
<file path=[Content_Types].xml><?xml version="1.0" encoding="utf-8"?>
<Types xmlns="http://schemas.openxmlformats.org/package/2006/content-types">
  <Default Extension="vsd" ContentType="application/vnd.visio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6586D" w14:textId="08295740" w:rsidR="00782F49" w:rsidRPr="007D3E81" w:rsidRDefault="00782F49" w:rsidP="00782F4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45E2C">
        <w:rPr>
          <w:rFonts w:cs="Arial"/>
          <w:b/>
          <w:bCs/>
          <w:sz w:val="24"/>
          <w:szCs w:val="24"/>
        </w:rPr>
        <w:t>5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716A4C">
        <w:rPr>
          <w:rFonts w:cs="Arial"/>
          <w:b/>
          <w:sz w:val="24"/>
          <w:szCs w:val="24"/>
        </w:rPr>
        <w:t>R3-</w:t>
      </w:r>
      <w:r w:rsidR="00716A4C" w:rsidRPr="00716A4C">
        <w:rPr>
          <w:rFonts w:cs="Arial"/>
          <w:b/>
          <w:sz w:val="24"/>
          <w:szCs w:val="24"/>
          <w:highlight w:val="green"/>
        </w:rPr>
        <w:t>22xxxx</w:t>
      </w:r>
      <w:r w:rsidR="00716A4C">
        <w:rPr>
          <w:rFonts w:cs="Arial"/>
          <w:b/>
          <w:sz w:val="24"/>
          <w:szCs w:val="24"/>
        </w:rPr>
        <w:t xml:space="preserve"> was </w:t>
      </w:r>
      <w:r>
        <w:rPr>
          <w:b/>
          <w:i/>
          <w:noProof/>
          <w:sz w:val="28"/>
        </w:rPr>
        <w:t>R3-</w:t>
      </w:r>
      <w:r w:rsidR="00F32D65">
        <w:rPr>
          <w:b/>
          <w:i/>
          <w:noProof/>
          <w:sz w:val="28"/>
        </w:rPr>
        <w:t>222161</w:t>
      </w:r>
    </w:p>
    <w:p w14:paraId="4ECB0319" w14:textId="612DE555" w:rsidR="00782F49" w:rsidRDefault="00782F49" w:rsidP="00782F4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845E2C" w:rsidRPr="00845E2C">
        <w:rPr>
          <w:rFonts w:cs="Arial"/>
          <w:b/>
          <w:bCs/>
          <w:sz w:val="24"/>
          <w:szCs w:val="24"/>
        </w:rPr>
        <w:t>21 Feb</w:t>
      </w:r>
      <w:r w:rsidR="00845E2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</w:t>
      </w:r>
      <w:r w:rsidR="00845E2C" w:rsidRPr="00845E2C">
        <w:t xml:space="preserve"> </w:t>
      </w:r>
      <w:r w:rsidR="00845E2C" w:rsidRPr="00845E2C">
        <w:rPr>
          <w:rFonts w:cs="Arial"/>
          <w:b/>
          <w:bCs/>
          <w:sz w:val="24"/>
          <w:szCs w:val="24"/>
        </w:rPr>
        <w:t>03 Mar</w:t>
      </w:r>
      <w:r w:rsidRPr="0081673E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2</w:t>
      </w:r>
    </w:p>
    <w:p w14:paraId="17EF7163" w14:textId="77777777" w:rsidR="00CD6BEA" w:rsidRPr="007D3E81" w:rsidRDefault="00CD6BEA" w:rsidP="00CD6BEA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7DDA008" w14:textId="6FC36CAB" w:rsidR="00CD6BEA" w:rsidRPr="007D3E81" w:rsidRDefault="00CD6BEA" w:rsidP="00CD6BEA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45E2C" w:rsidRPr="00845E2C">
        <w:rPr>
          <w:rFonts w:ascii="Arial" w:hAnsi="Arial"/>
          <w:sz w:val="24"/>
          <w:lang w:eastAsia="zh-CN"/>
        </w:rPr>
        <w:t>(TP to 38.413 BL CR) leftover issues on session management</w:t>
      </w:r>
    </w:p>
    <w:p w14:paraId="6C512E2B" w14:textId="049F8A7A" w:rsidR="00CD6BEA" w:rsidRPr="007D3E81" w:rsidRDefault="00CD6BEA" w:rsidP="00CD6BEA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F32D65" w:rsidRPr="00F32D65">
        <w:rPr>
          <w:rStyle w:val="af8"/>
          <w:lang w:val="en-GB"/>
        </w:rPr>
        <w:t>Huawei, CBN, China Unicom, China Telecom</w:t>
      </w:r>
    </w:p>
    <w:p w14:paraId="01650A9B" w14:textId="77777777" w:rsidR="00CD6BEA" w:rsidRPr="007D3E81" w:rsidRDefault="00CD6BEA" w:rsidP="00CD6BEA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Pr="00446157">
        <w:rPr>
          <w:rFonts w:ascii="Arial" w:hAnsi="Arial"/>
          <w:sz w:val="24"/>
          <w:lang w:eastAsia="zh-CN"/>
        </w:rPr>
        <w:t>22.2.2</w:t>
      </w:r>
    </w:p>
    <w:p w14:paraId="1C548DD7" w14:textId="77777777" w:rsidR="00CD6BEA" w:rsidRPr="007D3E81" w:rsidRDefault="00CD6BEA" w:rsidP="00CD6BEA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 w14:paraId="61A0E3BF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bookmarkEnd w:id="0"/>
    <w:p w14:paraId="6E6F3E41" w14:textId="28E8F9DF" w:rsidR="00716A4C" w:rsidRDefault="00C136C5" w:rsidP="00716A4C">
      <w:r>
        <w:t>This TP is the updated version of R3-222161,</w:t>
      </w:r>
      <w:r w:rsidR="00716A4C">
        <w:t xml:space="preserve"> </w:t>
      </w:r>
      <w:r>
        <w:t xml:space="preserve">to refelect </w:t>
      </w:r>
      <w:r w:rsidR="00716A4C">
        <w:t>the following agreements:</w:t>
      </w:r>
    </w:p>
    <w:p w14:paraId="57E46559" w14:textId="77777777" w:rsidR="00716A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>
        <w:rPr>
          <w:color w:val="00B050"/>
        </w:rPr>
        <w:t xml:space="preserve">Introduce </w:t>
      </w:r>
      <w:r w:rsidRPr="00584BE2">
        <w:rPr>
          <w:color w:val="00B050"/>
        </w:rPr>
        <w:t>the S-NSSAI in Broadcast Session Setup Request message</w:t>
      </w:r>
      <w:r>
        <w:rPr>
          <w:color w:val="00B050"/>
        </w:rPr>
        <w:t>.</w:t>
      </w:r>
    </w:p>
    <w:p w14:paraId="7010E224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 w:rsidRPr="00CB1E4C">
        <w:rPr>
          <w:color w:val="00B050"/>
        </w:rPr>
        <w:t>P1: remove the FFS for the Alternative Shared NG-U Multicast TNL Information</w:t>
      </w:r>
      <w:r w:rsidRPr="00CB1E4C">
        <w:rPr>
          <w:rFonts w:eastAsia="宋体"/>
          <w:color w:val="00B050"/>
          <w:lang w:eastAsia="zh-CN"/>
        </w:rPr>
        <w:t xml:space="preserve"> in both MULTICAST DISTRIBUTION SETUP RESPONSE message and BROADCAST SESSION SETUP RESPONSE message</w:t>
      </w:r>
      <w:r w:rsidRPr="00CB1E4C">
        <w:rPr>
          <w:rFonts w:eastAsia="宋体" w:hint="eastAsia"/>
          <w:color w:val="00B050"/>
          <w:lang w:eastAsia="zh-CN"/>
        </w:rPr>
        <w:t xml:space="preserve"> t</w:t>
      </w:r>
      <w:r w:rsidRPr="00CB1E4C">
        <w:rPr>
          <w:rFonts w:eastAsia="宋体"/>
          <w:color w:val="00B050"/>
          <w:lang w:eastAsia="zh-CN"/>
        </w:rPr>
        <w:t xml:space="preserve">o support mix IPv4 and IPv6 </w:t>
      </w:r>
    </w:p>
    <w:p w14:paraId="52C084F9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 w:rsidRPr="00CB1E4C">
        <w:rPr>
          <w:color w:val="00B050"/>
        </w:rPr>
        <w:t>P2: Remove the FFS for the TMGI in the MBS Session ID</w:t>
      </w:r>
    </w:p>
    <w:p w14:paraId="3EBA3513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 w:rsidRPr="00CB1E4C">
        <w:rPr>
          <w:color w:val="00B050"/>
        </w:rPr>
        <w:t>P3: Remove the current FFS for MBS Area Session ID and set it between 0 and 65535 as per TS 23.003.</w:t>
      </w:r>
    </w:p>
    <w:p w14:paraId="0892F3F8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 w:rsidRPr="00CB1E4C">
        <w:rPr>
          <w:color w:val="00B050"/>
        </w:rPr>
        <w:t>P4: For MBS Service Area Information, remove the FFS for the NR-CGI in the Service Area to align with TS 23.247. Set the max number of TA to 1024 and max number of cells to 8192.</w:t>
      </w:r>
    </w:p>
    <w:p w14:paraId="08A63150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 w:rsidRPr="00CB1E4C">
        <w:rPr>
          <w:color w:val="00B050"/>
        </w:rPr>
        <w:t xml:space="preserve">P5: For the Group Paging, set the </w:t>
      </w:r>
      <w:r w:rsidRPr="00CB1E4C">
        <w:rPr>
          <w:rFonts w:eastAsia="宋体"/>
          <w:color w:val="00B050"/>
          <w:lang w:eastAsia="zh-CN"/>
        </w:rPr>
        <w:t xml:space="preserve">maxnoofPagingAreas as 64 and the </w:t>
      </w:r>
      <w:r w:rsidRPr="00CB1E4C">
        <w:rPr>
          <w:color w:val="00B050"/>
          <w:lang w:eastAsia="zh-CN"/>
        </w:rPr>
        <w:t>maxnoofTAIforMBS as 4096.</w:t>
      </w:r>
    </w:p>
    <w:p w14:paraId="6ABE70B9" w14:textId="77777777" w:rsidR="00716A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 w:rsidRPr="00CB1E4C">
        <w:rPr>
          <w:color w:val="00B050"/>
        </w:rPr>
        <w:t>P6: set the maximum number of mbs sessions per PDU session to 32</w:t>
      </w:r>
      <w:r>
        <w:rPr>
          <w:color w:val="00B050"/>
        </w:rPr>
        <w:t>.</w:t>
      </w:r>
    </w:p>
    <w:p w14:paraId="26F75EEC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>
        <w:rPr>
          <w:color w:val="00B050"/>
        </w:rPr>
        <w:t xml:space="preserve">Provide </w:t>
      </w:r>
      <w:r w:rsidRPr="00014998">
        <w:rPr>
          <w:color w:val="00B050"/>
        </w:rPr>
        <w:t>a list of {MBS Are Session ID + MBS Service Area} in the Distribution Setup Response message</w:t>
      </w:r>
      <w:r>
        <w:rPr>
          <w:color w:val="00B050"/>
        </w:rPr>
        <w:t>.</w:t>
      </w:r>
    </w:p>
    <w:p w14:paraId="7B0144EB" w14:textId="1567B4B6" w:rsidR="00716A4C" w:rsidRPr="00C043FE" w:rsidRDefault="00716A4C" w:rsidP="00716A4C">
      <w:pPr>
        <w:rPr>
          <w:rFonts w:ascii="Arial" w:hAnsi="Arial"/>
        </w:rPr>
      </w:pPr>
      <w:r w:rsidRPr="00C043FE">
        <w:rPr>
          <w:rFonts w:ascii="Arial" w:hAnsi="Arial"/>
        </w:rPr>
        <w:t>+ Agreements from the online:</w:t>
      </w:r>
    </w:p>
    <w:p w14:paraId="7ABDEC9F" w14:textId="77777777" w:rsidR="00716A4C" w:rsidRPr="00CB1E4C" w:rsidRDefault="00716A4C" w:rsidP="00716A4C">
      <w:pPr>
        <w:numPr>
          <w:ilvl w:val="0"/>
          <w:numId w:val="13"/>
        </w:numPr>
        <w:spacing w:after="120"/>
        <w:rPr>
          <w:color w:val="00B050"/>
        </w:rPr>
      </w:pPr>
      <w:r>
        <w:rPr>
          <w:color w:val="00B050"/>
        </w:rPr>
        <w:t xml:space="preserve">Provide QoS Info </w:t>
      </w:r>
      <w:r w:rsidRPr="00014998">
        <w:rPr>
          <w:color w:val="00B050"/>
        </w:rPr>
        <w:t>in the Distribution Setup Response message</w:t>
      </w:r>
      <w:r>
        <w:rPr>
          <w:color w:val="00B050"/>
        </w:rPr>
        <w:t>.</w:t>
      </w:r>
    </w:p>
    <w:p w14:paraId="1E5C179E" w14:textId="77777777" w:rsidR="0059591C" w:rsidRPr="00ED1E47" w:rsidRDefault="0059591C" w:rsidP="0059591C">
      <w:pPr>
        <w:pStyle w:val="afd"/>
        <w:numPr>
          <w:ilvl w:val="0"/>
          <w:numId w:val="13"/>
        </w:numPr>
        <w:rPr>
          <w:rFonts w:ascii="Calibri" w:eastAsia="MS Mincho" w:hAnsi="Calibri" w:cs="Calibri" w:hint="eastAsia"/>
          <w:b/>
          <w:color w:val="008000"/>
          <w:sz w:val="18"/>
        </w:rPr>
      </w:pPr>
      <w:r w:rsidRPr="00ED1E47">
        <w:rPr>
          <w:rFonts w:ascii="Calibri" w:hAnsi="Calibri" w:cs="Calibri"/>
          <w:b/>
          <w:color w:val="008000"/>
          <w:sz w:val="18"/>
        </w:rPr>
        <w:t>MC Session Parameters (QOS &amp; Area Info) included in Multicast Distribution Response but not in Activation Request</w:t>
      </w:r>
    </w:p>
    <w:p w14:paraId="4E02C2D8" w14:textId="77777777" w:rsidR="0059591C" w:rsidRPr="00ED1E47" w:rsidRDefault="0059591C" w:rsidP="0059591C">
      <w:pPr>
        <w:pStyle w:val="afd"/>
        <w:numPr>
          <w:ilvl w:val="0"/>
          <w:numId w:val="13"/>
        </w:numPr>
        <w:rPr>
          <w:rFonts w:ascii="Calibri" w:hAnsi="Calibri" w:cs="Calibri"/>
          <w:b/>
          <w:color w:val="008000"/>
          <w:sz w:val="18"/>
        </w:rPr>
      </w:pPr>
      <w:r w:rsidRPr="00ED1E47">
        <w:rPr>
          <w:rFonts w:ascii="Calibri" w:hAnsi="Calibri" w:cs="Calibri"/>
          <w:b/>
          <w:color w:val="008000"/>
          <w:sz w:val="18"/>
        </w:rPr>
        <w:t xml:space="preserve">No MC Session parameters (QOS &amp; Area Info) anywhere in </w:t>
      </w:r>
      <w:r w:rsidRPr="00ED1E47">
        <w:rPr>
          <w:rFonts w:ascii="Calibri" w:hAnsi="Calibri" w:cs="Calibri" w:hint="eastAsia"/>
          <w:b/>
          <w:color w:val="008000"/>
          <w:sz w:val="18"/>
        </w:rPr>
        <w:t>PDU session setup/modify</w:t>
      </w:r>
      <w:r w:rsidRPr="00ED1E47">
        <w:rPr>
          <w:rFonts w:ascii="Calibri" w:hAnsi="Calibri" w:cs="Calibri"/>
          <w:b/>
          <w:color w:val="008000"/>
          <w:sz w:val="18"/>
        </w:rPr>
        <w:t xml:space="preserve">, apart from joining information </w:t>
      </w:r>
      <w:r w:rsidRPr="00ED1E47">
        <w:rPr>
          <w:rFonts w:ascii="Calibri" w:hAnsi="Calibri" w:cs="Calibri" w:hint="eastAsia"/>
          <w:b/>
          <w:color w:val="008000"/>
          <w:sz w:val="18"/>
        </w:rPr>
        <w:t xml:space="preserve">(MBS session ID in SMF container) </w:t>
      </w:r>
      <w:r w:rsidRPr="00ED1E47">
        <w:rPr>
          <w:rFonts w:ascii="Calibri" w:hAnsi="Calibri" w:cs="Calibri"/>
          <w:b/>
          <w:color w:val="008000"/>
          <w:sz w:val="18"/>
        </w:rPr>
        <w:t>and, if included, associated QoS flow info.</w:t>
      </w:r>
    </w:p>
    <w:p w14:paraId="18B3F0F1" w14:textId="74876CBC" w:rsidR="007377A5" w:rsidRPr="0027583E" w:rsidRDefault="007377A5" w:rsidP="00716A4C">
      <w:pPr>
        <w:rPr>
          <w:lang w:val="en-US"/>
        </w:rPr>
      </w:pPr>
      <w:bookmarkStart w:id="1" w:name="_GoBack"/>
      <w:bookmarkEnd w:id="1"/>
      <w:r w:rsidRPr="007377A5">
        <w:rPr>
          <w:highlight w:val="yellow"/>
          <w:lang w:val="en-US"/>
        </w:rPr>
        <w:t xml:space="preserve">The Changes </w:t>
      </w:r>
      <w:r>
        <w:rPr>
          <w:highlight w:val="yellow"/>
          <w:lang w:val="en-US"/>
        </w:rPr>
        <w:t xml:space="preserve">of this TP </w:t>
      </w:r>
      <w:r w:rsidR="00C136C5">
        <w:rPr>
          <w:highlight w:val="yellow"/>
          <w:lang w:val="en-US"/>
        </w:rPr>
        <w:t xml:space="preserve">on the top of BLCR </w:t>
      </w:r>
      <w:r w:rsidRPr="007377A5">
        <w:rPr>
          <w:highlight w:val="yellow"/>
          <w:lang w:val="en-US"/>
        </w:rPr>
        <w:t>are highlighted in yellow.</w:t>
      </w:r>
      <w:r>
        <w:rPr>
          <w:lang w:val="en-US"/>
        </w:rPr>
        <w:t xml:space="preserve"> </w:t>
      </w:r>
    </w:p>
    <w:p w14:paraId="483212CD" w14:textId="6633AD5E" w:rsidR="0067689A" w:rsidRDefault="00716A4C" w:rsidP="0067689A">
      <w:pPr>
        <w:pStyle w:val="10"/>
        <w:rPr>
          <w:lang w:eastAsia="zh-CN"/>
        </w:rPr>
      </w:pPr>
      <w:r>
        <w:rPr>
          <w:lang w:eastAsia="zh-CN"/>
        </w:rPr>
        <w:t>2</w:t>
      </w:r>
      <w:r w:rsidR="0067689A">
        <w:rPr>
          <w:lang w:eastAsia="zh-CN"/>
        </w:rPr>
        <w:t>. Text Proposal to BL CR of TS 38.413</w:t>
      </w:r>
    </w:p>
    <w:p w14:paraId="4BB3D618" w14:textId="77777777" w:rsidR="00925CBF" w:rsidRDefault="00925CBF" w:rsidP="00861336">
      <w:pPr>
        <w:pStyle w:val="21"/>
      </w:pPr>
      <w:bookmarkStart w:id="2" w:name="_Toc20954816"/>
      <w:bookmarkStart w:id="3" w:name="_Toc29503253"/>
      <w:bookmarkStart w:id="4" w:name="_Toc29503837"/>
      <w:bookmarkStart w:id="5" w:name="_Toc29504421"/>
      <w:bookmarkStart w:id="6" w:name="_Toc36552867"/>
      <w:bookmarkStart w:id="7" w:name="_Toc36554594"/>
      <w:bookmarkStart w:id="8" w:name="_Toc45651847"/>
      <w:bookmarkStart w:id="9" w:name="_Toc45658279"/>
      <w:bookmarkStart w:id="10" w:name="_Toc45720099"/>
      <w:bookmarkStart w:id="11" w:name="_Toc45797979"/>
      <w:bookmarkStart w:id="12" w:name="_Toc45897368"/>
      <w:bookmarkStart w:id="13" w:name="_Toc51745568"/>
      <w:bookmarkStart w:id="14" w:name="_Toc56613220"/>
      <w:r w:rsidRPr="0038631C">
        <w:rPr>
          <w:highlight w:val="yellow"/>
        </w:rPr>
        <w:t>*****************Start of the changes*******************</w:t>
      </w:r>
    </w:p>
    <w:p w14:paraId="4D293128" w14:textId="77777777" w:rsidR="00925CBF" w:rsidRPr="001D2E49" w:rsidRDefault="00925CBF" w:rsidP="00861336">
      <w:pPr>
        <w:pStyle w:val="10"/>
      </w:pPr>
      <w:r w:rsidRPr="001D2E49">
        <w:t>2</w:t>
      </w:r>
      <w:r w:rsidRPr="001D2E49">
        <w:tab/>
        <w:t>References</w:t>
      </w:r>
    </w:p>
    <w:p w14:paraId="404FAE96" w14:textId="77777777" w:rsidR="00925CBF" w:rsidRPr="001D2E49" w:rsidRDefault="00925CBF" w:rsidP="00861336">
      <w:r w:rsidRPr="001D2E49">
        <w:t>The following documents contain provisions which, through reference in this text, constitute provisions of the present document.</w:t>
      </w:r>
    </w:p>
    <w:p w14:paraId="4BE98F47" w14:textId="77777777" w:rsidR="00925CBF" w:rsidRPr="001D2E49" w:rsidRDefault="00925CBF" w:rsidP="00861336">
      <w:pPr>
        <w:pStyle w:val="B1"/>
      </w:pPr>
      <w:r w:rsidRPr="001D2E49">
        <w:t>-</w:t>
      </w:r>
      <w:r w:rsidRPr="001D2E49">
        <w:tab/>
        <w:t>References are either specific (identified by date of publication, edition number, version number, etc.) or non</w:t>
      </w:r>
      <w:r w:rsidRPr="001D2E49">
        <w:noBreakHyphen/>
        <w:t>specific.</w:t>
      </w:r>
    </w:p>
    <w:p w14:paraId="5A2A6804" w14:textId="77777777" w:rsidR="00925CBF" w:rsidRPr="001D2E49" w:rsidRDefault="00925CBF" w:rsidP="00861336">
      <w:pPr>
        <w:pStyle w:val="B1"/>
      </w:pPr>
      <w:r w:rsidRPr="001D2E49">
        <w:t>-</w:t>
      </w:r>
      <w:r w:rsidRPr="001D2E49">
        <w:tab/>
        <w:t>For a specific reference, subsequent revisions do not apply.</w:t>
      </w:r>
    </w:p>
    <w:p w14:paraId="27E53766" w14:textId="77777777" w:rsidR="00925CBF" w:rsidRPr="001D2E49" w:rsidRDefault="00925CBF" w:rsidP="00861336">
      <w:pPr>
        <w:pStyle w:val="B1"/>
      </w:pPr>
      <w:r w:rsidRPr="001D2E49">
        <w:lastRenderedPageBreak/>
        <w:t>-</w:t>
      </w:r>
      <w:r w:rsidRPr="001D2E4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E49">
        <w:rPr>
          <w:i/>
        </w:rPr>
        <w:t xml:space="preserve"> in the same Release as the present document</w:t>
      </w:r>
      <w:r w:rsidRPr="001D2E49">
        <w:t>.</w:t>
      </w:r>
    </w:p>
    <w:p w14:paraId="1F8B04A5" w14:textId="77777777" w:rsidR="00925CBF" w:rsidRPr="001D2E49" w:rsidRDefault="00925CBF" w:rsidP="00861336">
      <w:pPr>
        <w:pStyle w:val="EX"/>
      </w:pPr>
      <w:r w:rsidRPr="001D2E49">
        <w:t>[1]</w:t>
      </w:r>
      <w:r w:rsidRPr="001D2E49">
        <w:tab/>
        <w:t>3GPP TR 21.905: "Vocabulary for 3GPP Specifications".</w:t>
      </w:r>
    </w:p>
    <w:p w14:paraId="333DF772" w14:textId="77777777" w:rsidR="00925CBF" w:rsidRPr="001D2E49" w:rsidRDefault="00925CBF" w:rsidP="00861336">
      <w:pPr>
        <w:pStyle w:val="EX"/>
      </w:pPr>
      <w:r w:rsidRPr="001D2E49">
        <w:t>[2]</w:t>
      </w:r>
      <w:r w:rsidRPr="001D2E49">
        <w:tab/>
        <w:t>3GPP TS 38.401: "NG-RAN; Architecture description".</w:t>
      </w:r>
    </w:p>
    <w:p w14:paraId="6B4AB185" w14:textId="77777777" w:rsidR="00925CBF" w:rsidRPr="001D2E49" w:rsidRDefault="00925CBF" w:rsidP="00861336">
      <w:pPr>
        <w:pStyle w:val="EX"/>
      </w:pPr>
      <w:r w:rsidRPr="001D2E49">
        <w:t>[3]</w:t>
      </w:r>
      <w:r w:rsidRPr="001D2E49">
        <w:tab/>
        <w:t>3GPP TS 38.410: "NG-RAN; NG general aspects and principles".</w:t>
      </w:r>
    </w:p>
    <w:p w14:paraId="2B8924BE" w14:textId="77777777" w:rsidR="00925CBF" w:rsidRPr="001D2E49" w:rsidRDefault="00925CBF" w:rsidP="00861336">
      <w:pPr>
        <w:pStyle w:val="EX"/>
      </w:pPr>
      <w:r w:rsidRPr="001D2E49">
        <w:t>[4]</w:t>
      </w:r>
      <w:r w:rsidRPr="001D2E49">
        <w:tab/>
        <w:t>ITU-T Recommendation X.691 (07/2002): "Information technology – ASN.1 encoding rules: Specification of Packed Encoding Rules (PER)".</w:t>
      </w:r>
    </w:p>
    <w:p w14:paraId="47535661" w14:textId="77777777" w:rsidR="00925CBF" w:rsidRPr="001D2E49" w:rsidRDefault="00925CBF" w:rsidP="00861336">
      <w:pPr>
        <w:pStyle w:val="EX"/>
      </w:pPr>
      <w:r w:rsidRPr="001D2E49">
        <w:t>[5]</w:t>
      </w:r>
      <w:r w:rsidRPr="001D2E49">
        <w:tab/>
        <w:t>ITU-T Recommendation X.680 (07/2002): "Information technology – Abstract Syntax Notation One (ASN.1): Specification of basic notation".</w:t>
      </w:r>
    </w:p>
    <w:p w14:paraId="63259A68" w14:textId="77777777" w:rsidR="00925CBF" w:rsidRPr="001D2E49" w:rsidRDefault="00925CBF" w:rsidP="00861336">
      <w:pPr>
        <w:pStyle w:val="EX"/>
      </w:pPr>
      <w:r w:rsidRPr="001D2E49">
        <w:t>[6]</w:t>
      </w:r>
      <w:r w:rsidRPr="001D2E49">
        <w:tab/>
        <w:t>ITU-T Recommendation X.681 (07/2002): "Information technology – Abstract Syntax Notation One (ASN.1): Information object specification".</w:t>
      </w:r>
    </w:p>
    <w:p w14:paraId="34A17973" w14:textId="77777777" w:rsidR="00925CBF" w:rsidRPr="001D2E49" w:rsidRDefault="00925CBF" w:rsidP="00861336">
      <w:pPr>
        <w:pStyle w:val="EX"/>
      </w:pPr>
      <w:r w:rsidRPr="001D2E49">
        <w:t>[7]</w:t>
      </w:r>
      <w:r w:rsidRPr="001D2E49">
        <w:tab/>
        <w:t>3GPP TR 25.921 (version.7.0.0): "Guidelines and principles for protocol description and error handling".</w:t>
      </w:r>
    </w:p>
    <w:p w14:paraId="31BCF94F" w14:textId="77777777" w:rsidR="00925CBF" w:rsidRPr="001D2E49" w:rsidRDefault="00925CBF" w:rsidP="00861336">
      <w:pPr>
        <w:pStyle w:val="EX"/>
      </w:pPr>
      <w:r w:rsidRPr="001D2E49">
        <w:t>[8]</w:t>
      </w:r>
      <w:r w:rsidRPr="001D2E49">
        <w:tab/>
        <w:t>3GPP TS 38.300: "NR; NR and NG-RAN Overall Description; Stage 2".</w:t>
      </w:r>
    </w:p>
    <w:p w14:paraId="39B51EF2" w14:textId="77777777" w:rsidR="00925CBF" w:rsidRPr="001D2E49" w:rsidRDefault="00925CBF" w:rsidP="00861336">
      <w:pPr>
        <w:pStyle w:val="EX"/>
      </w:pPr>
      <w:r w:rsidRPr="001D2E49">
        <w:t>[9]</w:t>
      </w:r>
      <w:r w:rsidRPr="001D2E49">
        <w:tab/>
        <w:t>3GPP TS 23.501: "System Architecture for the 5G System; Stage 2".</w:t>
      </w:r>
    </w:p>
    <w:p w14:paraId="7470FC2F" w14:textId="77777777" w:rsidR="00925CBF" w:rsidRPr="001D2E49" w:rsidRDefault="00925CBF" w:rsidP="00861336">
      <w:pPr>
        <w:pStyle w:val="EX"/>
      </w:pPr>
      <w:r w:rsidRPr="001D2E49">
        <w:t>[10]</w:t>
      </w:r>
      <w:r w:rsidRPr="001D2E49">
        <w:tab/>
        <w:t>3GPP TS 23.502: "Procedures for the 5G System; Stage 2".</w:t>
      </w:r>
    </w:p>
    <w:p w14:paraId="2D8781D9" w14:textId="77777777" w:rsidR="00925CBF" w:rsidRPr="001D2E49" w:rsidRDefault="00925CBF" w:rsidP="00861336">
      <w:pPr>
        <w:pStyle w:val="EX"/>
      </w:pPr>
      <w:r w:rsidRPr="001D2E49">
        <w:t>[11]</w:t>
      </w:r>
      <w:r w:rsidRPr="001D2E49">
        <w:tab/>
        <w:t>3GPP TS 32.422: "Trace control and configuration management".</w:t>
      </w:r>
    </w:p>
    <w:p w14:paraId="428D3587" w14:textId="77777777" w:rsidR="00925CBF" w:rsidRPr="001D2E49" w:rsidRDefault="00925CBF" w:rsidP="00861336">
      <w:pPr>
        <w:pStyle w:val="EX"/>
      </w:pPr>
      <w:r w:rsidRPr="001D2E49">
        <w:t>[12]</w:t>
      </w:r>
      <w:r w:rsidRPr="001D2E49">
        <w:tab/>
        <w:t>3GPP TS 38.304: "NR; User Equipment (UE) procedures in idle mode and in RRC inactive state".</w:t>
      </w:r>
    </w:p>
    <w:p w14:paraId="3E4B51C3" w14:textId="77777777" w:rsidR="00925CBF" w:rsidRPr="001D2E49" w:rsidRDefault="00925CBF" w:rsidP="00861336">
      <w:pPr>
        <w:pStyle w:val="EX"/>
      </w:pPr>
      <w:r w:rsidRPr="001D2E49">
        <w:t>[13]</w:t>
      </w:r>
      <w:r w:rsidRPr="001D2E49">
        <w:tab/>
        <w:t>3GPP TS 33.501: "Security architecture and procedures for 5G System".</w:t>
      </w:r>
    </w:p>
    <w:p w14:paraId="6A8C77E2" w14:textId="77777777" w:rsidR="00925CBF" w:rsidRPr="001D2E49" w:rsidRDefault="00925CBF" w:rsidP="00861336">
      <w:pPr>
        <w:pStyle w:val="EX"/>
      </w:pPr>
      <w:r w:rsidRPr="001D2E49">
        <w:t>[14]</w:t>
      </w:r>
      <w:r w:rsidRPr="001D2E49">
        <w:tab/>
        <w:t>3GPP TS 38.414: "NG-RAN; NG data transport".</w:t>
      </w:r>
    </w:p>
    <w:p w14:paraId="29E01556" w14:textId="77777777" w:rsidR="00925CBF" w:rsidRPr="001D2E49" w:rsidRDefault="00925CBF" w:rsidP="00861336">
      <w:pPr>
        <w:pStyle w:val="EX"/>
      </w:pPr>
      <w:r w:rsidRPr="001D2E49">
        <w:t>[15]</w:t>
      </w:r>
      <w:r w:rsidRPr="001D2E49">
        <w:tab/>
        <w:t>3GPP TS 29.281: "General Packet Radio System (GPRS); Tunnelling Protocol User Plane (GTPv1-U)".</w:t>
      </w:r>
    </w:p>
    <w:p w14:paraId="149F3DDD" w14:textId="77777777" w:rsidR="00925CBF" w:rsidRPr="001D2E49" w:rsidRDefault="00925CBF" w:rsidP="00861336">
      <w:pPr>
        <w:pStyle w:val="EX"/>
      </w:pPr>
      <w:r w:rsidRPr="001D2E49">
        <w:t>[16]</w:t>
      </w:r>
      <w:r w:rsidRPr="001D2E49">
        <w:tab/>
        <w:t>3GPP TS 36.413: "Evolved Universal Terrestrial Radio Access Network</w:t>
      </w:r>
      <w:r w:rsidRPr="001D2E49">
        <w:rPr>
          <w:rFonts w:hint="eastAsia"/>
          <w:lang w:eastAsia="zh-CN"/>
        </w:rPr>
        <w:t xml:space="preserve"> </w:t>
      </w:r>
      <w:r w:rsidRPr="001D2E49">
        <w:t>(E-UTRAN);</w:t>
      </w:r>
      <w:r w:rsidRPr="001D2E49">
        <w:rPr>
          <w:rFonts w:hint="eastAsia"/>
          <w:lang w:eastAsia="zh-CN"/>
        </w:rPr>
        <w:t xml:space="preserve"> </w:t>
      </w:r>
      <w:r w:rsidRPr="001D2E49">
        <w:t>S1 Application Protocol (S1AP)".</w:t>
      </w:r>
    </w:p>
    <w:p w14:paraId="3C1514E9" w14:textId="77777777" w:rsidR="00925CBF" w:rsidRPr="001D2E49" w:rsidRDefault="00925CBF" w:rsidP="00861336">
      <w:pPr>
        <w:pStyle w:val="EX"/>
      </w:pPr>
      <w:r w:rsidRPr="001D2E49">
        <w:t>[17]</w:t>
      </w:r>
      <w:r w:rsidRPr="001D2E49">
        <w:tab/>
        <w:t>3GPP TS 36.300: "Evolved Universal Terrestrial Radio Access (E-UTRA) and Evolved Universal Terrestrial Radio Access Network (E-UTRAN); Overall description; Stage 2".</w:t>
      </w:r>
    </w:p>
    <w:p w14:paraId="0FD00F61" w14:textId="77777777" w:rsidR="00925CBF" w:rsidRPr="001D2E49" w:rsidRDefault="00925CBF" w:rsidP="00861336">
      <w:pPr>
        <w:pStyle w:val="EX"/>
      </w:pPr>
      <w:r w:rsidRPr="001D2E49">
        <w:t>[18]</w:t>
      </w:r>
      <w:r w:rsidRPr="001D2E49">
        <w:tab/>
        <w:t>3GPP TS 38.331: "NG-RAN;</w:t>
      </w:r>
      <w:r w:rsidRPr="001D2E49">
        <w:rPr>
          <w:rFonts w:hint="eastAsia"/>
          <w:lang w:eastAsia="zh-CN"/>
        </w:rPr>
        <w:t xml:space="preserve"> </w:t>
      </w:r>
      <w:r w:rsidRPr="001D2E49">
        <w:t>Radio Resource Control (RRC) Protocol Specification".</w:t>
      </w:r>
    </w:p>
    <w:p w14:paraId="3BEAC2D2" w14:textId="77777777" w:rsidR="00925CBF" w:rsidRPr="001D2E49" w:rsidRDefault="00925CBF" w:rsidP="00861336">
      <w:pPr>
        <w:pStyle w:val="EX"/>
      </w:pPr>
      <w:r w:rsidRPr="001D2E49">
        <w:t>[19]</w:t>
      </w:r>
      <w:r w:rsidRPr="001D2E49">
        <w:tab/>
        <w:t>3GPP TS 38.455: "NG-RAN; NR Positioning Protocol A (NRPPa)".</w:t>
      </w:r>
    </w:p>
    <w:p w14:paraId="3840D02D" w14:textId="77777777" w:rsidR="00925CBF" w:rsidRPr="001D2E49" w:rsidRDefault="00925CBF" w:rsidP="00861336">
      <w:pPr>
        <w:pStyle w:val="EX"/>
      </w:pPr>
      <w:r w:rsidRPr="001D2E49">
        <w:t>[20]</w:t>
      </w:r>
      <w:r w:rsidRPr="001D2E49">
        <w:tab/>
        <w:t>3GPP TS 23.007: "Technical Specification Group Core Network Terminals; Restoration procedures".</w:t>
      </w:r>
    </w:p>
    <w:p w14:paraId="297F18AE" w14:textId="77777777" w:rsidR="00925CBF" w:rsidRPr="001D2E49" w:rsidRDefault="00925CBF" w:rsidP="00861336">
      <w:pPr>
        <w:pStyle w:val="EX"/>
      </w:pPr>
      <w:r w:rsidRPr="001D2E49">
        <w:t>[21]</w:t>
      </w:r>
      <w:r w:rsidRPr="001D2E49">
        <w:tab/>
        <w:t>3GPP TS 36.331: "Evolved Universal Terrestrial Radio Access (E-UTRA) Radio Resource Control (RRC); Protocol specification".</w:t>
      </w:r>
    </w:p>
    <w:p w14:paraId="0BE285E2" w14:textId="77777777" w:rsidR="00925CBF" w:rsidRPr="001D2E49" w:rsidRDefault="00925CBF" w:rsidP="00861336">
      <w:pPr>
        <w:pStyle w:val="EX"/>
      </w:pPr>
      <w:r w:rsidRPr="001D2E49">
        <w:t>[22]</w:t>
      </w:r>
      <w:r w:rsidRPr="001D2E49">
        <w:tab/>
        <w:t>3GPP TS 23.041: "Technical realization of Cell Broadcast Service (CBS)".</w:t>
      </w:r>
    </w:p>
    <w:p w14:paraId="0C36EB33" w14:textId="77777777" w:rsidR="00925CBF" w:rsidRPr="001D2E49" w:rsidRDefault="00925CBF" w:rsidP="00861336">
      <w:pPr>
        <w:pStyle w:val="EX"/>
      </w:pPr>
      <w:r w:rsidRPr="001D2E49">
        <w:t>[23]</w:t>
      </w:r>
      <w:r w:rsidRPr="001D2E49">
        <w:tab/>
        <w:t>3GPP TS 23.003: "Numbering, addressing and identification".</w:t>
      </w:r>
    </w:p>
    <w:p w14:paraId="31E9AA91" w14:textId="77777777" w:rsidR="00925CBF" w:rsidRPr="001D2E49" w:rsidRDefault="00925CBF" w:rsidP="00861336">
      <w:pPr>
        <w:pStyle w:val="EX"/>
      </w:pPr>
      <w:r w:rsidRPr="001D2E49">
        <w:t>[24]</w:t>
      </w:r>
      <w:r w:rsidRPr="001D2E49">
        <w:tab/>
        <w:t>3GPP TS 38.423: "NG-RAN; Xn Application Protocol (XnAP)".</w:t>
      </w:r>
    </w:p>
    <w:p w14:paraId="6C414880" w14:textId="77777777" w:rsidR="00925CBF" w:rsidRPr="001D2E49" w:rsidRDefault="00925CBF" w:rsidP="00861336">
      <w:pPr>
        <w:pStyle w:val="EX"/>
        <w:rPr>
          <w:rFonts w:cs="Arial"/>
          <w:snapToGrid w:val="0"/>
        </w:rPr>
      </w:pPr>
      <w:r w:rsidRPr="001D2E49">
        <w:t>[25]</w:t>
      </w:r>
      <w:r w:rsidRPr="001D2E49">
        <w:tab/>
      </w:r>
      <w:r w:rsidRPr="001D2E49">
        <w:rPr>
          <w:rFonts w:cs="Arial"/>
          <w:snapToGrid w:val="0"/>
        </w:rPr>
        <w:t xml:space="preserve">IETF RFC 5905 (2010-06): </w:t>
      </w:r>
      <w:r w:rsidRPr="001D2E49">
        <w:t>"Network Time Protocol Version 4: Protocol and Algorithms Specification"</w:t>
      </w:r>
      <w:r w:rsidRPr="001D2E49">
        <w:rPr>
          <w:rFonts w:cs="Arial"/>
          <w:snapToGrid w:val="0"/>
        </w:rPr>
        <w:t>.</w:t>
      </w:r>
    </w:p>
    <w:p w14:paraId="1F874FD0" w14:textId="77777777" w:rsidR="00925CBF" w:rsidRPr="001D2E49" w:rsidRDefault="00925CBF" w:rsidP="00861336">
      <w:pPr>
        <w:pStyle w:val="EX"/>
      </w:pPr>
      <w:r w:rsidRPr="001D2E49">
        <w:t>[26]</w:t>
      </w:r>
      <w:r w:rsidRPr="001D2E49">
        <w:tab/>
        <w:t>3GPP TS 24.501: "Non-Access-Stratum (NAS) protocol for 5G System (5GS); Stage 3".</w:t>
      </w:r>
    </w:p>
    <w:p w14:paraId="250D950A" w14:textId="77777777" w:rsidR="00925CBF" w:rsidRPr="001D2E49" w:rsidRDefault="00925CBF" w:rsidP="00861336">
      <w:pPr>
        <w:pStyle w:val="EX"/>
      </w:pPr>
      <w:r w:rsidRPr="001D2E49">
        <w:t>[27]</w:t>
      </w:r>
      <w:r w:rsidRPr="001D2E49">
        <w:tab/>
        <w:t>3GPP TS 33.401: "3GPP System Architecture Evolution (SAE); Security architecture".</w:t>
      </w:r>
    </w:p>
    <w:p w14:paraId="151B5622" w14:textId="77777777" w:rsidR="00925CBF" w:rsidRPr="001D2E49" w:rsidRDefault="00925CBF" w:rsidP="00861336">
      <w:pPr>
        <w:pStyle w:val="EX"/>
      </w:pPr>
      <w:r w:rsidRPr="001D2E49">
        <w:lastRenderedPageBreak/>
        <w:t>[28]</w:t>
      </w:r>
      <w:r w:rsidRPr="001D2E49">
        <w:tab/>
        <w:t>3GPP TS 25.413: "UTRAN Iu interface RANAP signalling".</w:t>
      </w:r>
    </w:p>
    <w:p w14:paraId="54C4245A" w14:textId="77777777" w:rsidR="00925CBF" w:rsidRPr="001D2E49" w:rsidRDefault="00925CBF" w:rsidP="00861336">
      <w:pPr>
        <w:pStyle w:val="EX"/>
      </w:pPr>
      <w:r w:rsidRPr="001D2E49">
        <w:t>[29]</w:t>
      </w:r>
      <w:r w:rsidRPr="001D2E49">
        <w:tab/>
        <w:t>3GPP TS 36.304: "Evolved Universal Terrestrial Radio Access (E-UTRA); User Equipment (UE) procedures in idle mode".</w:t>
      </w:r>
    </w:p>
    <w:p w14:paraId="03B36DE9" w14:textId="77777777" w:rsidR="00925CBF" w:rsidRDefault="00925CBF" w:rsidP="00861336">
      <w:pPr>
        <w:pStyle w:val="EX"/>
      </w:pPr>
      <w:r w:rsidRPr="001D2E49">
        <w:t>[30]</w:t>
      </w:r>
      <w:r w:rsidRPr="001D2E49">
        <w:tab/>
        <w:t>3GPP TS 29.531: "5G System; Network Slice Selection Services; Stage 3".</w:t>
      </w:r>
    </w:p>
    <w:p w14:paraId="158C35A0" w14:textId="77777777" w:rsidR="00925CBF" w:rsidRDefault="00925CBF" w:rsidP="00861336">
      <w:pPr>
        <w:pStyle w:val="EX"/>
        <w:rPr>
          <w:noProof/>
        </w:rPr>
      </w:pPr>
      <w:r>
        <w:rPr>
          <w:noProof/>
        </w:rPr>
        <w:t>[31</w:t>
      </w:r>
      <w:r w:rsidRPr="005134A4">
        <w:rPr>
          <w:noProof/>
        </w:rPr>
        <w:t>]</w:t>
      </w:r>
      <w:r w:rsidRPr="005134A4">
        <w:rPr>
          <w:noProof/>
        </w:rPr>
        <w:tab/>
        <w:t>3GPP TS 23.216: "Single Radio Voice Call Continuity (SRVCC); Stage 2".</w:t>
      </w:r>
    </w:p>
    <w:p w14:paraId="3EF1F485" w14:textId="77777777" w:rsidR="00925CBF" w:rsidRDefault="00925CBF" w:rsidP="00861336">
      <w:pPr>
        <w:pStyle w:val="EX"/>
      </w:pPr>
      <w:r>
        <w:t>[32]</w:t>
      </w:r>
      <w:r w:rsidRPr="0051433A">
        <w:tab/>
        <w:t>3GPP TS 37.340: " Evolved Universal Terrestrial Radio Access (E-UTRA) and NR; Multi-connectivity; Stage 2".</w:t>
      </w:r>
    </w:p>
    <w:p w14:paraId="633E7166" w14:textId="77777777" w:rsidR="00925CBF" w:rsidRPr="001D2E49" w:rsidRDefault="00925CBF" w:rsidP="00861336">
      <w:pPr>
        <w:pStyle w:val="EX"/>
      </w:pPr>
      <w:r w:rsidRPr="00B70F93">
        <w:t>[</w:t>
      </w:r>
      <w:r>
        <w:t>33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p w14:paraId="6D914326" w14:textId="77777777" w:rsidR="00925CBF" w:rsidRDefault="00925CBF" w:rsidP="00861336">
      <w:pPr>
        <w:pStyle w:val="EX"/>
      </w:pPr>
      <w:r w:rsidRPr="00FA22D3">
        <w:t>[</w:t>
      </w:r>
      <w:r>
        <w:t>34</w:t>
      </w:r>
      <w:r w:rsidRPr="00FA22D3">
        <w:t>]</w:t>
      </w:r>
      <w:r w:rsidRPr="00FA22D3">
        <w:tab/>
        <w:t xml:space="preserve">3GPP TS </w:t>
      </w:r>
      <w:r>
        <w:t>23.316</w:t>
      </w:r>
      <w:r w:rsidRPr="00FA22D3">
        <w:t>: "</w:t>
      </w:r>
      <w:r>
        <w:t>Wireless and wireline convergence access support for the 5G System (5GS)</w:t>
      </w:r>
      <w:r w:rsidRPr="00FA22D3">
        <w:t>".</w:t>
      </w:r>
    </w:p>
    <w:p w14:paraId="78C9F4A0" w14:textId="77777777" w:rsidR="00925CBF" w:rsidRDefault="00925CBF" w:rsidP="00861336">
      <w:pPr>
        <w:pStyle w:val="EX"/>
      </w:pPr>
      <w:r w:rsidRPr="001D2E49">
        <w:t>[</w:t>
      </w:r>
      <w:r>
        <w:t>35</w:t>
      </w:r>
      <w:r w:rsidRPr="001D2E49">
        <w:t>]</w:t>
      </w:r>
      <w:r w:rsidRPr="001D2E49">
        <w:tab/>
        <w:t>3</w:t>
      </w:r>
      <w:r>
        <w:t>GPP TS 29.571</w:t>
      </w:r>
      <w:r w:rsidRPr="001D2E49">
        <w:t>: "</w:t>
      </w:r>
      <w:r w:rsidRPr="00867FDE">
        <w:t>5G System; Common Data Types for Service Based Interfaces</w:t>
      </w:r>
      <w:r w:rsidRPr="001D2E49">
        <w:t>; Stage 3".</w:t>
      </w:r>
    </w:p>
    <w:p w14:paraId="76BA86A6" w14:textId="77777777" w:rsidR="00925CBF" w:rsidRDefault="00925CBF" w:rsidP="00861336">
      <w:pPr>
        <w:pStyle w:val="EX"/>
      </w:pPr>
      <w:r w:rsidRPr="001D2E49">
        <w:t>[</w:t>
      </w:r>
      <w:r>
        <w:t>36</w:t>
      </w:r>
      <w:r w:rsidRPr="001D2E49">
        <w:t>]</w:t>
      </w:r>
      <w:r w:rsidRPr="001D2E49">
        <w:tab/>
        <w:t>3</w:t>
      </w:r>
      <w:r>
        <w:t>GPP TS 29.510</w:t>
      </w:r>
      <w:r w:rsidRPr="001D2E49">
        <w:t>: "</w:t>
      </w:r>
      <w:r w:rsidRPr="00867FDE">
        <w:t xml:space="preserve">5G System; </w:t>
      </w:r>
      <w:r w:rsidRPr="0066313A">
        <w:t>Network Function Repository Services</w:t>
      </w:r>
      <w:r w:rsidRPr="001D2E49">
        <w:t>; Stage 3".</w:t>
      </w:r>
    </w:p>
    <w:p w14:paraId="6CCC7721" w14:textId="77777777" w:rsidR="00925CBF" w:rsidRPr="001D39B2" w:rsidRDefault="00925CBF" w:rsidP="00861336">
      <w:pPr>
        <w:pStyle w:val="EX"/>
      </w:pPr>
      <w:r w:rsidRPr="003B7B43">
        <w:t>[</w:t>
      </w:r>
      <w:r>
        <w:t>37</w:t>
      </w:r>
      <w:r w:rsidRPr="003B7B43">
        <w:t>]</w:t>
      </w:r>
      <w:r w:rsidRPr="003B7B43">
        <w:tab/>
        <w:t xml:space="preserve">CableLabs WR-TR-5WWC-ARCH: </w:t>
      </w:r>
      <w:r>
        <w:t>"</w:t>
      </w:r>
      <w:r w:rsidRPr="003B7B43">
        <w:t>5G Wireless Wireline Converged Core Architecture</w:t>
      </w:r>
      <w:r>
        <w:t>"</w:t>
      </w:r>
      <w:r w:rsidRPr="003B7B43">
        <w:t>.</w:t>
      </w:r>
    </w:p>
    <w:p w14:paraId="7B030B52" w14:textId="77777777" w:rsidR="00925CBF" w:rsidRDefault="00925CBF" w:rsidP="00861336">
      <w:pPr>
        <w:pStyle w:val="EX"/>
      </w:pPr>
      <w:r w:rsidRPr="00FA22D3">
        <w:t>[</w:t>
      </w:r>
      <w:r>
        <w:t>38</w:t>
      </w:r>
      <w:r w:rsidRPr="00FA22D3">
        <w:t>]</w:t>
      </w:r>
      <w:r w:rsidRPr="00FA22D3">
        <w:tab/>
      </w:r>
      <w:r w:rsidRPr="00567372">
        <w:t>3GPP TS 36.401: "E-UTRAN Architecture Description".</w:t>
      </w:r>
    </w:p>
    <w:p w14:paraId="3ED63D01" w14:textId="77777777" w:rsidR="00925CBF" w:rsidRDefault="00925CBF" w:rsidP="00861336">
      <w:pPr>
        <w:pStyle w:val="EX"/>
      </w:pPr>
      <w:r w:rsidRPr="009F5A10">
        <w:t>[</w:t>
      </w:r>
      <w:r>
        <w:t>39</w:t>
      </w:r>
      <w:r w:rsidRPr="009F5A10">
        <w:t>]</w:t>
      </w:r>
      <w:r w:rsidRPr="009F5A10">
        <w:tab/>
      </w:r>
      <w:r w:rsidRPr="007E6716">
        <w:t>3GPP TS 38.104: "NR; Base Station (BS) radio transmission and reception".</w:t>
      </w:r>
    </w:p>
    <w:p w14:paraId="3BEF1EB7" w14:textId="77777777" w:rsidR="00925CBF" w:rsidRPr="00BB4CAC" w:rsidRDefault="00925CBF" w:rsidP="00861336">
      <w:pPr>
        <w:pStyle w:val="EX"/>
      </w:pPr>
      <w:r>
        <w:t>[40]</w:t>
      </w:r>
      <w:r>
        <w:tab/>
        <w:t>3GPP TS 36.</w:t>
      </w:r>
      <w:r w:rsidRPr="007E6716">
        <w:t>4</w:t>
      </w:r>
      <w:r>
        <w:t xml:space="preserve">23: </w:t>
      </w:r>
      <w:r w:rsidRPr="007E6716">
        <w:t>"</w:t>
      </w:r>
      <w:r w:rsidRPr="00E61351">
        <w:t xml:space="preserve">Evolved Universal Terrestrial Radio Access Network (E-UTRAN); X2 Application Protocol (X2AP) </w:t>
      </w:r>
      <w:r w:rsidRPr="007E6716">
        <w:t>"</w:t>
      </w:r>
      <w:r>
        <w:t>.</w:t>
      </w:r>
    </w:p>
    <w:p w14:paraId="5F7A13AB" w14:textId="77777777" w:rsidR="00925CBF" w:rsidRDefault="00925CBF" w:rsidP="00861336">
      <w:pPr>
        <w:pStyle w:val="EX"/>
      </w:pPr>
      <w:r w:rsidRPr="00367E0D">
        <w:t>[41]</w:t>
      </w:r>
      <w:r w:rsidRPr="00367E0D">
        <w:tab/>
        <w:t>3GPP TS 37.320: "Universal Terrestrial Radio Access (UTRA), Evolved Universal Terrestrial Radio Access (E-UTRA) and NR; Radio measurement collection for Minimization of Drive Tests (MDT);</w:t>
      </w:r>
      <w:r>
        <w:t xml:space="preserve"> </w:t>
      </w:r>
      <w:r w:rsidRPr="00367E0D">
        <w:t>Overall description; Stage 2".</w:t>
      </w:r>
    </w:p>
    <w:p w14:paraId="69516202" w14:textId="77777777" w:rsidR="00925CBF" w:rsidRDefault="00925CBF" w:rsidP="00861336">
      <w:pPr>
        <w:pStyle w:val="EX"/>
        <w:rPr>
          <w:ins w:id="15" w:author="作者"/>
        </w:rPr>
      </w:pPr>
      <w:r>
        <w:t>[42]</w:t>
      </w:r>
      <w:r>
        <w:tab/>
        <w:t xml:space="preserve">3GPP TS 36.306: </w:t>
      </w:r>
      <w:r w:rsidRPr="007E6716">
        <w:t>"</w:t>
      </w:r>
      <w:r w:rsidRPr="00E61351">
        <w:t>Evolved Universal Terrestrial Radio Access (E-UTRA)</w:t>
      </w:r>
      <w:r w:rsidRPr="007E6716">
        <w:t xml:space="preserve">; </w:t>
      </w:r>
      <w:r>
        <w:t>User Equipment</w:t>
      </w:r>
      <w:r w:rsidRPr="007E6716">
        <w:t xml:space="preserve"> (</w:t>
      </w:r>
      <w:r>
        <w:t>UE</w:t>
      </w:r>
      <w:r w:rsidRPr="007E6716">
        <w:t xml:space="preserve">) radio </w:t>
      </w:r>
      <w:r>
        <w:t>access capabilities</w:t>
      </w:r>
      <w:r w:rsidRPr="007E6716">
        <w:t>".</w:t>
      </w:r>
    </w:p>
    <w:p w14:paraId="7229CD3A" w14:textId="77777777" w:rsidR="00925CBF" w:rsidRPr="00367E0D" w:rsidRDefault="00925CBF" w:rsidP="00861336">
      <w:pPr>
        <w:pStyle w:val="EX"/>
      </w:pPr>
      <w:ins w:id="16" w:author="作者">
        <w:r>
          <w:t>[xx]</w:t>
        </w:r>
        <w:r>
          <w:tab/>
          <w:t xml:space="preserve">3GPP TS 23.247: </w:t>
        </w:r>
        <w:r w:rsidRPr="007E6716">
          <w:t>"</w:t>
        </w:r>
        <w:r>
          <w:t>Architectural enhancements for 5G multicast-broadcast services; Stage 2”.</w:t>
        </w:r>
      </w:ins>
    </w:p>
    <w:p w14:paraId="1972B352" w14:textId="77777777" w:rsidR="00925CBF" w:rsidRPr="00A42D04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60561892" w14:textId="77777777" w:rsidR="00925CBF" w:rsidRPr="001D2E49" w:rsidRDefault="00925CBF" w:rsidP="00861336">
      <w:pPr>
        <w:pStyle w:val="21"/>
      </w:pPr>
      <w:r w:rsidRPr="001D2E49">
        <w:t>3.2</w:t>
      </w:r>
      <w:r w:rsidRPr="001D2E49"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1F97353" w14:textId="77777777" w:rsidR="00925CBF" w:rsidRPr="001D2E49" w:rsidRDefault="00925CBF" w:rsidP="00861336">
      <w:pPr>
        <w:keepNext/>
      </w:pPr>
      <w:r w:rsidRPr="001D2E49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9CA32A3" w14:textId="77777777" w:rsidR="00925CBF" w:rsidRPr="001D2E49" w:rsidRDefault="00925CBF" w:rsidP="00861336">
      <w:pPr>
        <w:pStyle w:val="EW"/>
        <w:ind w:left="1800" w:hanging="1516"/>
      </w:pPr>
      <w:r w:rsidRPr="001D2E49">
        <w:t>5GC</w:t>
      </w:r>
      <w:r w:rsidRPr="001D2E49">
        <w:tab/>
        <w:t>5G Core Network</w:t>
      </w:r>
    </w:p>
    <w:p w14:paraId="1D0557E1" w14:textId="77777777" w:rsidR="00925CBF" w:rsidRDefault="00925CBF" w:rsidP="00861336">
      <w:pPr>
        <w:pStyle w:val="EW"/>
        <w:ind w:left="1800" w:hanging="1516"/>
      </w:pPr>
      <w:r w:rsidRPr="001D2E49">
        <w:t>5QI</w:t>
      </w:r>
      <w:r w:rsidRPr="001D2E49">
        <w:tab/>
        <w:t>5G QoS Identifier</w:t>
      </w:r>
    </w:p>
    <w:p w14:paraId="71092335" w14:textId="77777777" w:rsidR="00925CBF" w:rsidRPr="001D2E49" w:rsidRDefault="00925CBF" w:rsidP="00861336">
      <w:pPr>
        <w:pStyle w:val="EW"/>
        <w:ind w:left="1800" w:hanging="1516"/>
      </w:pPr>
      <w:r>
        <w:t>ACL</w:t>
      </w:r>
      <w:r>
        <w:tab/>
        <w:t>Access Control List</w:t>
      </w:r>
    </w:p>
    <w:p w14:paraId="0698AB9B" w14:textId="77777777" w:rsidR="00925CBF" w:rsidRPr="001D2E49" w:rsidRDefault="00925CBF" w:rsidP="00861336">
      <w:pPr>
        <w:pStyle w:val="EW"/>
        <w:ind w:left="1800" w:hanging="1516"/>
      </w:pPr>
      <w:r w:rsidRPr="001D2E49">
        <w:t>AMF</w:t>
      </w:r>
      <w:r w:rsidRPr="001D2E49">
        <w:tab/>
        <w:t>Access and Mobility Management Function</w:t>
      </w:r>
    </w:p>
    <w:p w14:paraId="29FC1CD2" w14:textId="77777777" w:rsidR="00925CBF" w:rsidRPr="009F5A10" w:rsidRDefault="00925CBF" w:rsidP="00861336">
      <w:pPr>
        <w:pStyle w:val="EW"/>
        <w:ind w:left="1800" w:hanging="1516"/>
      </w:pPr>
      <w:r>
        <w:t>CAG</w:t>
      </w:r>
      <w:r>
        <w:tab/>
        <w:t>Closed Access Group</w:t>
      </w:r>
    </w:p>
    <w:p w14:paraId="47EA7104" w14:textId="77777777" w:rsidR="00925CBF" w:rsidRPr="001D2E49" w:rsidRDefault="00925CBF" w:rsidP="00861336">
      <w:pPr>
        <w:pStyle w:val="EW"/>
        <w:ind w:left="1800" w:hanging="1516"/>
      </w:pPr>
      <w:r w:rsidRPr="001D2E49">
        <w:t>CGI</w:t>
      </w:r>
      <w:r w:rsidRPr="001D2E49">
        <w:tab/>
        <w:t>Cell Global Identifier</w:t>
      </w:r>
    </w:p>
    <w:p w14:paraId="07FE804C" w14:textId="77777777" w:rsidR="00925CBF" w:rsidRDefault="00925CBF" w:rsidP="00861336">
      <w:pPr>
        <w:pStyle w:val="EW"/>
        <w:ind w:left="1800" w:hanging="1516"/>
      </w:pPr>
      <w:r w:rsidRPr="001D2E49">
        <w:t>CP</w:t>
      </w:r>
      <w:r w:rsidRPr="001D2E49">
        <w:tab/>
        <w:t>Control Plane</w:t>
      </w:r>
    </w:p>
    <w:p w14:paraId="498C8EEB" w14:textId="77777777" w:rsidR="00925CBF" w:rsidRPr="00367E0D" w:rsidRDefault="00925CBF" w:rsidP="00861336">
      <w:pPr>
        <w:pStyle w:val="EW"/>
        <w:ind w:left="1800" w:hanging="1516"/>
      </w:pPr>
      <w:r w:rsidRPr="00367E0D">
        <w:t>DAPS</w:t>
      </w:r>
      <w:r w:rsidRPr="00367E0D">
        <w:rPr>
          <w:rFonts w:hint="eastAsia"/>
        </w:rPr>
        <w:tab/>
      </w:r>
      <w:r w:rsidRPr="00367E0D">
        <w:t>Dual Active Protocol Stacks</w:t>
      </w:r>
    </w:p>
    <w:p w14:paraId="3053A6C3" w14:textId="77777777" w:rsidR="00925CBF" w:rsidRPr="001D2E49" w:rsidRDefault="00925CBF" w:rsidP="00861336">
      <w:pPr>
        <w:pStyle w:val="EW"/>
        <w:ind w:left="1800" w:hanging="1516"/>
      </w:pPr>
      <w:r>
        <w:t>DC</w:t>
      </w:r>
      <w:r>
        <w:tab/>
        <w:t>Dual Connectivity</w:t>
      </w:r>
    </w:p>
    <w:p w14:paraId="14315511" w14:textId="77777777" w:rsidR="00925CBF" w:rsidRPr="001D2E49" w:rsidRDefault="00925CBF" w:rsidP="00861336">
      <w:pPr>
        <w:pStyle w:val="EW"/>
        <w:ind w:left="1800" w:hanging="1516"/>
      </w:pPr>
      <w:r w:rsidRPr="001D2E49">
        <w:t>DL</w:t>
      </w:r>
      <w:r w:rsidRPr="001D2E49">
        <w:tab/>
        <w:t>Downlink</w:t>
      </w:r>
    </w:p>
    <w:p w14:paraId="439938EE" w14:textId="77777777" w:rsidR="00925CBF" w:rsidRPr="001D2E49" w:rsidRDefault="00925CBF" w:rsidP="00861336">
      <w:pPr>
        <w:pStyle w:val="EW"/>
        <w:ind w:left="1800" w:hanging="1516"/>
      </w:pPr>
      <w:r w:rsidRPr="001D2E49">
        <w:t>EPC</w:t>
      </w:r>
      <w:r w:rsidRPr="001D2E49">
        <w:tab/>
        <w:t>Evolved Packet Core</w:t>
      </w:r>
    </w:p>
    <w:p w14:paraId="6829CE70" w14:textId="77777777" w:rsidR="00925CBF" w:rsidRDefault="00925CBF" w:rsidP="00861336">
      <w:pPr>
        <w:pStyle w:val="EW"/>
        <w:ind w:left="1800" w:hanging="1516"/>
      </w:pPr>
      <w:r>
        <w:t>FN-</w:t>
      </w:r>
      <w:r w:rsidRPr="003B7B43">
        <w:t>RG</w:t>
      </w:r>
      <w:r w:rsidRPr="003B7B43">
        <w:tab/>
        <w:t>Fixed Network R</w:t>
      </w:r>
      <w:r>
        <w:t xml:space="preserve">esidential </w:t>
      </w:r>
      <w:r w:rsidRPr="003B7B43">
        <w:t>G</w:t>
      </w:r>
      <w:r>
        <w:t>ateway</w:t>
      </w:r>
      <w:r w:rsidRPr="001D2E49">
        <w:t xml:space="preserve"> </w:t>
      </w:r>
    </w:p>
    <w:p w14:paraId="26E17F92" w14:textId="77777777" w:rsidR="00925CBF" w:rsidRPr="001D2E49" w:rsidRDefault="00925CBF" w:rsidP="00861336">
      <w:pPr>
        <w:pStyle w:val="EW"/>
        <w:ind w:left="1800" w:hanging="1516"/>
      </w:pPr>
      <w:r w:rsidRPr="001D2E49">
        <w:t>GUAMI</w:t>
      </w:r>
      <w:r w:rsidRPr="001D2E49">
        <w:tab/>
        <w:t>Globally Unique AMF Identifier</w:t>
      </w:r>
    </w:p>
    <w:p w14:paraId="33E7D88F" w14:textId="77777777" w:rsidR="00925CBF" w:rsidRPr="001D2E49" w:rsidRDefault="00925CBF" w:rsidP="00861336">
      <w:pPr>
        <w:pStyle w:val="EW"/>
        <w:ind w:left="1800" w:hanging="1516"/>
      </w:pPr>
      <w:r>
        <w:t>HFC</w:t>
      </w:r>
      <w:r>
        <w:tab/>
        <w:t>Hybrid Fiber-Coax</w:t>
      </w:r>
    </w:p>
    <w:p w14:paraId="606BBB97" w14:textId="77777777" w:rsidR="00925CBF" w:rsidRDefault="00925CBF" w:rsidP="00861336">
      <w:pPr>
        <w:pStyle w:val="EW"/>
        <w:ind w:left="1800" w:hanging="1516"/>
      </w:pPr>
      <w:r>
        <w:lastRenderedPageBreak/>
        <w:t>IAB</w:t>
      </w:r>
      <w:r>
        <w:tab/>
      </w:r>
      <w:r>
        <w:rPr>
          <w:lang w:val="en-US"/>
        </w:rPr>
        <w:t>Integrated Access and Backhaul</w:t>
      </w:r>
    </w:p>
    <w:p w14:paraId="2008814D" w14:textId="77777777" w:rsidR="00925CBF" w:rsidRPr="001D2E49" w:rsidRDefault="00925CBF" w:rsidP="00861336">
      <w:pPr>
        <w:pStyle w:val="EW"/>
        <w:ind w:left="1800" w:hanging="1516"/>
      </w:pPr>
      <w:r w:rsidRPr="001D2E49">
        <w:t>IMEISV</w:t>
      </w:r>
      <w:r w:rsidRPr="001D2E49">
        <w:tab/>
        <w:t>International Mobile station Equipment Identity and Software Version number</w:t>
      </w:r>
    </w:p>
    <w:p w14:paraId="01551A9A" w14:textId="77777777" w:rsidR="00925CBF" w:rsidRDefault="00925CBF" w:rsidP="00861336">
      <w:pPr>
        <w:pStyle w:val="EW"/>
        <w:ind w:left="1800" w:hanging="1516"/>
        <w:rPr>
          <w:ins w:id="17" w:author="作者"/>
        </w:rPr>
      </w:pPr>
      <w:r w:rsidRPr="001D2E49">
        <w:t>LMF</w:t>
      </w:r>
      <w:r w:rsidRPr="001D2E49">
        <w:tab/>
        <w:t>Location Management Function</w:t>
      </w:r>
    </w:p>
    <w:p w14:paraId="38EA3F31" w14:textId="77777777" w:rsidR="00925CBF" w:rsidRPr="001D2E49" w:rsidRDefault="00925CBF" w:rsidP="00861336">
      <w:pPr>
        <w:pStyle w:val="EW"/>
        <w:ind w:left="1800" w:hanging="1516"/>
      </w:pPr>
      <w:ins w:id="18" w:author="作者">
        <w:r>
          <w:t>MBS</w:t>
        </w:r>
        <w:r>
          <w:tab/>
          <w:t>Multicast</w:t>
        </w:r>
        <w:r>
          <w:rPr>
            <w:rFonts w:hint="eastAsia"/>
            <w:lang w:val="en-US" w:eastAsia="zh-CN"/>
          </w:rPr>
          <w:t>/</w:t>
        </w:r>
        <w:r>
          <w:t>Broadcast Service</w:t>
        </w:r>
      </w:ins>
    </w:p>
    <w:p w14:paraId="0D870BF4" w14:textId="77777777" w:rsidR="00925CBF" w:rsidRPr="001D2E49" w:rsidRDefault="00925CBF" w:rsidP="00861336">
      <w:pPr>
        <w:pStyle w:val="EW"/>
        <w:ind w:left="1800" w:hanging="1516"/>
      </w:pPr>
      <w:r w:rsidRPr="001D2E49">
        <w:t>N3IWF</w:t>
      </w:r>
      <w:r w:rsidRPr="001D2E49">
        <w:tab/>
        <w:t>Non 3GPP InterWorking Function</w:t>
      </w:r>
    </w:p>
    <w:p w14:paraId="10E243B8" w14:textId="77777777" w:rsidR="00925CBF" w:rsidRPr="001D2E49" w:rsidRDefault="00925CBF" w:rsidP="00861336">
      <w:pPr>
        <w:pStyle w:val="EW"/>
        <w:ind w:left="1800" w:hanging="1516"/>
      </w:pPr>
      <w:r w:rsidRPr="00B60A7F">
        <w:rPr>
          <w:lang w:eastAsia="ja-JP"/>
        </w:rPr>
        <w:t>NB-IoT</w:t>
      </w:r>
      <w:r>
        <w:rPr>
          <w:lang w:eastAsia="ja-JP"/>
        </w:rPr>
        <w:tab/>
      </w:r>
      <w:r w:rsidRPr="00B60A7F">
        <w:rPr>
          <w:lang w:eastAsia="ja-JP"/>
        </w:rPr>
        <w:t>Narrow Band Internet of Things</w:t>
      </w:r>
    </w:p>
    <w:p w14:paraId="534CA689" w14:textId="77777777" w:rsidR="00925CBF" w:rsidRDefault="00925CBF" w:rsidP="00861336">
      <w:pPr>
        <w:pStyle w:val="EW"/>
        <w:ind w:left="1800" w:hanging="1516"/>
      </w:pPr>
      <w:r>
        <w:t>NID</w:t>
      </w:r>
      <w:r>
        <w:tab/>
        <w:t>Network Identifier</w:t>
      </w:r>
    </w:p>
    <w:p w14:paraId="3E9DB48E" w14:textId="77777777" w:rsidR="00925CBF" w:rsidRPr="001D2E49" w:rsidRDefault="00925CBF" w:rsidP="00861336">
      <w:pPr>
        <w:pStyle w:val="EW"/>
        <w:ind w:left="1800" w:hanging="1516"/>
      </w:pPr>
      <w:r w:rsidRPr="001D2E49">
        <w:t>NGAP</w:t>
      </w:r>
      <w:r w:rsidRPr="001D2E49">
        <w:tab/>
        <w:t>NG Application Protocol</w:t>
      </w:r>
    </w:p>
    <w:p w14:paraId="43247CCF" w14:textId="77777777" w:rsidR="00925CBF" w:rsidRDefault="00925CBF" w:rsidP="00861336">
      <w:pPr>
        <w:pStyle w:val="EW"/>
        <w:ind w:left="1800" w:hanging="1516"/>
      </w:pPr>
      <w:r>
        <w:t>NPN</w:t>
      </w:r>
      <w:r>
        <w:tab/>
        <w:t>Non-Public Network</w:t>
      </w:r>
    </w:p>
    <w:p w14:paraId="69D4E724" w14:textId="77777777" w:rsidR="00925CBF" w:rsidRPr="001D2E49" w:rsidRDefault="00925CBF" w:rsidP="00861336">
      <w:pPr>
        <w:pStyle w:val="EW"/>
        <w:ind w:left="1800" w:hanging="1516"/>
      </w:pPr>
      <w:r w:rsidRPr="001D2E49">
        <w:t>NRPPa</w:t>
      </w:r>
      <w:r w:rsidRPr="001D2E49">
        <w:tab/>
        <w:t>NR Positioning Protocol Annex</w:t>
      </w:r>
    </w:p>
    <w:p w14:paraId="27B43708" w14:textId="77777777" w:rsidR="00925CBF" w:rsidRPr="001D2E49" w:rsidRDefault="00925CBF" w:rsidP="00861336">
      <w:pPr>
        <w:pStyle w:val="EW"/>
        <w:ind w:left="1800" w:hanging="1516"/>
      </w:pPr>
      <w:r w:rsidRPr="001D2E49">
        <w:t>NSCI</w:t>
      </w:r>
      <w:r w:rsidRPr="001D2E49">
        <w:tab/>
        <w:t>New Security Context Indicator</w:t>
      </w:r>
    </w:p>
    <w:p w14:paraId="47AFF769" w14:textId="77777777" w:rsidR="00925CBF" w:rsidRPr="001D2E49" w:rsidRDefault="00925CBF" w:rsidP="00861336">
      <w:pPr>
        <w:pStyle w:val="EW"/>
        <w:ind w:left="1800" w:hanging="1516"/>
      </w:pPr>
      <w:r w:rsidRPr="001D2E49">
        <w:t>NSSAI</w:t>
      </w:r>
      <w:r w:rsidRPr="001D2E49">
        <w:tab/>
        <w:t>Network Slice Selection Assistance Information</w:t>
      </w:r>
    </w:p>
    <w:p w14:paraId="44B35840" w14:textId="77777777" w:rsidR="00925CBF" w:rsidRPr="001D2E49" w:rsidRDefault="00925CBF" w:rsidP="00861336">
      <w:pPr>
        <w:pStyle w:val="EW"/>
        <w:ind w:left="1800" w:hanging="1516"/>
      </w:pPr>
      <w:r w:rsidRPr="001D2E49">
        <w:rPr>
          <w:lang w:eastAsia="ja-JP"/>
        </w:rPr>
        <w:t>OTDOA</w:t>
      </w:r>
      <w:r w:rsidRPr="001D2E49">
        <w:tab/>
        <w:t>Observed Time Difference of Arrival</w:t>
      </w:r>
    </w:p>
    <w:p w14:paraId="2F4D78AD" w14:textId="77777777" w:rsidR="00925CBF" w:rsidRPr="009F5A10" w:rsidRDefault="00925CBF" w:rsidP="00861336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14:paraId="4A1B4E21" w14:textId="77777777" w:rsidR="00925CBF" w:rsidRDefault="00925CBF" w:rsidP="00861336">
      <w:pPr>
        <w:pStyle w:val="EW"/>
        <w:ind w:left="1800" w:hanging="1516"/>
        <w:rPr>
          <w:ins w:id="19" w:author="作者"/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PSCell</w:t>
      </w:r>
      <w:r w:rsidRPr="001D2E49">
        <w:rPr>
          <w:lang w:eastAsia="ja-JP"/>
        </w:rPr>
        <w:tab/>
      </w:r>
      <w:r w:rsidRPr="001D2E49">
        <w:rPr>
          <w:rFonts w:ascii="Times-Roman" w:hAnsi="Times-Roman" w:cs="Times-Roman"/>
          <w:lang w:val="en-US" w:eastAsia="fr-FR"/>
        </w:rPr>
        <w:t>Primary SCG Cell</w:t>
      </w:r>
    </w:p>
    <w:p w14:paraId="14911431" w14:textId="77777777" w:rsidR="00925CBF" w:rsidRDefault="00925CBF" w:rsidP="00861336">
      <w:pPr>
        <w:pStyle w:val="EW"/>
        <w:ind w:left="1800" w:hanging="1516"/>
        <w:rPr>
          <w:ins w:id="20" w:author="作者"/>
          <w:rFonts w:ascii="Times-Roman" w:hAnsi="Times-Roman" w:cs="Times-Roman"/>
          <w:lang w:val="en-US" w:eastAsia="fr-FR"/>
        </w:rPr>
      </w:pPr>
      <w:ins w:id="21" w:author="作者">
        <w:r>
          <w:rPr>
            <w:rFonts w:ascii="Times-Roman" w:hAnsi="Times-Roman" w:cs="Times-Roman"/>
            <w:lang w:val="en-US" w:eastAsia="fr-FR"/>
          </w:rPr>
          <w:t>PTP</w:t>
        </w:r>
        <w:r>
          <w:rPr>
            <w:rFonts w:ascii="Times-Roman" w:hAnsi="Times-Roman" w:cs="Times-Roman"/>
            <w:lang w:val="en-US" w:eastAsia="fr-FR"/>
          </w:rPr>
          <w:tab/>
          <w:t>Point to Point</w:t>
        </w:r>
      </w:ins>
    </w:p>
    <w:p w14:paraId="1CC06B3A" w14:textId="77777777" w:rsidR="00925CBF" w:rsidRDefault="00925CBF" w:rsidP="00861336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ins w:id="22" w:author="作者">
        <w:r>
          <w:rPr>
            <w:rFonts w:ascii="Times-Roman" w:hAnsi="Times-Roman" w:cs="Times-Roman"/>
            <w:lang w:val="en-US" w:eastAsia="fr-FR"/>
          </w:rPr>
          <w:t>PTM</w:t>
        </w:r>
        <w:r>
          <w:rPr>
            <w:rFonts w:ascii="Times-Roman" w:hAnsi="Times-Roman" w:cs="Times-Roman"/>
            <w:lang w:val="en-US" w:eastAsia="fr-FR"/>
          </w:rPr>
          <w:tab/>
          <w:t>Point to Multipoint</w:t>
        </w:r>
      </w:ins>
    </w:p>
    <w:p w14:paraId="1CDE583B" w14:textId="77777777" w:rsidR="00925CBF" w:rsidRPr="001D2E49" w:rsidRDefault="00925CBF" w:rsidP="00861336">
      <w:pPr>
        <w:pStyle w:val="EW"/>
        <w:ind w:left="1800" w:hanging="1516"/>
        <w:rPr>
          <w:lang w:eastAsia="ja-JP"/>
        </w:rPr>
      </w:pPr>
      <w:r w:rsidRPr="001D2E49">
        <w:rPr>
          <w:lang w:eastAsia="ja-JP"/>
        </w:rPr>
        <w:t>RIM</w:t>
      </w:r>
      <w:r w:rsidRPr="001D2E49">
        <w:rPr>
          <w:lang w:eastAsia="ja-JP"/>
        </w:rPr>
        <w:tab/>
        <w:t>Remote Interference Management</w:t>
      </w:r>
    </w:p>
    <w:p w14:paraId="18EB7FD7" w14:textId="77777777" w:rsidR="00925CBF" w:rsidRPr="001D2E49" w:rsidRDefault="00925CBF" w:rsidP="00861336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RIM-RS</w:t>
      </w:r>
      <w:r w:rsidRPr="001D2E49">
        <w:rPr>
          <w:lang w:eastAsia="ja-JP"/>
        </w:rPr>
        <w:tab/>
        <w:t>RIM Reference Signal</w:t>
      </w:r>
    </w:p>
    <w:p w14:paraId="1D941B9F" w14:textId="77777777" w:rsidR="00925CBF" w:rsidRPr="00367E0D" w:rsidRDefault="00925CBF" w:rsidP="00861336">
      <w:pPr>
        <w:pStyle w:val="EW"/>
        <w:ind w:left="1800" w:hanging="1516"/>
        <w:rPr>
          <w:lang w:eastAsia="ja-JP"/>
        </w:rPr>
      </w:pPr>
      <w:r w:rsidRPr="00367E0D">
        <w:rPr>
          <w:lang w:eastAsia="ja-JP"/>
        </w:rPr>
        <w:t>RSN</w:t>
      </w:r>
      <w:r w:rsidRPr="00367E0D">
        <w:rPr>
          <w:lang w:eastAsia="ja-JP"/>
        </w:rPr>
        <w:tab/>
        <w:t>Redundancy Sequence Number</w:t>
      </w:r>
    </w:p>
    <w:p w14:paraId="55F4654C" w14:textId="77777777" w:rsidR="00925CBF" w:rsidRPr="001D2E49" w:rsidRDefault="00925CBF" w:rsidP="00861336">
      <w:pPr>
        <w:pStyle w:val="EW"/>
        <w:ind w:left="1800" w:hanging="1516"/>
        <w:rPr>
          <w:lang w:eastAsia="ja-JP"/>
        </w:rPr>
      </w:pPr>
      <w:r w:rsidRPr="001D2E49">
        <w:t>SCG</w:t>
      </w:r>
      <w:r w:rsidRPr="001D2E49">
        <w:tab/>
        <w:t>Secondary Cell Group</w:t>
      </w:r>
    </w:p>
    <w:p w14:paraId="1BDEF9D7" w14:textId="77777777" w:rsidR="00925CBF" w:rsidRPr="001D2E49" w:rsidRDefault="00925CBF" w:rsidP="00861336">
      <w:pPr>
        <w:pStyle w:val="EW"/>
        <w:ind w:left="1800" w:hanging="1516"/>
      </w:pPr>
      <w:r w:rsidRPr="001D2E49">
        <w:t>SCTP</w:t>
      </w:r>
      <w:r w:rsidRPr="001D2E49">
        <w:tab/>
        <w:t>Stream Control Transmission Protocol</w:t>
      </w:r>
    </w:p>
    <w:p w14:paraId="54236FCA" w14:textId="77777777" w:rsidR="00925CBF" w:rsidRPr="00AA5DA2" w:rsidRDefault="00925CBF" w:rsidP="00861336">
      <w:pPr>
        <w:pStyle w:val="EW"/>
        <w:ind w:left="1800" w:hanging="1516"/>
      </w:pPr>
      <w:r w:rsidRPr="00AA5DA2">
        <w:t>SgNB</w:t>
      </w:r>
      <w:r w:rsidRPr="00AA5DA2">
        <w:tab/>
        <w:t>Secondary gNB</w:t>
      </w:r>
    </w:p>
    <w:p w14:paraId="6E848B8C" w14:textId="77777777" w:rsidR="00925CBF" w:rsidRPr="001D2E49" w:rsidRDefault="00925CBF" w:rsidP="00861336">
      <w:pPr>
        <w:pStyle w:val="EW"/>
        <w:ind w:left="1800" w:hanging="1516"/>
      </w:pPr>
      <w:r w:rsidRPr="001D2E49">
        <w:t>SMF</w:t>
      </w:r>
      <w:r w:rsidRPr="001D2E49">
        <w:tab/>
        <w:t>Session Management Function</w:t>
      </w:r>
    </w:p>
    <w:p w14:paraId="6DEA5AAA" w14:textId="77777777" w:rsidR="00925CBF" w:rsidRPr="001D2E49" w:rsidRDefault="00925CBF" w:rsidP="00861336">
      <w:pPr>
        <w:pStyle w:val="EW"/>
        <w:ind w:left="1800" w:hanging="1516"/>
      </w:pPr>
      <w:r w:rsidRPr="001D2E49">
        <w:t>S-NG-RAN node</w:t>
      </w:r>
      <w:r w:rsidRPr="001D2E49">
        <w:tab/>
        <w:t>Secondary NG-RAN node</w:t>
      </w:r>
    </w:p>
    <w:p w14:paraId="52A51FAC" w14:textId="77777777" w:rsidR="00925CBF" w:rsidRPr="009F5A10" w:rsidRDefault="00925CBF" w:rsidP="00861336">
      <w:pPr>
        <w:pStyle w:val="EW"/>
        <w:ind w:left="1800" w:hanging="1516"/>
      </w:pPr>
      <w:r>
        <w:t>SNPN</w:t>
      </w:r>
      <w:r>
        <w:tab/>
        <w:t>Stand-alone Non-Public Network</w:t>
      </w:r>
    </w:p>
    <w:p w14:paraId="23BCE353" w14:textId="77777777" w:rsidR="00925CBF" w:rsidRPr="001D2E49" w:rsidRDefault="00925CBF" w:rsidP="00861336">
      <w:pPr>
        <w:pStyle w:val="EW"/>
        <w:ind w:left="1800" w:hanging="1516"/>
      </w:pPr>
      <w:r w:rsidRPr="001D2E49">
        <w:t>S-NSSAI</w:t>
      </w:r>
      <w:r w:rsidRPr="001D2E49">
        <w:tab/>
        <w:t>Single Network Slice Selection Assistance Information</w:t>
      </w:r>
    </w:p>
    <w:p w14:paraId="2069B8D4" w14:textId="77777777" w:rsidR="00925CBF" w:rsidRPr="001D2E49" w:rsidRDefault="00925CBF" w:rsidP="00861336">
      <w:pPr>
        <w:pStyle w:val="EW"/>
        <w:ind w:left="1800" w:hanging="1516"/>
      </w:pPr>
      <w:r w:rsidRPr="001D2E49">
        <w:t>TAC</w:t>
      </w:r>
      <w:r w:rsidRPr="001D2E49">
        <w:tab/>
        <w:t>Tracking Area Code</w:t>
      </w:r>
    </w:p>
    <w:p w14:paraId="12E4500B" w14:textId="77777777" w:rsidR="00925CBF" w:rsidRPr="001D2E49" w:rsidRDefault="00925CBF" w:rsidP="00861336">
      <w:pPr>
        <w:pStyle w:val="EW"/>
        <w:ind w:left="1800" w:hanging="1516"/>
      </w:pPr>
      <w:r w:rsidRPr="001D2E49">
        <w:t>TAI</w:t>
      </w:r>
      <w:r w:rsidRPr="001D2E49">
        <w:tab/>
        <w:t>Tracking Area Identity</w:t>
      </w:r>
    </w:p>
    <w:p w14:paraId="5BDF8438" w14:textId="77777777" w:rsidR="00925CBF" w:rsidRDefault="00925CBF" w:rsidP="00861336">
      <w:pPr>
        <w:pStyle w:val="EW"/>
        <w:ind w:left="1800" w:hanging="1516"/>
      </w:pPr>
      <w:r>
        <w:t>TNAP</w:t>
      </w:r>
      <w:r>
        <w:tab/>
        <w:t>Trusted Non-3GPP Access Point</w:t>
      </w:r>
    </w:p>
    <w:p w14:paraId="28E04A76" w14:textId="77777777" w:rsidR="00925CBF" w:rsidRPr="001D2E49" w:rsidRDefault="00925CBF" w:rsidP="00861336">
      <w:pPr>
        <w:pStyle w:val="EW"/>
        <w:ind w:left="1800" w:hanging="1516"/>
      </w:pPr>
      <w:r>
        <w:t>TNGF</w:t>
      </w:r>
      <w:r>
        <w:tab/>
        <w:t>Trusted Non-3GPP Gateway Function</w:t>
      </w:r>
    </w:p>
    <w:p w14:paraId="3F955CD8" w14:textId="77777777" w:rsidR="00925CBF" w:rsidRDefault="00925CBF" w:rsidP="00861336">
      <w:pPr>
        <w:pStyle w:val="EW"/>
        <w:ind w:left="1800" w:hanging="1516"/>
      </w:pPr>
      <w:r w:rsidRPr="001D2E49">
        <w:t>TNLA</w:t>
      </w:r>
      <w:r w:rsidRPr="001D2E49">
        <w:tab/>
        <w:t>Transport Network Layer Association</w:t>
      </w:r>
    </w:p>
    <w:p w14:paraId="6017AB59" w14:textId="77777777" w:rsidR="00925CBF" w:rsidRDefault="00925CBF" w:rsidP="00861336">
      <w:pPr>
        <w:pStyle w:val="EW"/>
        <w:ind w:left="1800" w:hanging="1516"/>
      </w:pPr>
      <w:r>
        <w:t>TWAP</w:t>
      </w:r>
      <w:r>
        <w:tab/>
        <w:t>Trusted WLAN Access Point</w:t>
      </w:r>
    </w:p>
    <w:p w14:paraId="07157038" w14:textId="77777777" w:rsidR="00925CBF" w:rsidRDefault="00925CBF" w:rsidP="00861336">
      <w:pPr>
        <w:pStyle w:val="EW"/>
        <w:ind w:left="1800" w:hanging="1516"/>
      </w:pPr>
      <w:r>
        <w:t>TWIF</w:t>
      </w:r>
      <w:r>
        <w:tab/>
        <w:t>Trusted WLAN Interworking Function</w:t>
      </w:r>
    </w:p>
    <w:p w14:paraId="5C7EC39F" w14:textId="77777777" w:rsidR="00925CBF" w:rsidRPr="001D2E49" w:rsidRDefault="00925CBF" w:rsidP="00861336">
      <w:pPr>
        <w:pStyle w:val="EW"/>
        <w:ind w:left="1800" w:hanging="1516"/>
      </w:pPr>
      <w:r>
        <w:t>UL</w:t>
      </w:r>
      <w:r>
        <w:tab/>
        <w:t>Uplink</w:t>
      </w:r>
    </w:p>
    <w:p w14:paraId="06239C35" w14:textId="77777777" w:rsidR="00925CBF" w:rsidRPr="001D2E49" w:rsidRDefault="00925CBF" w:rsidP="00861336">
      <w:pPr>
        <w:pStyle w:val="EW"/>
        <w:ind w:left="1800" w:hanging="1516"/>
      </w:pPr>
      <w:r w:rsidRPr="001D2E49">
        <w:t>UP</w:t>
      </w:r>
      <w:r w:rsidRPr="001D2E49">
        <w:tab/>
        <w:t>User Plane</w:t>
      </w:r>
    </w:p>
    <w:p w14:paraId="1F2C50E2" w14:textId="77777777" w:rsidR="00925CBF" w:rsidRDefault="00925CBF" w:rsidP="00861336">
      <w:pPr>
        <w:pStyle w:val="EW"/>
        <w:ind w:left="1800" w:hanging="1516"/>
        <w:rPr>
          <w:rFonts w:eastAsia="Malgun Gothic"/>
        </w:rPr>
      </w:pPr>
      <w:r w:rsidRPr="001D2E49">
        <w:t>UPF</w:t>
      </w:r>
      <w:r w:rsidRPr="001D2E49">
        <w:tab/>
        <w:t>User Plane Function</w:t>
      </w:r>
      <w:r w:rsidRPr="00A3338D">
        <w:rPr>
          <w:rFonts w:eastAsia="Malgun Gothic"/>
        </w:rPr>
        <w:t xml:space="preserve"> </w:t>
      </w:r>
    </w:p>
    <w:p w14:paraId="0227A75A" w14:textId="77777777" w:rsidR="00925CBF" w:rsidRPr="001D2E49" w:rsidRDefault="00925CBF" w:rsidP="00861336">
      <w:pPr>
        <w:pStyle w:val="EW"/>
        <w:ind w:left="1800" w:hanging="1516"/>
      </w:pPr>
      <w:r>
        <w:t>V2X</w:t>
      </w:r>
      <w:r>
        <w:tab/>
        <w:t>Vehicle-to-Everything</w:t>
      </w:r>
    </w:p>
    <w:p w14:paraId="464BD27B" w14:textId="77777777" w:rsidR="00925CBF" w:rsidRPr="001D2E49" w:rsidRDefault="00925CBF" w:rsidP="00861336">
      <w:pPr>
        <w:pStyle w:val="EW"/>
        <w:ind w:left="1800" w:hanging="1516"/>
      </w:pPr>
      <w:r>
        <w:t>W-AGF</w:t>
      </w:r>
      <w:r>
        <w:tab/>
        <w:t>Wireline Access Gateway Function</w:t>
      </w:r>
    </w:p>
    <w:p w14:paraId="65D687A9" w14:textId="77777777" w:rsidR="00925CBF" w:rsidRDefault="00925CBF" w:rsidP="00861336">
      <w:pPr>
        <w:pStyle w:val="EW"/>
        <w:ind w:left="1800" w:hanging="1516"/>
      </w:pPr>
      <w:r>
        <w:t>WUS</w:t>
      </w:r>
      <w:r>
        <w:tab/>
        <w:t>Wake Up Signal</w:t>
      </w:r>
    </w:p>
    <w:p w14:paraId="721F3A1B" w14:textId="77777777" w:rsidR="00925CBF" w:rsidRPr="001D2E49" w:rsidRDefault="00925CBF" w:rsidP="00861336">
      <w:pPr>
        <w:pStyle w:val="EW"/>
      </w:pPr>
    </w:p>
    <w:p w14:paraId="3305043D" w14:textId="77777777" w:rsidR="00925CBF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62805753" w14:textId="77777777" w:rsidR="00925CBF" w:rsidRPr="001D2E49" w:rsidRDefault="00925CBF" w:rsidP="00861336">
      <w:pPr>
        <w:pStyle w:val="21"/>
      </w:pPr>
      <w:r w:rsidRPr="001D2E49">
        <w:t>8.1</w:t>
      </w:r>
      <w:r w:rsidRPr="001D2E49">
        <w:tab/>
        <w:t>List of NGAP Elementary Procedures</w:t>
      </w:r>
    </w:p>
    <w:p w14:paraId="70A2E9B6" w14:textId="77777777" w:rsidR="00925CBF" w:rsidRPr="001D2E49" w:rsidRDefault="00925CBF" w:rsidP="00861336">
      <w:r w:rsidRPr="001D2E49">
        <w:t>In the following tables, all EPs are divided into Class 1 and Class 2 EPs (see subclause 3.1 for explanation of the different classes):</w:t>
      </w:r>
    </w:p>
    <w:p w14:paraId="34ECCDCC" w14:textId="77777777" w:rsidR="00925CBF" w:rsidRPr="001D2E49" w:rsidRDefault="00925CBF" w:rsidP="00861336">
      <w:pPr>
        <w:pStyle w:val="TH"/>
      </w:pPr>
      <w:r w:rsidRPr="001D2E49">
        <w:lastRenderedPageBreak/>
        <w:t>Table 8.1-1: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44"/>
        <w:gridCol w:w="2160"/>
        <w:gridCol w:w="2405"/>
        <w:gridCol w:w="2405"/>
      </w:tblGrid>
      <w:tr w:rsidR="00925CBF" w:rsidRPr="001D2E49" w14:paraId="367BE627" w14:textId="77777777" w:rsidTr="00861336">
        <w:trPr>
          <w:cantSplit/>
          <w:jc w:val="center"/>
        </w:trPr>
        <w:tc>
          <w:tcPr>
            <w:tcW w:w="1544" w:type="dxa"/>
            <w:vMerge w:val="restart"/>
          </w:tcPr>
          <w:p w14:paraId="7B9FED7D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lastRenderedPageBreak/>
              <w:t>Elementary Procedure</w:t>
            </w:r>
          </w:p>
        </w:tc>
        <w:tc>
          <w:tcPr>
            <w:tcW w:w="2160" w:type="dxa"/>
            <w:vMerge w:val="restart"/>
          </w:tcPr>
          <w:p w14:paraId="4166C135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Initiating Message</w:t>
            </w:r>
          </w:p>
        </w:tc>
        <w:tc>
          <w:tcPr>
            <w:tcW w:w="2405" w:type="dxa"/>
          </w:tcPr>
          <w:p w14:paraId="1E0EDE34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Successful Outcome</w:t>
            </w:r>
          </w:p>
        </w:tc>
        <w:tc>
          <w:tcPr>
            <w:tcW w:w="2405" w:type="dxa"/>
          </w:tcPr>
          <w:p w14:paraId="3B6F4376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Unsuccessful Outcome</w:t>
            </w:r>
          </w:p>
        </w:tc>
      </w:tr>
      <w:tr w:rsidR="00925CBF" w:rsidRPr="001D2E49" w14:paraId="1AB37587" w14:textId="77777777" w:rsidTr="00861336">
        <w:trPr>
          <w:cantSplit/>
          <w:jc w:val="center"/>
        </w:trPr>
        <w:tc>
          <w:tcPr>
            <w:tcW w:w="1544" w:type="dxa"/>
            <w:vMerge/>
          </w:tcPr>
          <w:p w14:paraId="4A39294E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</w:p>
        </w:tc>
        <w:tc>
          <w:tcPr>
            <w:tcW w:w="2160" w:type="dxa"/>
            <w:vMerge/>
          </w:tcPr>
          <w:p w14:paraId="0DF26596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</w:p>
        </w:tc>
        <w:tc>
          <w:tcPr>
            <w:tcW w:w="2405" w:type="dxa"/>
          </w:tcPr>
          <w:p w14:paraId="272FF393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  <w:tc>
          <w:tcPr>
            <w:tcW w:w="2405" w:type="dxa"/>
          </w:tcPr>
          <w:p w14:paraId="75A01E33" w14:textId="77777777" w:rsidR="00925CBF" w:rsidRPr="001D2E49" w:rsidRDefault="00925CBF" w:rsidP="00861336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</w:tr>
      <w:tr w:rsidR="00925CBF" w:rsidRPr="001D2E49" w14:paraId="090F9563" w14:textId="77777777" w:rsidTr="00861336">
        <w:trPr>
          <w:cantSplit/>
          <w:jc w:val="center"/>
        </w:trPr>
        <w:tc>
          <w:tcPr>
            <w:tcW w:w="1544" w:type="dxa"/>
          </w:tcPr>
          <w:p w14:paraId="71B07E3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160" w:type="dxa"/>
          </w:tcPr>
          <w:p w14:paraId="1AE679A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405" w:type="dxa"/>
          </w:tcPr>
          <w:p w14:paraId="16D5600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ACKNOWLEDGE</w:t>
            </w:r>
          </w:p>
        </w:tc>
        <w:tc>
          <w:tcPr>
            <w:tcW w:w="2405" w:type="dxa"/>
          </w:tcPr>
          <w:p w14:paraId="12D178A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FAILURE</w:t>
            </w:r>
          </w:p>
        </w:tc>
      </w:tr>
      <w:tr w:rsidR="00925CBF" w:rsidRPr="001D2E49" w14:paraId="095AA7A6" w14:textId="77777777" w:rsidTr="00861336">
        <w:trPr>
          <w:cantSplit/>
          <w:jc w:val="center"/>
        </w:trPr>
        <w:tc>
          <w:tcPr>
            <w:tcW w:w="1544" w:type="dxa"/>
          </w:tcPr>
          <w:p w14:paraId="35E2B93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160" w:type="dxa"/>
          </w:tcPr>
          <w:p w14:paraId="55E7C93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405" w:type="dxa"/>
          </w:tcPr>
          <w:p w14:paraId="3820490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ACKNOWLEDGE</w:t>
            </w:r>
          </w:p>
        </w:tc>
        <w:tc>
          <w:tcPr>
            <w:tcW w:w="2405" w:type="dxa"/>
          </w:tcPr>
          <w:p w14:paraId="499F8FC0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FAILURE</w:t>
            </w:r>
          </w:p>
        </w:tc>
      </w:tr>
      <w:tr w:rsidR="00925CBF" w:rsidRPr="001D2E49" w14:paraId="584AD34A" w14:textId="77777777" w:rsidTr="00861336">
        <w:trPr>
          <w:cantSplit/>
          <w:jc w:val="center"/>
        </w:trPr>
        <w:tc>
          <w:tcPr>
            <w:tcW w:w="1544" w:type="dxa"/>
          </w:tcPr>
          <w:p w14:paraId="75DE382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Cancellation</w:t>
            </w:r>
          </w:p>
        </w:tc>
        <w:tc>
          <w:tcPr>
            <w:tcW w:w="2160" w:type="dxa"/>
          </w:tcPr>
          <w:p w14:paraId="691E5BB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</w:t>
            </w:r>
          </w:p>
        </w:tc>
        <w:tc>
          <w:tcPr>
            <w:tcW w:w="2405" w:type="dxa"/>
          </w:tcPr>
          <w:p w14:paraId="4CB119A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 ACKNOWLEDGE</w:t>
            </w:r>
          </w:p>
        </w:tc>
        <w:tc>
          <w:tcPr>
            <w:tcW w:w="2405" w:type="dxa"/>
          </w:tcPr>
          <w:p w14:paraId="4132E368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44188C15" w14:textId="77777777" w:rsidTr="00861336">
        <w:trPr>
          <w:cantSplit/>
          <w:jc w:val="center"/>
        </w:trPr>
        <w:tc>
          <w:tcPr>
            <w:tcW w:w="1544" w:type="dxa"/>
          </w:tcPr>
          <w:p w14:paraId="499894C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Preparation</w:t>
            </w:r>
          </w:p>
        </w:tc>
        <w:tc>
          <w:tcPr>
            <w:tcW w:w="2160" w:type="dxa"/>
          </w:tcPr>
          <w:p w14:paraId="7D914AE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REQUIRED</w:t>
            </w:r>
          </w:p>
        </w:tc>
        <w:tc>
          <w:tcPr>
            <w:tcW w:w="2405" w:type="dxa"/>
          </w:tcPr>
          <w:p w14:paraId="49F4206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COMMAND</w:t>
            </w:r>
          </w:p>
        </w:tc>
        <w:tc>
          <w:tcPr>
            <w:tcW w:w="2405" w:type="dxa"/>
          </w:tcPr>
          <w:p w14:paraId="358B827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PREPARATION FAILURE</w:t>
            </w:r>
          </w:p>
        </w:tc>
      </w:tr>
      <w:tr w:rsidR="00925CBF" w:rsidRPr="001D2E49" w14:paraId="38169BC7" w14:textId="77777777" w:rsidTr="00861336">
        <w:trPr>
          <w:cantSplit/>
          <w:jc w:val="center"/>
        </w:trPr>
        <w:tc>
          <w:tcPr>
            <w:tcW w:w="1544" w:type="dxa"/>
          </w:tcPr>
          <w:p w14:paraId="7CC2E9B3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Resource Allocation</w:t>
            </w:r>
          </w:p>
        </w:tc>
        <w:tc>
          <w:tcPr>
            <w:tcW w:w="2160" w:type="dxa"/>
          </w:tcPr>
          <w:p w14:paraId="5C8C83B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REQUEST</w:t>
            </w:r>
          </w:p>
        </w:tc>
        <w:tc>
          <w:tcPr>
            <w:tcW w:w="2405" w:type="dxa"/>
          </w:tcPr>
          <w:p w14:paraId="15A50D5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REQUEST ACKNOWLEDGE</w:t>
            </w:r>
          </w:p>
        </w:tc>
        <w:tc>
          <w:tcPr>
            <w:tcW w:w="2405" w:type="dxa"/>
          </w:tcPr>
          <w:p w14:paraId="77FCCB7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FAILURE</w:t>
            </w:r>
          </w:p>
        </w:tc>
      </w:tr>
      <w:tr w:rsidR="00925CBF" w:rsidRPr="001D2E49" w14:paraId="2F7D57F8" w14:textId="77777777" w:rsidTr="00861336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5662EB6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</w:t>
            </w:r>
          </w:p>
        </w:tc>
        <w:tc>
          <w:tcPr>
            <w:tcW w:w="2160" w:type="dxa"/>
            <w:shd w:val="clear" w:color="auto" w:fill="auto"/>
          </w:tcPr>
          <w:p w14:paraId="2BED742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REQUEST</w:t>
            </w:r>
          </w:p>
        </w:tc>
        <w:tc>
          <w:tcPr>
            <w:tcW w:w="2405" w:type="dxa"/>
            <w:shd w:val="clear" w:color="auto" w:fill="auto"/>
          </w:tcPr>
          <w:p w14:paraId="4F8EF78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RESPONSE</w:t>
            </w:r>
          </w:p>
        </w:tc>
        <w:tc>
          <w:tcPr>
            <w:tcW w:w="2405" w:type="dxa"/>
            <w:shd w:val="clear" w:color="auto" w:fill="auto"/>
          </w:tcPr>
          <w:p w14:paraId="3ABAE8A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FAILURE</w:t>
            </w:r>
          </w:p>
        </w:tc>
      </w:tr>
      <w:tr w:rsidR="00925CBF" w:rsidRPr="001D2E49" w14:paraId="5B7DD27B" w14:textId="77777777" w:rsidTr="00861336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76A48920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</w:t>
            </w:r>
          </w:p>
        </w:tc>
        <w:tc>
          <w:tcPr>
            <w:tcW w:w="2160" w:type="dxa"/>
            <w:shd w:val="clear" w:color="auto" w:fill="auto"/>
          </w:tcPr>
          <w:p w14:paraId="212D8E2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</w:t>
            </w:r>
          </w:p>
        </w:tc>
        <w:tc>
          <w:tcPr>
            <w:tcW w:w="2405" w:type="dxa"/>
            <w:shd w:val="clear" w:color="auto" w:fill="auto"/>
          </w:tcPr>
          <w:p w14:paraId="6BB26B6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 ACKNOWLEDGE</w:t>
            </w:r>
          </w:p>
        </w:tc>
        <w:tc>
          <w:tcPr>
            <w:tcW w:w="2405" w:type="dxa"/>
            <w:shd w:val="clear" w:color="auto" w:fill="auto"/>
          </w:tcPr>
          <w:p w14:paraId="36CFC32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32659BC5" w14:textId="77777777" w:rsidTr="00861336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05009E7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</w:t>
            </w:r>
          </w:p>
        </w:tc>
        <w:tc>
          <w:tcPr>
            <w:tcW w:w="2160" w:type="dxa"/>
            <w:shd w:val="clear" w:color="auto" w:fill="auto"/>
          </w:tcPr>
          <w:p w14:paraId="03CAFBC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REQUEST</w:t>
            </w:r>
          </w:p>
        </w:tc>
        <w:tc>
          <w:tcPr>
            <w:tcW w:w="2405" w:type="dxa"/>
            <w:shd w:val="clear" w:color="auto" w:fill="auto"/>
          </w:tcPr>
          <w:p w14:paraId="1D2A4AB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RESPONSE</w:t>
            </w:r>
          </w:p>
        </w:tc>
        <w:tc>
          <w:tcPr>
            <w:tcW w:w="2405" w:type="dxa"/>
            <w:shd w:val="clear" w:color="auto" w:fill="auto"/>
          </w:tcPr>
          <w:p w14:paraId="7A80987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FAILURE</w:t>
            </w:r>
          </w:p>
        </w:tc>
      </w:tr>
      <w:tr w:rsidR="00925CBF" w:rsidRPr="001D2E49" w14:paraId="2BFCD216" w14:textId="77777777" w:rsidTr="00861336">
        <w:trPr>
          <w:cantSplit/>
          <w:jc w:val="center"/>
        </w:trPr>
        <w:tc>
          <w:tcPr>
            <w:tcW w:w="1544" w:type="dxa"/>
          </w:tcPr>
          <w:p w14:paraId="7F15915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</w:t>
            </w:r>
          </w:p>
        </w:tc>
        <w:tc>
          <w:tcPr>
            <w:tcW w:w="2160" w:type="dxa"/>
          </w:tcPr>
          <w:p w14:paraId="79754FA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</w:t>
            </w:r>
          </w:p>
        </w:tc>
        <w:tc>
          <w:tcPr>
            <w:tcW w:w="2405" w:type="dxa"/>
          </w:tcPr>
          <w:p w14:paraId="247CC71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 ACKNOWLEDGE</w:t>
            </w:r>
          </w:p>
        </w:tc>
        <w:tc>
          <w:tcPr>
            <w:tcW w:w="2405" w:type="dxa"/>
          </w:tcPr>
          <w:p w14:paraId="61EF14C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 FAILURE</w:t>
            </w:r>
          </w:p>
        </w:tc>
      </w:tr>
      <w:tr w:rsidR="00925CBF" w:rsidRPr="001D2E49" w14:paraId="47CC6F00" w14:textId="77777777" w:rsidTr="00861336">
        <w:trPr>
          <w:cantSplit/>
          <w:jc w:val="center"/>
        </w:trPr>
        <w:tc>
          <w:tcPr>
            <w:tcW w:w="1544" w:type="dxa"/>
          </w:tcPr>
          <w:p w14:paraId="1D146DE3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</w:t>
            </w:r>
          </w:p>
        </w:tc>
        <w:tc>
          <w:tcPr>
            <w:tcW w:w="2160" w:type="dxa"/>
          </w:tcPr>
          <w:p w14:paraId="33C8536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REQUEST</w:t>
            </w:r>
          </w:p>
        </w:tc>
        <w:tc>
          <w:tcPr>
            <w:tcW w:w="2405" w:type="dxa"/>
          </w:tcPr>
          <w:p w14:paraId="2734DAF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RESPONSE</w:t>
            </w:r>
          </w:p>
        </w:tc>
        <w:tc>
          <w:tcPr>
            <w:tcW w:w="2405" w:type="dxa"/>
          </w:tcPr>
          <w:p w14:paraId="31C0AD7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7A196322" w14:textId="77777777" w:rsidTr="00861336">
        <w:trPr>
          <w:cantSplit/>
          <w:jc w:val="center"/>
        </w:trPr>
        <w:tc>
          <w:tcPr>
            <w:tcW w:w="1544" w:type="dxa"/>
          </w:tcPr>
          <w:p w14:paraId="08CB1DA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Indication</w:t>
            </w:r>
          </w:p>
        </w:tc>
        <w:tc>
          <w:tcPr>
            <w:tcW w:w="2160" w:type="dxa"/>
          </w:tcPr>
          <w:p w14:paraId="733C800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INDICATION</w:t>
            </w:r>
          </w:p>
        </w:tc>
        <w:tc>
          <w:tcPr>
            <w:tcW w:w="2405" w:type="dxa"/>
          </w:tcPr>
          <w:p w14:paraId="730884E0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CONFIRM</w:t>
            </w:r>
          </w:p>
        </w:tc>
        <w:tc>
          <w:tcPr>
            <w:tcW w:w="2405" w:type="dxa"/>
          </w:tcPr>
          <w:p w14:paraId="28DE7AC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5F4D20C4" w14:textId="77777777" w:rsidTr="00861336">
        <w:trPr>
          <w:cantSplit/>
          <w:jc w:val="center"/>
        </w:trPr>
        <w:tc>
          <w:tcPr>
            <w:tcW w:w="1544" w:type="dxa"/>
          </w:tcPr>
          <w:p w14:paraId="3AFD01B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</w:t>
            </w:r>
          </w:p>
        </w:tc>
        <w:tc>
          <w:tcPr>
            <w:tcW w:w="2160" w:type="dxa"/>
          </w:tcPr>
          <w:p w14:paraId="1736C45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 COMMAND</w:t>
            </w:r>
          </w:p>
        </w:tc>
        <w:tc>
          <w:tcPr>
            <w:tcW w:w="2405" w:type="dxa"/>
          </w:tcPr>
          <w:p w14:paraId="2B16D35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 RESPONSE</w:t>
            </w:r>
          </w:p>
        </w:tc>
        <w:tc>
          <w:tcPr>
            <w:tcW w:w="2405" w:type="dxa"/>
          </w:tcPr>
          <w:p w14:paraId="25B657A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776844A7" w14:textId="77777777" w:rsidTr="00861336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2CEEF883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</w:t>
            </w:r>
          </w:p>
        </w:tc>
        <w:tc>
          <w:tcPr>
            <w:tcW w:w="2160" w:type="dxa"/>
            <w:shd w:val="clear" w:color="auto" w:fill="auto"/>
          </w:tcPr>
          <w:p w14:paraId="66C0965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 REQUEST</w:t>
            </w:r>
          </w:p>
        </w:tc>
        <w:tc>
          <w:tcPr>
            <w:tcW w:w="2405" w:type="dxa"/>
            <w:shd w:val="clear" w:color="auto" w:fill="auto"/>
          </w:tcPr>
          <w:p w14:paraId="0554CF98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 RESPONSE</w:t>
            </w:r>
          </w:p>
        </w:tc>
        <w:tc>
          <w:tcPr>
            <w:tcW w:w="2405" w:type="dxa"/>
            <w:shd w:val="clear" w:color="auto" w:fill="auto"/>
          </w:tcPr>
          <w:p w14:paraId="21ACA5F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47D05904" w14:textId="77777777" w:rsidTr="00861336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1EBCE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6B58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REQUEST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D3D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RESPONSE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2E431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FAILURE</w:t>
            </w:r>
          </w:p>
        </w:tc>
      </w:tr>
      <w:tr w:rsidR="00925CBF" w:rsidRPr="001D2E49" w14:paraId="33E104EB" w14:textId="77777777" w:rsidTr="00861336">
        <w:trPr>
          <w:cantSplit/>
          <w:jc w:val="center"/>
        </w:trPr>
        <w:tc>
          <w:tcPr>
            <w:tcW w:w="1544" w:type="dxa"/>
          </w:tcPr>
          <w:p w14:paraId="1EF3C6D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</w:t>
            </w:r>
          </w:p>
        </w:tc>
        <w:tc>
          <w:tcPr>
            <w:tcW w:w="2160" w:type="dxa"/>
          </w:tcPr>
          <w:p w14:paraId="0921196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 COMMAND</w:t>
            </w:r>
          </w:p>
        </w:tc>
        <w:tc>
          <w:tcPr>
            <w:tcW w:w="2405" w:type="dxa"/>
          </w:tcPr>
          <w:p w14:paraId="55D752D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 COMPLETE</w:t>
            </w:r>
          </w:p>
        </w:tc>
        <w:tc>
          <w:tcPr>
            <w:tcW w:w="2405" w:type="dxa"/>
          </w:tcPr>
          <w:p w14:paraId="4091C93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673F5C22" w14:textId="77777777" w:rsidTr="00861336">
        <w:trPr>
          <w:cantSplit/>
          <w:jc w:val="center"/>
        </w:trPr>
        <w:tc>
          <w:tcPr>
            <w:tcW w:w="1544" w:type="dxa"/>
          </w:tcPr>
          <w:p w14:paraId="5A867F3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 xml:space="preserve">Write-Replace Warning </w:t>
            </w:r>
          </w:p>
        </w:tc>
        <w:tc>
          <w:tcPr>
            <w:tcW w:w="2160" w:type="dxa"/>
          </w:tcPr>
          <w:p w14:paraId="74CB44A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WRITE-REPLACE WARNING REQUEST</w:t>
            </w:r>
          </w:p>
        </w:tc>
        <w:tc>
          <w:tcPr>
            <w:tcW w:w="2405" w:type="dxa"/>
          </w:tcPr>
          <w:p w14:paraId="3514EB0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WRITE-REPLACE WARNING RESPONSE</w:t>
            </w:r>
          </w:p>
        </w:tc>
        <w:tc>
          <w:tcPr>
            <w:tcW w:w="2405" w:type="dxa"/>
          </w:tcPr>
          <w:p w14:paraId="7E88F58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2F1C4A2A" w14:textId="77777777" w:rsidTr="00861336">
        <w:trPr>
          <w:cantSplit/>
          <w:jc w:val="center"/>
        </w:trPr>
        <w:tc>
          <w:tcPr>
            <w:tcW w:w="1544" w:type="dxa"/>
          </w:tcPr>
          <w:p w14:paraId="04BE7160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</w:t>
            </w:r>
          </w:p>
        </w:tc>
        <w:tc>
          <w:tcPr>
            <w:tcW w:w="2160" w:type="dxa"/>
          </w:tcPr>
          <w:p w14:paraId="19102E5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 REQUEST</w:t>
            </w:r>
          </w:p>
        </w:tc>
        <w:tc>
          <w:tcPr>
            <w:tcW w:w="2405" w:type="dxa"/>
          </w:tcPr>
          <w:p w14:paraId="1CCF925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 RESPONSE</w:t>
            </w:r>
          </w:p>
        </w:tc>
        <w:tc>
          <w:tcPr>
            <w:tcW w:w="2405" w:type="dxa"/>
          </w:tcPr>
          <w:p w14:paraId="622E8E7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6AED4E32" w14:textId="77777777" w:rsidTr="00861336">
        <w:trPr>
          <w:cantSplit/>
          <w:jc w:val="center"/>
        </w:trPr>
        <w:tc>
          <w:tcPr>
            <w:tcW w:w="1544" w:type="dxa"/>
          </w:tcPr>
          <w:p w14:paraId="6B560C6A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</w:t>
            </w:r>
          </w:p>
        </w:tc>
        <w:tc>
          <w:tcPr>
            <w:tcW w:w="2160" w:type="dxa"/>
          </w:tcPr>
          <w:p w14:paraId="5F273292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 REQUEST</w:t>
            </w:r>
          </w:p>
        </w:tc>
        <w:tc>
          <w:tcPr>
            <w:tcW w:w="2405" w:type="dxa"/>
          </w:tcPr>
          <w:p w14:paraId="7DCBF2D0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 RESPONSE</w:t>
            </w:r>
          </w:p>
        </w:tc>
        <w:tc>
          <w:tcPr>
            <w:tcW w:w="2405" w:type="dxa"/>
          </w:tcPr>
          <w:p w14:paraId="142F055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20C7A6F8" w14:textId="77777777" w:rsidTr="00861336">
        <w:trPr>
          <w:cantSplit/>
          <w:jc w:val="center"/>
        </w:trPr>
        <w:tc>
          <w:tcPr>
            <w:tcW w:w="1544" w:type="dxa"/>
          </w:tcPr>
          <w:p w14:paraId="2CDDC1B6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</w:t>
            </w:r>
          </w:p>
        </w:tc>
        <w:tc>
          <w:tcPr>
            <w:tcW w:w="2160" w:type="dxa"/>
          </w:tcPr>
          <w:p w14:paraId="525D2C2C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 REQUEST</w:t>
            </w:r>
          </w:p>
        </w:tc>
        <w:tc>
          <w:tcPr>
            <w:tcW w:w="2405" w:type="dxa"/>
          </w:tcPr>
          <w:p w14:paraId="5B7471A5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 RESPONSE</w:t>
            </w:r>
          </w:p>
        </w:tc>
        <w:tc>
          <w:tcPr>
            <w:tcW w:w="2405" w:type="dxa"/>
          </w:tcPr>
          <w:p w14:paraId="1D38A2B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802FE9">
              <w:rPr>
                <w:lang w:eastAsia="ja-JP"/>
              </w:rPr>
              <w:t>UE CONTEXT SUSPEND FAILURE</w:t>
            </w:r>
          </w:p>
        </w:tc>
      </w:tr>
      <w:tr w:rsidR="00925CBF" w:rsidRPr="001D2E49" w14:paraId="7100BFCA" w14:textId="77777777" w:rsidTr="00861336">
        <w:trPr>
          <w:cantSplit/>
          <w:jc w:val="center"/>
        </w:trPr>
        <w:tc>
          <w:tcPr>
            <w:tcW w:w="1544" w:type="dxa"/>
          </w:tcPr>
          <w:p w14:paraId="265D3310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</w:t>
            </w:r>
          </w:p>
        </w:tc>
        <w:tc>
          <w:tcPr>
            <w:tcW w:w="2160" w:type="dxa"/>
          </w:tcPr>
          <w:p w14:paraId="607CC4C7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 REQUEST</w:t>
            </w:r>
          </w:p>
        </w:tc>
        <w:tc>
          <w:tcPr>
            <w:tcW w:w="2405" w:type="dxa"/>
          </w:tcPr>
          <w:p w14:paraId="2D95E993" w14:textId="77777777" w:rsidR="00925CBF" w:rsidRPr="001D2E4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 RESPONSE</w:t>
            </w:r>
          </w:p>
        </w:tc>
        <w:tc>
          <w:tcPr>
            <w:tcW w:w="2405" w:type="dxa"/>
          </w:tcPr>
          <w:p w14:paraId="6B2E79B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802FE9">
              <w:rPr>
                <w:lang w:eastAsia="ja-JP"/>
              </w:rPr>
              <w:t>UE CONTEXT RESUME FAILURE</w:t>
            </w:r>
          </w:p>
        </w:tc>
      </w:tr>
      <w:tr w:rsidR="00925CBF" w:rsidRPr="001D2E49" w14:paraId="560A5214" w14:textId="77777777" w:rsidTr="00861336">
        <w:trPr>
          <w:cantSplit/>
          <w:jc w:val="center"/>
        </w:trPr>
        <w:tc>
          <w:tcPr>
            <w:tcW w:w="1544" w:type="dxa"/>
          </w:tcPr>
          <w:p w14:paraId="44CAA5E3" w14:textId="77777777" w:rsidR="00925CBF" w:rsidRPr="00802FE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>ID Mapping</w:t>
            </w:r>
          </w:p>
        </w:tc>
        <w:tc>
          <w:tcPr>
            <w:tcW w:w="2160" w:type="dxa"/>
          </w:tcPr>
          <w:p w14:paraId="2D4AD8E5" w14:textId="77777777" w:rsidR="00925CBF" w:rsidRPr="00802FE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 xml:space="preserve">ID MAPPING </w:t>
            </w:r>
            <w:r w:rsidRPr="009F5A10">
              <w:rPr>
                <w:rFonts w:eastAsia="Malgun Gothic" w:cs="Arial"/>
                <w:lang w:eastAsia="ja-JP"/>
              </w:rPr>
              <w:t>REQUEST</w:t>
            </w:r>
          </w:p>
        </w:tc>
        <w:tc>
          <w:tcPr>
            <w:tcW w:w="2405" w:type="dxa"/>
          </w:tcPr>
          <w:p w14:paraId="2B6FA475" w14:textId="77777777" w:rsidR="00925CBF" w:rsidRPr="00802FE9" w:rsidRDefault="00925CBF" w:rsidP="00861336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>ID MAPPING</w:t>
            </w:r>
            <w:r w:rsidRPr="009F5A10">
              <w:rPr>
                <w:rFonts w:eastAsia="Malgun Gothic" w:cs="Arial"/>
                <w:lang w:eastAsia="ja-JP"/>
              </w:rPr>
              <w:t xml:space="preserve"> RESPONSE</w:t>
            </w:r>
          </w:p>
        </w:tc>
        <w:tc>
          <w:tcPr>
            <w:tcW w:w="2405" w:type="dxa"/>
          </w:tcPr>
          <w:p w14:paraId="7504D91E" w14:textId="77777777" w:rsidR="00925CBF" w:rsidRPr="00802FE9" w:rsidRDefault="00925CBF" w:rsidP="00861336">
            <w:pPr>
              <w:pStyle w:val="TAL"/>
              <w:rPr>
                <w:lang w:eastAsia="ja-JP"/>
              </w:rPr>
            </w:pPr>
          </w:p>
        </w:tc>
      </w:tr>
      <w:tr w:rsidR="00925CBF" w:rsidRPr="001D2E49" w14:paraId="3B91DA9A" w14:textId="77777777" w:rsidTr="00861336">
        <w:trPr>
          <w:cantSplit/>
          <w:jc w:val="center"/>
          <w:ins w:id="23" w:author="作者"/>
        </w:trPr>
        <w:tc>
          <w:tcPr>
            <w:tcW w:w="1544" w:type="dxa"/>
          </w:tcPr>
          <w:p w14:paraId="64FB9E9B" w14:textId="77777777" w:rsidR="00925CBF" w:rsidRPr="009F5A10" w:rsidRDefault="00925CBF" w:rsidP="00861336">
            <w:pPr>
              <w:pStyle w:val="TAL"/>
              <w:rPr>
                <w:ins w:id="24" w:author="作者"/>
                <w:rFonts w:eastAsia="Malgun Gothic" w:cs="Arial"/>
                <w:lang w:eastAsia="ja-JP"/>
              </w:rPr>
            </w:pPr>
            <w:ins w:id="25" w:author="作者">
              <w:r>
                <w:rPr>
                  <w:rFonts w:eastAsia="Malgun Gothic" w:cs="Arial"/>
                </w:rPr>
                <w:t>Broadcast Session Setup</w:t>
              </w:r>
            </w:ins>
          </w:p>
        </w:tc>
        <w:tc>
          <w:tcPr>
            <w:tcW w:w="2160" w:type="dxa"/>
          </w:tcPr>
          <w:p w14:paraId="24009C3E" w14:textId="77777777" w:rsidR="00925CBF" w:rsidRPr="009F5A10" w:rsidRDefault="00925CBF" w:rsidP="00861336">
            <w:pPr>
              <w:pStyle w:val="TAL"/>
              <w:rPr>
                <w:ins w:id="26" w:author="作者"/>
                <w:rFonts w:eastAsia="Malgun Gothic" w:cs="Arial"/>
                <w:lang w:eastAsia="ja-JP"/>
              </w:rPr>
            </w:pPr>
            <w:ins w:id="27" w:author="作者">
              <w:r w:rsidRPr="00CA27EC">
                <w:rPr>
                  <w:rFonts w:eastAsia="Malgun Gothic" w:cs="Arial"/>
                </w:rPr>
                <w:t>BROADCAST SESSION SETUP REQUEST</w:t>
              </w:r>
            </w:ins>
          </w:p>
        </w:tc>
        <w:tc>
          <w:tcPr>
            <w:tcW w:w="2405" w:type="dxa"/>
          </w:tcPr>
          <w:p w14:paraId="4676BAA2" w14:textId="77777777" w:rsidR="00925CBF" w:rsidRPr="009F5A10" w:rsidRDefault="00925CBF" w:rsidP="00861336">
            <w:pPr>
              <w:pStyle w:val="TAL"/>
              <w:rPr>
                <w:ins w:id="28" w:author="作者"/>
                <w:rFonts w:eastAsia="Malgun Gothic" w:cs="Arial"/>
                <w:lang w:eastAsia="ja-JP"/>
              </w:rPr>
            </w:pPr>
            <w:ins w:id="29" w:author="作者">
              <w:r w:rsidRPr="00CA27EC">
                <w:rPr>
                  <w:rFonts w:eastAsia="Malgun Gothic" w:cs="Arial"/>
                </w:rPr>
                <w:t xml:space="preserve">BROADCAST SESSION SETUP </w:t>
              </w:r>
              <w:r>
                <w:rPr>
                  <w:rFonts w:eastAsia="Malgun Gothic" w:cs="Arial"/>
                </w:rPr>
                <w:t>RESPONSE</w:t>
              </w:r>
            </w:ins>
          </w:p>
        </w:tc>
        <w:tc>
          <w:tcPr>
            <w:tcW w:w="2405" w:type="dxa"/>
          </w:tcPr>
          <w:p w14:paraId="53E2B6F6" w14:textId="77777777" w:rsidR="00925CBF" w:rsidRPr="00802FE9" w:rsidRDefault="00925CBF" w:rsidP="00861336">
            <w:pPr>
              <w:pStyle w:val="TAL"/>
              <w:rPr>
                <w:ins w:id="30" w:author="作者"/>
                <w:lang w:eastAsia="ja-JP"/>
              </w:rPr>
            </w:pPr>
            <w:ins w:id="31" w:author="作者">
              <w:r w:rsidRPr="00CA27EC">
                <w:rPr>
                  <w:rFonts w:eastAsia="Malgun Gothic" w:cs="Arial"/>
                </w:rPr>
                <w:t xml:space="preserve">BROADCAST SESSION SETUP </w:t>
              </w:r>
              <w:r w:rsidRPr="00802FE9">
                <w:t>FAILURE</w:t>
              </w:r>
            </w:ins>
          </w:p>
        </w:tc>
      </w:tr>
      <w:tr w:rsidR="00925CBF" w:rsidRPr="001D2E49" w14:paraId="57BA1455" w14:textId="77777777" w:rsidTr="00861336">
        <w:trPr>
          <w:cantSplit/>
          <w:jc w:val="center"/>
          <w:ins w:id="32" w:author="作者"/>
        </w:trPr>
        <w:tc>
          <w:tcPr>
            <w:tcW w:w="1544" w:type="dxa"/>
          </w:tcPr>
          <w:p w14:paraId="657C1A9D" w14:textId="77777777" w:rsidR="00925CBF" w:rsidRPr="009F5A10" w:rsidRDefault="00925CBF" w:rsidP="00861336">
            <w:pPr>
              <w:pStyle w:val="TAL"/>
              <w:rPr>
                <w:ins w:id="33" w:author="作者"/>
                <w:rFonts w:eastAsia="Malgun Gothic" w:cs="Arial"/>
                <w:lang w:eastAsia="ja-JP"/>
              </w:rPr>
            </w:pPr>
            <w:ins w:id="34" w:author="作者">
              <w:r>
                <w:rPr>
                  <w:rFonts w:eastAsia="Malgun Gothic" w:cs="Arial"/>
                </w:rPr>
                <w:t>Broadcast Session Modification</w:t>
              </w:r>
            </w:ins>
          </w:p>
        </w:tc>
        <w:tc>
          <w:tcPr>
            <w:tcW w:w="2160" w:type="dxa"/>
          </w:tcPr>
          <w:p w14:paraId="6515DC9D" w14:textId="77777777" w:rsidR="00925CBF" w:rsidRPr="009F5A10" w:rsidRDefault="00925CBF" w:rsidP="00861336">
            <w:pPr>
              <w:pStyle w:val="TAL"/>
              <w:rPr>
                <w:ins w:id="35" w:author="作者"/>
                <w:rFonts w:eastAsia="Malgun Gothic" w:cs="Arial"/>
                <w:lang w:eastAsia="ja-JP"/>
              </w:rPr>
            </w:pPr>
            <w:ins w:id="36" w:author="作者">
              <w:r w:rsidRPr="00CA27EC">
                <w:rPr>
                  <w:rFonts w:eastAsia="Malgun Gothic" w:cs="Arial"/>
                </w:rPr>
                <w:t xml:space="preserve">BROADCAST SESSION </w:t>
              </w:r>
              <w:r>
                <w:rPr>
                  <w:rFonts w:eastAsia="Malgun Gothic" w:cs="Arial"/>
                </w:rPr>
                <w:t>MODIFICATION</w:t>
              </w:r>
              <w:r w:rsidRPr="00CA27EC">
                <w:rPr>
                  <w:rFonts w:eastAsia="Malgun Gothic" w:cs="Arial"/>
                </w:rPr>
                <w:t xml:space="preserve"> REQUEST</w:t>
              </w:r>
            </w:ins>
          </w:p>
        </w:tc>
        <w:tc>
          <w:tcPr>
            <w:tcW w:w="2405" w:type="dxa"/>
          </w:tcPr>
          <w:p w14:paraId="12BD5C3D" w14:textId="77777777" w:rsidR="00925CBF" w:rsidRPr="009F5A10" w:rsidRDefault="00925CBF" w:rsidP="00861336">
            <w:pPr>
              <w:pStyle w:val="TAL"/>
              <w:rPr>
                <w:ins w:id="37" w:author="作者"/>
                <w:rFonts w:eastAsia="Malgun Gothic" w:cs="Arial"/>
                <w:lang w:eastAsia="ja-JP"/>
              </w:rPr>
            </w:pPr>
            <w:ins w:id="38" w:author="作者">
              <w:r>
                <w:rPr>
                  <w:rFonts w:eastAsia="Malgun Gothic" w:cs="Arial"/>
                </w:rPr>
                <w:t>BR</w:t>
              </w:r>
              <w:r w:rsidRPr="00CA27EC">
                <w:rPr>
                  <w:rFonts w:eastAsia="Malgun Gothic" w:cs="Arial"/>
                </w:rPr>
                <w:t xml:space="preserve">OADCAST SESSION </w:t>
              </w:r>
              <w:r>
                <w:rPr>
                  <w:rFonts w:eastAsia="Malgun Gothic" w:cs="Arial"/>
                </w:rPr>
                <w:t>MODIFICATION</w:t>
              </w:r>
              <w:r w:rsidRPr="00CA27EC">
                <w:rPr>
                  <w:rFonts w:eastAsia="Malgun Gothic" w:cs="Arial"/>
                </w:rPr>
                <w:t xml:space="preserve"> </w:t>
              </w:r>
              <w:r>
                <w:rPr>
                  <w:rFonts w:eastAsia="Malgun Gothic" w:cs="Arial"/>
                </w:rPr>
                <w:t>RESPONSE</w:t>
              </w:r>
            </w:ins>
          </w:p>
        </w:tc>
        <w:tc>
          <w:tcPr>
            <w:tcW w:w="2405" w:type="dxa"/>
          </w:tcPr>
          <w:p w14:paraId="0588448A" w14:textId="77777777" w:rsidR="00925CBF" w:rsidRPr="00802FE9" w:rsidRDefault="00925CBF" w:rsidP="00861336">
            <w:pPr>
              <w:pStyle w:val="TAL"/>
              <w:rPr>
                <w:ins w:id="39" w:author="作者"/>
                <w:lang w:eastAsia="ja-JP"/>
              </w:rPr>
            </w:pPr>
            <w:ins w:id="40" w:author="作者">
              <w:r>
                <w:rPr>
                  <w:rFonts w:eastAsia="Malgun Gothic" w:cs="Arial"/>
                </w:rPr>
                <w:t>BR</w:t>
              </w:r>
              <w:r w:rsidRPr="00CA27EC">
                <w:rPr>
                  <w:rFonts w:eastAsia="Malgun Gothic" w:cs="Arial"/>
                </w:rPr>
                <w:t xml:space="preserve">OADCAST SESSION </w:t>
              </w:r>
              <w:r>
                <w:rPr>
                  <w:rFonts w:eastAsia="Malgun Gothic" w:cs="Arial"/>
                </w:rPr>
                <w:t>MODIFICATION</w:t>
              </w:r>
              <w:r w:rsidRPr="00CA27EC">
                <w:rPr>
                  <w:rFonts w:eastAsia="Malgun Gothic" w:cs="Arial"/>
                </w:rPr>
                <w:t xml:space="preserve"> </w:t>
              </w:r>
              <w:r w:rsidRPr="00802FE9">
                <w:t>FAILURE</w:t>
              </w:r>
            </w:ins>
          </w:p>
        </w:tc>
      </w:tr>
      <w:tr w:rsidR="00925CBF" w:rsidRPr="001D2E49" w14:paraId="39C0F4E3" w14:textId="77777777" w:rsidTr="00861336">
        <w:trPr>
          <w:cantSplit/>
          <w:jc w:val="center"/>
          <w:ins w:id="41" w:author="作者"/>
        </w:trPr>
        <w:tc>
          <w:tcPr>
            <w:tcW w:w="1544" w:type="dxa"/>
          </w:tcPr>
          <w:p w14:paraId="18AAF58C" w14:textId="77777777" w:rsidR="00925CBF" w:rsidRPr="009F5A10" w:rsidRDefault="00925CBF" w:rsidP="00861336">
            <w:pPr>
              <w:pStyle w:val="TAL"/>
              <w:rPr>
                <w:ins w:id="42" w:author="作者"/>
                <w:rFonts w:eastAsia="Malgun Gothic" w:cs="Arial"/>
                <w:lang w:eastAsia="ja-JP"/>
              </w:rPr>
            </w:pPr>
            <w:ins w:id="43" w:author="作者">
              <w:r>
                <w:rPr>
                  <w:rFonts w:eastAsia="Malgun Gothic" w:cs="Arial"/>
                </w:rPr>
                <w:t>Broadcast Session Release</w:t>
              </w:r>
            </w:ins>
          </w:p>
        </w:tc>
        <w:tc>
          <w:tcPr>
            <w:tcW w:w="2160" w:type="dxa"/>
          </w:tcPr>
          <w:p w14:paraId="719AA837" w14:textId="77777777" w:rsidR="00925CBF" w:rsidRPr="009F5A10" w:rsidRDefault="00925CBF" w:rsidP="00861336">
            <w:pPr>
              <w:pStyle w:val="TAL"/>
              <w:rPr>
                <w:ins w:id="44" w:author="作者"/>
                <w:rFonts w:eastAsia="Malgun Gothic" w:cs="Arial"/>
                <w:lang w:eastAsia="ja-JP"/>
              </w:rPr>
            </w:pPr>
            <w:ins w:id="45" w:author="作者">
              <w:r w:rsidRPr="00CA27EC">
                <w:rPr>
                  <w:rFonts w:eastAsia="Malgun Gothic" w:cs="Arial"/>
                </w:rPr>
                <w:t xml:space="preserve">BROADCAST SESSION </w:t>
              </w:r>
              <w:r>
                <w:rPr>
                  <w:rFonts w:eastAsia="Malgun Gothic" w:cs="Arial"/>
                </w:rPr>
                <w:t>RELEASE</w:t>
              </w:r>
              <w:r w:rsidRPr="00CA27EC">
                <w:rPr>
                  <w:rFonts w:eastAsia="Malgun Gothic" w:cs="Arial"/>
                </w:rPr>
                <w:t xml:space="preserve"> REQUEST</w:t>
              </w:r>
            </w:ins>
          </w:p>
        </w:tc>
        <w:tc>
          <w:tcPr>
            <w:tcW w:w="2405" w:type="dxa"/>
          </w:tcPr>
          <w:p w14:paraId="55343433" w14:textId="77777777" w:rsidR="00925CBF" w:rsidRPr="009F5A10" w:rsidRDefault="00925CBF" w:rsidP="00861336">
            <w:pPr>
              <w:pStyle w:val="TAL"/>
              <w:rPr>
                <w:ins w:id="46" w:author="作者"/>
                <w:rFonts w:eastAsia="Malgun Gothic" w:cs="Arial"/>
                <w:lang w:eastAsia="ja-JP"/>
              </w:rPr>
            </w:pPr>
            <w:ins w:id="47" w:author="作者">
              <w:r w:rsidRPr="00CA27EC">
                <w:rPr>
                  <w:rFonts w:eastAsia="Malgun Gothic" w:cs="Arial"/>
                </w:rPr>
                <w:t xml:space="preserve">BROADCAST SESSION </w:t>
              </w:r>
              <w:r>
                <w:rPr>
                  <w:rFonts w:eastAsia="Malgun Gothic" w:cs="Arial"/>
                </w:rPr>
                <w:t>RELEASE</w:t>
              </w:r>
              <w:r w:rsidRPr="00CA27EC">
                <w:rPr>
                  <w:rFonts w:eastAsia="Malgun Gothic" w:cs="Arial"/>
                </w:rPr>
                <w:t xml:space="preserve"> </w:t>
              </w:r>
              <w:r>
                <w:rPr>
                  <w:rFonts w:eastAsia="Malgun Gothic" w:cs="Arial"/>
                </w:rPr>
                <w:t>RESPONSE</w:t>
              </w:r>
            </w:ins>
          </w:p>
        </w:tc>
        <w:tc>
          <w:tcPr>
            <w:tcW w:w="2405" w:type="dxa"/>
          </w:tcPr>
          <w:p w14:paraId="4EC369DC" w14:textId="77777777" w:rsidR="00925CBF" w:rsidRPr="00802FE9" w:rsidRDefault="00925CBF" w:rsidP="00861336">
            <w:pPr>
              <w:pStyle w:val="TAL"/>
              <w:rPr>
                <w:ins w:id="48" w:author="作者"/>
                <w:lang w:eastAsia="ja-JP"/>
              </w:rPr>
            </w:pPr>
          </w:p>
        </w:tc>
      </w:tr>
      <w:tr w:rsidR="00925CBF" w:rsidRPr="00802FE9" w14:paraId="33C51306" w14:textId="77777777" w:rsidTr="00861336">
        <w:trPr>
          <w:cantSplit/>
          <w:jc w:val="center"/>
          <w:ins w:id="49" w:author="作者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7F8BBF" w14:textId="77777777" w:rsidR="00925CBF" w:rsidRPr="009F5A10" w:rsidRDefault="00925CBF" w:rsidP="00861336">
            <w:pPr>
              <w:pStyle w:val="TAL"/>
              <w:rPr>
                <w:ins w:id="50" w:author="作者"/>
                <w:rFonts w:eastAsia="Malgun Gothic" w:cs="Arial"/>
                <w:lang w:eastAsia="ja-JP"/>
              </w:rPr>
            </w:pPr>
            <w:ins w:id="51" w:author="作者">
              <w:r w:rsidRPr="00ED658D">
                <w:rPr>
                  <w:rFonts w:eastAsia="Malgun Gothic" w:cs="Arial"/>
                  <w:lang w:eastAsia="ja-JP"/>
                </w:rPr>
                <w:t>Distribution Setup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EBB6" w14:textId="77777777" w:rsidR="00925CBF" w:rsidRPr="009F5A10" w:rsidRDefault="00925CBF" w:rsidP="00861336">
            <w:pPr>
              <w:pStyle w:val="TAL"/>
              <w:rPr>
                <w:ins w:id="52" w:author="作者"/>
                <w:rFonts w:eastAsia="Malgun Gothic" w:cs="Arial"/>
                <w:lang w:eastAsia="ja-JP"/>
              </w:rPr>
            </w:pPr>
            <w:ins w:id="53" w:author="作者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SETUP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9056" w14:textId="77777777" w:rsidR="00925CBF" w:rsidRPr="009F5A10" w:rsidRDefault="00925CBF" w:rsidP="00861336">
            <w:pPr>
              <w:pStyle w:val="TAL"/>
              <w:rPr>
                <w:ins w:id="54" w:author="作者"/>
                <w:rFonts w:eastAsia="Malgun Gothic" w:cs="Arial"/>
                <w:lang w:eastAsia="ja-JP"/>
              </w:rPr>
            </w:pPr>
            <w:ins w:id="55" w:author="作者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SETUP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5130AC" w14:textId="77777777" w:rsidR="00925CBF" w:rsidRPr="00802FE9" w:rsidRDefault="00925CBF" w:rsidP="00861336">
            <w:pPr>
              <w:pStyle w:val="TAL"/>
              <w:rPr>
                <w:ins w:id="56" w:author="作者"/>
                <w:lang w:eastAsia="ja-JP"/>
              </w:rPr>
            </w:pPr>
            <w:ins w:id="57" w:author="作者">
              <w:r w:rsidRPr="00ED658D">
                <w:rPr>
                  <w:rFonts w:hint="eastAsia"/>
                  <w:lang w:eastAsia="ja-JP"/>
                </w:rPr>
                <w:t>DISTRIBUTION</w:t>
              </w:r>
              <w:r w:rsidRPr="00ED658D">
                <w:rPr>
                  <w:lang w:eastAsia="ja-JP"/>
                </w:rPr>
                <w:t xml:space="preserve"> SETUP </w:t>
              </w:r>
              <w:r w:rsidRPr="00644BF3">
                <w:rPr>
                  <w:lang w:eastAsia="ja-JP"/>
                </w:rPr>
                <w:t>FAILURE</w:t>
              </w:r>
            </w:ins>
          </w:p>
        </w:tc>
      </w:tr>
      <w:tr w:rsidR="00925CBF" w:rsidRPr="00802FE9" w14:paraId="5C946E7A" w14:textId="77777777" w:rsidTr="00861336">
        <w:trPr>
          <w:cantSplit/>
          <w:jc w:val="center"/>
          <w:ins w:id="58" w:author="作者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778D2C" w14:textId="77777777" w:rsidR="00925CBF" w:rsidRPr="009F5A10" w:rsidRDefault="00925CBF" w:rsidP="00861336">
            <w:pPr>
              <w:pStyle w:val="TAL"/>
              <w:rPr>
                <w:ins w:id="59" w:author="作者"/>
                <w:rFonts w:eastAsia="Malgun Gothic" w:cs="Arial"/>
                <w:lang w:eastAsia="ja-JP"/>
              </w:rPr>
            </w:pPr>
            <w:ins w:id="60" w:author="作者">
              <w:r w:rsidRPr="00ED658D">
                <w:rPr>
                  <w:rFonts w:eastAsia="Malgun Gothic" w:cs="Arial"/>
                  <w:lang w:eastAsia="ja-JP"/>
                </w:rPr>
                <w:lastRenderedPageBreak/>
                <w:t>Distribution Release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891B" w14:textId="77777777" w:rsidR="00925CBF" w:rsidRPr="009F5A10" w:rsidRDefault="00925CBF" w:rsidP="00861336">
            <w:pPr>
              <w:pStyle w:val="TAL"/>
              <w:rPr>
                <w:ins w:id="61" w:author="作者"/>
                <w:rFonts w:eastAsia="Malgun Gothic" w:cs="Arial"/>
                <w:lang w:eastAsia="ja-JP"/>
              </w:rPr>
            </w:pPr>
            <w:ins w:id="62" w:author="作者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RELEASE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AC86" w14:textId="77777777" w:rsidR="00925CBF" w:rsidRPr="009F5A10" w:rsidRDefault="00925CBF" w:rsidP="00861336">
            <w:pPr>
              <w:pStyle w:val="TAL"/>
              <w:rPr>
                <w:ins w:id="63" w:author="作者"/>
                <w:rFonts w:eastAsia="Malgun Gothic" w:cs="Arial"/>
                <w:lang w:eastAsia="ja-JP"/>
              </w:rPr>
            </w:pPr>
            <w:ins w:id="64" w:author="作者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RELEASE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4650BF" w14:textId="77777777" w:rsidR="00925CBF" w:rsidRPr="00802FE9" w:rsidRDefault="00925CBF" w:rsidP="00861336">
            <w:pPr>
              <w:pStyle w:val="TAL"/>
              <w:rPr>
                <w:ins w:id="65" w:author="作者"/>
                <w:lang w:eastAsia="ja-JP"/>
              </w:rPr>
            </w:pPr>
          </w:p>
        </w:tc>
      </w:tr>
      <w:tr w:rsidR="00925CBF" w:rsidRPr="00802FE9" w14:paraId="307929F9" w14:textId="77777777" w:rsidTr="00861336">
        <w:trPr>
          <w:cantSplit/>
          <w:jc w:val="center"/>
          <w:ins w:id="66" w:author="作者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5F15E9" w14:textId="77777777" w:rsidR="00925CBF" w:rsidRPr="00ED658D" w:rsidRDefault="00925CBF" w:rsidP="00861336">
            <w:pPr>
              <w:pStyle w:val="TAL"/>
              <w:rPr>
                <w:ins w:id="67" w:author="作者"/>
                <w:rFonts w:eastAsia="Malgun Gothic" w:cs="Arial"/>
                <w:lang w:eastAsia="ja-JP"/>
              </w:rPr>
            </w:pPr>
            <w:ins w:id="68" w:author="作者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ulticast Session Activation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7272" w14:textId="77777777" w:rsidR="00925CBF" w:rsidRPr="00ED658D" w:rsidRDefault="00925CBF" w:rsidP="00861336">
            <w:pPr>
              <w:pStyle w:val="TAL"/>
              <w:rPr>
                <w:ins w:id="69" w:author="作者"/>
                <w:rFonts w:eastAsia="Malgun Gothic" w:cs="Arial"/>
                <w:lang w:eastAsia="ja-JP"/>
              </w:rPr>
            </w:pPr>
            <w:ins w:id="70" w:author="作者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ACTIVATION REQUEST</w:t>
              </w:r>
              <w:r>
                <w:rPr>
                  <w:rFonts w:eastAsia="Malgun Gothic" w:cs="Arial"/>
                  <w:lang w:eastAsia="ja-JP"/>
                </w:rPr>
                <w:t xml:space="preserve"> 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6158" w14:textId="77777777" w:rsidR="00925CBF" w:rsidRPr="00ED658D" w:rsidRDefault="00925CBF" w:rsidP="00861336">
            <w:pPr>
              <w:pStyle w:val="TAL"/>
              <w:rPr>
                <w:ins w:id="71" w:author="作者"/>
                <w:rFonts w:eastAsia="Malgun Gothic" w:cs="Arial"/>
                <w:lang w:eastAsia="ja-JP"/>
              </w:rPr>
            </w:pPr>
            <w:ins w:id="72" w:author="作者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ACTIVATION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C25664" w14:textId="77777777" w:rsidR="00925CBF" w:rsidRPr="00802FE9" w:rsidRDefault="00925CBF" w:rsidP="00861336">
            <w:pPr>
              <w:pStyle w:val="TAL"/>
              <w:rPr>
                <w:ins w:id="73" w:author="作者"/>
                <w:lang w:eastAsia="ja-JP"/>
              </w:rPr>
            </w:pPr>
            <w:ins w:id="74" w:author="作者">
              <w:r w:rsidRPr="00ED658D">
                <w:rPr>
                  <w:rFonts w:hint="eastAsia"/>
                  <w:lang w:eastAsia="ja-JP"/>
                </w:rPr>
                <w:t>M</w:t>
              </w:r>
              <w:r w:rsidRPr="00ED658D">
                <w:rPr>
                  <w:lang w:eastAsia="ja-JP"/>
                </w:rPr>
                <w:t>ULTICA</w:t>
              </w:r>
              <w:r>
                <w:rPr>
                  <w:lang w:eastAsia="ja-JP"/>
                </w:rPr>
                <w:t>S</w:t>
              </w:r>
              <w:r w:rsidRPr="00ED658D">
                <w:rPr>
                  <w:lang w:eastAsia="ja-JP"/>
                </w:rPr>
                <w:t xml:space="preserve">T SESSION ACTIVATION </w:t>
              </w:r>
              <w:r w:rsidRPr="00802FE9">
                <w:rPr>
                  <w:lang w:eastAsia="ja-JP"/>
                </w:rPr>
                <w:t>FAILURE</w:t>
              </w:r>
            </w:ins>
          </w:p>
        </w:tc>
      </w:tr>
      <w:tr w:rsidR="00925CBF" w14:paraId="21FCF154" w14:textId="77777777" w:rsidTr="00861336">
        <w:trPr>
          <w:cantSplit/>
          <w:jc w:val="center"/>
          <w:ins w:id="75" w:author="作者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4C01CF" w14:textId="77777777" w:rsidR="00925CBF" w:rsidRPr="00ED658D" w:rsidRDefault="00925CBF" w:rsidP="00861336">
            <w:pPr>
              <w:pStyle w:val="TAL"/>
              <w:rPr>
                <w:ins w:id="76" w:author="作者"/>
                <w:rFonts w:eastAsia="Malgun Gothic" w:cs="Arial"/>
                <w:lang w:eastAsia="ja-JP"/>
              </w:rPr>
            </w:pPr>
            <w:ins w:id="77" w:author="作者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ulticast Session Deactivation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E3F90" w14:textId="77777777" w:rsidR="00925CBF" w:rsidRPr="00ED658D" w:rsidRDefault="00925CBF" w:rsidP="00861336">
            <w:pPr>
              <w:pStyle w:val="TAL"/>
              <w:rPr>
                <w:ins w:id="78" w:author="作者"/>
                <w:rFonts w:eastAsia="Malgun Gothic" w:cs="Arial"/>
                <w:lang w:eastAsia="ja-JP"/>
              </w:rPr>
            </w:pPr>
            <w:ins w:id="79" w:author="作者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DEACTIVATION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373B" w14:textId="77777777" w:rsidR="00925CBF" w:rsidRPr="00ED658D" w:rsidRDefault="00925CBF" w:rsidP="00861336">
            <w:pPr>
              <w:pStyle w:val="TAL"/>
              <w:rPr>
                <w:ins w:id="80" w:author="作者"/>
                <w:rFonts w:eastAsia="Malgun Gothic" w:cs="Arial"/>
                <w:lang w:eastAsia="ja-JP"/>
              </w:rPr>
            </w:pPr>
            <w:ins w:id="81" w:author="作者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</w:t>
              </w:r>
              <w:r>
                <w:rPr>
                  <w:rFonts w:eastAsia="Malgun Gothic" w:cs="Arial"/>
                  <w:lang w:eastAsia="ja-JP"/>
                </w:rPr>
                <w:t>S</w:t>
              </w:r>
              <w:r w:rsidRPr="00ED658D">
                <w:rPr>
                  <w:rFonts w:eastAsia="Malgun Gothic" w:cs="Arial"/>
                  <w:lang w:eastAsia="ja-JP"/>
                </w:rPr>
                <w:t>T SESSION DEACTIVATION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988397" w14:textId="77777777" w:rsidR="00925CBF" w:rsidRPr="00ED658D" w:rsidRDefault="00925CBF" w:rsidP="00861336">
            <w:pPr>
              <w:pStyle w:val="TAL"/>
              <w:rPr>
                <w:ins w:id="82" w:author="作者"/>
                <w:lang w:eastAsia="ja-JP"/>
              </w:rPr>
            </w:pPr>
          </w:p>
        </w:tc>
      </w:tr>
      <w:tr w:rsidR="00925CBF" w14:paraId="285870F9" w14:textId="77777777" w:rsidTr="00861336">
        <w:trPr>
          <w:cantSplit/>
          <w:jc w:val="center"/>
          <w:ins w:id="83" w:author="作者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C2E333" w14:textId="77777777" w:rsidR="00925CBF" w:rsidRPr="00ED658D" w:rsidRDefault="00925CBF" w:rsidP="00861336">
            <w:pPr>
              <w:pStyle w:val="TAL"/>
              <w:rPr>
                <w:ins w:id="84" w:author="作者"/>
                <w:rFonts w:eastAsia="Malgun Gothic" w:cs="Arial"/>
                <w:lang w:eastAsia="ja-JP"/>
              </w:rPr>
            </w:pPr>
            <w:ins w:id="85" w:author="作者">
              <w:r w:rsidRPr="00ED658D">
                <w:rPr>
                  <w:rFonts w:eastAsia="Malgun Gothic" w:cs="Arial"/>
                  <w:lang w:eastAsia="ja-JP"/>
                </w:rPr>
                <w:t>Multicast Session Update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932ADD" w14:textId="77777777" w:rsidR="00925CBF" w:rsidRPr="00ED658D" w:rsidRDefault="00925CBF" w:rsidP="00861336">
            <w:pPr>
              <w:pStyle w:val="TAL"/>
              <w:rPr>
                <w:ins w:id="86" w:author="作者"/>
                <w:rFonts w:eastAsia="Malgun Gothic" w:cs="Arial"/>
                <w:lang w:eastAsia="ja-JP"/>
              </w:rPr>
            </w:pPr>
            <w:ins w:id="87" w:author="作者">
              <w:r w:rsidRPr="00ED658D">
                <w:rPr>
                  <w:rFonts w:eastAsia="Malgun Gothic" w:cs="Arial"/>
                  <w:lang w:eastAsia="ja-JP"/>
                </w:rPr>
                <w:t>MULTICAST SESSION UPDATE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E04C8F" w14:textId="77777777" w:rsidR="00925CBF" w:rsidRPr="00ED658D" w:rsidRDefault="00925CBF" w:rsidP="00861336">
            <w:pPr>
              <w:pStyle w:val="TAL"/>
              <w:rPr>
                <w:ins w:id="88" w:author="作者"/>
                <w:rFonts w:eastAsia="Malgun Gothic" w:cs="Arial"/>
                <w:lang w:eastAsia="ja-JP"/>
              </w:rPr>
            </w:pPr>
            <w:ins w:id="89" w:author="作者">
              <w:r w:rsidRPr="00ED658D">
                <w:rPr>
                  <w:rFonts w:eastAsia="Malgun Gothic" w:cs="Arial"/>
                  <w:lang w:eastAsia="ja-JP"/>
                </w:rPr>
                <w:t>MULTICAST SESSION UPDATE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E5CF8F" w14:textId="77777777" w:rsidR="00925CBF" w:rsidRPr="00ED658D" w:rsidRDefault="00925CBF" w:rsidP="00861336">
            <w:pPr>
              <w:pStyle w:val="TAL"/>
              <w:rPr>
                <w:ins w:id="90" w:author="作者"/>
                <w:lang w:eastAsia="ja-JP"/>
              </w:rPr>
            </w:pPr>
          </w:p>
        </w:tc>
      </w:tr>
    </w:tbl>
    <w:p w14:paraId="63F2D9FF" w14:textId="77777777" w:rsidR="00925CBF" w:rsidRDefault="00925CBF">
      <w:pPr>
        <w:rPr>
          <w:noProof/>
        </w:rPr>
      </w:pPr>
    </w:p>
    <w:p w14:paraId="76A1E7CC" w14:textId="77777777" w:rsidR="00925CBF" w:rsidRPr="00DA3D6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91" w:author="作者"/>
          <w:rFonts w:ascii="Arial" w:hAnsi="Arial"/>
          <w:sz w:val="28"/>
          <w:lang w:eastAsia="ko-KR"/>
        </w:rPr>
      </w:pPr>
      <w:bookmarkStart w:id="92" w:name="_Toc20954909"/>
      <w:bookmarkStart w:id="93" w:name="_Toc29503346"/>
      <w:bookmarkStart w:id="94" w:name="_Toc29503930"/>
      <w:bookmarkStart w:id="95" w:name="_Toc29504514"/>
      <w:bookmarkStart w:id="96" w:name="_Toc36552960"/>
      <w:bookmarkStart w:id="97" w:name="_Toc36554687"/>
      <w:bookmarkStart w:id="98" w:name="_Toc45651977"/>
      <w:bookmarkStart w:id="99" w:name="_Toc45658409"/>
      <w:bookmarkStart w:id="100" w:name="_Toc45720229"/>
      <w:bookmarkStart w:id="101" w:name="_Toc45798109"/>
      <w:bookmarkStart w:id="102" w:name="_Toc45897498"/>
      <w:bookmarkStart w:id="103" w:name="_Toc51745702"/>
      <w:bookmarkStart w:id="104" w:name="_Toc64445966"/>
      <w:ins w:id="105" w:author="作者">
        <w:r w:rsidRPr="00DA3D6F">
          <w:rPr>
            <w:rFonts w:ascii="Arial" w:hAnsi="Arial"/>
            <w:sz w:val="28"/>
            <w:lang w:eastAsia="ko-KR"/>
          </w:rPr>
          <w:t>8.5.</w:t>
        </w:r>
        <w:r>
          <w:rPr>
            <w:rFonts w:ascii="Arial" w:hAnsi="Arial"/>
            <w:sz w:val="28"/>
            <w:lang w:eastAsia="ko-KR"/>
          </w:rPr>
          <w:t>X</w:t>
        </w:r>
        <w:r w:rsidRPr="00DA3D6F">
          <w:rPr>
            <w:rFonts w:ascii="Arial" w:hAnsi="Arial"/>
            <w:sz w:val="28"/>
            <w:lang w:eastAsia="ko-KR"/>
          </w:rPr>
          <w:tab/>
        </w:r>
        <w:r>
          <w:rPr>
            <w:rFonts w:ascii="Arial" w:hAnsi="Arial"/>
            <w:sz w:val="28"/>
            <w:lang w:eastAsia="ko-KR"/>
          </w:rPr>
          <w:t xml:space="preserve">Multicast Group </w:t>
        </w:r>
        <w:r w:rsidRPr="00DA3D6F">
          <w:rPr>
            <w:rFonts w:ascii="Arial" w:hAnsi="Arial"/>
            <w:sz w:val="28"/>
            <w:lang w:eastAsia="ko-KR"/>
          </w:rPr>
          <w:t>Paging</w:t>
        </w:r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</w:ins>
    </w:p>
    <w:p w14:paraId="3C4666FC" w14:textId="77777777" w:rsidR="00925CBF" w:rsidRPr="00DA3D6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06" w:author="作者"/>
          <w:rFonts w:ascii="Arial" w:hAnsi="Arial"/>
          <w:lang w:eastAsia="ko-KR"/>
        </w:rPr>
      </w:pPr>
      <w:bookmarkStart w:id="107" w:name="_Toc20954910"/>
      <w:bookmarkStart w:id="108" w:name="_Toc29503347"/>
      <w:bookmarkStart w:id="109" w:name="_Toc29503931"/>
      <w:bookmarkStart w:id="110" w:name="_Toc29504515"/>
      <w:bookmarkStart w:id="111" w:name="_Toc36552961"/>
      <w:bookmarkStart w:id="112" w:name="_Toc36554688"/>
      <w:bookmarkStart w:id="113" w:name="_Toc45651978"/>
      <w:bookmarkStart w:id="114" w:name="_Toc45658410"/>
      <w:bookmarkStart w:id="115" w:name="_Toc45720230"/>
      <w:bookmarkStart w:id="116" w:name="_Toc45798110"/>
      <w:bookmarkStart w:id="117" w:name="_Toc45897499"/>
      <w:bookmarkStart w:id="118" w:name="_Toc51745703"/>
      <w:bookmarkStart w:id="119" w:name="_Toc64445967"/>
      <w:ins w:id="120" w:author="作者">
        <w:r w:rsidRPr="00DA3D6F">
          <w:rPr>
            <w:rFonts w:ascii="Arial" w:hAnsi="Arial"/>
            <w:lang w:eastAsia="ko-KR"/>
          </w:rPr>
          <w:t>8.5.</w:t>
        </w:r>
        <w:r>
          <w:rPr>
            <w:rFonts w:ascii="Arial" w:hAnsi="Arial"/>
            <w:lang w:eastAsia="ko-KR"/>
          </w:rPr>
          <w:t>X</w:t>
        </w:r>
        <w:r w:rsidRPr="00DA3D6F">
          <w:rPr>
            <w:rFonts w:ascii="Arial" w:hAnsi="Arial"/>
            <w:lang w:eastAsia="ko-KR"/>
          </w:rPr>
          <w:t>.1</w:t>
        </w:r>
        <w:r w:rsidRPr="00DA3D6F">
          <w:rPr>
            <w:rFonts w:ascii="Arial" w:hAnsi="Arial"/>
            <w:lang w:eastAsia="ko-KR"/>
          </w:rPr>
          <w:tab/>
          <w:t>General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</w:ins>
    </w:p>
    <w:p w14:paraId="73E99E58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21" w:author="作者"/>
          <w:lang w:eastAsia="ko-KR"/>
        </w:rPr>
      </w:pPr>
      <w:ins w:id="122" w:author="作者">
        <w:r w:rsidRPr="00DA3D6F">
          <w:rPr>
            <w:lang w:eastAsia="ko-KR"/>
          </w:rPr>
          <w:t xml:space="preserve">The purpose of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procedure is to enable the </w:t>
        </w:r>
        <w:r w:rsidRPr="00DA3D6F">
          <w:rPr>
            <w:rFonts w:hint="eastAsia"/>
            <w:lang w:eastAsia="zh-CN"/>
          </w:rPr>
          <w:t>AMF</w:t>
        </w:r>
        <w:r w:rsidRPr="00DA3D6F">
          <w:rPr>
            <w:lang w:eastAsia="ko-KR"/>
          </w:rPr>
          <w:t xml:space="preserve"> to </w:t>
        </w:r>
        <w:r>
          <w:rPr>
            <w:lang w:eastAsia="ko-KR"/>
          </w:rPr>
          <w:t xml:space="preserve">notify </w:t>
        </w:r>
        <w:r w:rsidRPr="00163892">
          <w:rPr>
            <w:lang w:eastAsia="ko-KR"/>
          </w:rPr>
          <w:t>CM-IDLE UEs which have joined an MBS Session about its activation</w:t>
        </w:r>
        <w:r>
          <w:rPr>
            <w:lang w:eastAsia="ko-KR"/>
          </w:rPr>
          <w:t xml:space="preserve">. </w:t>
        </w:r>
      </w:ins>
    </w:p>
    <w:p w14:paraId="646C9D23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23" w:author="作者"/>
          <w:lang w:eastAsia="ko-KR"/>
        </w:rPr>
      </w:pPr>
      <w:ins w:id="124" w:author="作者">
        <w:r w:rsidRPr="007C79FF">
          <w:rPr>
            <w:lang w:eastAsia="ko-KR"/>
          </w:rPr>
          <w:t>The procedure uses non-UE associated signalling.</w:t>
        </w:r>
      </w:ins>
    </w:p>
    <w:p w14:paraId="35D53BA1" w14:textId="77777777" w:rsidR="00925CBF" w:rsidRPr="00DA3D6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25" w:author="作者"/>
          <w:rFonts w:ascii="Arial" w:hAnsi="Arial"/>
          <w:lang w:eastAsia="ko-KR"/>
        </w:rPr>
      </w:pPr>
      <w:bookmarkStart w:id="126" w:name="_Toc20954911"/>
      <w:bookmarkStart w:id="127" w:name="_Toc29503348"/>
      <w:bookmarkStart w:id="128" w:name="_Toc29503932"/>
      <w:bookmarkStart w:id="129" w:name="_Toc29504516"/>
      <w:bookmarkStart w:id="130" w:name="_Toc36552962"/>
      <w:bookmarkStart w:id="131" w:name="_Toc36554689"/>
      <w:bookmarkStart w:id="132" w:name="_Toc45651979"/>
      <w:bookmarkStart w:id="133" w:name="_Toc45658411"/>
      <w:bookmarkStart w:id="134" w:name="_Toc45720231"/>
      <w:bookmarkStart w:id="135" w:name="_Toc45798111"/>
      <w:bookmarkStart w:id="136" w:name="_Toc45897500"/>
      <w:bookmarkStart w:id="137" w:name="_Toc51745704"/>
      <w:bookmarkStart w:id="138" w:name="_Toc64445968"/>
      <w:ins w:id="139" w:author="作者">
        <w:r w:rsidRPr="00DA3D6F">
          <w:rPr>
            <w:rFonts w:ascii="Arial" w:hAnsi="Arial"/>
            <w:lang w:eastAsia="ko-KR"/>
          </w:rPr>
          <w:t>8.5.</w:t>
        </w:r>
        <w:r>
          <w:rPr>
            <w:rFonts w:ascii="Arial" w:hAnsi="Arial"/>
            <w:lang w:eastAsia="ko-KR"/>
          </w:rPr>
          <w:t>X</w:t>
        </w:r>
        <w:r w:rsidRPr="00DA3D6F">
          <w:rPr>
            <w:rFonts w:ascii="Arial" w:hAnsi="Arial"/>
            <w:lang w:eastAsia="ko-KR"/>
          </w:rPr>
          <w:t>.2</w:t>
        </w:r>
        <w:r w:rsidRPr="00DA3D6F">
          <w:rPr>
            <w:rFonts w:ascii="Arial" w:hAnsi="Arial"/>
            <w:lang w:eastAsia="ko-KR"/>
          </w:rPr>
          <w:tab/>
          <w:t>Successful Operation</w:t>
        </w:r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505D6940" w14:textId="77777777" w:rsidR="00925CBF" w:rsidRPr="00DA3D6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0" w:author="作者"/>
          <w:rFonts w:ascii="Arial" w:hAnsi="Arial"/>
          <w:b/>
          <w:lang w:eastAsia="ko-KR"/>
        </w:rPr>
      </w:pPr>
      <w:ins w:id="141" w:author="作者">
        <w:r w:rsidRPr="00DA3D6F">
          <w:rPr>
            <w:rFonts w:ascii="Arial" w:hAnsi="Arial"/>
            <w:b/>
            <w:lang w:eastAsia="ko-KR"/>
          </w:rPr>
          <w:object w:dxaOrig="6885" w:dyaOrig="2415" w14:anchorId="100828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3.15pt;height:121.1pt" o:ole="">
              <v:imagedata r:id="rId8" o:title=""/>
            </v:shape>
            <o:OLEObject Type="Embed" ProgID="Visio.Drawing.11" ShapeID="_x0000_i1025" DrawAspect="Content" ObjectID="_1707567576" r:id="rId9"/>
          </w:object>
        </w:r>
      </w:ins>
    </w:p>
    <w:p w14:paraId="2A9BAD52" w14:textId="77777777" w:rsidR="00925CBF" w:rsidRPr="00DA3D6F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42" w:author="作者"/>
          <w:rFonts w:ascii="Arial" w:hAnsi="Arial"/>
          <w:b/>
          <w:lang w:eastAsia="ko-KR"/>
        </w:rPr>
      </w:pPr>
      <w:ins w:id="143" w:author="作者">
        <w:r w:rsidRPr="00DA3D6F">
          <w:rPr>
            <w:rFonts w:ascii="Arial" w:hAnsi="Arial"/>
            <w:b/>
            <w:lang w:eastAsia="ko-KR"/>
          </w:rPr>
          <w:t>Figure 8.5.</w:t>
        </w:r>
        <w:r>
          <w:rPr>
            <w:rFonts w:ascii="Arial" w:hAnsi="Arial"/>
            <w:b/>
            <w:lang w:eastAsia="ko-KR"/>
          </w:rPr>
          <w:t>X</w:t>
        </w:r>
        <w:r w:rsidRPr="00DA3D6F">
          <w:rPr>
            <w:rFonts w:ascii="Arial" w:hAnsi="Arial"/>
            <w:b/>
            <w:lang w:eastAsia="ko-KR"/>
          </w:rPr>
          <w:t>.2-1</w:t>
        </w:r>
        <w:r w:rsidRPr="00DA3D6F">
          <w:rPr>
            <w:rFonts w:ascii="Arial" w:eastAsia="Malgun Gothic" w:hAnsi="Arial"/>
            <w:b/>
            <w:lang w:eastAsia="ko-KR"/>
          </w:rPr>
          <w:t>:</w:t>
        </w:r>
        <w:r w:rsidRPr="00DA3D6F">
          <w:rPr>
            <w:rFonts w:ascii="Arial" w:hAnsi="Arial"/>
            <w:b/>
            <w:lang w:eastAsia="ko-KR"/>
          </w:rPr>
          <w:t xml:space="preserve"> </w:t>
        </w:r>
        <w:r>
          <w:rPr>
            <w:rFonts w:ascii="Arial" w:hAnsi="Arial"/>
            <w:b/>
            <w:lang w:eastAsia="ko-KR"/>
          </w:rPr>
          <w:t xml:space="preserve">Multicast Group </w:t>
        </w:r>
        <w:r w:rsidRPr="00DA3D6F">
          <w:rPr>
            <w:rFonts w:ascii="Arial" w:eastAsia="Batang" w:hAnsi="Arial"/>
            <w:b/>
            <w:lang w:eastAsia="ko-KR"/>
          </w:rPr>
          <w:t>P</w:t>
        </w:r>
        <w:r w:rsidRPr="00DA3D6F">
          <w:rPr>
            <w:rFonts w:ascii="Arial" w:hAnsi="Arial"/>
            <w:b/>
            <w:lang w:eastAsia="ko-KR"/>
          </w:rPr>
          <w:t xml:space="preserve">aging </w:t>
        </w:r>
      </w:ins>
    </w:p>
    <w:p w14:paraId="3154D9F0" w14:textId="77777777" w:rsidR="00925CBF" w:rsidRPr="00DA3D6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44" w:author="作者"/>
          <w:lang w:eastAsia="ko-KR"/>
        </w:rPr>
      </w:pPr>
      <w:ins w:id="145" w:author="作者">
        <w:r w:rsidRPr="00DA3D6F">
          <w:rPr>
            <w:lang w:eastAsia="ko-KR"/>
          </w:rPr>
          <w:t xml:space="preserve">The AMF initiates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procedure by sending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message to the </w:t>
        </w:r>
        <w:bookmarkStart w:id="146" w:name="_Hlk510775353"/>
        <w:r w:rsidRPr="00DA3D6F">
          <w:rPr>
            <w:lang w:eastAsia="ko-KR"/>
          </w:rPr>
          <w:t>NG-RAN node</w:t>
        </w:r>
        <w:bookmarkEnd w:id="146"/>
        <w:r w:rsidRPr="00DA3D6F">
          <w:rPr>
            <w:lang w:eastAsia="ko-KR"/>
          </w:rPr>
          <w:t>.</w:t>
        </w:r>
      </w:ins>
    </w:p>
    <w:p w14:paraId="1F399A0A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47" w:author="作者"/>
          <w:lang w:eastAsia="ko-KR"/>
        </w:rPr>
      </w:pPr>
      <w:ins w:id="148" w:author="作者">
        <w:r>
          <w:rPr>
            <w:lang w:eastAsia="ko-KR"/>
          </w:rPr>
          <w:t xml:space="preserve">At the reception of the MULTICAST GROUP PAGING message, the NG-RAN node shall perform multicast group paging of the MBS Session identified by the </w:t>
        </w:r>
        <w:r w:rsidRPr="007C79FF">
          <w:rPr>
            <w:i/>
            <w:iCs/>
            <w:lang w:eastAsia="ko-KR"/>
          </w:rPr>
          <w:t>MBS</w:t>
        </w:r>
        <w:r w:rsidRPr="007C79FF">
          <w:rPr>
            <w:i/>
            <w:lang w:eastAsia="ko-KR"/>
          </w:rPr>
          <w:t xml:space="preserve"> Session ID</w:t>
        </w:r>
        <w:r>
          <w:rPr>
            <w:lang w:eastAsia="ko-KR"/>
          </w:rPr>
          <w:t xml:space="preserve"> IE utilising information provided by the AMF.</w:t>
        </w:r>
      </w:ins>
    </w:p>
    <w:p w14:paraId="7FD740E7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49" w:author="作者"/>
          <w:lang w:eastAsia="ko-KR"/>
        </w:rPr>
      </w:pPr>
      <w:ins w:id="150" w:author="作者">
        <w:r>
          <w:rPr>
            <w:lang w:eastAsia="ko-KR"/>
          </w:rPr>
          <w:t xml:space="preserve">If the </w:t>
        </w:r>
        <w:r w:rsidRPr="007C79FF">
          <w:rPr>
            <w:i/>
            <w:lang w:eastAsia="ko-KR"/>
          </w:rPr>
          <w:t>Paging DRX</w:t>
        </w:r>
        <w:r>
          <w:rPr>
            <w:lang w:eastAsia="ko-KR"/>
          </w:rPr>
          <w:t xml:space="preserve"> IE is included in the MULTICAST GROUP PAGING message, the NG-RAN node shall use it according to TS 38.304 [12].</w:t>
        </w:r>
      </w:ins>
    </w:p>
    <w:p w14:paraId="7FE1E4DC" w14:textId="77777777" w:rsidR="00925CBF" w:rsidRPr="00DA3D6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51" w:author="作者"/>
          <w:lang w:eastAsia="ko-KR"/>
        </w:rPr>
      </w:pPr>
      <w:ins w:id="152" w:author="作者">
        <w:r>
          <w:rPr>
            <w:lang w:eastAsia="ko-KR"/>
          </w:rPr>
          <w:t xml:space="preserve">If the </w:t>
        </w:r>
        <w:r w:rsidRPr="007C79FF">
          <w:rPr>
            <w:i/>
            <w:lang w:eastAsia="ko-KR"/>
          </w:rPr>
          <w:t>MBS Service Area Information</w:t>
        </w:r>
        <w:r>
          <w:rPr>
            <w:lang w:eastAsia="ko-KR"/>
          </w:rPr>
          <w:t xml:space="preserve"> IE is included in the MULTICAST GROUP PAGING message, the NG-RAN node shall take it into account during multicast group paging, as specified in TS 23.247 [xx]. </w:t>
        </w:r>
      </w:ins>
    </w:p>
    <w:p w14:paraId="1815D15F" w14:textId="77777777" w:rsidR="00925CBF" w:rsidRPr="00DA3D6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3" w:author="作者"/>
          <w:rFonts w:ascii="Arial" w:hAnsi="Arial"/>
          <w:lang w:eastAsia="ko-KR"/>
        </w:rPr>
      </w:pPr>
      <w:bookmarkStart w:id="154" w:name="_Toc20954912"/>
      <w:bookmarkStart w:id="155" w:name="_Toc29503349"/>
      <w:bookmarkStart w:id="156" w:name="_Toc29503933"/>
      <w:bookmarkStart w:id="157" w:name="_Toc29504517"/>
      <w:bookmarkStart w:id="158" w:name="_Toc36552963"/>
      <w:bookmarkStart w:id="159" w:name="_Toc36554690"/>
      <w:bookmarkStart w:id="160" w:name="_Toc45651980"/>
      <w:bookmarkStart w:id="161" w:name="_Toc45658412"/>
      <w:bookmarkStart w:id="162" w:name="_Toc45720232"/>
      <w:bookmarkStart w:id="163" w:name="_Toc45798112"/>
      <w:bookmarkStart w:id="164" w:name="_Toc45897501"/>
      <w:bookmarkStart w:id="165" w:name="_Toc51745705"/>
      <w:bookmarkStart w:id="166" w:name="_Toc64445969"/>
      <w:ins w:id="167" w:author="作者">
        <w:r w:rsidRPr="00DA3D6F">
          <w:rPr>
            <w:rFonts w:ascii="Arial" w:hAnsi="Arial"/>
            <w:lang w:eastAsia="ko-KR"/>
          </w:rPr>
          <w:t>8.5.1.3</w:t>
        </w:r>
        <w:r w:rsidRPr="00DA3D6F">
          <w:rPr>
            <w:rFonts w:ascii="Arial" w:hAnsi="Arial"/>
            <w:lang w:eastAsia="ko-KR"/>
          </w:rPr>
          <w:tab/>
          <w:t>Abnormal Conditions</w:t>
        </w:r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</w:ins>
    </w:p>
    <w:p w14:paraId="180DF052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68" w:author="作者"/>
          <w:lang w:eastAsia="ko-KR"/>
        </w:rPr>
      </w:pPr>
      <w:ins w:id="169" w:author="作者">
        <w:r w:rsidRPr="00DA3D6F">
          <w:rPr>
            <w:lang w:eastAsia="ko-KR"/>
          </w:rPr>
          <w:t>Void.</w:t>
        </w:r>
      </w:ins>
    </w:p>
    <w:p w14:paraId="69C94637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70" w:author="作者"/>
          <w:lang w:eastAsia="ko-KR"/>
        </w:rPr>
      </w:pPr>
    </w:p>
    <w:p w14:paraId="6997904F" w14:textId="77777777" w:rsidR="00925CBF" w:rsidRDefault="00925CBF" w:rsidP="00861336">
      <w:pPr>
        <w:pStyle w:val="21"/>
      </w:pPr>
      <w:r w:rsidRPr="0038631C">
        <w:rPr>
          <w:highlight w:val="yellow"/>
        </w:rPr>
        <w:lastRenderedPageBreak/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768808DA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171" w:author="作者"/>
          <w:rFonts w:ascii="Arial" w:hAnsi="Arial"/>
          <w:sz w:val="32"/>
          <w:szCs w:val="32"/>
          <w:lang w:eastAsia="zh-CN"/>
        </w:rPr>
      </w:pPr>
      <w:ins w:id="172" w:author="作者">
        <w:r w:rsidRPr="00DD4176">
          <w:rPr>
            <w:rFonts w:ascii="Arial" w:hAnsi="Arial" w:hint="eastAsia"/>
            <w:sz w:val="32"/>
            <w:szCs w:val="32"/>
            <w:lang w:eastAsia="zh-CN"/>
          </w:rPr>
          <w:t>8.x</w:t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ab/>
        </w:r>
        <w:r>
          <w:rPr>
            <w:rFonts w:ascii="Arial" w:hAnsi="Arial"/>
            <w:sz w:val="32"/>
            <w:szCs w:val="32"/>
            <w:lang w:eastAsia="zh-CN"/>
          </w:rPr>
          <w:t>Broadcast</w:t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 xml:space="preserve"> Session Management Procedure</w:t>
        </w:r>
      </w:ins>
    </w:p>
    <w:p w14:paraId="5BC89173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173" w:author="作者"/>
          <w:rFonts w:ascii="Arial" w:hAnsi="Arial"/>
          <w:sz w:val="32"/>
          <w:szCs w:val="32"/>
          <w:lang w:eastAsia="zh-CN"/>
        </w:rPr>
      </w:pPr>
      <w:ins w:id="174" w:author="作者">
        <w:r w:rsidRPr="00DD4176">
          <w:rPr>
            <w:rFonts w:ascii="Arial" w:hAnsi="Arial"/>
            <w:sz w:val="32"/>
            <w:szCs w:val="32"/>
            <w:lang w:eastAsia="x-none"/>
          </w:rPr>
          <w:t>8.</w:t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>x</w:t>
        </w:r>
        <w:r w:rsidRPr="00DD4176">
          <w:rPr>
            <w:rFonts w:ascii="Arial" w:hAnsi="Arial"/>
            <w:sz w:val="32"/>
            <w:szCs w:val="32"/>
            <w:lang w:eastAsia="x-none"/>
          </w:rPr>
          <w:t>.1</w:t>
        </w:r>
        <w:r w:rsidRPr="00DD4176">
          <w:rPr>
            <w:rFonts w:ascii="Arial" w:hAnsi="Arial"/>
            <w:sz w:val="32"/>
            <w:szCs w:val="32"/>
            <w:lang w:eastAsia="x-none"/>
          </w:rPr>
          <w:tab/>
        </w:r>
        <w:r>
          <w:rPr>
            <w:rFonts w:ascii="Arial" w:hAnsi="Arial"/>
            <w:sz w:val="32"/>
            <w:szCs w:val="32"/>
            <w:lang w:eastAsia="zh-CN"/>
          </w:rPr>
          <w:t>Broadcast</w:t>
        </w:r>
        <w:r w:rsidRPr="00DD4176">
          <w:rPr>
            <w:rFonts w:ascii="Arial" w:hAnsi="Arial"/>
            <w:sz w:val="32"/>
            <w:szCs w:val="32"/>
            <w:lang w:eastAsia="zh-CN"/>
          </w:rPr>
          <w:t xml:space="preserve"> Session S</w:t>
        </w:r>
        <w:r>
          <w:rPr>
            <w:rFonts w:ascii="Arial" w:hAnsi="Arial"/>
            <w:sz w:val="32"/>
            <w:szCs w:val="32"/>
            <w:lang w:eastAsia="zh-CN"/>
          </w:rPr>
          <w:t>etup</w:t>
        </w:r>
      </w:ins>
    </w:p>
    <w:p w14:paraId="3880C52A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75" w:author="作者"/>
          <w:rFonts w:ascii="Arial" w:hAnsi="Arial"/>
          <w:b/>
          <w:sz w:val="28"/>
          <w:szCs w:val="28"/>
          <w:lang w:eastAsia="x-none"/>
        </w:rPr>
      </w:pPr>
      <w:ins w:id="176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.1.1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General</w:t>
        </w:r>
      </w:ins>
    </w:p>
    <w:p w14:paraId="3F18B4AC" w14:textId="77777777" w:rsidR="00925CBF" w:rsidRPr="000B5B59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77" w:author="作者"/>
          <w:noProof/>
          <w:lang w:eastAsia="zh-CN"/>
        </w:rPr>
      </w:pPr>
      <w:ins w:id="178" w:author="作者">
        <w:r w:rsidRPr="000B5B59">
          <w:rPr>
            <w:noProof/>
            <w:lang w:eastAsia="zh-CN"/>
          </w:rPr>
          <w:t xml:space="preserve">The purpose of the Broadcast Session Setup procedure is to request the </w:t>
        </w:r>
        <w:r>
          <w:rPr>
            <w:noProof/>
            <w:lang w:eastAsia="zh-CN"/>
          </w:rPr>
          <w:t>NG-RAN node</w:t>
        </w:r>
        <w:r w:rsidRPr="000B5B59">
          <w:rPr>
            <w:noProof/>
            <w:lang w:eastAsia="zh-CN"/>
          </w:rPr>
          <w:t xml:space="preserve"> to setup MBS resources for an MBS Session of a broadcast serivce. </w:t>
        </w:r>
      </w:ins>
    </w:p>
    <w:p w14:paraId="31D81136" w14:textId="77777777" w:rsidR="00925CBF" w:rsidRPr="000B5B59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79" w:author="作者"/>
          <w:noProof/>
          <w:lang w:eastAsia="zh-CN"/>
        </w:rPr>
      </w:pPr>
      <w:ins w:id="180" w:author="作者">
        <w:r w:rsidRPr="000B5B59">
          <w:rPr>
            <w:noProof/>
            <w:lang w:eastAsia="zh-CN"/>
          </w:rPr>
          <w:t>The procedure uses non-UE associated signalling.</w:t>
        </w:r>
      </w:ins>
    </w:p>
    <w:p w14:paraId="49191F94" w14:textId="77777777" w:rsidR="00925CB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81" w:author="作者"/>
          <w:rFonts w:ascii="Arial" w:hAnsi="Arial"/>
          <w:b/>
          <w:sz w:val="28"/>
          <w:szCs w:val="28"/>
          <w:lang w:eastAsia="x-none"/>
        </w:rPr>
      </w:pPr>
      <w:ins w:id="182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1.2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Successful Operation</w:t>
        </w:r>
      </w:ins>
    </w:p>
    <w:bookmarkStart w:id="183" w:name="_Hlk85036385"/>
    <w:p w14:paraId="63DD5E3C" w14:textId="77777777" w:rsidR="00925CBF" w:rsidRPr="00DD4176" w:rsidRDefault="00925CBF" w:rsidP="00861336">
      <w:pPr>
        <w:keepNext/>
        <w:keepLines/>
        <w:spacing w:before="60"/>
        <w:jc w:val="center"/>
        <w:rPr>
          <w:ins w:id="184" w:author="作者"/>
          <w:rFonts w:ascii="Arial" w:hAnsi="Arial"/>
          <w:b/>
          <w:lang w:val="x-none" w:eastAsia="zh-CN"/>
        </w:rPr>
      </w:pPr>
      <w:ins w:id="185" w:author="作者">
        <w:r w:rsidRPr="001D2E49">
          <w:object w:dxaOrig="6885" w:dyaOrig="2415" w14:anchorId="240CE9C3">
            <v:shape id="_x0000_i1026" type="#_x0000_t75" style="width:343.15pt;height:119.2pt" o:ole="">
              <v:imagedata r:id="rId10" o:title=""/>
            </v:shape>
            <o:OLEObject Type="Embed" ProgID="Visio.Drawing.11" ShapeID="_x0000_i1026" DrawAspect="Content" ObjectID="_1707567577" r:id="rId11"/>
          </w:object>
        </w:r>
      </w:ins>
      <w:bookmarkEnd w:id="183"/>
    </w:p>
    <w:p w14:paraId="3E750C19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86" w:author="作者"/>
          <w:rFonts w:ascii="Arial" w:hAnsi="Arial"/>
          <w:b/>
          <w:noProof/>
          <w:lang w:val="x-none" w:eastAsia="en-GB"/>
        </w:rPr>
      </w:pPr>
      <w:ins w:id="187" w:author="作者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x.1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 w:rsidRPr="00537C06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S</w:t>
        </w:r>
        <w:r w:rsidRPr="00537C06">
          <w:rPr>
            <w:rFonts w:ascii="Arial" w:hAnsi="Arial"/>
            <w:b/>
            <w:noProof/>
            <w:lang w:eastAsia="en-GB"/>
          </w:rPr>
          <w:t>etup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Successful operation.</w:t>
        </w:r>
      </w:ins>
    </w:p>
    <w:p w14:paraId="2B5DEEEE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88" w:author="作者"/>
          <w:noProof/>
          <w:lang w:eastAsia="zh-CN"/>
        </w:rPr>
      </w:pPr>
      <w:ins w:id="189" w:author="作者">
        <w:r w:rsidRPr="000B5B59">
          <w:rPr>
            <w:noProof/>
            <w:lang w:eastAsia="zh-CN"/>
          </w:rPr>
          <w:t xml:space="preserve">The </w:t>
        </w:r>
        <w:r w:rsidRPr="000B5B59">
          <w:rPr>
            <w:lang w:eastAsia="zh-CN"/>
          </w:rPr>
          <w:t>AMF</w:t>
        </w:r>
        <w:r w:rsidRPr="000B5B59">
          <w:rPr>
            <w:noProof/>
            <w:lang w:eastAsia="zh-CN"/>
          </w:rPr>
          <w:t xml:space="preserve"> initiates the procedure by sending an BROADCAST SESSION SETUP REQUEST message to the </w:t>
        </w:r>
        <w:r>
          <w:rPr>
            <w:noProof/>
            <w:lang w:eastAsia="zh-CN"/>
          </w:rPr>
          <w:t>NG-RAN node</w:t>
        </w:r>
        <w:r w:rsidRPr="000B5B59">
          <w:rPr>
            <w:noProof/>
            <w:lang w:eastAsia="zh-CN"/>
          </w:rPr>
          <w:t xml:space="preserve">. If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accepts the MBMS session setup request,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>responds with the BROADCAST SESSION SETUP RESPONSE message.</w:t>
        </w:r>
      </w:ins>
    </w:p>
    <w:p w14:paraId="4DA3DDC0" w14:textId="77777777" w:rsidR="00925CBF" w:rsidRPr="00B912F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90" w:author="作者"/>
          <w:noProof/>
          <w:lang w:eastAsia="zh-CN"/>
        </w:rPr>
      </w:pPr>
      <w:ins w:id="191" w:author="作者">
        <w:r>
          <w:rPr>
            <w:noProof/>
            <w:lang w:eastAsia="zh-CN"/>
          </w:rPr>
          <w:t xml:space="preserve">If the </w:t>
        </w:r>
        <w:r>
          <w:rPr>
            <w:i/>
            <w:noProof/>
            <w:lang w:eastAsia="zh-CN"/>
          </w:rPr>
          <w:t xml:space="preserve">MBS </w:t>
        </w:r>
        <w:r>
          <w:rPr>
            <w:rFonts w:hint="eastAsia"/>
            <w:i/>
            <w:noProof/>
            <w:lang w:eastAsia="zh-CN"/>
          </w:rPr>
          <w:t>Area</w:t>
        </w:r>
        <w:r>
          <w:rPr>
            <w:i/>
            <w:noProof/>
            <w:lang w:eastAsia="zh-CN"/>
          </w:rPr>
          <w:t xml:space="preserve"> </w:t>
        </w:r>
        <w:r w:rsidRPr="00B912FF">
          <w:rPr>
            <w:i/>
            <w:noProof/>
            <w:lang w:eastAsia="zh-CN"/>
          </w:rPr>
          <w:t>Session ID</w:t>
        </w:r>
        <w:r>
          <w:rPr>
            <w:noProof/>
            <w:lang w:eastAsia="zh-CN"/>
          </w:rPr>
          <w:t xml:space="preserve"> IE is included in the </w:t>
        </w:r>
        <w:r w:rsidRPr="00B912FF">
          <w:rPr>
            <w:noProof/>
            <w:lang w:eastAsia="zh-CN"/>
          </w:rPr>
          <w:t>BROADCAST SESSION SETUP REQUEST</w:t>
        </w:r>
        <w:r>
          <w:rPr>
            <w:noProof/>
            <w:lang w:eastAsia="zh-CN"/>
          </w:rPr>
          <w:t xml:space="preserve"> message, the NG-RAN node shall consider that it identifies the location dependent broadcast service together with the MBS Session ID indicated by the </w:t>
        </w:r>
        <w:r w:rsidRPr="00B912FF">
          <w:rPr>
            <w:i/>
            <w:noProof/>
            <w:lang w:eastAsia="zh-CN"/>
          </w:rPr>
          <w:t>MBS Session ID</w:t>
        </w:r>
        <w:r>
          <w:rPr>
            <w:noProof/>
            <w:lang w:eastAsia="zh-CN"/>
          </w:rPr>
          <w:t xml:space="preserve"> IE.</w:t>
        </w:r>
      </w:ins>
    </w:p>
    <w:p w14:paraId="227EFEEB" w14:textId="77777777" w:rsidR="00925CBF" w:rsidRPr="000B5B59" w:rsidDel="009049DC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92" w:author="作者"/>
          <w:del w:id="193" w:author="作者"/>
          <w:noProof/>
          <w:lang w:eastAsia="zh-CN"/>
        </w:rPr>
      </w:pPr>
    </w:p>
    <w:p w14:paraId="7D0653FC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94" w:author="作者"/>
          <w:rFonts w:ascii="Arial" w:hAnsi="Arial"/>
          <w:lang w:eastAsia="zh-CN"/>
        </w:rPr>
      </w:pPr>
    </w:p>
    <w:p w14:paraId="76D0E9D9" w14:textId="77777777" w:rsidR="00925CB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195" w:author="作者"/>
          <w:rFonts w:ascii="Arial" w:hAnsi="Arial"/>
          <w:b/>
          <w:sz w:val="28"/>
          <w:szCs w:val="28"/>
          <w:lang w:eastAsia="x-none"/>
        </w:rPr>
      </w:pPr>
      <w:ins w:id="196" w:author="作者"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8.x.1.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Unsuccessful Operation</w:t>
        </w:r>
      </w:ins>
    </w:p>
    <w:p w14:paraId="47A81B0C" w14:textId="77777777" w:rsidR="00925CBF" w:rsidRPr="00CA27EC" w:rsidRDefault="00925CBF" w:rsidP="00861336">
      <w:pPr>
        <w:keepNext/>
        <w:keepLines/>
        <w:spacing w:before="60"/>
        <w:jc w:val="center"/>
        <w:rPr>
          <w:ins w:id="197" w:author="作者"/>
        </w:rPr>
      </w:pPr>
      <w:ins w:id="198" w:author="作者">
        <w:r w:rsidRPr="001D2E49">
          <w:object w:dxaOrig="6885" w:dyaOrig="2415" w14:anchorId="1E7095D0">
            <v:shape id="_x0000_i1027" type="#_x0000_t75" style="width:343.15pt;height:119.2pt" o:ole="">
              <v:imagedata r:id="rId12" o:title=""/>
            </v:shape>
            <o:OLEObject Type="Embed" ProgID="Visio.Drawing.11" ShapeID="_x0000_i1027" DrawAspect="Content" ObjectID="_1707567578" r:id="rId13"/>
          </w:object>
        </w:r>
      </w:ins>
    </w:p>
    <w:p w14:paraId="172286E2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99" w:author="作者"/>
          <w:rFonts w:ascii="Arial" w:hAnsi="Arial"/>
          <w:b/>
          <w:noProof/>
          <w:lang w:val="x-none" w:eastAsia="en-GB"/>
        </w:rPr>
      </w:pPr>
      <w:ins w:id="200" w:author="作者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</w:t>
        </w:r>
        <w:r w:rsidRPr="00DD4176">
          <w:rPr>
            <w:rFonts w:ascii="Arial" w:hAnsi="Arial"/>
            <w:b/>
            <w:noProof/>
            <w:lang w:val="x-none" w:eastAsia="en-GB"/>
          </w:rPr>
          <w:t>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1.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3-1. </w:t>
        </w:r>
        <w:r w:rsidRPr="00F57593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F57593">
          <w:rPr>
            <w:rFonts w:ascii="Arial" w:hAnsi="Arial"/>
            <w:b/>
            <w:noProof/>
            <w:lang w:eastAsia="en-GB"/>
          </w:rPr>
          <w:t>Setup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Unsuccessful operation.</w:t>
        </w:r>
      </w:ins>
    </w:p>
    <w:p w14:paraId="229D58AE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01" w:author="作者"/>
          <w:noProof/>
          <w:lang w:eastAsia="zh-CN"/>
        </w:rPr>
      </w:pPr>
      <w:ins w:id="202" w:author="作者">
        <w:r w:rsidRPr="000B5B59">
          <w:rPr>
            <w:noProof/>
            <w:lang w:eastAsia="zh-CN"/>
          </w:rPr>
          <w:t xml:space="preserve">If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is not </w:t>
        </w:r>
        <w:r>
          <w:rPr>
            <w:noProof/>
            <w:lang w:eastAsia="zh-CN"/>
          </w:rPr>
          <w:t xml:space="preserve">able to provide the resources, it </w:t>
        </w:r>
        <w:r w:rsidRPr="000B5B59">
          <w:rPr>
            <w:noProof/>
            <w:lang w:eastAsia="zh-CN"/>
          </w:rPr>
          <w:t>shall send BROADCAST SESSION SETUP FAILURE message.</w:t>
        </w:r>
      </w:ins>
    </w:p>
    <w:p w14:paraId="095FD71E" w14:textId="77777777" w:rsidR="00925CBF" w:rsidRPr="00AA4D66" w:rsidDel="006F49C1" w:rsidRDefault="00925CBF" w:rsidP="00861336">
      <w:pPr>
        <w:keepLines/>
        <w:ind w:left="1135" w:hanging="851"/>
        <w:rPr>
          <w:ins w:id="203" w:author="作者"/>
          <w:del w:id="204" w:author="Huawei-115" w:date="2022-02-08T16:42:00Z"/>
          <w:rFonts w:eastAsia="等线"/>
          <w:color w:val="FF0000"/>
        </w:rPr>
      </w:pPr>
      <w:ins w:id="205" w:author="作者">
        <w:del w:id="206" w:author="Huawei-115" w:date="2022-02-08T16:42:00Z">
          <w:r w:rsidRPr="007377A5" w:rsidDel="006F49C1">
            <w:rPr>
              <w:rFonts w:eastAsia="等线"/>
              <w:color w:val="FF0000"/>
              <w:highlight w:val="yellow"/>
            </w:rPr>
            <w:delText>Editor’s Note: to be defined condition for failure e.g. if failure is sent for partial resource allocation.</w:delText>
          </w:r>
        </w:del>
      </w:ins>
    </w:p>
    <w:p w14:paraId="3CCC4D73" w14:textId="77777777" w:rsidR="00925CBF" w:rsidRPr="000B5B59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07" w:author="作者"/>
          <w:noProof/>
          <w:lang w:eastAsia="zh-CN"/>
        </w:rPr>
      </w:pPr>
    </w:p>
    <w:p w14:paraId="04C40D6C" w14:textId="77777777" w:rsidR="00925CBF" w:rsidRPr="00F57593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08" w:author="作者"/>
          <w:rFonts w:ascii="Arial" w:hAnsi="Arial"/>
          <w:noProof/>
          <w:sz w:val="28"/>
          <w:szCs w:val="28"/>
          <w:lang w:eastAsia="zh-CN"/>
        </w:rPr>
      </w:pPr>
      <w:ins w:id="209" w:author="作者">
        <w:r w:rsidRPr="00F57593">
          <w:rPr>
            <w:rFonts w:ascii="Arial" w:hAnsi="Arial"/>
            <w:sz w:val="28"/>
            <w:szCs w:val="28"/>
            <w:lang w:eastAsia="x-none"/>
          </w:rPr>
          <w:t>8.x.1.4</w:t>
        </w:r>
        <w:r w:rsidRPr="00F57593">
          <w:rPr>
            <w:rFonts w:ascii="Arial" w:hAnsi="Arial"/>
            <w:sz w:val="28"/>
            <w:szCs w:val="28"/>
            <w:lang w:eastAsia="x-none"/>
          </w:rPr>
          <w:tab/>
          <w:t>Abnormal Conditions</w:t>
        </w:r>
      </w:ins>
    </w:p>
    <w:p w14:paraId="70439723" w14:textId="77777777" w:rsidR="00925CBF" w:rsidRPr="00F57593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0" w:author="作者"/>
          <w:lang w:eastAsia="zh-CN"/>
        </w:rPr>
      </w:pPr>
      <w:ins w:id="211" w:author="作者">
        <w:r w:rsidRPr="00F57593">
          <w:rPr>
            <w:lang w:eastAsia="zh-CN"/>
          </w:rPr>
          <w:t>Void.</w:t>
        </w:r>
      </w:ins>
    </w:p>
    <w:p w14:paraId="6C0A0EAD" w14:textId="77777777" w:rsidR="00925CBF" w:rsidRPr="00F57593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2" w:author="作者"/>
          <w:rFonts w:ascii="Arial" w:hAnsi="Arial"/>
          <w:lang w:eastAsia="zh-CN"/>
        </w:rPr>
      </w:pPr>
    </w:p>
    <w:p w14:paraId="58E1F184" w14:textId="77777777" w:rsidR="00925CBF" w:rsidRPr="00F57593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213" w:author="作者"/>
          <w:rFonts w:ascii="Arial" w:hAnsi="Arial"/>
          <w:sz w:val="32"/>
          <w:szCs w:val="32"/>
          <w:lang w:eastAsia="zh-CN"/>
        </w:rPr>
      </w:pPr>
      <w:ins w:id="214" w:author="作者">
        <w:r w:rsidRPr="00F57593">
          <w:rPr>
            <w:rFonts w:ascii="Arial" w:hAnsi="Arial"/>
            <w:sz w:val="32"/>
            <w:szCs w:val="32"/>
            <w:lang w:eastAsia="x-none"/>
          </w:rPr>
          <w:t>8.</w:t>
        </w:r>
        <w:r w:rsidRPr="00F57593">
          <w:rPr>
            <w:rFonts w:ascii="Arial" w:hAnsi="Arial"/>
            <w:sz w:val="32"/>
            <w:szCs w:val="32"/>
            <w:lang w:eastAsia="zh-CN"/>
          </w:rPr>
          <w:t>x</w:t>
        </w:r>
        <w:r w:rsidRPr="00F57593">
          <w:rPr>
            <w:rFonts w:ascii="Arial" w:hAnsi="Arial"/>
            <w:sz w:val="32"/>
            <w:szCs w:val="32"/>
            <w:lang w:eastAsia="x-none"/>
          </w:rPr>
          <w:t>.</w:t>
        </w:r>
        <w:r w:rsidRPr="00F57593">
          <w:rPr>
            <w:rFonts w:ascii="Arial" w:hAnsi="Arial"/>
            <w:sz w:val="32"/>
            <w:szCs w:val="32"/>
            <w:lang w:eastAsia="zh-CN"/>
          </w:rPr>
          <w:t>2</w:t>
        </w:r>
        <w:r w:rsidRPr="00F57593">
          <w:rPr>
            <w:rFonts w:ascii="Arial" w:hAnsi="Arial"/>
            <w:sz w:val="32"/>
            <w:szCs w:val="32"/>
            <w:lang w:eastAsia="x-none"/>
          </w:rPr>
          <w:tab/>
          <w:t xml:space="preserve">Broadcast </w:t>
        </w:r>
        <w:r w:rsidRPr="00F57593">
          <w:rPr>
            <w:rFonts w:ascii="Arial" w:hAnsi="Arial"/>
            <w:sz w:val="32"/>
            <w:szCs w:val="32"/>
            <w:lang w:eastAsia="zh-CN"/>
          </w:rPr>
          <w:t>Session Modification</w:t>
        </w:r>
      </w:ins>
    </w:p>
    <w:p w14:paraId="6EFB39BB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15" w:author="作者"/>
          <w:rFonts w:ascii="Arial" w:hAnsi="Arial"/>
          <w:b/>
          <w:sz w:val="28"/>
          <w:szCs w:val="28"/>
          <w:lang w:eastAsia="x-none"/>
        </w:rPr>
      </w:pPr>
      <w:ins w:id="216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.1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General</w:t>
        </w:r>
      </w:ins>
    </w:p>
    <w:p w14:paraId="36E2A08A" w14:textId="77777777" w:rsidR="00925CBF" w:rsidRPr="00693B77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7" w:author="作者"/>
          <w:noProof/>
          <w:lang w:eastAsia="zh-CN"/>
        </w:rPr>
      </w:pPr>
      <w:ins w:id="218" w:author="作者">
        <w:r w:rsidRPr="000B5B59">
          <w:rPr>
            <w:noProof/>
            <w:lang w:eastAsia="zh-CN"/>
          </w:rPr>
          <w:t xml:space="preserve">The purpose of the Broadcast Session Modification procedure is to request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to update the </w:t>
        </w:r>
        <w:r w:rsidRPr="00693B77">
          <w:rPr>
            <w:noProof/>
            <w:lang w:eastAsia="zh-CN"/>
          </w:rPr>
          <w:t xml:space="preserve">broadcast area or the MBS information related to a previously established MBS session. </w:t>
        </w:r>
      </w:ins>
    </w:p>
    <w:p w14:paraId="2F358D4C" w14:textId="77777777" w:rsidR="00925CBF" w:rsidRPr="00693B77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19" w:author="作者"/>
          <w:noProof/>
          <w:lang w:eastAsia="zh-CN"/>
        </w:rPr>
      </w:pPr>
      <w:ins w:id="220" w:author="作者">
        <w:r w:rsidRPr="00693B77">
          <w:rPr>
            <w:noProof/>
            <w:lang w:eastAsia="zh-CN"/>
          </w:rPr>
          <w:t>The procedure uses non-UE associated signalling.</w:t>
        </w:r>
      </w:ins>
    </w:p>
    <w:p w14:paraId="347A7B2B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21" w:author="作者"/>
          <w:rFonts w:ascii="Arial" w:hAnsi="Arial"/>
          <w:b/>
          <w:sz w:val="28"/>
          <w:szCs w:val="28"/>
          <w:lang w:eastAsia="x-none"/>
        </w:rPr>
      </w:pPr>
      <w:ins w:id="222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2.2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Successful Operation</w:t>
        </w:r>
      </w:ins>
    </w:p>
    <w:p w14:paraId="59D4034D" w14:textId="77777777" w:rsidR="00925CBF" w:rsidRPr="00DD4176" w:rsidRDefault="00925CBF" w:rsidP="00861336">
      <w:pPr>
        <w:keepNext/>
        <w:keepLines/>
        <w:spacing w:before="60"/>
        <w:jc w:val="center"/>
        <w:rPr>
          <w:ins w:id="223" w:author="作者"/>
          <w:rFonts w:ascii="Arial" w:hAnsi="Arial"/>
          <w:b/>
          <w:lang w:val="x-none" w:eastAsia="zh-CN"/>
        </w:rPr>
      </w:pPr>
      <w:ins w:id="224" w:author="作者">
        <w:r w:rsidRPr="001D2E49">
          <w:object w:dxaOrig="6885" w:dyaOrig="2415" w14:anchorId="60301A56">
            <v:shape id="_x0000_i1028" type="#_x0000_t75" style="width:343.65pt;height:119.2pt" o:ole="">
              <v:imagedata r:id="rId14" o:title=""/>
            </v:shape>
            <o:OLEObject Type="Embed" ProgID="Visio.Drawing.11" ShapeID="_x0000_i1028" DrawAspect="Content" ObjectID="_1707567579" r:id="rId15"/>
          </w:object>
        </w:r>
      </w:ins>
    </w:p>
    <w:p w14:paraId="358F8348" w14:textId="77777777" w:rsidR="00925CBF" w:rsidRPr="00DD4176" w:rsidRDefault="00925CBF" w:rsidP="00861336">
      <w:pPr>
        <w:keepNext/>
        <w:keepLines/>
        <w:spacing w:before="60"/>
        <w:jc w:val="center"/>
        <w:rPr>
          <w:ins w:id="225" w:author="作者"/>
          <w:rFonts w:ascii="Arial" w:hAnsi="Arial"/>
          <w:b/>
          <w:noProof/>
          <w:lang w:val="x-none" w:eastAsia="zh-CN"/>
        </w:rPr>
      </w:pPr>
    </w:p>
    <w:p w14:paraId="5DAC209E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26" w:author="作者"/>
          <w:rFonts w:ascii="Arial" w:hAnsi="Arial"/>
          <w:b/>
          <w:noProof/>
          <w:lang w:val="x-none" w:eastAsia="en-GB"/>
        </w:rPr>
      </w:pPr>
      <w:ins w:id="227" w:author="作者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x.2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 w:rsidRPr="00712390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712390">
          <w:rPr>
            <w:rFonts w:ascii="Arial" w:hAnsi="Arial"/>
            <w:b/>
            <w:noProof/>
            <w:lang w:eastAsia="en-GB"/>
          </w:rPr>
          <w:t>Modification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Successful operation.</w:t>
        </w:r>
      </w:ins>
    </w:p>
    <w:p w14:paraId="2F6C47D5" w14:textId="77777777" w:rsidR="00925CBF" w:rsidRPr="00693B77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28" w:author="作者"/>
          <w:noProof/>
          <w:lang w:eastAsia="zh-CN"/>
        </w:rPr>
      </w:pPr>
      <w:ins w:id="229" w:author="作者">
        <w:r w:rsidRPr="00693B77">
          <w:rPr>
            <w:noProof/>
            <w:lang w:eastAsia="zh-CN"/>
          </w:rPr>
          <w:t xml:space="preserve">The </w:t>
        </w:r>
        <w:r w:rsidRPr="00693B77">
          <w:rPr>
            <w:lang w:eastAsia="zh-CN"/>
          </w:rPr>
          <w:t>AMF</w:t>
        </w:r>
        <w:r w:rsidRPr="00693B77">
          <w:rPr>
            <w:noProof/>
            <w:lang w:eastAsia="zh-CN"/>
          </w:rPr>
          <w:t xml:space="preserve"> initiates the procedure by sending a BROADCAST SESSION MODIFICATION REQUEST message to the </w:t>
        </w:r>
        <w:r>
          <w:rPr>
            <w:noProof/>
            <w:lang w:eastAsia="zh-CN"/>
          </w:rPr>
          <w:t>NG-RAN node</w:t>
        </w:r>
        <w:r w:rsidRPr="003A676D">
          <w:rPr>
            <w:noProof/>
            <w:lang w:eastAsia="zh-CN"/>
          </w:rPr>
          <w:t>.</w:t>
        </w:r>
      </w:ins>
    </w:p>
    <w:p w14:paraId="680C8893" w14:textId="77777777" w:rsidR="00925CBF" w:rsidRPr="00693B77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30" w:author="作者"/>
          <w:noProof/>
          <w:lang w:eastAsia="zh-CN"/>
        </w:rPr>
      </w:pPr>
      <w:ins w:id="231" w:author="作者">
        <w:r w:rsidRPr="00693B77">
          <w:rPr>
            <w:noProof/>
            <w:lang w:eastAsia="zh-CN"/>
          </w:rPr>
          <w:t xml:space="preserve">If the </w:t>
        </w:r>
        <w:r w:rsidRPr="00693B77">
          <w:rPr>
            <w:i/>
            <w:iCs/>
            <w:noProof/>
            <w:lang w:eastAsia="zh-CN"/>
          </w:rPr>
          <w:t>MBS Service Area</w:t>
        </w:r>
        <w:r w:rsidRPr="00693B77">
          <w:rPr>
            <w:noProof/>
            <w:lang w:eastAsia="zh-CN"/>
          </w:rPr>
          <w:t xml:space="preserve"> IE is included in the BROADCAST SESSION MODIFICATION REQUEST message,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AF3E74">
          <w:rPr>
            <w:noProof/>
            <w:lang w:eastAsia="zh-CN"/>
          </w:rPr>
          <w:t>shall</w:t>
        </w:r>
        <w:r w:rsidRPr="00693B77">
          <w:rPr>
            <w:noProof/>
            <w:lang w:eastAsia="zh-CN"/>
          </w:rPr>
          <w:t xml:space="preserve"> update the MBS service area and send the BROADCAST SESSION MODIFICATION RESPONSE message.</w:t>
        </w:r>
      </w:ins>
    </w:p>
    <w:p w14:paraId="43E05335" w14:textId="77777777" w:rsidR="00925CBF" w:rsidRPr="00DA1622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32" w:author="作者"/>
          <w:noProof/>
          <w:lang w:eastAsia="zh-CN"/>
        </w:rPr>
      </w:pPr>
      <w:ins w:id="233" w:author="作者">
        <w:r w:rsidRPr="00693B77">
          <w:rPr>
            <w:noProof/>
            <w:lang w:eastAsia="zh-CN"/>
          </w:rPr>
          <w:t xml:space="preserve">If the </w:t>
        </w:r>
        <w:r w:rsidRPr="00DA1622">
          <w:rPr>
            <w:noProof/>
            <w:lang w:eastAsia="zh-CN"/>
          </w:rPr>
          <w:t xml:space="preserve">the </w:t>
        </w:r>
        <w:r w:rsidRPr="00DA1622">
          <w:rPr>
            <w:i/>
            <w:iCs/>
            <w:noProof/>
            <w:lang w:eastAsia="zh-CN"/>
          </w:rPr>
          <w:t xml:space="preserve">QoS Flow To Setup </w:t>
        </w:r>
        <w:r>
          <w:rPr>
            <w:i/>
            <w:iCs/>
            <w:noProof/>
            <w:lang w:eastAsia="zh-CN"/>
          </w:rPr>
          <w:t xml:space="preserve">or Modify </w:t>
        </w:r>
        <w:r w:rsidRPr="00DA1622">
          <w:rPr>
            <w:i/>
            <w:iCs/>
            <w:noProof/>
            <w:lang w:eastAsia="zh-CN"/>
          </w:rPr>
          <w:t>List</w:t>
        </w:r>
        <w:r w:rsidRPr="00DA1622">
          <w:rPr>
            <w:noProof/>
            <w:lang w:eastAsia="zh-CN"/>
          </w:rPr>
          <w:t xml:space="preserve"> IE</w:t>
        </w:r>
        <w:r>
          <w:rPr>
            <w:noProof/>
            <w:lang w:eastAsia="zh-CN"/>
          </w:rPr>
          <w:t xml:space="preserve"> in the </w:t>
        </w:r>
        <w:r w:rsidRPr="00DA1622">
          <w:rPr>
            <w:i/>
            <w:noProof/>
            <w:lang w:eastAsia="zh-CN"/>
          </w:rPr>
          <w:t>MBS Session Resource Modify Request Transfer</w:t>
        </w:r>
        <w:r w:rsidRPr="00DA1622">
          <w:rPr>
            <w:noProof/>
            <w:lang w:eastAsia="zh-CN"/>
          </w:rPr>
          <w:t xml:space="preserve"> IE is included in the BROADCAST SESSION MODIFICATION REQUEST message,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DA1622">
          <w:rPr>
            <w:noProof/>
            <w:lang w:eastAsia="zh-CN"/>
          </w:rPr>
          <w:t>shall</w:t>
        </w:r>
        <w:r>
          <w:rPr>
            <w:noProof/>
            <w:lang w:eastAsia="zh-CN"/>
          </w:rPr>
          <w:t xml:space="preserve"> replace the previously provided information by the newly received one </w:t>
        </w:r>
        <w:r w:rsidRPr="00DA1622">
          <w:rPr>
            <w:noProof/>
            <w:lang w:eastAsia="zh-CN"/>
          </w:rPr>
          <w:t xml:space="preserve">and </w:t>
        </w:r>
        <w:r w:rsidRPr="00DA1622">
          <w:rPr>
            <w:lang w:eastAsia="zh-CN"/>
          </w:rPr>
          <w:t>update the MBS context and resources as necessary and send the BROADCAST SESSION MODIFICATION RESPONSE message.</w:t>
        </w:r>
      </w:ins>
    </w:p>
    <w:p w14:paraId="0FE4F000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34" w:author="作者"/>
          <w:rFonts w:ascii="Arial" w:hAnsi="Arial"/>
          <w:lang w:eastAsia="zh-CN"/>
        </w:rPr>
      </w:pPr>
    </w:p>
    <w:p w14:paraId="5CD7D803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35" w:author="作者"/>
          <w:rFonts w:ascii="Arial" w:hAnsi="Arial"/>
          <w:b/>
          <w:sz w:val="28"/>
          <w:szCs w:val="28"/>
          <w:lang w:eastAsia="x-none"/>
        </w:rPr>
      </w:pPr>
      <w:ins w:id="236" w:author="作者"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lastRenderedPageBreak/>
          <w:t>8.x.2.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Unsuccessful Operation</w:t>
        </w:r>
      </w:ins>
    </w:p>
    <w:p w14:paraId="5F86C4C7" w14:textId="77777777" w:rsidR="00925CBF" w:rsidRPr="00DD4176" w:rsidRDefault="00925CBF" w:rsidP="00861336">
      <w:pPr>
        <w:keepNext/>
        <w:keepLines/>
        <w:spacing w:before="60"/>
        <w:jc w:val="center"/>
        <w:rPr>
          <w:ins w:id="237" w:author="作者"/>
          <w:rFonts w:ascii="Arial" w:hAnsi="Arial"/>
          <w:b/>
          <w:noProof/>
          <w:lang w:val="x-none"/>
        </w:rPr>
      </w:pPr>
      <w:ins w:id="238" w:author="作者">
        <w:r w:rsidRPr="00DD4176">
          <w:rPr>
            <w:rFonts w:ascii="Arial" w:hAnsi="Arial"/>
            <w:b/>
            <w:lang w:val="x-none"/>
          </w:rPr>
          <w:object w:dxaOrig="6885" w:dyaOrig="2415" w14:anchorId="306F43EA">
            <v:shape id="_x0000_i1029" type="#_x0000_t75" style="width:343.65pt;height:119.2pt" o:ole="">
              <v:imagedata r:id="rId16" o:title=""/>
            </v:shape>
            <o:OLEObject Type="Embed" ProgID="Visio.Drawing.11" ShapeID="_x0000_i1029" DrawAspect="Content" ObjectID="_1707567580" r:id="rId17"/>
          </w:object>
        </w:r>
      </w:ins>
    </w:p>
    <w:p w14:paraId="5037F064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39" w:author="作者"/>
          <w:rFonts w:ascii="Arial" w:hAnsi="Arial"/>
          <w:b/>
          <w:noProof/>
          <w:lang w:val="x-none" w:eastAsia="en-GB"/>
        </w:rPr>
      </w:pPr>
      <w:ins w:id="240" w:author="作者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x.2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.3-1. </w:t>
        </w:r>
        <w:r w:rsidRPr="00316FFC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Modification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Unsuccessful operation.</w:t>
        </w:r>
      </w:ins>
    </w:p>
    <w:p w14:paraId="0D0E0DF7" w14:textId="77777777" w:rsidR="00925CBF" w:rsidRPr="00B23AFC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41" w:author="作者"/>
          <w:noProof/>
          <w:lang w:eastAsia="zh-CN"/>
        </w:rPr>
      </w:pPr>
      <w:ins w:id="242" w:author="作者">
        <w:r w:rsidRPr="00B23AFC">
          <w:rPr>
            <w:noProof/>
            <w:lang w:eastAsia="zh-CN"/>
          </w:rPr>
          <w:t xml:space="preserve">If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fails to update any requested modification</w:t>
        </w:r>
        <w:r w:rsidRPr="00B23AFC">
          <w:rPr>
            <w:noProof/>
            <w:lang w:eastAsia="zh-CN"/>
          </w:rPr>
          <w:t xml:space="preserve">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B23AFC">
          <w:rPr>
            <w:noProof/>
            <w:lang w:eastAsia="zh-CN"/>
          </w:rPr>
          <w:t>shall send BROADCAST SESSION MODIFICATION FAILURE message.</w:t>
        </w:r>
      </w:ins>
    </w:p>
    <w:p w14:paraId="6F3A63D7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43" w:author="作者"/>
          <w:rFonts w:ascii="Arial" w:hAnsi="Arial"/>
          <w:b/>
          <w:sz w:val="28"/>
          <w:szCs w:val="28"/>
          <w:lang w:eastAsia="x-none"/>
        </w:rPr>
      </w:pPr>
      <w:ins w:id="244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x-none"/>
          </w:rPr>
          <w:t>x.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.4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Abnormal Conditions</w:t>
        </w:r>
      </w:ins>
    </w:p>
    <w:p w14:paraId="2E152844" w14:textId="77777777" w:rsidR="00925CBF" w:rsidRPr="00B23AFC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45" w:author="作者"/>
          <w:lang w:eastAsia="zh-CN"/>
        </w:rPr>
      </w:pPr>
      <w:ins w:id="246" w:author="作者">
        <w:r w:rsidRPr="00B23AFC">
          <w:rPr>
            <w:lang w:eastAsia="zh-CN"/>
          </w:rPr>
          <w:t>Void.</w:t>
        </w:r>
      </w:ins>
    </w:p>
    <w:p w14:paraId="7CB68799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47" w:author="作者"/>
          <w:rFonts w:ascii="Arial" w:hAnsi="Arial"/>
          <w:lang w:eastAsia="zh-CN"/>
        </w:rPr>
      </w:pPr>
    </w:p>
    <w:p w14:paraId="017D030E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ins w:id="248" w:author="作者"/>
          <w:rFonts w:ascii="Arial" w:hAnsi="Arial" w:cs="Arial"/>
          <w:sz w:val="32"/>
          <w:szCs w:val="32"/>
          <w:lang w:eastAsia="zh-CN"/>
        </w:rPr>
      </w:pPr>
      <w:ins w:id="249" w:author="作者">
        <w:r w:rsidRPr="00DD4176">
          <w:rPr>
            <w:rFonts w:ascii="Arial" w:hAnsi="Arial"/>
            <w:sz w:val="32"/>
            <w:szCs w:val="32"/>
            <w:lang w:eastAsia="x-none"/>
          </w:rPr>
          <w:t>8.</w:t>
        </w:r>
        <w:r w:rsidRPr="00DD4176">
          <w:rPr>
            <w:rFonts w:ascii="Arial" w:hAnsi="Arial" w:hint="eastAsia"/>
            <w:sz w:val="32"/>
            <w:szCs w:val="32"/>
            <w:lang w:eastAsia="x-none"/>
          </w:rPr>
          <w:t>x.3</w:t>
        </w:r>
        <w:r w:rsidRPr="00DD4176">
          <w:rPr>
            <w:rFonts w:ascii="Arial" w:hAnsi="Arial"/>
            <w:sz w:val="32"/>
            <w:szCs w:val="32"/>
            <w:lang w:eastAsia="x-none"/>
          </w:rPr>
          <w:tab/>
        </w:r>
        <w:r w:rsidRPr="00DD4176">
          <w:rPr>
            <w:rFonts w:ascii="Arial" w:hAnsi="Arial" w:hint="eastAsia"/>
            <w:sz w:val="32"/>
            <w:szCs w:val="32"/>
            <w:lang w:eastAsia="zh-CN"/>
          </w:rPr>
          <w:tab/>
        </w:r>
        <w:r>
          <w:rPr>
            <w:rFonts w:ascii="Arial" w:hAnsi="Arial"/>
            <w:sz w:val="32"/>
            <w:szCs w:val="32"/>
            <w:lang w:eastAsia="x-none"/>
          </w:rPr>
          <w:t>Broadcast</w:t>
        </w:r>
        <w:r w:rsidRPr="00DD4176">
          <w:rPr>
            <w:rFonts w:ascii="Arial" w:hAnsi="Arial"/>
            <w:sz w:val="32"/>
            <w:szCs w:val="32"/>
            <w:lang w:eastAsia="x-none"/>
          </w:rPr>
          <w:t xml:space="preserve"> Session </w:t>
        </w:r>
        <w:r>
          <w:rPr>
            <w:rFonts w:ascii="Arial" w:hAnsi="Arial"/>
            <w:sz w:val="32"/>
            <w:szCs w:val="32"/>
            <w:lang w:eastAsia="x-none"/>
          </w:rPr>
          <w:t>Release</w:t>
        </w:r>
      </w:ins>
    </w:p>
    <w:p w14:paraId="33EAD6FA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50" w:author="作者"/>
          <w:rFonts w:ascii="Arial" w:hAnsi="Arial"/>
          <w:b/>
          <w:sz w:val="28"/>
          <w:szCs w:val="28"/>
          <w:lang w:eastAsia="x-none"/>
        </w:rPr>
      </w:pPr>
      <w:ins w:id="251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x.3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.1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General</w:t>
        </w:r>
      </w:ins>
    </w:p>
    <w:p w14:paraId="5345F2B6" w14:textId="77777777" w:rsidR="00925CBF" w:rsidRPr="00FD3F7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52" w:author="作者"/>
          <w:noProof/>
          <w:lang w:eastAsia="zh-CN"/>
        </w:rPr>
      </w:pPr>
      <w:ins w:id="253" w:author="作者">
        <w:r w:rsidRPr="00FD3F71">
          <w:rPr>
            <w:noProof/>
            <w:lang w:eastAsia="zh-CN"/>
          </w:rPr>
          <w:t xml:space="preserve">The purpose of the Broadcast Session Release procedure is to release the MBS context corresponding to the previous established MBS session. </w:t>
        </w:r>
      </w:ins>
    </w:p>
    <w:p w14:paraId="3D7D16CF" w14:textId="77777777" w:rsidR="00925CBF" w:rsidRPr="00FD3F7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54" w:author="作者"/>
          <w:noProof/>
          <w:lang w:eastAsia="zh-CN"/>
        </w:rPr>
      </w:pPr>
      <w:ins w:id="255" w:author="作者">
        <w:r w:rsidRPr="00FD3F71">
          <w:rPr>
            <w:noProof/>
            <w:lang w:eastAsia="zh-CN"/>
          </w:rPr>
          <w:t>The procedure uses non-UE assocated signalling.</w:t>
        </w:r>
      </w:ins>
    </w:p>
    <w:p w14:paraId="02E0C78A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56" w:author="作者"/>
          <w:rFonts w:ascii="Arial" w:hAnsi="Arial"/>
          <w:b/>
          <w:sz w:val="28"/>
          <w:szCs w:val="28"/>
          <w:lang w:eastAsia="x-none"/>
        </w:rPr>
      </w:pPr>
      <w:ins w:id="257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x.3.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2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Successful Operation</w:t>
        </w:r>
      </w:ins>
    </w:p>
    <w:p w14:paraId="04539F6D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58" w:author="作者"/>
          <w:rFonts w:ascii="Arial" w:hAnsi="Arial"/>
          <w:b/>
          <w:lang w:val="x-none" w:eastAsia="zh-CN"/>
        </w:rPr>
      </w:pPr>
      <w:ins w:id="259" w:author="作者">
        <w:r w:rsidRPr="00DD4176">
          <w:rPr>
            <w:rFonts w:ascii="Arial" w:hAnsi="Arial"/>
            <w:b/>
            <w:lang w:val="x-none" w:eastAsia="en-GB"/>
          </w:rPr>
          <w:object w:dxaOrig="6885" w:dyaOrig="2415" w14:anchorId="378D2659">
            <v:shape id="_x0000_i1030" type="#_x0000_t75" style="width:343.55pt;height:119.25pt" o:ole="">
              <v:imagedata r:id="rId18" o:title=""/>
            </v:shape>
            <o:OLEObject Type="Embed" ProgID="Visio.Drawing.11" ShapeID="_x0000_i1030" DrawAspect="Content" ObjectID="_1707567581" r:id="rId19"/>
          </w:object>
        </w:r>
      </w:ins>
    </w:p>
    <w:p w14:paraId="1717C51C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60" w:author="作者"/>
          <w:rFonts w:ascii="Arial" w:hAnsi="Arial"/>
          <w:b/>
          <w:noProof/>
          <w:lang w:val="x-none" w:eastAsia="en-GB"/>
        </w:rPr>
      </w:pPr>
      <w:ins w:id="261" w:author="作者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x.3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 w:rsidRPr="00316FFC">
          <w:rPr>
            <w:rFonts w:ascii="Arial" w:hAnsi="Arial"/>
            <w:b/>
            <w:noProof/>
            <w:lang w:eastAsia="en-GB"/>
          </w:rPr>
          <w:t>Broadcast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Session </w:t>
        </w:r>
        <w:r w:rsidRPr="00AF62D4">
          <w:rPr>
            <w:rFonts w:ascii="Arial" w:hAnsi="Arial"/>
            <w:b/>
            <w:noProof/>
            <w:lang w:eastAsia="en-GB"/>
          </w:rPr>
          <w:t>Release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 procedure. Successful operation.</w:t>
        </w:r>
      </w:ins>
    </w:p>
    <w:p w14:paraId="05F18999" w14:textId="77777777" w:rsidR="00925CBF" w:rsidRPr="00FD3F7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2" w:author="作者"/>
          <w:noProof/>
          <w:lang w:eastAsia="zh-CN"/>
        </w:rPr>
      </w:pPr>
      <w:ins w:id="263" w:author="作者">
        <w:r w:rsidRPr="00FD3F71">
          <w:rPr>
            <w:noProof/>
            <w:lang w:eastAsia="zh-CN"/>
          </w:rPr>
          <w:t xml:space="preserve">The AMF initiates the procedure by sending a BROADCAST SESSION RELEASE REQUEST message to the </w:t>
        </w:r>
        <w:r>
          <w:rPr>
            <w:noProof/>
            <w:lang w:eastAsia="zh-CN"/>
          </w:rPr>
          <w:t>NG-RAN node</w:t>
        </w:r>
        <w:r w:rsidRPr="00FD3F71">
          <w:rPr>
            <w:noProof/>
            <w:lang w:eastAsia="zh-CN"/>
          </w:rPr>
          <w:t>.</w:t>
        </w:r>
      </w:ins>
    </w:p>
    <w:p w14:paraId="1E387349" w14:textId="77777777" w:rsidR="00925CBF" w:rsidRPr="004E100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4" w:author="作者"/>
          <w:noProof/>
          <w:lang w:eastAsia="zh-CN"/>
        </w:rPr>
      </w:pPr>
      <w:ins w:id="265" w:author="作者">
        <w:r w:rsidRPr="00FD3F71">
          <w:rPr>
            <w:noProof/>
            <w:lang w:eastAsia="zh-CN"/>
          </w:rPr>
          <w:t>Upon receipt</w:t>
        </w:r>
        <w:r w:rsidRPr="004E1001">
          <w:rPr>
            <w:noProof/>
            <w:lang w:eastAsia="zh-CN"/>
          </w:rPr>
          <w:t xml:space="preserve">ion of the BROADCAST SESSION RELEASE REQUEST message,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4E1001">
          <w:rPr>
            <w:noProof/>
            <w:lang w:eastAsia="zh-CN"/>
          </w:rPr>
          <w:t xml:space="preserve">shall respond with the BROADCAST SESSION RELEASE RESPONSE message.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4E1001">
          <w:rPr>
            <w:noProof/>
            <w:lang w:eastAsia="zh-CN"/>
          </w:rPr>
          <w:t xml:space="preserve">node shall </w:t>
        </w:r>
        <w:r>
          <w:rPr>
            <w:noProof/>
            <w:lang w:eastAsia="zh-CN"/>
          </w:rPr>
          <w:t xml:space="preserve">stop broadcasting </w:t>
        </w:r>
        <w:r w:rsidRPr="004E1001">
          <w:rPr>
            <w:noProof/>
            <w:lang w:eastAsia="zh-CN"/>
          </w:rPr>
          <w:t xml:space="preserve">and release </w:t>
        </w:r>
        <w:r>
          <w:rPr>
            <w:noProof/>
            <w:lang w:eastAsia="zh-CN"/>
          </w:rPr>
          <w:t>all</w:t>
        </w:r>
        <w:r w:rsidRPr="004E1001">
          <w:rPr>
            <w:noProof/>
            <w:lang w:eastAsia="zh-CN"/>
          </w:rPr>
          <w:t xml:space="preserve"> resources </w:t>
        </w:r>
        <w:r>
          <w:rPr>
            <w:noProof/>
            <w:lang w:eastAsia="zh-CN"/>
          </w:rPr>
          <w:t>associated with the broadcast session</w:t>
        </w:r>
        <w:r w:rsidRPr="004E1001">
          <w:rPr>
            <w:noProof/>
            <w:lang w:eastAsia="zh-CN"/>
          </w:rPr>
          <w:t>.</w:t>
        </w:r>
      </w:ins>
    </w:p>
    <w:p w14:paraId="76AB784B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266" w:author="作者"/>
          <w:rFonts w:ascii="Arial" w:hAnsi="Arial"/>
          <w:b/>
          <w:sz w:val="28"/>
          <w:szCs w:val="28"/>
          <w:lang w:eastAsia="x-none"/>
        </w:rPr>
      </w:pPr>
      <w:ins w:id="267" w:author="作者">
        <w:r w:rsidRPr="00DD4176">
          <w:rPr>
            <w:rFonts w:ascii="Arial" w:hAnsi="Arial"/>
            <w:b/>
            <w:sz w:val="28"/>
            <w:szCs w:val="28"/>
            <w:lang w:eastAsia="x-none"/>
          </w:rPr>
          <w:t>8.</w:t>
        </w:r>
        <w:r w:rsidRPr="00DD4176">
          <w:rPr>
            <w:rFonts w:ascii="Arial" w:hAnsi="Arial" w:hint="eastAsia"/>
            <w:b/>
            <w:sz w:val="28"/>
            <w:szCs w:val="28"/>
            <w:lang w:eastAsia="zh-CN"/>
          </w:rPr>
          <w:t>x.3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>.3</w:t>
        </w:r>
        <w:r w:rsidRPr="00DD4176">
          <w:rPr>
            <w:rFonts w:ascii="Arial" w:hAnsi="Arial"/>
            <w:b/>
            <w:sz w:val="28"/>
            <w:szCs w:val="28"/>
            <w:lang w:eastAsia="x-none"/>
          </w:rPr>
          <w:tab/>
          <w:t>Abnormal Conditions</w:t>
        </w:r>
      </w:ins>
    </w:p>
    <w:p w14:paraId="2B32C35B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8" w:author="作者"/>
          <w:rFonts w:ascii="Arial" w:hAnsi="Arial"/>
          <w:lang w:eastAsia="zh-CN"/>
        </w:rPr>
      </w:pPr>
      <w:ins w:id="269" w:author="作者">
        <w:r w:rsidRPr="00DD4176">
          <w:rPr>
            <w:rFonts w:ascii="Arial" w:hAnsi="Arial"/>
            <w:lang w:eastAsia="zh-CN"/>
          </w:rPr>
          <w:t>Void.</w:t>
        </w:r>
      </w:ins>
    </w:p>
    <w:p w14:paraId="557D3DB8" w14:textId="77777777" w:rsidR="00925CBF" w:rsidDel="000E5030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70" w:author="作者"/>
          <w:del w:id="271" w:author="作者"/>
          <w:rFonts w:ascii="Arial" w:hAnsi="Arial"/>
          <w:lang w:eastAsia="zh-CN"/>
        </w:rPr>
      </w:pPr>
      <w:ins w:id="272" w:author="作者">
        <w:del w:id="273" w:author="作者">
          <w:r w:rsidRPr="00F77F31" w:rsidDel="000E5030">
            <w:rPr>
              <w:rFonts w:ascii="Arial" w:hAnsi="Arial"/>
              <w:b/>
            </w:rPr>
            <w:fldChar w:fldCharType="begin"/>
          </w:r>
          <w:r w:rsidRPr="00F77F31" w:rsidDel="000E5030">
            <w:rPr>
              <w:rFonts w:ascii="Arial" w:hAnsi="Arial"/>
              <w:b/>
            </w:rPr>
            <w:fldChar w:fldCharType="end"/>
          </w:r>
          <w:r w:rsidRPr="00F77F31" w:rsidDel="000E5030">
            <w:rPr>
              <w:rFonts w:ascii="Arial" w:hAnsi="Arial"/>
              <w:b/>
            </w:rPr>
            <w:fldChar w:fldCharType="begin"/>
          </w:r>
          <w:r w:rsidRPr="00F77F31" w:rsidDel="000E5030">
            <w:rPr>
              <w:rFonts w:ascii="Arial" w:hAnsi="Arial"/>
              <w:b/>
            </w:rPr>
            <w:fldChar w:fldCharType="end"/>
          </w:r>
        </w:del>
      </w:ins>
    </w:p>
    <w:p w14:paraId="40B59682" w14:textId="77777777" w:rsidR="00925CBF" w:rsidRPr="00DA3D6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274" w:author="作者"/>
          <w:lang w:eastAsia="ko-KR"/>
        </w:rPr>
      </w:pPr>
    </w:p>
    <w:p w14:paraId="115BCAD4" w14:textId="77777777" w:rsidR="00925CBF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0980D314" w14:textId="77777777" w:rsidR="00925CBF" w:rsidRDefault="00925CBF" w:rsidP="00861336">
      <w:pPr>
        <w:pStyle w:val="21"/>
        <w:rPr>
          <w:ins w:id="275" w:author="作者"/>
        </w:rPr>
      </w:pPr>
      <w:bookmarkStart w:id="276" w:name="_MON_1244269790"/>
      <w:bookmarkStart w:id="277" w:name="_MON_1244269797"/>
      <w:bookmarkStart w:id="278" w:name="_MON_1244465388"/>
      <w:bookmarkStart w:id="279" w:name="_MON_1244465455"/>
      <w:bookmarkEnd w:id="276"/>
      <w:bookmarkEnd w:id="277"/>
      <w:bookmarkEnd w:id="278"/>
      <w:bookmarkEnd w:id="279"/>
      <w:ins w:id="280" w:author="作者">
        <w:r w:rsidRPr="001D2E49">
          <w:t>8.</w:t>
        </w:r>
        <w:r>
          <w:t>xx</w:t>
        </w:r>
        <w:r w:rsidRPr="001D2E49">
          <w:tab/>
        </w:r>
        <w:r>
          <w:t>Multicast</w:t>
        </w:r>
        <w:r w:rsidRPr="001D2E49">
          <w:t xml:space="preserve"> Session Management Procedures</w:t>
        </w:r>
      </w:ins>
    </w:p>
    <w:p w14:paraId="2E2E5240" w14:textId="77777777" w:rsidR="00925CBF" w:rsidRPr="001D2E49" w:rsidRDefault="00925CBF" w:rsidP="00861336">
      <w:pPr>
        <w:pStyle w:val="3"/>
        <w:rPr>
          <w:ins w:id="281" w:author="作者"/>
        </w:rPr>
      </w:pPr>
      <w:ins w:id="282" w:author="作者">
        <w:r w:rsidRPr="001D2E49">
          <w:t>8.</w:t>
        </w:r>
        <w:r>
          <w:t>xx</w:t>
        </w:r>
        <w:r w:rsidRPr="001D2E49">
          <w:t>.</w:t>
        </w:r>
        <w:r>
          <w:t>c</w:t>
        </w:r>
      </w:ins>
      <w:ins w:id="283" w:author="Huawei-115" w:date="2022-02-08T16:43:00Z">
        <w:r w:rsidRPr="007377A5">
          <w:rPr>
            <w:highlight w:val="yellow"/>
          </w:rPr>
          <w:t>c</w:t>
        </w:r>
      </w:ins>
      <w:ins w:id="284" w:author="作者">
        <w:r w:rsidRPr="001D2E49">
          <w:tab/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</w:t>
        </w:r>
        <w:r w:rsidRPr="005A629B">
          <w:rPr>
            <w:lang w:eastAsia="zh-CN"/>
          </w:rPr>
          <w:t>Setup</w:t>
        </w:r>
      </w:ins>
    </w:p>
    <w:p w14:paraId="42162CA1" w14:textId="77777777" w:rsidR="00925CBF" w:rsidRPr="001D2E49" w:rsidRDefault="00925CBF" w:rsidP="00861336">
      <w:pPr>
        <w:pStyle w:val="41"/>
        <w:rPr>
          <w:ins w:id="285" w:author="作者"/>
        </w:rPr>
      </w:pPr>
      <w:ins w:id="286" w:author="作者">
        <w:r w:rsidRPr="001D2E49">
          <w:t>8.</w:t>
        </w:r>
        <w:r>
          <w:t>xx</w:t>
        </w:r>
        <w:r w:rsidRPr="001D2E49">
          <w:t>.</w:t>
        </w:r>
        <w:r>
          <w:t>c</w:t>
        </w:r>
      </w:ins>
      <w:ins w:id="287" w:author="Huawei-115" w:date="2022-02-08T16:43:00Z">
        <w:r w:rsidRPr="007377A5">
          <w:rPr>
            <w:highlight w:val="yellow"/>
          </w:rPr>
          <w:t>c</w:t>
        </w:r>
      </w:ins>
      <w:ins w:id="288" w:author="作者">
        <w:r w:rsidRPr="001D2E49">
          <w:t>.1</w:t>
        </w:r>
        <w:r w:rsidRPr="001D2E49">
          <w:tab/>
          <w:t>General</w:t>
        </w:r>
      </w:ins>
    </w:p>
    <w:p w14:paraId="67BAEBFC" w14:textId="77777777" w:rsidR="00925CBF" w:rsidRDefault="00925CBF" w:rsidP="00861336">
      <w:pPr>
        <w:rPr>
          <w:ins w:id="289" w:author="作者"/>
        </w:rPr>
      </w:pPr>
      <w:ins w:id="290" w:author="作者">
        <w:r w:rsidRPr="001D2E49">
          <w:t xml:space="preserve">The purpose of the </w:t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</w:t>
        </w:r>
        <w:r w:rsidRPr="005A629B">
          <w:rPr>
            <w:lang w:eastAsia="zh-CN"/>
          </w:rPr>
          <w:t>Setup</w:t>
        </w:r>
        <w:r w:rsidRPr="001D2E49">
          <w:t xml:space="preserve"> procedure is to assign </w:t>
        </w:r>
        <w:r>
          <w:t>NG-U resources</w:t>
        </w:r>
        <w:r w:rsidRPr="001D2E49">
          <w:t xml:space="preserve"> for </w:t>
        </w:r>
        <w:r>
          <w:t>an</w:t>
        </w:r>
        <w:r w:rsidRPr="001D2E49">
          <w:t xml:space="preserve"> </w:t>
        </w:r>
        <w:r>
          <w:t>MBS session.</w:t>
        </w:r>
      </w:ins>
    </w:p>
    <w:p w14:paraId="08FC180A" w14:textId="77777777" w:rsidR="00925CBF" w:rsidRPr="001D2E49" w:rsidRDefault="00925CBF" w:rsidP="00861336">
      <w:pPr>
        <w:rPr>
          <w:ins w:id="291" w:author="作者"/>
        </w:rPr>
      </w:pPr>
      <w:ins w:id="292" w:author="作者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4A32E3EA" w14:textId="77777777" w:rsidR="00925CBF" w:rsidRPr="001D2E49" w:rsidRDefault="00925CBF" w:rsidP="00861336">
      <w:pPr>
        <w:pStyle w:val="41"/>
        <w:rPr>
          <w:ins w:id="293" w:author="作者"/>
        </w:rPr>
      </w:pPr>
      <w:ins w:id="294" w:author="作者">
        <w:r w:rsidRPr="001D2E49">
          <w:t>8.</w:t>
        </w:r>
        <w:r>
          <w:t>xx</w:t>
        </w:r>
        <w:r w:rsidRPr="001D2E49">
          <w:t>.</w:t>
        </w:r>
      </w:ins>
      <w:ins w:id="295" w:author="Huawei-115" w:date="2022-02-08T16:43:00Z">
        <w:r w:rsidRPr="007377A5">
          <w:rPr>
            <w:highlight w:val="yellow"/>
          </w:rPr>
          <w:t>c</w:t>
        </w:r>
      </w:ins>
      <w:ins w:id="296" w:author="作者">
        <w:r>
          <w:t>c</w:t>
        </w:r>
        <w:r w:rsidRPr="001D2E49">
          <w:t>.2</w:t>
        </w:r>
        <w:r w:rsidRPr="001D2E49">
          <w:tab/>
          <w:t>Successful Operation</w:t>
        </w:r>
      </w:ins>
    </w:p>
    <w:bookmarkStart w:id="297" w:name="_MON_1702191607"/>
    <w:bookmarkEnd w:id="297"/>
    <w:p w14:paraId="1D5E6F43" w14:textId="77777777" w:rsidR="00925CBF" w:rsidRPr="001D2E49" w:rsidRDefault="00925CBF" w:rsidP="00861336">
      <w:pPr>
        <w:pStyle w:val="TH"/>
        <w:rPr>
          <w:ins w:id="298" w:author="作者"/>
        </w:rPr>
      </w:pPr>
      <w:ins w:id="299" w:author="作者">
        <w:r w:rsidRPr="008E7881">
          <w:object w:dxaOrig="6539" w:dyaOrig="2016" w14:anchorId="3D0502F8">
            <v:shape id="_x0000_i1031" type="#_x0000_t75" style="width:341.9pt;height:113.85pt" o:ole="">
              <v:imagedata r:id="rId20" o:title="" croptop="-9216f" cropleft="-4551f" cropright="1660f"/>
            </v:shape>
            <o:OLEObject Type="Embed" ProgID="Word.Picture.8" ShapeID="_x0000_i1031" DrawAspect="Content" ObjectID="_1707567582" r:id="rId21"/>
          </w:object>
        </w:r>
      </w:ins>
    </w:p>
    <w:p w14:paraId="4ADF1C5B" w14:textId="77777777" w:rsidR="00925CBF" w:rsidRPr="001D2E49" w:rsidRDefault="00925CBF" w:rsidP="00861336">
      <w:pPr>
        <w:pStyle w:val="TF"/>
        <w:rPr>
          <w:ins w:id="300" w:author="作者"/>
        </w:rPr>
      </w:pPr>
      <w:ins w:id="301" w:author="作者">
        <w:r w:rsidRPr="001D2E49">
          <w:t>Figure 8.</w:t>
        </w:r>
        <w:r>
          <w:t>xx</w:t>
        </w:r>
        <w:r w:rsidRPr="001D2E49">
          <w:t>.</w:t>
        </w:r>
        <w:r>
          <w:t>c</w:t>
        </w:r>
        <w:r w:rsidRPr="001D2E49">
          <w:t xml:space="preserve">.2-1: </w:t>
        </w:r>
        <w:r w:rsidRPr="005A629B">
          <w:rPr>
            <w:lang w:eastAsia="zh-CN"/>
          </w:rPr>
          <w:t>Distribution Setup</w:t>
        </w:r>
        <w:r w:rsidRPr="001D2E49">
          <w:t>: successful operation</w:t>
        </w:r>
      </w:ins>
    </w:p>
    <w:p w14:paraId="6C4F9FAE" w14:textId="77777777" w:rsidR="00925CBF" w:rsidRPr="00D24175" w:rsidRDefault="00925CBF" w:rsidP="00861336">
      <w:pPr>
        <w:rPr>
          <w:ins w:id="302" w:author="作者"/>
          <w:rFonts w:eastAsiaTheme="minorEastAsia" w:cs="Arial"/>
          <w:lang w:eastAsia="zh-CN"/>
        </w:rPr>
      </w:pPr>
      <w:ins w:id="303" w:author="作者">
        <w:r w:rsidRPr="001D2E49">
          <w:t xml:space="preserve">The </w:t>
        </w:r>
        <w:r>
          <w:t>NG-RAN node</w:t>
        </w:r>
        <w:r w:rsidRPr="001D2E49">
          <w:t xml:space="preserve"> initiates the procedure by sending a </w:t>
        </w:r>
        <w:r>
          <w:rPr>
            <w:rFonts w:eastAsiaTheme="minorEastAsia" w:cs="Arial"/>
            <w:lang w:eastAsia="zh-CN"/>
          </w:rPr>
          <w:t>DISTRIBUTION SETUP REQUEST</w:t>
        </w:r>
        <w:r w:rsidRPr="001D2E49">
          <w:t xml:space="preserve"> message to the</w:t>
        </w:r>
        <w:r>
          <w:t xml:space="preserve"> AMF</w:t>
        </w:r>
        <w:r w:rsidRPr="001D2E49">
          <w:t>.</w:t>
        </w:r>
        <w:r>
          <w:t xml:space="preserve"> The </w:t>
        </w:r>
        <w:r w:rsidRPr="00D24175">
          <w:t xml:space="preserve">AMF responds with a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 message.</w:t>
        </w:r>
      </w:ins>
    </w:p>
    <w:p w14:paraId="45ADC122" w14:textId="77777777" w:rsidR="00925CBF" w:rsidRDefault="00925CBF" w:rsidP="00861336">
      <w:pPr>
        <w:rPr>
          <w:ins w:id="304" w:author="作者"/>
          <w:rFonts w:eastAsiaTheme="minorEastAsia" w:cs="Arial"/>
          <w:lang w:eastAsia="zh-CN"/>
        </w:rPr>
      </w:pPr>
      <w:ins w:id="305" w:author="作者">
        <w:r w:rsidRPr="00D24175">
          <w:rPr>
            <w:rFonts w:eastAsiaTheme="minorEastAsia" w:cs="Arial"/>
            <w:lang w:eastAsia="zh-CN"/>
          </w:rPr>
          <w:t>For location dependent multicast session</w:t>
        </w:r>
        <w:r>
          <w:rPr>
            <w:rFonts w:eastAsiaTheme="minorEastAsia" w:cs="Arial"/>
            <w:lang w:eastAsia="zh-CN"/>
          </w:rPr>
          <w:t>s</w:t>
        </w:r>
        <w:r w:rsidRPr="00D24175">
          <w:rPr>
            <w:rFonts w:eastAsiaTheme="minorEastAsia" w:cs="Arial"/>
            <w:lang w:eastAsia="zh-CN"/>
          </w:rPr>
          <w:t>, the NG-RAN node shall</w:t>
        </w:r>
        <w:del w:id="306" w:author="Huawei-115" w:date="2022-02-08T16:43:00Z">
          <w:r w:rsidRPr="007377A5" w:rsidDel="00CE2D0B">
            <w:rPr>
              <w:rFonts w:eastAsiaTheme="minorEastAsia" w:cs="Arial"/>
              <w:highlight w:val="yellow"/>
              <w:lang w:eastAsia="zh-CN"/>
            </w:rPr>
            <w:delText>, if available,</w:delText>
          </w:r>
        </w:del>
        <w:r w:rsidRPr="00D24175">
          <w:rPr>
            <w:rFonts w:eastAsiaTheme="minorEastAsia" w:cs="Arial"/>
            <w:lang w:eastAsia="zh-CN"/>
          </w:rPr>
          <w:t xml:space="preserve">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</w:t>
        </w:r>
        <w:r>
          <w:rPr>
            <w:rFonts w:eastAsiaTheme="minorEastAsia" w:cs="Arial"/>
            <w:i/>
            <w:lang w:eastAsia="zh-CN"/>
          </w:rPr>
          <w:t xml:space="preserve"> </w:t>
        </w:r>
        <w:del w:id="307" w:author="Huawei-115" w:date="2022-02-08T16:44:00Z">
          <w:r w:rsidRPr="0012074D" w:rsidDel="00CE2D0B">
            <w:rPr>
              <w:rFonts w:eastAsiaTheme="minorEastAsia" w:cs="Arial"/>
              <w:i/>
              <w:highlight w:val="yellow"/>
              <w:lang w:eastAsia="zh-CN"/>
            </w:rPr>
            <w:delText>List</w:delText>
          </w:r>
          <w:r w:rsidRPr="00D24175" w:rsidDel="00CE2D0B">
            <w:rPr>
              <w:rFonts w:eastAsiaTheme="minorEastAsia" w:cs="Arial"/>
              <w:i/>
              <w:lang w:eastAsia="zh-CN"/>
            </w:rPr>
            <w:delText xml:space="preserve"> </w:delText>
          </w:r>
        </w:del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>the DISTRIBUTION SETUP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AMF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35D716FC" w14:textId="77777777" w:rsidR="00925CBF" w:rsidRDefault="00925CBF" w:rsidP="00861336">
      <w:pPr>
        <w:rPr>
          <w:ins w:id="308" w:author="作者"/>
          <w:lang w:eastAsia="ja-JP"/>
        </w:rPr>
      </w:pPr>
      <w:ins w:id="309" w:author="作者">
        <w:r>
          <w:rPr>
            <w:rFonts w:eastAsiaTheme="minorEastAsia" w:cs="Arial"/>
            <w:lang w:eastAsia="zh-CN"/>
          </w:rPr>
          <w:t xml:space="preserve">If the </w:t>
        </w:r>
        <w:r w:rsidRPr="00D24175">
          <w:rPr>
            <w:i/>
            <w:noProof/>
            <w:lang w:eastAsia="ja-JP"/>
          </w:rPr>
          <w:t xml:space="preserve">Shared NG-U TNL Information </w:t>
        </w:r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is included in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lang w:eastAsia="zh-CN"/>
          </w:rPr>
          <w:t xml:space="preserve"> </w:t>
        </w:r>
        <w:r>
          <w:rPr>
            <w:i/>
            <w:lang w:eastAsia="zh-CN"/>
          </w:rPr>
          <w:t>Distribution</w:t>
        </w:r>
        <w:r w:rsidRPr="00CB0847">
          <w:rPr>
            <w:i/>
            <w:lang w:eastAsia="zh-CN"/>
          </w:rPr>
          <w:t xml:space="preserve"> Setup Request Transfer</w:t>
        </w:r>
        <w:r>
          <w:rPr>
            <w:lang w:eastAsia="zh-CN"/>
          </w:rPr>
          <w:t xml:space="preserve"> IE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SETUP REQUEST</w:t>
        </w:r>
        <w:r w:rsidRPr="001D2E49">
          <w:t xml:space="preserve"> message</w:t>
        </w:r>
        <w:r>
          <w:rPr>
            <w:lang w:eastAsia="zh-CN"/>
          </w:rPr>
          <w:t xml:space="preserve">, the MB-SMF shall use the </w:t>
        </w:r>
        <w:r w:rsidRPr="001D2E49">
          <w:rPr>
            <w:lang w:eastAsia="ja-JP"/>
          </w:rPr>
          <w:t xml:space="preserve">included information as </w:t>
        </w:r>
        <w:r w:rsidRPr="001D2E49">
          <w:rPr>
            <w:rFonts w:hint="eastAsia"/>
            <w:lang w:eastAsia="zh-CN"/>
          </w:rPr>
          <w:t xml:space="preserve">the </w:t>
        </w:r>
        <w:r w:rsidRPr="001D2E49">
          <w:rPr>
            <w:lang w:eastAsia="zh-CN"/>
          </w:rPr>
          <w:t>downlink</w:t>
        </w:r>
        <w:r w:rsidRPr="001D2E49">
          <w:rPr>
            <w:rFonts w:hint="eastAsia"/>
            <w:lang w:eastAsia="zh-CN"/>
          </w:rPr>
          <w:t xml:space="preserve"> </w:t>
        </w:r>
        <w:r w:rsidRPr="001D2E49">
          <w:rPr>
            <w:lang w:eastAsia="ja-JP"/>
          </w:rPr>
          <w:t xml:space="preserve">termination point </w:t>
        </w:r>
        <w:r>
          <w:rPr>
            <w:lang w:eastAsia="ja-JP"/>
          </w:rPr>
          <w:t>for the shared NG-U transport.</w:t>
        </w:r>
      </w:ins>
    </w:p>
    <w:p w14:paraId="17998F07" w14:textId="77777777" w:rsidR="00925CBF" w:rsidRPr="001D2E49" w:rsidRDefault="00925CBF" w:rsidP="00861336">
      <w:pPr>
        <w:rPr>
          <w:ins w:id="310" w:author="作者"/>
        </w:rPr>
      </w:pPr>
      <w:ins w:id="311" w:author="作者">
        <w:r>
          <w:rPr>
            <w:lang w:eastAsia="ja-JP"/>
          </w:rPr>
          <w:t xml:space="preserve">If the </w:t>
        </w:r>
        <w:r w:rsidRPr="00D24175">
          <w:rPr>
            <w:i/>
            <w:noProof/>
            <w:lang w:eastAsia="ja-JP"/>
          </w:rPr>
          <w:t xml:space="preserve">Shared NG-U TNL Information </w:t>
        </w:r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is </w:t>
        </w:r>
        <w:r w:rsidRPr="001D2E49">
          <w:t xml:space="preserve">not included in the </w:t>
        </w:r>
        <w:r>
          <w:rPr>
            <w:i/>
            <w:lang w:eastAsia="zh-CN"/>
          </w:rPr>
          <w:t>MBS Distribution</w:t>
        </w:r>
        <w:r w:rsidRPr="00CB0847">
          <w:rPr>
            <w:i/>
            <w:lang w:eastAsia="zh-CN"/>
          </w:rPr>
          <w:t xml:space="preserve"> Setup Request Transfer</w:t>
        </w:r>
        <w:r>
          <w:rPr>
            <w:lang w:eastAsia="zh-CN"/>
          </w:rPr>
          <w:t xml:space="preserve"> IE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SETUP REQUEST</w:t>
        </w:r>
        <w:r w:rsidRPr="001D2E49">
          <w:t xml:space="preserve"> message</w:t>
        </w:r>
        <w:r>
          <w:t xml:space="preserve">, the MB-SMF shall interpret that the IP multicast is used for this shared NG-U transport, and include the </w:t>
        </w:r>
        <w:r w:rsidRPr="00D24175">
          <w:rPr>
            <w:i/>
          </w:rPr>
          <w:t>Shared NG-U Multicast TNL Information</w:t>
        </w:r>
        <w:r>
          <w:t xml:space="preserve"> IE</w:t>
        </w:r>
        <w:r w:rsidRPr="00D24175">
          <w:t xml:space="preserve"> or the </w:t>
        </w:r>
        <w:r w:rsidRPr="00D24175">
          <w:rPr>
            <w:i/>
          </w:rPr>
          <w:t xml:space="preserve">Alternative Shared NG-U Multicast TNL Information </w:t>
        </w:r>
        <w:r w:rsidRPr="00D24175">
          <w:t xml:space="preserve">IE in the </w:t>
        </w:r>
        <w:r>
          <w:t xml:space="preserve">MBS </w:t>
        </w:r>
        <w:r w:rsidRPr="00D24175">
          <w:rPr>
            <w:i/>
            <w:lang w:eastAsia="zh-CN"/>
          </w:rPr>
          <w:t>Distribution Setup Response Transfer</w:t>
        </w:r>
        <w:r w:rsidRPr="00D24175">
          <w:rPr>
            <w:lang w:eastAsia="zh-CN"/>
          </w:rPr>
          <w:t xml:space="preserve"> IE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</w:t>
        </w:r>
        <w:r w:rsidRPr="00D24175">
          <w:t xml:space="preserve"> message.</w:t>
        </w:r>
      </w:ins>
    </w:p>
    <w:p w14:paraId="7910ABF9" w14:textId="77777777" w:rsidR="00925CBF" w:rsidRPr="00567372" w:rsidRDefault="00925CBF" w:rsidP="00861336">
      <w:pPr>
        <w:pStyle w:val="41"/>
        <w:rPr>
          <w:ins w:id="312" w:author="作者"/>
        </w:rPr>
      </w:pPr>
      <w:ins w:id="313" w:author="作者">
        <w:r w:rsidRPr="00567372">
          <w:lastRenderedPageBreak/>
          <w:t>8.</w:t>
        </w:r>
        <w:r>
          <w:t>xx</w:t>
        </w:r>
        <w:r w:rsidRPr="00567372">
          <w:t>.</w:t>
        </w:r>
      </w:ins>
      <w:ins w:id="314" w:author="Huawei-115" w:date="2022-02-08T16:43:00Z">
        <w:r>
          <w:t>c</w:t>
        </w:r>
      </w:ins>
      <w:ins w:id="315" w:author="作者">
        <w:r>
          <w:t>c</w:t>
        </w:r>
        <w:r w:rsidRPr="00567372">
          <w:t>.3</w:t>
        </w:r>
        <w:r w:rsidRPr="00567372">
          <w:tab/>
          <w:t>Unsuccessful Operation</w:t>
        </w:r>
      </w:ins>
    </w:p>
    <w:bookmarkStart w:id="316" w:name="_MON_1702191740"/>
    <w:bookmarkEnd w:id="316"/>
    <w:p w14:paraId="0FA264A6" w14:textId="77777777" w:rsidR="00925CBF" w:rsidRPr="00567372" w:rsidRDefault="00925CBF" w:rsidP="00861336">
      <w:pPr>
        <w:pStyle w:val="TH"/>
        <w:rPr>
          <w:ins w:id="317" w:author="作者"/>
        </w:rPr>
      </w:pPr>
      <w:ins w:id="318" w:author="作者">
        <w:r w:rsidRPr="008E7881">
          <w:object w:dxaOrig="6539" w:dyaOrig="2016" w14:anchorId="044FA762">
            <v:shape id="_x0000_i1032" type="#_x0000_t75" style="width:341.9pt;height:115.7pt" o:ole="">
              <v:imagedata r:id="rId22" o:title="" croptop="-9216f" cropleft="-4551f" cropright="1660f"/>
            </v:shape>
            <o:OLEObject Type="Embed" ProgID="Word.Picture.8" ShapeID="_x0000_i1032" DrawAspect="Content" ObjectID="_1707567583" r:id="rId23"/>
          </w:object>
        </w:r>
      </w:ins>
    </w:p>
    <w:p w14:paraId="63FBEB13" w14:textId="77777777" w:rsidR="00925CBF" w:rsidRPr="00567372" w:rsidRDefault="00925CBF" w:rsidP="00861336">
      <w:pPr>
        <w:pStyle w:val="TF"/>
        <w:rPr>
          <w:ins w:id="319" w:author="作者"/>
          <w:rFonts w:eastAsia="MS Mincho"/>
        </w:rPr>
      </w:pPr>
      <w:ins w:id="320" w:author="作者">
        <w:r w:rsidRPr="00567372">
          <w:t>Figure 8.</w:t>
        </w:r>
        <w:r>
          <w:t>xx</w:t>
        </w:r>
        <w:r w:rsidRPr="00567372">
          <w:t>.</w:t>
        </w:r>
        <w:r>
          <w:t>c</w:t>
        </w:r>
        <w:r w:rsidRPr="00567372">
          <w:t xml:space="preserve">.3-1: </w:t>
        </w:r>
        <w:r w:rsidRPr="005A629B">
          <w:rPr>
            <w:lang w:eastAsia="zh-CN"/>
          </w:rPr>
          <w:t>Distribution Setup</w:t>
        </w:r>
        <w:r>
          <w:t>:</w:t>
        </w:r>
        <w:r w:rsidRPr="00567372">
          <w:t xml:space="preserve"> </w:t>
        </w:r>
        <w:r>
          <w:t>u</w:t>
        </w:r>
        <w:r w:rsidRPr="00567372">
          <w:t xml:space="preserve">nsuccessful </w:t>
        </w:r>
        <w:r w:rsidRPr="00567372">
          <w:rPr>
            <w:rFonts w:eastAsia="MS Mincho"/>
          </w:rPr>
          <w:t>o</w:t>
        </w:r>
        <w:r w:rsidRPr="00567372">
          <w:t>peration</w:t>
        </w:r>
        <w:r w:rsidRPr="00567372">
          <w:rPr>
            <w:rFonts w:eastAsia="MS Mincho"/>
          </w:rPr>
          <w:t>.</w:t>
        </w:r>
      </w:ins>
    </w:p>
    <w:p w14:paraId="52762FA3" w14:textId="77777777" w:rsidR="00925CBF" w:rsidRDefault="00925CBF" w:rsidP="00861336">
      <w:pPr>
        <w:rPr>
          <w:ins w:id="321" w:author="作者"/>
        </w:rPr>
      </w:pPr>
      <w:ins w:id="322" w:author="作者">
        <w:r>
          <w:t xml:space="preserve">In case the </w:t>
        </w:r>
        <w:r>
          <w:rPr>
            <w:lang w:eastAsia="ja-JP"/>
          </w:rPr>
          <w:t>shared NG-U transport</w:t>
        </w:r>
        <w:r>
          <w:t xml:space="preserve"> cannot be setup successfully, the AMF shall response with the </w:t>
        </w:r>
        <w:r>
          <w:rPr>
            <w:rFonts w:eastAsiaTheme="minorEastAsia" w:cs="Arial"/>
            <w:lang w:eastAsia="zh-CN"/>
          </w:rPr>
          <w:t>DISTRIBUTION SETUP FAILURE</w:t>
        </w:r>
        <w:r w:rsidRPr="001D2E49">
          <w:t xml:space="preserve"> message to the NG-RAN node</w:t>
        </w:r>
        <w:r>
          <w:t xml:space="preserve"> with an </w:t>
        </w:r>
        <w:r w:rsidRPr="001D2E49">
          <w:t>appropriate cause value.</w:t>
        </w:r>
        <w:r w:rsidRPr="00567372">
          <w:t xml:space="preserve"> </w:t>
        </w:r>
      </w:ins>
    </w:p>
    <w:p w14:paraId="1B0E6419" w14:textId="77777777" w:rsidR="00925CBF" w:rsidRPr="004318BA" w:rsidRDefault="00925CBF" w:rsidP="00861336">
      <w:pPr>
        <w:pStyle w:val="41"/>
        <w:rPr>
          <w:ins w:id="323" w:author="作者"/>
          <w:lang w:val="fr-FR"/>
        </w:rPr>
      </w:pPr>
      <w:ins w:id="324" w:author="作者">
        <w:r w:rsidRPr="004318BA">
          <w:rPr>
            <w:lang w:val="fr-FR"/>
          </w:rPr>
          <w:t>8.</w:t>
        </w:r>
        <w:r>
          <w:rPr>
            <w:lang w:val="fr-FR"/>
          </w:rPr>
          <w:t>xx</w:t>
        </w:r>
        <w:r w:rsidRPr="004318BA">
          <w:rPr>
            <w:lang w:val="fr-FR"/>
          </w:rPr>
          <w:t>.</w:t>
        </w:r>
      </w:ins>
      <w:ins w:id="325" w:author="Huawei-115" w:date="2022-02-08T16:43:00Z">
        <w:r w:rsidRPr="0012074D">
          <w:rPr>
            <w:highlight w:val="yellow"/>
            <w:lang w:val="fr-FR"/>
          </w:rPr>
          <w:t>c</w:t>
        </w:r>
      </w:ins>
      <w:ins w:id="326" w:author="作者">
        <w:r>
          <w:rPr>
            <w:lang w:val="fr-FR"/>
          </w:rPr>
          <w:t>c</w:t>
        </w:r>
        <w:r w:rsidRPr="004318BA">
          <w:rPr>
            <w:lang w:val="fr-FR"/>
          </w:rPr>
          <w:t>.4</w:t>
        </w:r>
        <w:r w:rsidRPr="004318BA">
          <w:rPr>
            <w:lang w:val="fr-FR"/>
          </w:rPr>
          <w:tab/>
          <w:t>Abnormal Conditions</w:t>
        </w:r>
      </w:ins>
    </w:p>
    <w:p w14:paraId="1222CB6E" w14:textId="77777777" w:rsidR="00925CBF" w:rsidRPr="008E7881" w:rsidRDefault="00925CBF" w:rsidP="00861336">
      <w:pPr>
        <w:rPr>
          <w:ins w:id="327" w:author="作者"/>
          <w:kern w:val="2"/>
        </w:rPr>
      </w:pPr>
      <w:ins w:id="328" w:author="作者">
        <w:r w:rsidRPr="008E7881">
          <w:rPr>
            <w:kern w:val="2"/>
          </w:rPr>
          <w:t>Not applicable.</w:t>
        </w:r>
      </w:ins>
    </w:p>
    <w:p w14:paraId="5BE30537" w14:textId="77777777" w:rsidR="00925CBF" w:rsidRPr="001D2E49" w:rsidRDefault="00925CBF" w:rsidP="00861336">
      <w:pPr>
        <w:pStyle w:val="3"/>
        <w:rPr>
          <w:ins w:id="329" w:author="作者"/>
        </w:rPr>
      </w:pPr>
      <w:ins w:id="330" w:author="作者">
        <w:r w:rsidRPr="001D2E49">
          <w:t>8.</w:t>
        </w:r>
        <w:r>
          <w:t>xx</w:t>
        </w:r>
        <w:r w:rsidRPr="001D2E49">
          <w:t>.</w:t>
        </w:r>
      </w:ins>
      <w:ins w:id="331" w:author="Huawei-115" w:date="2022-02-08T16:43:00Z">
        <w:r w:rsidRPr="0012074D">
          <w:rPr>
            <w:highlight w:val="yellow"/>
          </w:rPr>
          <w:t>d</w:t>
        </w:r>
      </w:ins>
      <w:ins w:id="332" w:author="作者">
        <w:r>
          <w:t>d</w:t>
        </w:r>
        <w:r w:rsidRPr="001D2E49">
          <w:tab/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</w:ins>
    </w:p>
    <w:p w14:paraId="2F4BE90C" w14:textId="77777777" w:rsidR="00925CBF" w:rsidRPr="001D2E49" w:rsidRDefault="00925CBF" w:rsidP="00861336">
      <w:pPr>
        <w:pStyle w:val="41"/>
        <w:rPr>
          <w:ins w:id="333" w:author="作者"/>
        </w:rPr>
      </w:pPr>
      <w:ins w:id="334" w:author="作者">
        <w:r w:rsidRPr="001D2E49">
          <w:t>8.</w:t>
        </w:r>
        <w:r>
          <w:t>xx</w:t>
        </w:r>
        <w:r w:rsidRPr="001D2E49">
          <w:t>.</w:t>
        </w:r>
      </w:ins>
      <w:ins w:id="335" w:author="Huawei-115" w:date="2022-02-08T16:43:00Z">
        <w:r w:rsidRPr="0012074D">
          <w:rPr>
            <w:highlight w:val="yellow"/>
          </w:rPr>
          <w:t>d</w:t>
        </w:r>
      </w:ins>
      <w:ins w:id="336" w:author="作者">
        <w:r>
          <w:t>d</w:t>
        </w:r>
        <w:r w:rsidRPr="001D2E49">
          <w:t>.1</w:t>
        </w:r>
        <w:r w:rsidRPr="001D2E49">
          <w:tab/>
          <w:t>General</w:t>
        </w:r>
      </w:ins>
    </w:p>
    <w:p w14:paraId="0E383194" w14:textId="77777777" w:rsidR="00925CBF" w:rsidRDefault="00925CBF" w:rsidP="00861336">
      <w:pPr>
        <w:rPr>
          <w:ins w:id="337" w:author="作者"/>
        </w:rPr>
      </w:pPr>
      <w:ins w:id="338" w:author="作者">
        <w:r w:rsidRPr="001D2E49">
          <w:t xml:space="preserve">The purpose of the </w:t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  <w:r w:rsidRPr="001D2E49">
          <w:t xml:space="preserve"> procedure is to enable the release of </w:t>
        </w:r>
        <w:r>
          <w:t xml:space="preserve">an </w:t>
        </w:r>
        <w:r w:rsidRPr="001D2E49">
          <w:t xml:space="preserve">already established </w:t>
        </w:r>
        <w:r>
          <w:t xml:space="preserve">NG-U resources </w:t>
        </w:r>
        <w:r w:rsidRPr="001D2E49">
          <w:t xml:space="preserve">for a given </w:t>
        </w:r>
        <w:r>
          <w:t>MBS Session, or for a given area session of the MBS session</w:t>
        </w:r>
        <w:r w:rsidRPr="001D2E49">
          <w:t xml:space="preserve">. </w:t>
        </w:r>
      </w:ins>
    </w:p>
    <w:p w14:paraId="1CD2A16E" w14:textId="77777777" w:rsidR="00925CBF" w:rsidRDefault="00925CBF" w:rsidP="00861336">
      <w:pPr>
        <w:rPr>
          <w:ins w:id="339" w:author="作者"/>
        </w:rPr>
      </w:pPr>
      <w:ins w:id="340" w:author="作者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5787C84F" w14:textId="77777777" w:rsidR="00925CBF" w:rsidRDefault="00925CBF" w:rsidP="00861336">
      <w:pPr>
        <w:pStyle w:val="41"/>
      </w:pPr>
      <w:ins w:id="341" w:author="作者">
        <w:r w:rsidRPr="001D2E49">
          <w:t>8.</w:t>
        </w:r>
        <w:r>
          <w:t>xx.</w:t>
        </w:r>
      </w:ins>
      <w:ins w:id="342" w:author="Huawei-115" w:date="2022-02-08T16:43:00Z">
        <w:r w:rsidRPr="0012074D">
          <w:rPr>
            <w:highlight w:val="yellow"/>
          </w:rPr>
          <w:t>d</w:t>
        </w:r>
      </w:ins>
      <w:ins w:id="343" w:author="作者">
        <w:r>
          <w:t>d</w:t>
        </w:r>
        <w:r w:rsidRPr="001D2E49">
          <w:t>.2</w:t>
        </w:r>
        <w:r w:rsidRPr="001D2E49">
          <w:tab/>
          <w:t>Successful Operation</w:t>
        </w:r>
      </w:ins>
    </w:p>
    <w:bookmarkStart w:id="344" w:name="_MON_1702801889"/>
    <w:bookmarkEnd w:id="344"/>
    <w:p w14:paraId="0F1C6641" w14:textId="77777777" w:rsidR="00925CBF" w:rsidRDefault="00925CBF" w:rsidP="00861336">
      <w:pPr>
        <w:jc w:val="center"/>
      </w:pPr>
      <w:ins w:id="345" w:author="作者">
        <w:r w:rsidRPr="008E7881">
          <w:object w:dxaOrig="6539" w:dyaOrig="2016" w14:anchorId="7ED5126B">
            <v:shape id="_x0000_i1033" type="#_x0000_t75" style="width:341.25pt;height:115.7pt" o:ole="">
              <v:imagedata r:id="rId24" o:title="" croptop="-9216f" cropleft="-4551f" cropright="1660f"/>
            </v:shape>
            <o:OLEObject Type="Embed" ProgID="Word.Picture.8" ShapeID="_x0000_i1033" DrawAspect="Content" ObjectID="_1707567584" r:id="rId25"/>
          </w:object>
        </w:r>
      </w:ins>
    </w:p>
    <w:p w14:paraId="4F8B8023" w14:textId="77777777" w:rsidR="00925CBF" w:rsidRDefault="00925CBF" w:rsidP="00861336">
      <w:pPr>
        <w:pStyle w:val="TF"/>
      </w:pPr>
      <w:ins w:id="346" w:author="作者">
        <w:r w:rsidRPr="001D2E49">
          <w:t>Figure 8.</w:t>
        </w:r>
        <w:r>
          <w:t>xx.d</w:t>
        </w:r>
        <w:r w:rsidRPr="001D2E49">
          <w:t xml:space="preserve">.2-1: </w:t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  <w:r w:rsidRPr="00B75B95">
          <w:t>: successful operation</w:t>
        </w:r>
      </w:ins>
    </w:p>
    <w:p w14:paraId="35BFA538" w14:textId="77777777" w:rsidR="00925CBF" w:rsidRDefault="00925CBF" w:rsidP="00861336">
      <w:pPr>
        <w:rPr>
          <w:ins w:id="347" w:author="作者"/>
        </w:rPr>
      </w:pPr>
      <w:del w:id="348" w:author="作者">
        <w:r w:rsidRPr="008E7881" w:rsidDel="00B75B95">
          <w:fldChar w:fldCharType="begin"/>
        </w:r>
        <w:r w:rsidRPr="008E7881" w:rsidDel="00B75B95">
          <w:fldChar w:fldCharType="end"/>
        </w:r>
      </w:del>
      <w:ins w:id="349" w:author="作者">
        <w:r w:rsidRPr="008E7881">
          <w:t xml:space="preserve">The </w:t>
        </w:r>
        <w:r>
          <w:t>NG-RAN node</w:t>
        </w:r>
        <w:r w:rsidRPr="008E7881">
          <w:t xml:space="preserve"> initi</w:t>
        </w:r>
        <w:r>
          <w:t>ates the procedure by sending a</w:t>
        </w:r>
        <w:r w:rsidRPr="008E7881">
          <w:t xml:space="preserve"> </w:t>
        </w:r>
        <w:r>
          <w:rPr>
            <w:rFonts w:eastAsiaTheme="minorEastAsia" w:cs="Arial"/>
            <w:lang w:eastAsia="zh-CN"/>
          </w:rPr>
          <w:t>DISTRIBUTION RELEASE REQUEST</w:t>
        </w:r>
        <w:r w:rsidRPr="008E7881">
          <w:rPr>
            <w:rFonts w:eastAsia="MS Mincho"/>
          </w:rPr>
          <w:t xml:space="preserve"> </w:t>
        </w:r>
        <w:r w:rsidRPr="008E7881">
          <w:t xml:space="preserve">message. </w:t>
        </w:r>
      </w:ins>
    </w:p>
    <w:p w14:paraId="14321B68" w14:textId="77777777" w:rsidR="00925CBF" w:rsidRDefault="00925CBF" w:rsidP="00861336">
      <w:pPr>
        <w:rPr>
          <w:ins w:id="350" w:author="作者"/>
        </w:rPr>
      </w:pPr>
      <w:ins w:id="351" w:author="作者">
        <w:r w:rsidRPr="008E7881">
          <w:t xml:space="preserve">Upon receipt of the </w:t>
        </w:r>
        <w:r w:rsidRPr="004447BA">
          <w:t>DISTRIBUTION RELEASE REQUEST</w:t>
        </w:r>
        <w:r w:rsidRPr="008E7881">
          <w:t xml:space="preserve"> message, the </w:t>
        </w:r>
        <w:r w:rsidRPr="0029691C">
          <w:rPr>
            <w:rFonts w:hint="eastAsia"/>
          </w:rPr>
          <w:t>AMF</w:t>
        </w:r>
        <w:r>
          <w:t xml:space="preserve"> </w:t>
        </w:r>
        <w:r w:rsidRPr="008E7881">
          <w:t xml:space="preserve">shall send the </w:t>
        </w:r>
        <w:r w:rsidRPr="00A64837">
          <w:t>DISTRIBUTION RELEASE RESPONSE</w:t>
        </w:r>
        <w:r w:rsidRPr="008E7881">
          <w:t xml:space="preserve"> message after </w:t>
        </w:r>
        <w:r>
          <w:t>successfully remove the corresponding NG-U resource for the MSB Session.</w:t>
        </w:r>
      </w:ins>
    </w:p>
    <w:p w14:paraId="615211E3" w14:textId="77777777" w:rsidR="00925CBF" w:rsidRDefault="00925CBF" w:rsidP="00861336">
      <w:pPr>
        <w:rPr>
          <w:ins w:id="352" w:author="作者"/>
          <w:rFonts w:eastAsiaTheme="minorEastAsia" w:cs="Arial"/>
          <w:lang w:eastAsia="zh-CN"/>
        </w:rPr>
      </w:pPr>
      <w:ins w:id="353" w:author="作者">
        <w:r w:rsidRPr="00D24175">
          <w:rPr>
            <w:rFonts w:eastAsiaTheme="minorEastAsia" w:cs="Arial"/>
            <w:lang w:eastAsia="zh-CN"/>
          </w:rPr>
          <w:t xml:space="preserve">For location dependent multicast session, the NG-RAN node shall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>the DISTRIBUTION RELEASE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AMF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RELEASE </w:t>
        </w:r>
        <w:r w:rsidRPr="00D24175">
          <w:rPr>
            <w:rFonts w:eastAsiaTheme="minorEastAsia" w:cs="Arial"/>
            <w:lang w:eastAsia="zh-CN"/>
          </w:rPr>
          <w:t>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248518A5" w14:textId="77777777" w:rsidR="00925CBF" w:rsidRDefault="00925CBF" w:rsidP="00861336">
      <w:pPr>
        <w:rPr>
          <w:ins w:id="354" w:author="作者"/>
        </w:rPr>
      </w:pPr>
      <w:ins w:id="355" w:author="作者">
        <w:r>
          <w:rPr>
            <w:rFonts w:eastAsiaTheme="minorEastAsia" w:cs="Arial"/>
            <w:lang w:eastAsia="zh-CN"/>
          </w:rPr>
          <w:t xml:space="preserve">If </w:t>
        </w:r>
        <w:r w:rsidRPr="0012074D">
          <w:rPr>
            <w:highlight w:val="yellow"/>
            <w:rPrChange w:id="356" w:author="Huawei1" w:date="2022-02-28T14:39:00Z">
              <w:rPr>
                <w:u w:val="single"/>
              </w:rPr>
            </w:rPrChange>
          </w:rPr>
          <w:t xml:space="preserve">unicast shared NG-U transport is used, the NG-RAN node shall include the </w:t>
        </w:r>
        <w:r w:rsidRPr="0012074D">
          <w:rPr>
            <w:i/>
            <w:highlight w:val="yellow"/>
            <w:rPrChange w:id="357" w:author="Huawei1" w:date="2022-02-28T14:39:00Z">
              <w:rPr>
                <w:i/>
                <w:u w:val="single"/>
              </w:rPr>
            </w:rPrChange>
          </w:rPr>
          <w:t>Shared NG-U TNL Information</w:t>
        </w:r>
        <w:r w:rsidRPr="005F4965">
          <w:rPr>
            <w:i/>
            <w:u w:val="single"/>
          </w:rPr>
          <w:t xml:space="preserve"> </w:t>
        </w:r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E134E1">
          <w:rPr>
            <w:i/>
            <w:lang w:eastAsia="zh-CN"/>
          </w:rPr>
          <w:t>MBS Distribution Release Request Transfer IE</w:t>
        </w:r>
        <w:r>
          <w:rPr>
            <w:lang w:eastAsia="zh-CN"/>
          </w:rPr>
          <w:t xml:space="preserve">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RELEASE</w:t>
        </w:r>
        <w:r w:rsidRPr="001D2E49">
          <w:t xml:space="preserve"> </w:t>
        </w:r>
        <w:r>
          <w:t xml:space="preserve">REQUEST </w:t>
        </w:r>
        <w:r w:rsidRPr="001D2E49">
          <w:t>message</w:t>
        </w:r>
        <w:r>
          <w:t>, and the MB-SMF shall release the corresponding shared NG-U transport as specified in TS 23.247 [xx]</w:t>
        </w:r>
        <w:r>
          <w:rPr>
            <w:u w:val="single"/>
          </w:rPr>
          <w:t>.</w:t>
        </w:r>
      </w:ins>
    </w:p>
    <w:p w14:paraId="210F29FD" w14:textId="77777777" w:rsidR="00925CBF" w:rsidRDefault="00925CBF" w:rsidP="00861336">
      <w:pPr>
        <w:pStyle w:val="41"/>
        <w:ind w:left="0" w:firstLine="0"/>
        <w:rPr>
          <w:ins w:id="358" w:author="作者"/>
        </w:rPr>
      </w:pPr>
      <w:ins w:id="359" w:author="作者">
        <w:r w:rsidRPr="00567372">
          <w:lastRenderedPageBreak/>
          <w:t>8.</w:t>
        </w:r>
        <w:r>
          <w:t>xx</w:t>
        </w:r>
        <w:r w:rsidRPr="00567372">
          <w:t>.</w:t>
        </w:r>
      </w:ins>
      <w:ins w:id="360" w:author="Huawei-115" w:date="2022-02-08T16:43:00Z">
        <w:r w:rsidRPr="0012074D">
          <w:rPr>
            <w:highlight w:val="yellow"/>
            <w:rPrChange w:id="361" w:author="Huawei1" w:date="2022-02-28T14:39:00Z">
              <w:rPr/>
            </w:rPrChange>
          </w:rPr>
          <w:t>d</w:t>
        </w:r>
      </w:ins>
      <w:ins w:id="362" w:author="作者">
        <w:r>
          <w:t>d</w:t>
        </w:r>
        <w:r w:rsidRPr="00567372">
          <w:t>.3</w:t>
        </w:r>
        <w:r w:rsidRPr="00567372">
          <w:tab/>
        </w:r>
        <w:r>
          <w:tab/>
        </w:r>
        <w:r w:rsidRPr="00567372">
          <w:t>Unsuccessful Operation</w:t>
        </w:r>
      </w:ins>
    </w:p>
    <w:p w14:paraId="5DCAA3A7" w14:textId="77777777" w:rsidR="00925CBF" w:rsidRPr="00BF7DC9" w:rsidRDefault="00925CBF" w:rsidP="00861336">
      <w:pPr>
        <w:rPr>
          <w:ins w:id="363" w:author="作者"/>
        </w:rPr>
      </w:pPr>
      <w:ins w:id="364" w:author="作者">
        <w:r w:rsidRPr="008E7881">
          <w:rPr>
            <w:kern w:val="2"/>
          </w:rPr>
          <w:t>Not applicable.</w:t>
        </w:r>
      </w:ins>
    </w:p>
    <w:p w14:paraId="41F52837" w14:textId="77777777" w:rsidR="00925CBF" w:rsidRPr="004318BA" w:rsidRDefault="00925CBF" w:rsidP="00861336">
      <w:pPr>
        <w:pStyle w:val="41"/>
        <w:rPr>
          <w:ins w:id="365" w:author="作者"/>
          <w:lang w:val="fr-FR"/>
        </w:rPr>
      </w:pPr>
      <w:ins w:id="366" w:author="作者">
        <w:r w:rsidRPr="004318BA">
          <w:rPr>
            <w:lang w:val="fr-FR"/>
          </w:rPr>
          <w:t>8.</w:t>
        </w:r>
        <w:r>
          <w:rPr>
            <w:lang w:val="fr-FR"/>
          </w:rPr>
          <w:t>xx</w:t>
        </w:r>
        <w:r w:rsidRPr="004318BA">
          <w:rPr>
            <w:lang w:val="fr-FR"/>
          </w:rPr>
          <w:t>.</w:t>
        </w:r>
      </w:ins>
      <w:ins w:id="367" w:author="Huawei-115" w:date="2022-02-08T16:43:00Z">
        <w:r w:rsidRPr="0012074D">
          <w:rPr>
            <w:highlight w:val="yellow"/>
            <w:lang w:val="fr-FR"/>
            <w:rPrChange w:id="368" w:author="Huawei1" w:date="2022-02-28T14:39:00Z">
              <w:rPr>
                <w:lang w:val="fr-FR"/>
              </w:rPr>
            </w:rPrChange>
          </w:rPr>
          <w:t>d</w:t>
        </w:r>
      </w:ins>
      <w:ins w:id="369" w:author="作者">
        <w:r>
          <w:rPr>
            <w:lang w:val="fr-FR"/>
          </w:rPr>
          <w:t>d</w:t>
        </w:r>
        <w:r w:rsidRPr="004318BA">
          <w:rPr>
            <w:lang w:val="fr-FR"/>
          </w:rPr>
          <w:t>.4</w:t>
        </w:r>
        <w:r w:rsidRPr="004318BA">
          <w:rPr>
            <w:lang w:val="fr-FR"/>
          </w:rPr>
          <w:tab/>
          <w:t>Abnormal Conditions</w:t>
        </w:r>
      </w:ins>
    </w:p>
    <w:p w14:paraId="7514AB0E" w14:textId="77777777" w:rsidR="00925CBF" w:rsidRDefault="00925CBF" w:rsidP="00861336">
      <w:pPr>
        <w:rPr>
          <w:kern w:val="2"/>
        </w:rPr>
      </w:pPr>
      <w:ins w:id="370" w:author="作者">
        <w:r w:rsidRPr="008E7881">
          <w:rPr>
            <w:kern w:val="2"/>
          </w:rPr>
          <w:t>Not applicable.</w:t>
        </w:r>
      </w:ins>
    </w:p>
    <w:p w14:paraId="34F33990" w14:textId="77777777" w:rsidR="00925CBF" w:rsidRPr="001D2E49" w:rsidRDefault="00925CBF" w:rsidP="00861336">
      <w:pPr>
        <w:pStyle w:val="3"/>
        <w:rPr>
          <w:ins w:id="371" w:author="作者"/>
          <w:lang w:eastAsia="zh-CN"/>
        </w:rPr>
      </w:pPr>
      <w:ins w:id="372" w:author="作者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 w:rsidRPr="0006513F">
          <w:rPr>
            <w:lang w:eastAsia="zh-CN"/>
          </w:rPr>
          <w:t xml:space="preserve"> </w:t>
        </w:r>
        <w:r w:rsidRPr="0006513F">
          <w:rPr>
            <w:rFonts w:hint="eastAsia"/>
            <w:lang w:eastAsia="zh-CN"/>
          </w:rPr>
          <w:t>Activation</w:t>
        </w:r>
      </w:ins>
    </w:p>
    <w:p w14:paraId="71F41E5A" w14:textId="77777777" w:rsidR="00925CBF" w:rsidRPr="001D2E49" w:rsidRDefault="00925CBF" w:rsidP="00861336">
      <w:pPr>
        <w:pStyle w:val="41"/>
        <w:rPr>
          <w:ins w:id="373" w:author="作者"/>
        </w:rPr>
      </w:pPr>
      <w:ins w:id="374" w:author="作者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>.1</w:t>
        </w:r>
        <w:r w:rsidRPr="001D2E49">
          <w:tab/>
          <w:t>General</w:t>
        </w:r>
      </w:ins>
    </w:p>
    <w:p w14:paraId="3D3D691E" w14:textId="77777777" w:rsidR="00925CBF" w:rsidRDefault="00925CBF" w:rsidP="00861336">
      <w:pPr>
        <w:rPr>
          <w:ins w:id="375" w:author="作者"/>
        </w:rPr>
      </w:pPr>
      <w:ins w:id="376" w:author="作者">
        <w:r w:rsidRPr="001D2E49">
          <w:t xml:space="preserve">The purpose of the </w:t>
        </w:r>
        <w:r w:rsidRPr="0006513F">
          <w:rPr>
            <w:lang w:eastAsia="zh-CN"/>
          </w:rPr>
          <w:t>Multicast Session Activation</w:t>
        </w:r>
        <w:r>
          <w:t xml:space="preserve"> procedure is to request a NG-RAN node to activate the MBS resources of </w:t>
        </w:r>
        <w:r w:rsidRPr="001D2E49">
          <w:t xml:space="preserve">one </w:t>
        </w:r>
        <w:r>
          <w:t>MBS session</w:t>
        </w:r>
        <w:r w:rsidRPr="001D2E49">
          <w:t xml:space="preserve">. </w:t>
        </w:r>
      </w:ins>
    </w:p>
    <w:p w14:paraId="77F678A4" w14:textId="77777777" w:rsidR="00925CBF" w:rsidRPr="001D2E49" w:rsidRDefault="00925CBF" w:rsidP="00861336">
      <w:pPr>
        <w:rPr>
          <w:ins w:id="377" w:author="作者"/>
        </w:rPr>
      </w:pPr>
      <w:ins w:id="378" w:author="作者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457F1620" w14:textId="77777777" w:rsidR="00925CBF" w:rsidRPr="001D2E49" w:rsidRDefault="00925CBF" w:rsidP="00861336">
      <w:pPr>
        <w:pStyle w:val="41"/>
        <w:rPr>
          <w:ins w:id="379" w:author="作者"/>
        </w:rPr>
      </w:pPr>
      <w:ins w:id="380" w:author="作者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>.2</w:t>
        </w:r>
        <w:r w:rsidRPr="001D2E49">
          <w:tab/>
          <w:t>Successful Operation</w:t>
        </w:r>
      </w:ins>
    </w:p>
    <w:p w14:paraId="3780AEDB" w14:textId="77777777" w:rsidR="00925CBF" w:rsidRDefault="00925CBF" w:rsidP="00861336">
      <w:pPr>
        <w:jc w:val="center"/>
        <w:rPr>
          <w:ins w:id="381" w:author="作者"/>
        </w:rPr>
      </w:pPr>
      <w:ins w:id="382" w:author="作者">
        <w:r w:rsidRPr="008E7881">
          <w:object w:dxaOrig="6539" w:dyaOrig="3015" w14:anchorId="4F309F70">
            <v:shape id="_x0000_i1034" type="#_x0000_t75" style="width:341.25pt;height:171.05pt" o:ole="">
              <v:imagedata r:id="rId26" o:title="" croptop="-9216f" cropleft="-4551f" cropright="1660f"/>
            </v:shape>
            <o:OLEObject Type="Embed" ProgID="Word.Picture.8" ShapeID="_x0000_i1034" DrawAspect="Content" ObjectID="_1707567585" r:id="rId27"/>
          </w:object>
        </w:r>
      </w:ins>
    </w:p>
    <w:p w14:paraId="5EC0CA3E" w14:textId="77777777" w:rsidR="00925CBF" w:rsidRPr="00C37D2B" w:rsidRDefault="00925CBF" w:rsidP="00861336">
      <w:pPr>
        <w:pStyle w:val="TF"/>
        <w:rPr>
          <w:ins w:id="383" w:author="作者"/>
        </w:rPr>
      </w:pPr>
      <w:ins w:id="384" w:author="作者">
        <w:r w:rsidRPr="00C37D2B">
          <w:t>Figure 8.</w:t>
        </w:r>
        <w:r>
          <w:t>xx.a</w:t>
        </w:r>
        <w:r w:rsidRPr="00C37D2B">
          <w:t xml:space="preserve">.2-1: </w:t>
        </w:r>
        <w:r>
          <w:t>Multicast Session</w:t>
        </w:r>
        <w:r w:rsidRPr="00C37D2B">
          <w:t xml:space="preserve"> Activation, successful operation</w:t>
        </w:r>
      </w:ins>
    </w:p>
    <w:p w14:paraId="251B9FB1" w14:textId="77777777" w:rsidR="00925CBF" w:rsidRPr="00C37D2B" w:rsidRDefault="00925CBF" w:rsidP="00861336">
      <w:pPr>
        <w:rPr>
          <w:ins w:id="385" w:author="作者"/>
        </w:rPr>
      </w:pPr>
      <w:ins w:id="386" w:author="作者">
        <w:r>
          <w:t>The</w:t>
        </w:r>
        <w:r w:rsidRPr="00C37D2B">
          <w:t xml:space="preserve"> </w:t>
        </w:r>
        <w:r>
          <w:t>AMF</w:t>
        </w:r>
        <w:r w:rsidRPr="00C37D2B">
          <w:t xml:space="preserve"> initiates the procedure by sen</w:t>
        </w:r>
        <w:r>
          <w:t>ding a MULTICAST SESSION ACTIVATION REQUEST</w:t>
        </w:r>
        <w:r w:rsidRPr="00C37D2B">
          <w:t xml:space="preserve"> message to </w:t>
        </w:r>
        <w:r>
          <w:t>the</w:t>
        </w:r>
        <w:r w:rsidRPr="00C37D2B">
          <w:t xml:space="preserve"> </w:t>
        </w:r>
        <w:r>
          <w:t>NG-RAN node</w:t>
        </w:r>
        <w:r w:rsidRPr="00C37D2B">
          <w:t>.</w:t>
        </w:r>
      </w:ins>
    </w:p>
    <w:p w14:paraId="2FCA03BF" w14:textId="5DED5920" w:rsidR="00925CBF" w:rsidRPr="00C37D2B" w:rsidRDefault="00925CBF" w:rsidP="00861336">
      <w:pPr>
        <w:rPr>
          <w:ins w:id="387" w:author="作者"/>
        </w:rPr>
      </w:pPr>
      <w:ins w:id="388" w:author="作者">
        <w:r w:rsidRPr="00C37D2B">
          <w:rPr>
            <w:lang w:eastAsia="zh-CN"/>
          </w:rPr>
          <w:t xml:space="preserve">Upon receipt of </w:t>
        </w:r>
        <w:del w:id="389" w:author="Huawei1" w:date="2022-02-28T14:56:00Z">
          <w:r w:rsidRPr="00B97799" w:rsidDel="00B97799">
            <w:rPr>
              <w:highlight w:val="yellow"/>
              <w:lang w:eastAsia="zh-CN"/>
              <w:rPrChange w:id="390" w:author="Huawei1" w:date="2022-02-28T14:56:00Z">
                <w:rPr>
                  <w:lang w:eastAsia="zh-CN"/>
                </w:rPr>
              </w:rPrChange>
            </w:rPr>
            <w:delText>this</w:delText>
          </w:r>
        </w:del>
      </w:ins>
      <w:ins w:id="391" w:author="Huawei1" w:date="2022-02-28T14:56:00Z">
        <w:r w:rsidR="00B97799" w:rsidRPr="00B97799">
          <w:rPr>
            <w:highlight w:val="yellow"/>
            <w:lang w:eastAsia="zh-CN"/>
            <w:rPrChange w:id="392" w:author="Huawei1" w:date="2022-02-28T14:56:00Z">
              <w:rPr>
                <w:lang w:eastAsia="zh-CN"/>
              </w:rPr>
            </w:rPrChange>
          </w:rPr>
          <w:t xml:space="preserve">the </w:t>
        </w:r>
        <w:r w:rsidR="00B97799" w:rsidRPr="00B97799">
          <w:rPr>
            <w:highlight w:val="yellow"/>
            <w:rPrChange w:id="393" w:author="Huawei1" w:date="2022-02-28T14:56:00Z">
              <w:rPr/>
            </w:rPrChange>
          </w:rPr>
          <w:t>MULTICAST SESSION ACTIVATION REQUEST</w:t>
        </w:r>
      </w:ins>
      <w:ins w:id="394" w:author="作者">
        <w:r w:rsidRPr="00C37D2B">
          <w:rPr>
            <w:lang w:eastAsia="zh-CN"/>
          </w:rPr>
          <w:t xml:space="preserve"> message, </w:t>
        </w:r>
        <w:r>
          <w:rPr>
            <w:lang w:eastAsia="zh-CN"/>
          </w:rPr>
          <w:t>the NG-RAN node</w:t>
        </w:r>
        <w:r w:rsidRPr="00C37D2B">
          <w:rPr>
            <w:vertAlign w:val="subscript"/>
            <w:lang w:eastAsia="zh-CN"/>
          </w:rPr>
          <w:t xml:space="preserve"> </w:t>
        </w:r>
        <w:r w:rsidRPr="00C37D2B">
          <w:rPr>
            <w:lang w:eastAsia="zh-CN"/>
          </w:rPr>
          <w:t>activate</w:t>
        </w:r>
        <w:r>
          <w:rPr>
            <w:lang w:eastAsia="zh-CN"/>
          </w:rPr>
          <w:t>s</w:t>
        </w:r>
        <w:r w:rsidRPr="00C37D2B">
          <w:rPr>
            <w:lang w:eastAsia="zh-CN"/>
          </w:rPr>
          <w:t xml:space="preserve"> the</w:t>
        </w:r>
        <w:r>
          <w:rPr>
            <w:lang w:eastAsia="zh-CN"/>
          </w:rPr>
          <w:t xml:space="preserve"> MBS resources </w:t>
        </w:r>
        <w:r w:rsidRPr="00C37D2B">
          <w:rPr>
            <w:lang w:eastAsia="zh-CN"/>
          </w:rPr>
          <w:t xml:space="preserve">indicated in the </w:t>
        </w:r>
        <w:r>
          <w:t>MULTICAST SESSION ACTIVATION REQUES</w:t>
        </w:r>
        <w:r w:rsidRPr="00C37D2B">
          <w:t>T message and indicate</w:t>
        </w:r>
        <w:r>
          <w:t>s</w:t>
        </w:r>
        <w:r w:rsidRPr="00C37D2B">
          <w:t xml:space="preserve"> in the </w:t>
        </w:r>
        <w:r>
          <w:t xml:space="preserve">MULTICAST SESSION ACTIVATION </w:t>
        </w:r>
        <w:r w:rsidRPr="00C37D2B">
          <w:t xml:space="preserve">RESPONSE message for which </w:t>
        </w:r>
        <w:r>
          <w:t>MBS Session the request</w:t>
        </w:r>
        <w:r w:rsidRPr="00C37D2B">
          <w:t xml:space="preserve"> was fulfilled.</w:t>
        </w:r>
      </w:ins>
    </w:p>
    <w:p w14:paraId="73FE83EF" w14:textId="77777777" w:rsidR="00925CBF" w:rsidRPr="0006513F" w:rsidRDefault="00925CBF" w:rsidP="00861336">
      <w:pPr>
        <w:pStyle w:val="41"/>
        <w:rPr>
          <w:ins w:id="395" w:author="作者"/>
        </w:rPr>
      </w:pPr>
      <w:ins w:id="396" w:author="作者">
        <w:r w:rsidRPr="00C37D2B">
          <w:lastRenderedPageBreak/>
          <w:t>8.</w:t>
        </w:r>
        <w:r>
          <w:t>xx.a</w:t>
        </w:r>
        <w:r w:rsidRPr="00C37D2B">
          <w:t>.3</w:t>
        </w:r>
        <w:r w:rsidRPr="00C37D2B">
          <w:tab/>
          <w:t>Unsuccessful Operation</w:t>
        </w:r>
      </w:ins>
    </w:p>
    <w:p w14:paraId="061867F5" w14:textId="77777777" w:rsidR="00925CBF" w:rsidRDefault="00925CBF" w:rsidP="00861336">
      <w:pPr>
        <w:jc w:val="center"/>
        <w:rPr>
          <w:ins w:id="397" w:author="作者"/>
        </w:rPr>
      </w:pPr>
      <w:ins w:id="398" w:author="作者">
        <w:r w:rsidRPr="008E7881">
          <w:object w:dxaOrig="6539" w:dyaOrig="3015" w14:anchorId="17615C3D">
            <v:shape id="_x0000_i1035" type="#_x0000_t75" style="width:341.25pt;height:171.05pt" o:ole="">
              <v:imagedata r:id="rId28" o:title="" croptop="-9216f" cropleft="-4551f" cropright="1660f"/>
            </v:shape>
            <o:OLEObject Type="Embed" ProgID="Word.Picture.8" ShapeID="_x0000_i1035" DrawAspect="Content" ObjectID="_1707567586" r:id="rId29"/>
          </w:object>
        </w:r>
      </w:ins>
    </w:p>
    <w:p w14:paraId="7158C67E" w14:textId="77777777" w:rsidR="00925CBF" w:rsidRPr="00C37D2B" w:rsidRDefault="00925CBF" w:rsidP="00861336">
      <w:pPr>
        <w:pStyle w:val="TF"/>
        <w:rPr>
          <w:ins w:id="399" w:author="作者"/>
        </w:rPr>
      </w:pPr>
      <w:ins w:id="400" w:author="作者">
        <w:r w:rsidRPr="00C37D2B">
          <w:t>Figure 8.</w:t>
        </w:r>
        <w:r>
          <w:t>xx.a</w:t>
        </w:r>
        <w:r w:rsidRPr="00C37D2B">
          <w:t>.</w:t>
        </w:r>
        <w:r>
          <w:t>3</w:t>
        </w:r>
        <w:r w:rsidRPr="00C37D2B">
          <w:t xml:space="preserve">-1: </w:t>
        </w:r>
        <w:r>
          <w:t>Multicast Session</w:t>
        </w:r>
        <w:r w:rsidRPr="00C37D2B">
          <w:t xml:space="preserve"> Activation, </w:t>
        </w:r>
        <w:r>
          <w:t>un</w:t>
        </w:r>
        <w:r w:rsidRPr="00C37D2B">
          <w:t>successful operation</w:t>
        </w:r>
      </w:ins>
    </w:p>
    <w:p w14:paraId="75C3BB38" w14:textId="77777777" w:rsidR="00925CBF" w:rsidRPr="00C37D2B" w:rsidRDefault="00925CBF" w:rsidP="00861336">
      <w:pPr>
        <w:rPr>
          <w:ins w:id="401" w:author="作者"/>
        </w:rPr>
      </w:pPr>
      <w:ins w:id="402" w:author="作者">
        <w:r w:rsidRPr="00C37D2B">
          <w:t>If the</w:t>
        </w:r>
        <w:r>
          <w:t xml:space="preserve"> NG-RAN node</w:t>
        </w:r>
        <w:r w:rsidRPr="00C37D2B">
          <w:t xml:space="preserve"> cannot </w:t>
        </w:r>
        <w:r w:rsidRPr="00C37D2B">
          <w:rPr>
            <w:lang w:eastAsia="zh-CN"/>
          </w:rPr>
          <w:t xml:space="preserve">activate </w:t>
        </w:r>
        <w:r>
          <w:rPr>
            <w:lang w:eastAsia="zh-CN"/>
          </w:rPr>
          <w:t xml:space="preserve">the MBS resources indicated </w:t>
        </w:r>
        <w:r w:rsidRPr="00C37D2B">
          <w:rPr>
            <w:lang w:eastAsia="zh-CN"/>
          </w:rPr>
          <w:t xml:space="preserve">in the </w:t>
        </w:r>
        <w:r>
          <w:t>MULTICAST SESSION ACTIVATION REQUEST</w:t>
        </w:r>
        <w:r w:rsidRPr="00C37D2B">
          <w:t xml:space="preserve"> message</w:t>
        </w:r>
        <w:r w:rsidRPr="00C37D2B">
          <w:rPr>
            <w:lang w:eastAsia="zh-CN"/>
          </w:rPr>
          <w:t>,</w:t>
        </w:r>
        <w:r w:rsidRPr="00C37D2B">
          <w:t xml:space="preserve"> it shall respond with a </w:t>
        </w:r>
        <w:r>
          <w:t xml:space="preserve">MULTICAST SESSION ACTIVATION </w:t>
        </w:r>
        <w:r w:rsidRPr="00C37D2B">
          <w:t>FAILURE message with an appropriate cause value.</w:t>
        </w:r>
      </w:ins>
    </w:p>
    <w:p w14:paraId="70F23F76" w14:textId="77777777" w:rsidR="00925CBF" w:rsidRPr="00C37D2B" w:rsidRDefault="00925CBF" w:rsidP="00861336">
      <w:pPr>
        <w:pStyle w:val="41"/>
        <w:rPr>
          <w:ins w:id="403" w:author="作者"/>
        </w:rPr>
      </w:pPr>
      <w:ins w:id="404" w:author="作者">
        <w:r w:rsidRPr="00C37D2B">
          <w:t>8.</w:t>
        </w:r>
        <w:r>
          <w:t>xx</w:t>
        </w:r>
        <w:r w:rsidRPr="00C37D2B">
          <w:t>.</w:t>
        </w:r>
        <w:r>
          <w:t>a</w:t>
        </w:r>
        <w:r w:rsidRPr="00C37D2B">
          <w:t>.4</w:t>
        </w:r>
        <w:r w:rsidRPr="00C37D2B">
          <w:tab/>
          <w:t>Abnormal Conditions</w:t>
        </w:r>
      </w:ins>
    </w:p>
    <w:p w14:paraId="18799645" w14:textId="77777777" w:rsidR="00925CBF" w:rsidRPr="00C37D2B" w:rsidRDefault="00925CBF" w:rsidP="00861336">
      <w:pPr>
        <w:rPr>
          <w:ins w:id="405" w:author="作者"/>
        </w:rPr>
      </w:pPr>
      <w:ins w:id="406" w:author="作者">
        <w:r w:rsidRPr="00C37D2B">
          <w:t>Not applicable.</w:t>
        </w:r>
      </w:ins>
    </w:p>
    <w:p w14:paraId="0B86870C" w14:textId="77777777" w:rsidR="00925CBF" w:rsidRPr="001D2E49" w:rsidRDefault="00925CBF" w:rsidP="00861336">
      <w:pPr>
        <w:pStyle w:val="3"/>
        <w:rPr>
          <w:ins w:id="407" w:author="作者"/>
          <w:lang w:eastAsia="zh-CN"/>
        </w:rPr>
      </w:pPr>
      <w:ins w:id="408" w:author="作者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 w:rsidRPr="0006513F">
          <w:rPr>
            <w:lang w:eastAsia="zh-CN"/>
          </w:rPr>
          <w:t xml:space="preserve"> </w:t>
        </w:r>
        <w:r>
          <w:rPr>
            <w:lang w:eastAsia="zh-CN"/>
          </w:rPr>
          <w:t>Dea</w:t>
        </w:r>
        <w:r w:rsidRPr="0006513F">
          <w:rPr>
            <w:rFonts w:hint="eastAsia"/>
            <w:lang w:eastAsia="zh-CN"/>
          </w:rPr>
          <w:t>ctivation</w:t>
        </w:r>
      </w:ins>
    </w:p>
    <w:p w14:paraId="42F790C1" w14:textId="77777777" w:rsidR="00925CBF" w:rsidRPr="001D2E49" w:rsidRDefault="00925CBF" w:rsidP="00861336">
      <w:pPr>
        <w:pStyle w:val="41"/>
        <w:rPr>
          <w:ins w:id="409" w:author="作者"/>
        </w:rPr>
      </w:pPr>
      <w:ins w:id="410" w:author="作者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>.1</w:t>
        </w:r>
        <w:r w:rsidRPr="001D2E49">
          <w:tab/>
          <w:t>General</w:t>
        </w:r>
      </w:ins>
    </w:p>
    <w:p w14:paraId="2E791B33" w14:textId="77777777" w:rsidR="00925CBF" w:rsidRDefault="00925CBF" w:rsidP="00861336">
      <w:pPr>
        <w:rPr>
          <w:ins w:id="411" w:author="作者"/>
        </w:rPr>
      </w:pPr>
      <w:ins w:id="412" w:author="作者">
        <w:r w:rsidRPr="001D2E49">
          <w:t xml:space="preserve">The purpose of the </w:t>
        </w:r>
        <w:r w:rsidRPr="0006513F">
          <w:rPr>
            <w:lang w:eastAsia="zh-CN"/>
          </w:rPr>
          <w:t xml:space="preserve">Multicast Session </w:t>
        </w:r>
        <w:r>
          <w:rPr>
            <w:lang w:eastAsia="zh-CN"/>
          </w:rPr>
          <w:t>Dea</w:t>
        </w:r>
        <w:r w:rsidRPr="0006513F">
          <w:rPr>
            <w:lang w:eastAsia="zh-CN"/>
          </w:rPr>
          <w:t>ctivation</w:t>
        </w:r>
        <w:r>
          <w:t xml:space="preserve"> procedure is to request a NG-RAN node to deactivate the MBS resources of </w:t>
        </w:r>
        <w:r w:rsidRPr="001D2E49">
          <w:t xml:space="preserve">one </w:t>
        </w:r>
        <w:r>
          <w:t>MBS session.</w:t>
        </w:r>
      </w:ins>
    </w:p>
    <w:p w14:paraId="77153A42" w14:textId="77777777" w:rsidR="00925CBF" w:rsidRPr="001D2E49" w:rsidRDefault="00925CBF" w:rsidP="00861336">
      <w:pPr>
        <w:rPr>
          <w:ins w:id="413" w:author="作者"/>
        </w:rPr>
      </w:pPr>
      <w:ins w:id="414" w:author="作者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0468E1CD" w14:textId="77777777" w:rsidR="00925CBF" w:rsidRPr="001D2E49" w:rsidRDefault="00925CBF" w:rsidP="00861336">
      <w:pPr>
        <w:pStyle w:val="41"/>
        <w:rPr>
          <w:ins w:id="415" w:author="作者"/>
        </w:rPr>
      </w:pPr>
      <w:ins w:id="416" w:author="作者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>.2</w:t>
        </w:r>
        <w:r w:rsidRPr="001D2E49">
          <w:tab/>
          <w:t>Successful Operation</w:t>
        </w:r>
      </w:ins>
    </w:p>
    <w:p w14:paraId="46AB37A2" w14:textId="77777777" w:rsidR="00925CBF" w:rsidRDefault="00925CBF" w:rsidP="00861336">
      <w:pPr>
        <w:jc w:val="center"/>
        <w:rPr>
          <w:ins w:id="417" w:author="作者"/>
        </w:rPr>
      </w:pPr>
      <w:ins w:id="418" w:author="作者">
        <w:r w:rsidRPr="008E7881">
          <w:object w:dxaOrig="6539" w:dyaOrig="3015" w14:anchorId="0D1C4DC1">
            <v:shape id="_x0000_i1036" type="#_x0000_t75" style="width:341.25pt;height:171.05pt" o:ole="">
              <v:imagedata r:id="rId30" o:title="" croptop="-9216f" cropleft="-4551f" cropright="1660f"/>
            </v:shape>
            <o:OLEObject Type="Embed" ProgID="Word.Picture.8" ShapeID="_x0000_i1036" DrawAspect="Content" ObjectID="_1707567587" r:id="rId31"/>
          </w:object>
        </w:r>
      </w:ins>
    </w:p>
    <w:p w14:paraId="31822A9A" w14:textId="77777777" w:rsidR="00925CBF" w:rsidRPr="00C37D2B" w:rsidRDefault="00925CBF" w:rsidP="00861336">
      <w:pPr>
        <w:pStyle w:val="TF"/>
        <w:rPr>
          <w:ins w:id="419" w:author="作者"/>
        </w:rPr>
      </w:pPr>
      <w:ins w:id="420" w:author="作者">
        <w:r w:rsidRPr="00C37D2B">
          <w:t>Figure 8.</w:t>
        </w:r>
        <w:r>
          <w:t>xx.b</w:t>
        </w:r>
        <w:r w:rsidRPr="00C37D2B">
          <w:t xml:space="preserve">.2-1: </w:t>
        </w:r>
        <w:r>
          <w:t>Multicast Session</w:t>
        </w:r>
        <w:r w:rsidRPr="00C37D2B">
          <w:t xml:space="preserve"> </w:t>
        </w:r>
        <w:r>
          <w:t>Dea</w:t>
        </w:r>
        <w:r w:rsidRPr="00C37D2B">
          <w:t>ctivation, successful operation</w:t>
        </w:r>
      </w:ins>
    </w:p>
    <w:p w14:paraId="69A92D3C" w14:textId="77777777" w:rsidR="00925CBF" w:rsidRPr="00C37D2B" w:rsidRDefault="00925CBF" w:rsidP="00861336">
      <w:pPr>
        <w:rPr>
          <w:ins w:id="421" w:author="作者"/>
        </w:rPr>
      </w:pPr>
      <w:ins w:id="422" w:author="作者">
        <w:r>
          <w:t>The AMF</w:t>
        </w:r>
        <w:r w:rsidRPr="00C37D2B">
          <w:t xml:space="preserve"> initiates the procedure by sen</w:t>
        </w:r>
        <w:r>
          <w:t>ding a MULTICAST SESSION DEACTIVATION REQUEST</w:t>
        </w:r>
        <w:r w:rsidRPr="00C37D2B">
          <w:t xml:space="preserve"> message to </w:t>
        </w:r>
        <w:r>
          <w:t>the</w:t>
        </w:r>
        <w:r w:rsidRPr="00C37D2B">
          <w:t xml:space="preserve"> </w:t>
        </w:r>
        <w:r>
          <w:t>NG-RAN node</w:t>
        </w:r>
        <w:r w:rsidRPr="00C37D2B">
          <w:t>.</w:t>
        </w:r>
      </w:ins>
    </w:p>
    <w:p w14:paraId="1A394817" w14:textId="77777777" w:rsidR="00925CBF" w:rsidRPr="00C37D2B" w:rsidRDefault="00925CBF" w:rsidP="00861336">
      <w:pPr>
        <w:rPr>
          <w:ins w:id="423" w:author="作者"/>
        </w:rPr>
      </w:pPr>
      <w:ins w:id="424" w:author="作者">
        <w:r w:rsidRPr="00C37D2B">
          <w:rPr>
            <w:lang w:eastAsia="zh-CN"/>
          </w:rPr>
          <w:lastRenderedPageBreak/>
          <w:t xml:space="preserve">Upon receipt of this message, </w:t>
        </w:r>
        <w:r>
          <w:rPr>
            <w:lang w:eastAsia="zh-CN"/>
          </w:rPr>
          <w:t>the NG-RAN node</w:t>
        </w:r>
        <w:r w:rsidRPr="00C37D2B"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>shall</w:t>
        </w:r>
        <w:r w:rsidRPr="00C37D2B">
          <w:rPr>
            <w:lang w:eastAsia="zh-CN"/>
          </w:rPr>
          <w:t xml:space="preserve"> </w:t>
        </w:r>
        <w:r>
          <w:rPr>
            <w:lang w:eastAsia="zh-CN"/>
          </w:rPr>
          <w:t>de</w:t>
        </w:r>
        <w:r w:rsidRPr="00C37D2B">
          <w:rPr>
            <w:lang w:eastAsia="zh-CN"/>
          </w:rPr>
          <w:t>activate the</w:t>
        </w:r>
        <w:r>
          <w:rPr>
            <w:lang w:eastAsia="zh-CN"/>
          </w:rPr>
          <w:t xml:space="preserve"> MBS resources </w:t>
        </w:r>
        <w:r w:rsidRPr="00C37D2B">
          <w:rPr>
            <w:lang w:eastAsia="zh-CN"/>
          </w:rPr>
          <w:t xml:space="preserve">indicated in the </w:t>
        </w:r>
        <w:r>
          <w:t>MULTICAST SESSION DEACTIVATION REQUES</w:t>
        </w:r>
        <w:r w:rsidRPr="00C37D2B">
          <w:t xml:space="preserve">T message and shall indicate in the </w:t>
        </w:r>
        <w:r>
          <w:t xml:space="preserve">MULTICAST SESSION DEACTIVATION </w:t>
        </w:r>
        <w:r w:rsidRPr="00C37D2B">
          <w:t xml:space="preserve">RESPONSE message for which </w:t>
        </w:r>
        <w:r>
          <w:t>MBS Session the request</w:t>
        </w:r>
        <w:r w:rsidRPr="00C37D2B">
          <w:t xml:space="preserve"> was fulfilled.</w:t>
        </w:r>
      </w:ins>
    </w:p>
    <w:p w14:paraId="228F6669" w14:textId="77777777" w:rsidR="00925CBF" w:rsidRPr="0006513F" w:rsidRDefault="00925CBF" w:rsidP="00861336">
      <w:pPr>
        <w:pStyle w:val="41"/>
        <w:rPr>
          <w:ins w:id="425" w:author="作者"/>
        </w:rPr>
      </w:pPr>
      <w:ins w:id="426" w:author="作者">
        <w:r w:rsidRPr="00C37D2B">
          <w:t>8.</w:t>
        </w:r>
        <w:r>
          <w:t>xx.b</w:t>
        </w:r>
        <w:r w:rsidRPr="00C37D2B">
          <w:t>.3</w:t>
        </w:r>
        <w:r w:rsidRPr="00C37D2B">
          <w:tab/>
          <w:t>Unsuccessful Operation</w:t>
        </w:r>
      </w:ins>
    </w:p>
    <w:p w14:paraId="72588BA1" w14:textId="77777777" w:rsidR="00925CBF" w:rsidRPr="00C37D2B" w:rsidRDefault="00925CBF" w:rsidP="00861336">
      <w:pPr>
        <w:rPr>
          <w:ins w:id="427" w:author="作者"/>
        </w:rPr>
      </w:pPr>
      <w:ins w:id="428" w:author="作者">
        <w:r w:rsidRPr="00C37D2B">
          <w:t>Not applicable.</w:t>
        </w:r>
      </w:ins>
    </w:p>
    <w:p w14:paraId="49F19640" w14:textId="77777777" w:rsidR="00925CBF" w:rsidRPr="00C37D2B" w:rsidRDefault="00925CBF" w:rsidP="00861336">
      <w:pPr>
        <w:pStyle w:val="41"/>
        <w:rPr>
          <w:ins w:id="429" w:author="作者"/>
        </w:rPr>
      </w:pPr>
      <w:ins w:id="430" w:author="作者">
        <w:r w:rsidRPr="00C37D2B">
          <w:t>8.</w:t>
        </w:r>
        <w:r>
          <w:t>xx</w:t>
        </w:r>
        <w:r w:rsidRPr="00C37D2B">
          <w:t>.</w:t>
        </w:r>
        <w:r>
          <w:t>b</w:t>
        </w:r>
        <w:r w:rsidRPr="00C37D2B">
          <w:t>.4</w:t>
        </w:r>
        <w:r w:rsidRPr="00C37D2B">
          <w:tab/>
          <w:t>Abnormal Conditions</w:t>
        </w:r>
      </w:ins>
    </w:p>
    <w:p w14:paraId="541DEB57" w14:textId="77777777" w:rsidR="00925CBF" w:rsidRDefault="00925CBF" w:rsidP="00861336">
      <w:pPr>
        <w:rPr>
          <w:ins w:id="431" w:author="作者"/>
        </w:rPr>
      </w:pPr>
      <w:ins w:id="432" w:author="作者">
        <w:r w:rsidRPr="00C37D2B">
          <w:t>Not applicable.</w:t>
        </w:r>
      </w:ins>
    </w:p>
    <w:p w14:paraId="1ADA5D7F" w14:textId="77777777" w:rsidR="00925CBF" w:rsidRPr="00796698" w:rsidRDefault="00925CBF" w:rsidP="00861336">
      <w:pPr>
        <w:pStyle w:val="3"/>
        <w:rPr>
          <w:ins w:id="433" w:author="作者"/>
        </w:rPr>
      </w:pPr>
      <w:ins w:id="434" w:author="作者">
        <w:r w:rsidRPr="00796698">
          <w:t>8.</w:t>
        </w:r>
        <w:r>
          <w:t>x</w:t>
        </w:r>
        <w:r w:rsidRPr="00796698">
          <w:rPr>
            <w:rFonts w:hint="eastAsia"/>
          </w:rPr>
          <w:t>x</w:t>
        </w:r>
        <w:r w:rsidRPr="00796698">
          <w:t>.</w:t>
        </w:r>
        <w:r>
          <w:t>c</w:t>
        </w:r>
        <w:r w:rsidRPr="00796698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>
          <w:rPr>
            <w:lang w:eastAsia="zh-CN"/>
          </w:rPr>
          <w:t xml:space="preserve"> Update</w:t>
        </w:r>
      </w:ins>
    </w:p>
    <w:p w14:paraId="46419266" w14:textId="77777777" w:rsidR="00925CBF" w:rsidRPr="00796698" w:rsidRDefault="00925CBF" w:rsidP="00861336">
      <w:pPr>
        <w:pStyle w:val="41"/>
        <w:rPr>
          <w:ins w:id="435" w:author="作者"/>
        </w:rPr>
      </w:pPr>
      <w:ins w:id="436" w:author="作者">
        <w:r w:rsidRPr="00796698">
          <w:t>8.</w:t>
        </w:r>
        <w:r w:rsidRPr="00796698">
          <w:rPr>
            <w:rFonts w:hint="eastAsia"/>
          </w:rPr>
          <w:t>x</w:t>
        </w:r>
        <w:r>
          <w:t>x</w:t>
        </w:r>
        <w:r w:rsidRPr="00796698">
          <w:t>.</w:t>
        </w:r>
        <w:r>
          <w:t>c</w:t>
        </w:r>
        <w:r w:rsidRPr="00796698">
          <w:t>.1</w:t>
        </w:r>
        <w:r w:rsidRPr="00796698">
          <w:tab/>
          <w:t>General</w:t>
        </w:r>
      </w:ins>
    </w:p>
    <w:p w14:paraId="5C9A34E9" w14:textId="77777777" w:rsidR="00925CBF" w:rsidRPr="00693B77" w:rsidRDefault="00925CBF" w:rsidP="00861336">
      <w:pPr>
        <w:rPr>
          <w:ins w:id="437" w:author="作者"/>
          <w:noProof/>
          <w:lang w:eastAsia="zh-CN"/>
        </w:rPr>
      </w:pPr>
      <w:ins w:id="438" w:author="作者">
        <w:r w:rsidRPr="000B5B59">
          <w:rPr>
            <w:noProof/>
            <w:lang w:eastAsia="zh-CN"/>
          </w:rPr>
          <w:t xml:space="preserve">The purpose of the </w:t>
        </w:r>
        <w:r w:rsidRPr="00796698">
          <w:rPr>
            <w:noProof/>
            <w:lang w:eastAsia="zh-CN"/>
          </w:rPr>
          <w:t>Multicast Session Update</w:t>
        </w:r>
        <w:r w:rsidRPr="000B5B59">
          <w:rPr>
            <w:noProof/>
            <w:lang w:eastAsia="zh-CN"/>
          </w:rPr>
          <w:t xml:space="preserve"> procedure is to request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B5B59">
          <w:rPr>
            <w:noProof/>
            <w:lang w:eastAsia="zh-CN"/>
          </w:rPr>
          <w:t xml:space="preserve">to update the </w:t>
        </w:r>
        <w:r>
          <w:rPr>
            <w:noProof/>
            <w:lang w:eastAsia="zh-CN"/>
          </w:rPr>
          <w:t xml:space="preserve">MBS service </w:t>
        </w:r>
        <w:r w:rsidRPr="00693B77">
          <w:rPr>
            <w:noProof/>
            <w:lang w:eastAsia="zh-CN"/>
          </w:rPr>
          <w:t xml:space="preserve">area </w:t>
        </w:r>
        <w:r>
          <w:rPr>
            <w:noProof/>
            <w:lang w:eastAsia="zh-CN"/>
          </w:rPr>
          <w:t>and/</w:t>
        </w:r>
        <w:r w:rsidRPr="00693B77">
          <w:rPr>
            <w:noProof/>
            <w:lang w:eastAsia="zh-CN"/>
          </w:rPr>
          <w:t xml:space="preserve">or the MBS </w:t>
        </w:r>
        <w:r>
          <w:rPr>
            <w:noProof/>
            <w:lang w:eastAsia="zh-CN"/>
          </w:rPr>
          <w:t xml:space="preserve">QoS </w:t>
        </w:r>
        <w:r w:rsidRPr="00693B77">
          <w:rPr>
            <w:noProof/>
            <w:lang w:eastAsia="zh-CN"/>
          </w:rPr>
          <w:t>information related to a MBS session</w:t>
        </w:r>
        <w:r>
          <w:rPr>
            <w:noProof/>
            <w:lang w:eastAsia="zh-CN"/>
          </w:rPr>
          <w:t>, or to</w:t>
        </w:r>
        <w:r w:rsidRPr="001D2E49">
          <w:t xml:space="preserve"> </w:t>
        </w:r>
        <w:r>
          <w:t xml:space="preserve">an area session of a location dependent multicast session. </w:t>
        </w:r>
      </w:ins>
    </w:p>
    <w:p w14:paraId="22ECB107" w14:textId="77777777" w:rsidR="00925CBF" w:rsidRPr="00693B77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39" w:author="作者"/>
          <w:noProof/>
          <w:lang w:eastAsia="zh-CN"/>
        </w:rPr>
      </w:pPr>
      <w:ins w:id="440" w:author="作者">
        <w:r w:rsidRPr="00693B77">
          <w:rPr>
            <w:noProof/>
            <w:lang w:eastAsia="zh-CN"/>
          </w:rPr>
          <w:t>The procedure uses non-UE associated signalling.</w:t>
        </w:r>
      </w:ins>
    </w:p>
    <w:p w14:paraId="6D501FF9" w14:textId="77777777" w:rsidR="00925CBF" w:rsidRPr="00796698" w:rsidRDefault="00925CBF" w:rsidP="00861336">
      <w:pPr>
        <w:pStyle w:val="41"/>
        <w:rPr>
          <w:ins w:id="441" w:author="作者"/>
        </w:rPr>
      </w:pPr>
      <w:ins w:id="442" w:author="作者">
        <w:r w:rsidRPr="00796698">
          <w:t>8.</w:t>
        </w:r>
        <w:r>
          <w:t>x</w:t>
        </w:r>
        <w:r w:rsidRPr="00796698">
          <w:rPr>
            <w:rFonts w:hint="eastAsia"/>
          </w:rPr>
          <w:t>x</w:t>
        </w:r>
        <w:r w:rsidRPr="00796698">
          <w:t>.</w:t>
        </w:r>
        <w:r>
          <w:t>c</w:t>
        </w:r>
        <w:r w:rsidRPr="00796698">
          <w:rPr>
            <w:rFonts w:hint="eastAsia"/>
          </w:rPr>
          <w:t>.2</w:t>
        </w:r>
        <w:r w:rsidRPr="00796698">
          <w:tab/>
          <w:t>Successful Operation</w:t>
        </w:r>
      </w:ins>
    </w:p>
    <w:bookmarkStart w:id="443" w:name="_MON_1702130314"/>
    <w:bookmarkEnd w:id="443"/>
    <w:p w14:paraId="35E789C5" w14:textId="77777777" w:rsidR="00925CBF" w:rsidRPr="00DD4176" w:rsidRDefault="00925CBF" w:rsidP="00861336">
      <w:pPr>
        <w:keepNext/>
        <w:keepLines/>
        <w:spacing w:before="60"/>
        <w:jc w:val="center"/>
        <w:rPr>
          <w:ins w:id="444" w:author="作者"/>
          <w:rFonts w:ascii="Arial" w:hAnsi="Arial"/>
          <w:b/>
          <w:lang w:val="x-none" w:eastAsia="zh-CN"/>
        </w:rPr>
      </w:pPr>
      <w:ins w:id="445" w:author="作者">
        <w:r w:rsidRPr="008E7881">
          <w:object w:dxaOrig="6539" w:dyaOrig="3015" w14:anchorId="11DFA46E">
            <v:shape id="_x0000_i1037" type="#_x0000_t75" style="width:341.9pt;height:171.05pt" o:ole="">
              <v:imagedata r:id="rId32" o:title="" croptop="-9216f" cropleft="-4551f" cropright="1660f"/>
            </v:shape>
            <o:OLEObject Type="Embed" ProgID="Word.Picture.8" ShapeID="_x0000_i1037" DrawAspect="Content" ObjectID="_1707567588" r:id="rId33"/>
          </w:object>
        </w:r>
      </w:ins>
    </w:p>
    <w:p w14:paraId="0E9D1D37" w14:textId="77777777" w:rsidR="00925CBF" w:rsidRPr="00DD4176" w:rsidRDefault="00925CBF" w:rsidP="008613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46" w:author="作者"/>
          <w:rFonts w:ascii="Arial" w:hAnsi="Arial"/>
          <w:b/>
          <w:noProof/>
          <w:lang w:val="x-none" w:eastAsia="en-GB"/>
        </w:rPr>
      </w:pPr>
      <w:ins w:id="447" w:author="作者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x.</w:t>
        </w:r>
        <w:r>
          <w:rPr>
            <w:rFonts w:ascii="Arial" w:hAnsi="Arial"/>
            <w:b/>
            <w:noProof/>
            <w:lang w:val="x-none" w:eastAsia="zh-CN"/>
          </w:rPr>
          <w:t>c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>
          <w:rPr>
            <w:rFonts w:ascii="Arial" w:hAnsi="Arial"/>
            <w:b/>
            <w:noProof/>
            <w:lang w:val="x-none" w:eastAsia="en-GB"/>
          </w:rPr>
          <w:t xml:space="preserve">Multicast Session Update </w:t>
        </w:r>
        <w:r w:rsidRPr="00DD4176">
          <w:rPr>
            <w:rFonts w:ascii="Arial" w:hAnsi="Arial"/>
            <w:b/>
            <w:noProof/>
            <w:lang w:val="x-none" w:eastAsia="en-GB"/>
          </w:rPr>
          <w:t>procedure. Successful operation.</w:t>
        </w:r>
      </w:ins>
    </w:p>
    <w:p w14:paraId="3C7687DE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48" w:author="作者"/>
          <w:noProof/>
          <w:lang w:eastAsia="zh-CN"/>
        </w:rPr>
      </w:pPr>
      <w:ins w:id="449" w:author="作者">
        <w:r w:rsidRPr="00693B77">
          <w:rPr>
            <w:noProof/>
            <w:lang w:eastAsia="zh-CN"/>
          </w:rPr>
          <w:t xml:space="preserve">The </w:t>
        </w:r>
        <w:r w:rsidRPr="00693B77">
          <w:rPr>
            <w:lang w:eastAsia="zh-CN"/>
          </w:rPr>
          <w:t>AMF</w:t>
        </w:r>
        <w:r w:rsidRPr="00693B77">
          <w:rPr>
            <w:noProof/>
            <w:lang w:eastAsia="zh-CN"/>
          </w:rPr>
          <w:t xml:space="preserve"> initiates the procedure by sending a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 message to the </w:t>
        </w:r>
        <w:r>
          <w:rPr>
            <w:noProof/>
            <w:lang w:eastAsia="zh-CN"/>
          </w:rPr>
          <w:t>NG-RAN node</w:t>
        </w:r>
        <w:r w:rsidRPr="003A676D">
          <w:rPr>
            <w:noProof/>
            <w:lang w:eastAsia="zh-CN"/>
          </w:rPr>
          <w:t>.</w:t>
        </w:r>
      </w:ins>
    </w:p>
    <w:p w14:paraId="2A473507" w14:textId="77777777" w:rsidR="00925CBF" w:rsidRPr="00C37D2B" w:rsidRDefault="00925CBF" w:rsidP="00861336">
      <w:pPr>
        <w:rPr>
          <w:ins w:id="450" w:author="作者"/>
        </w:rPr>
      </w:pPr>
      <w:ins w:id="451" w:author="作者">
        <w:r w:rsidRPr="00C37D2B">
          <w:rPr>
            <w:lang w:eastAsia="zh-CN"/>
          </w:rPr>
          <w:t xml:space="preserve">Upon receipt of </w:t>
        </w:r>
        <w:r>
          <w:rPr>
            <w:lang w:eastAsia="zh-CN"/>
          </w:rPr>
          <w:t xml:space="preserve">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C37D2B">
          <w:rPr>
            <w:lang w:eastAsia="zh-CN"/>
          </w:rPr>
          <w:t xml:space="preserve"> message, </w:t>
        </w:r>
        <w:r>
          <w:rPr>
            <w:lang w:eastAsia="zh-CN"/>
          </w:rPr>
          <w:t>the NG</w:t>
        </w:r>
        <w:r w:rsidRPr="00E134E1">
          <w:rPr>
            <w:lang w:eastAsia="zh-CN"/>
          </w:rPr>
          <w:t>-RAN node</w:t>
        </w:r>
        <w:r>
          <w:rPr>
            <w:lang w:eastAsia="zh-CN"/>
          </w:rPr>
          <w:t xml:space="preserve"> shall</w:t>
        </w:r>
        <w:r w:rsidRPr="00E134E1">
          <w:rPr>
            <w:lang w:eastAsia="zh-CN"/>
          </w:rPr>
          <w:t xml:space="preserve"> update the QoS profile and/or MBS Service Area for the multicast </w:t>
        </w:r>
        <w:r>
          <w:rPr>
            <w:lang w:eastAsia="zh-CN"/>
          </w:rPr>
          <w:t>service</w:t>
        </w:r>
        <w:r w:rsidRPr="00E134E1">
          <w:rPr>
            <w:lang w:eastAsia="zh-CN"/>
          </w:rPr>
          <w:t xml:space="preserve"> </w:t>
        </w:r>
        <w:r w:rsidRPr="00C37D2B">
          <w:t xml:space="preserve">and </w:t>
        </w:r>
        <w:r>
          <w:t>send t</w:t>
        </w:r>
        <w:r w:rsidRPr="00C37D2B">
          <w:t xml:space="preserve">he </w:t>
        </w:r>
        <w:r>
          <w:t xml:space="preserve">MULTICAST SESSION UPDATE </w:t>
        </w:r>
        <w:r w:rsidRPr="00C37D2B">
          <w:t xml:space="preserve">RESPONSE message </w:t>
        </w:r>
        <w:r>
          <w:t>to the AMF</w:t>
        </w:r>
        <w:r w:rsidRPr="00C37D2B">
          <w:t>.</w:t>
        </w:r>
      </w:ins>
    </w:p>
    <w:p w14:paraId="08CA1E2B" w14:textId="77777777" w:rsidR="00925CBF" w:rsidRDefault="00925CBF" w:rsidP="00861336">
      <w:pPr>
        <w:rPr>
          <w:ins w:id="452" w:author="作者"/>
          <w:rFonts w:eastAsiaTheme="minorEastAsia" w:cs="Arial"/>
          <w:lang w:eastAsia="zh-CN"/>
        </w:rPr>
      </w:pPr>
      <w:ins w:id="453" w:author="作者">
        <w:r w:rsidRPr="00D24175">
          <w:rPr>
            <w:rFonts w:eastAsiaTheme="minorEastAsia" w:cs="Arial"/>
            <w:lang w:eastAsia="zh-CN"/>
          </w:rPr>
          <w:t xml:space="preserve">For location dependent multicast session, the </w:t>
        </w:r>
        <w:r>
          <w:rPr>
            <w:rFonts w:eastAsiaTheme="minorEastAsia" w:cs="Arial"/>
            <w:lang w:eastAsia="zh-CN"/>
          </w:rPr>
          <w:t>AMF</w:t>
        </w:r>
        <w:r w:rsidRPr="00D24175">
          <w:rPr>
            <w:rFonts w:eastAsiaTheme="minorEastAsia" w:cs="Arial"/>
            <w:lang w:eastAsia="zh-CN"/>
          </w:rPr>
          <w:t xml:space="preserve"> shall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 xml:space="preserve">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the NG-RAN node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4CF41C2E" w14:textId="77777777" w:rsidR="00925CBF" w:rsidRDefault="00925CBF" w:rsidP="00861336">
      <w:pPr>
        <w:rPr>
          <w:ins w:id="454" w:author="作者"/>
        </w:rPr>
      </w:pPr>
      <w:ins w:id="455" w:author="作者">
        <w:r>
          <w:rPr>
            <w:rFonts w:eastAsiaTheme="minorEastAsia" w:cs="Arial"/>
            <w:lang w:eastAsia="zh-CN"/>
          </w:rP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>MBS Service Area information</w:t>
        </w:r>
        <w:r>
          <w:rPr>
            <w:rFonts w:eastAsiaTheme="minorEastAsia" w:cs="Arial"/>
            <w:lang w:eastAsia="zh-CN"/>
          </w:rPr>
          <w:t xml:space="preserve"> 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update the stored MBS Service Area Information for that service, as specified in TS 23.247 [xx].</w:t>
        </w:r>
      </w:ins>
    </w:p>
    <w:p w14:paraId="4BE9F244" w14:textId="77777777" w:rsidR="00925CBF" w:rsidRDefault="00925CBF" w:rsidP="00861336">
      <w:pPr>
        <w:rPr>
          <w:ins w:id="456" w:author="作者"/>
        </w:rPr>
      </w:pPr>
      <w:ins w:id="457" w:author="作者">
        <w: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>MBS QoS Flows To Be Setup or Modify List</w:t>
        </w:r>
        <w:r w:rsidRPr="005F4965">
          <w:rPr>
            <w:rFonts w:eastAsiaTheme="minorEastAsia" w:cs="Arial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setup or modify the MBS QoS information accordingly.</w:t>
        </w:r>
      </w:ins>
    </w:p>
    <w:p w14:paraId="69000792" w14:textId="77777777" w:rsidR="00925CBF" w:rsidRDefault="00925CBF" w:rsidP="00861336">
      <w:pPr>
        <w:rPr>
          <w:ins w:id="458" w:author="作者"/>
        </w:rPr>
      </w:pPr>
      <w:ins w:id="459" w:author="作者">
        <w:r>
          <w:lastRenderedPageBreak/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 xml:space="preserve">MBS QoS Flows To Be </w:t>
        </w:r>
        <w:r>
          <w:rPr>
            <w:rFonts w:eastAsiaTheme="minorEastAsia" w:cs="Arial"/>
            <w:i/>
            <w:lang w:eastAsia="zh-CN"/>
          </w:rPr>
          <w:t>Release</w:t>
        </w:r>
        <w:r w:rsidRPr="005F4965">
          <w:rPr>
            <w:rFonts w:eastAsiaTheme="minorEastAsia" w:cs="Arial"/>
            <w:i/>
            <w:lang w:eastAsia="zh-CN"/>
          </w:rPr>
          <w:t xml:space="preserve"> List</w:t>
        </w:r>
        <w:r w:rsidRPr="005F4965">
          <w:rPr>
            <w:rFonts w:eastAsiaTheme="minorEastAsia" w:cs="Arial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noProof/>
            <w:lang w:eastAsia="zh-CN"/>
          </w:rPr>
          <w:t>MULTICAST SESSION UPDATE</w:t>
        </w:r>
        <w:r w:rsidRPr="00693B77">
          <w:rPr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release the indicated MBS QoS flows.</w:t>
        </w:r>
      </w:ins>
    </w:p>
    <w:p w14:paraId="412F6952" w14:textId="77777777" w:rsidR="00925CBF" w:rsidRPr="0006513F" w:rsidRDefault="00925CBF" w:rsidP="00861336">
      <w:pPr>
        <w:pStyle w:val="41"/>
        <w:rPr>
          <w:ins w:id="460" w:author="作者"/>
        </w:rPr>
      </w:pPr>
      <w:ins w:id="461" w:author="作者">
        <w:r w:rsidRPr="00C37D2B">
          <w:t>8.</w:t>
        </w:r>
        <w:r>
          <w:t>xx.c</w:t>
        </w:r>
        <w:r w:rsidRPr="00C37D2B">
          <w:t>.3</w:t>
        </w:r>
        <w:r w:rsidRPr="00C37D2B">
          <w:tab/>
          <w:t>Unsuccessful Operation</w:t>
        </w:r>
      </w:ins>
    </w:p>
    <w:p w14:paraId="52E83D3D" w14:textId="77777777" w:rsidR="00925CBF" w:rsidRPr="00C37D2B" w:rsidRDefault="00925CBF" w:rsidP="00861336">
      <w:pPr>
        <w:rPr>
          <w:ins w:id="462" w:author="作者"/>
        </w:rPr>
      </w:pPr>
      <w:ins w:id="463" w:author="作者">
        <w:r w:rsidRPr="00C37D2B">
          <w:t>Not applicable.</w:t>
        </w:r>
      </w:ins>
    </w:p>
    <w:p w14:paraId="32822DD2" w14:textId="77777777" w:rsidR="00925CBF" w:rsidRPr="00796698" w:rsidRDefault="00925CBF" w:rsidP="00861336">
      <w:pPr>
        <w:pStyle w:val="41"/>
        <w:rPr>
          <w:ins w:id="464" w:author="作者"/>
        </w:rPr>
      </w:pPr>
      <w:ins w:id="465" w:author="作者">
        <w:r w:rsidRPr="00796698">
          <w:t>8.</w:t>
        </w:r>
        <w:r>
          <w:t>x</w:t>
        </w:r>
        <w:r w:rsidRPr="00796698">
          <w:rPr>
            <w:rFonts w:hint="eastAsia"/>
          </w:rPr>
          <w:t>x.</w:t>
        </w:r>
        <w:r>
          <w:t>c</w:t>
        </w:r>
        <w:r w:rsidRPr="00796698">
          <w:t>.</w:t>
        </w:r>
        <w:r>
          <w:t>4</w:t>
        </w:r>
        <w:r w:rsidRPr="00796698">
          <w:tab/>
          <w:t>Abnormal Conditions</w:t>
        </w:r>
      </w:ins>
    </w:p>
    <w:p w14:paraId="472490E7" w14:textId="77777777" w:rsidR="00925CBF" w:rsidRPr="00C37D2B" w:rsidRDefault="00925CBF" w:rsidP="00861336">
      <w:pPr>
        <w:rPr>
          <w:ins w:id="466" w:author="作者"/>
        </w:rPr>
      </w:pPr>
      <w:ins w:id="467" w:author="作者">
        <w:r w:rsidRPr="00C37D2B">
          <w:t>Not applicable.</w:t>
        </w:r>
      </w:ins>
    </w:p>
    <w:p w14:paraId="60D7CFEC" w14:textId="77777777" w:rsidR="00925CBF" w:rsidRDefault="00925CBF">
      <w:pPr>
        <w:rPr>
          <w:noProof/>
        </w:rPr>
      </w:pPr>
    </w:p>
    <w:p w14:paraId="5250810D" w14:textId="77777777" w:rsidR="00925CBF" w:rsidRPr="00DE7036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7573B446" w14:textId="77777777" w:rsidR="00925CBF" w:rsidRPr="005838E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68" w:author="作者"/>
          <w:rFonts w:ascii="Arial" w:hAnsi="Arial"/>
          <w:lang w:eastAsia="ko-KR"/>
        </w:rPr>
      </w:pPr>
      <w:ins w:id="469" w:author="作者">
        <w:r w:rsidRPr="005838EF">
          <w:rPr>
            <w:rFonts w:ascii="Arial" w:hAnsi="Arial"/>
            <w:lang w:eastAsia="ko-KR"/>
          </w:rPr>
          <w:t>9.2.</w:t>
        </w:r>
        <w:r>
          <w:rPr>
            <w:rFonts w:ascii="Arial" w:hAnsi="Arial"/>
            <w:lang w:eastAsia="ko-KR"/>
          </w:rPr>
          <w:t>4.X</w:t>
        </w:r>
        <w:r w:rsidRPr="005838EF">
          <w:rPr>
            <w:rFonts w:ascii="Arial" w:hAnsi="Arial"/>
            <w:lang w:eastAsia="ko-KR"/>
          </w:rPr>
          <w:tab/>
        </w:r>
        <w:r>
          <w:rPr>
            <w:rFonts w:ascii="Arial" w:hAnsi="Arial"/>
            <w:lang w:eastAsia="ko-KR"/>
          </w:rPr>
          <w:t xml:space="preserve">MULTICAST GROUP </w:t>
        </w:r>
        <w:r w:rsidRPr="005838EF">
          <w:rPr>
            <w:rFonts w:ascii="Arial" w:hAnsi="Arial"/>
            <w:lang w:eastAsia="ko-KR"/>
          </w:rPr>
          <w:t>PAGING</w:t>
        </w:r>
      </w:ins>
    </w:p>
    <w:p w14:paraId="72D7D87D" w14:textId="77777777" w:rsidR="00925CBF" w:rsidRPr="005838EF" w:rsidRDefault="00925CBF" w:rsidP="00861336">
      <w:pPr>
        <w:keepNext/>
        <w:overflowPunct w:val="0"/>
        <w:autoSpaceDE w:val="0"/>
        <w:autoSpaceDN w:val="0"/>
        <w:adjustRightInd w:val="0"/>
        <w:textAlignment w:val="baseline"/>
        <w:rPr>
          <w:ins w:id="470" w:author="作者"/>
          <w:rFonts w:eastAsia="Batang"/>
          <w:lang w:eastAsia="ko-KR"/>
        </w:rPr>
      </w:pPr>
      <w:ins w:id="471" w:author="作者">
        <w:r w:rsidRPr="005838EF">
          <w:rPr>
            <w:lang w:eastAsia="ko-KR"/>
          </w:rPr>
          <w:t xml:space="preserve">This message is sent by the AMF and is used to </w:t>
        </w:r>
        <w:r>
          <w:rPr>
            <w:lang w:eastAsia="ko-KR"/>
          </w:rPr>
          <w:t xml:space="preserve">notify involved UEs about the activation of a multicast session. </w:t>
        </w:r>
      </w:ins>
    </w:p>
    <w:p w14:paraId="5D992560" w14:textId="77777777" w:rsidR="00925CBF" w:rsidDel="007C79F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del w:id="472" w:author="作者"/>
          <w:lang w:eastAsia="en-GB"/>
        </w:rPr>
      </w:pPr>
      <w:ins w:id="473" w:author="作者">
        <w:r w:rsidRPr="005838EF">
          <w:rPr>
            <w:lang w:eastAsia="ko-KR"/>
          </w:rPr>
          <w:t xml:space="preserve">Direction: AMF </w:t>
        </w:r>
        <w:r w:rsidRPr="005838EF">
          <w:rPr>
            <w:lang w:eastAsia="ko-KR"/>
          </w:rPr>
          <w:sym w:font="Symbol" w:char="F0AE"/>
        </w:r>
        <w:r w:rsidRPr="005838EF">
          <w:rPr>
            <w:lang w:eastAsia="ko-KR"/>
          </w:rPr>
          <w:t xml:space="preserve"> NG-RAN node</w:t>
        </w:r>
      </w:ins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25CBF" w:rsidRPr="005838EF" w14:paraId="39A2D180" w14:textId="77777777" w:rsidTr="00861336">
        <w:trPr>
          <w:ins w:id="474" w:author="作者"/>
        </w:trPr>
        <w:tc>
          <w:tcPr>
            <w:tcW w:w="2268" w:type="dxa"/>
          </w:tcPr>
          <w:p w14:paraId="573BB85A" w14:textId="77777777" w:rsidR="00925CBF" w:rsidRPr="005838EF" w:rsidRDefault="00925CBF" w:rsidP="00861336">
            <w:pPr>
              <w:pStyle w:val="TAH"/>
              <w:rPr>
                <w:ins w:id="475" w:author="作者"/>
              </w:rPr>
            </w:pPr>
            <w:ins w:id="476" w:author="作者">
              <w:r w:rsidRPr="005838EF">
                <w:t>IE/Group Name</w:t>
              </w:r>
            </w:ins>
          </w:p>
        </w:tc>
        <w:tc>
          <w:tcPr>
            <w:tcW w:w="1020" w:type="dxa"/>
          </w:tcPr>
          <w:p w14:paraId="291C44CA" w14:textId="77777777" w:rsidR="00925CBF" w:rsidRPr="005838EF" w:rsidRDefault="00925CBF" w:rsidP="00861336">
            <w:pPr>
              <w:pStyle w:val="TAH"/>
              <w:rPr>
                <w:ins w:id="477" w:author="作者"/>
              </w:rPr>
            </w:pPr>
            <w:ins w:id="478" w:author="作者">
              <w:r w:rsidRPr="005838EF">
                <w:t>Presence</w:t>
              </w:r>
            </w:ins>
          </w:p>
        </w:tc>
        <w:tc>
          <w:tcPr>
            <w:tcW w:w="1080" w:type="dxa"/>
          </w:tcPr>
          <w:p w14:paraId="3C87C908" w14:textId="77777777" w:rsidR="00925CBF" w:rsidRPr="005838EF" w:rsidRDefault="00925CBF" w:rsidP="00861336">
            <w:pPr>
              <w:pStyle w:val="TAH"/>
              <w:rPr>
                <w:ins w:id="479" w:author="作者"/>
              </w:rPr>
            </w:pPr>
            <w:ins w:id="480" w:author="作者">
              <w:r w:rsidRPr="005838EF">
                <w:t>Range</w:t>
              </w:r>
            </w:ins>
          </w:p>
        </w:tc>
        <w:tc>
          <w:tcPr>
            <w:tcW w:w="1587" w:type="dxa"/>
          </w:tcPr>
          <w:p w14:paraId="403814F8" w14:textId="77777777" w:rsidR="00925CBF" w:rsidRPr="005838EF" w:rsidRDefault="00925CBF" w:rsidP="00861336">
            <w:pPr>
              <w:pStyle w:val="TAH"/>
              <w:rPr>
                <w:ins w:id="481" w:author="作者"/>
              </w:rPr>
            </w:pPr>
            <w:ins w:id="482" w:author="作者">
              <w:r w:rsidRPr="005838EF">
                <w:t>IE type and reference</w:t>
              </w:r>
            </w:ins>
          </w:p>
        </w:tc>
        <w:tc>
          <w:tcPr>
            <w:tcW w:w="1757" w:type="dxa"/>
          </w:tcPr>
          <w:p w14:paraId="4289387F" w14:textId="77777777" w:rsidR="00925CBF" w:rsidRPr="005838EF" w:rsidRDefault="00925CBF" w:rsidP="00861336">
            <w:pPr>
              <w:pStyle w:val="TAH"/>
              <w:rPr>
                <w:ins w:id="483" w:author="作者"/>
              </w:rPr>
            </w:pPr>
            <w:ins w:id="484" w:author="作者">
              <w:r w:rsidRPr="005838EF">
                <w:t>Semantics description</w:t>
              </w:r>
            </w:ins>
          </w:p>
        </w:tc>
        <w:tc>
          <w:tcPr>
            <w:tcW w:w="1080" w:type="dxa"/>
          </w:tcPr>
          <w:p w14:paraId="25494824" w14:textId="77777777" w:rsidR="00925CBF" w:rsidRPr="005838EF" w:rsidRDefault="00925CBF" w:rsidP="00861336">
            <w:pPr>
              <w:pStyle w:val="TAH"/>
              <w:rPr>
                <w:ins w:id="485" w:author="作者"/>
              </w:rPr>
            </w:pPr>
            <w:ins w:id="486" w:author="作者">
              <w:r w:rsidRPr="005838EF">
                <w:t>Criticality</w:t>
              </w:r>
            </w:ins>
          </w:p>
        </w:tc>
        <w:tc>
          <w:tcPr>
            <w:tcW w:w="1080" w:type="dxa"/>
          </w:tcPr>
          <w:p w14:paraId="0761450E" w14:textId="77777777" w:rsidR="00925CBF" w:rsidRPr="005838EF" w:rsidRDefault="00925CBF" w:rsidP="00861336">
            <w:pPr>
              <w:pStyle w:val="TAH"/>
              <w:rPr>
                <w:ins w:id="487" w:author="作者"/>
              </w:rPr>
            </w:pPr>
            <w:ins w:id="488" w:author="作者">
              <w:r w:rsidRPr="005838EF">
                <w:t>Assigned Criticality</w:t>
              </w:r>
            </w:ins>
          </w:p>
        </w:tc>
      </w:tr>
      <w:tr w:rsidR="00925CBF" w:rsidRPr="005838EF" w14:paraId="43AB76AF" w14:textId="77777777" w:rsidTr="00861336">
        <w:trPr>
          <w:ins w:id="489" w:author="作者"/>
        </w:trPr>
        <w:tc>
          <w:tcPr>
            <w:tcW w:w="2268" w:type="dxa"/>
          </w:tcPr>
          <w:p w14:paraId="364BE3CF" w14:textId="77777777" w:rsidR="00925CBF" w:rsidRPr="005838EF" w:rsidRDefault="00925CBF" w:rsidP="00861336">
            <w:pPr>
              <w:pStyle w:val="TAL"/>
              <w:rPr>
                <w:ins w:id="490" w:author="作者"/>
              </w:rPr>
            </w:pPr>
            <w:ins w:id="491" w:author="作者">
              <w:r w:rsidRPr="005838EF">
                <w:t>Message Type</w:t>
              </w:r>
            </w:ins>
          </w:p>
        </w:tc>
        <w:tc>
          <w:tcPr>
            <w:tcW w:w="1020" w:type="dxa"/>
          </w:tcPr>
          <w:p w14:paraId="186F3A8B" w14:textId="77777777" w:rsidR="00925CBF" w:rsidRPr="005838EF" w:rsidRDefault="00925CBF" w:rsidP="00861336">
            <w:pPr>
              <w:pStyle w:val="TAL"/>
              <w:rPr>
                <w:ins w:id="492" w:author="作者"/>
              </w:rPr>
            </w:pPr>
            <w:ins w:id="493" w:author="作者">
              <w:r w:rsidRPr="005838EF">
                <w:rPr>
                  <w:lang w:eastAsia="ko-KR"/>
                </w:rPr>
                <w:t>M</w:t>
              </w:r>
            </w:ins>
          </w:p>
        </w:tc>
        <w:tc>
          <w:tcPr>
            <w:tcW w:w="1080" w:type="dxa"/>
          </w:tcPr>
          <w:p w14:paraId="7E259EC4" w14:textId="77777777" w:rsidR="00925CBF" w:rsidRPr="005838EF" w:rsidRDefault="00925CBF" w:rsidP="00861336">
            <w:pPr>
              <w:pStyle w:val="TAL"/>
              <w:rPr>
                <w:ins w:id="494" w:author="作者"/>
              </w:rPr>
            </w:pPr>
          </w:p>
        </w:tc>
        <w:tc>
          <w:tcPr>
            <w:tcW w:w="1587" w:type="dxa"/>
          </w:tcPr>
          <w:p w14:paraId="0448AEDB" w14:textId="77777777" w:rsidR="00925CBF" w:rsidRPr="005838EF" w:rsidRDefault="00925CBF" w:rsidP="00861336">
            <w:pPr>
              <w:pStyle w:val="TAL"/>
              <w:rPr>
                <w:ins w:id="495" w:author="作者"/>
              </w:rPr>
            </w:pPr>
            <w:ins w:id="496" w:author="作者">
              <w:r w:rsidRPr="005838EF">
                <w:t>9.3.1.1</w:t>
              </w:r>
            </w:ins>
          </w:p>
        </w:tc>
        <w:tc>
          <w:tcPr>
            <w:tcW w:w="1757" w:type="dxa"/>
          </w:tcPr>
          <w:p w14:paraId="7368BF87" w14:textId="77777777" w:rsidR="00925CBF" w:rsidRPr="005838EF" w:rsidRDefault="00925CBF" w:rsidP="00861336">
            <w:pPr>
              <w:pStyle w:val="TAL"/>
              <w:rPr>
                <w:ins w:id="497" w:author="作者"/>
              </w:rPr>
            </w:pPr>
          </w:p>
        </w:tc>
        <w:tc>
          <w:tcPr>
            <w:tcW w:w="1080" w:type="dxa"/>
          </w:tcPr>
          <w:p w14:paraId="1488922F" w14:textId="77777777" w:rsidR="00925CBF" w:rsidRPr="005838EF" w:rsidRDefault="00925CBF" w:rsidP="00861336">
            <w:pPr>
              <w:pStyle w:val="TAC"/>
              <w:rPr>
                <w:ins w:id="498" w:author="作者"/>
              </w:rPr>
            </w:pPr>
            <w:ins w:id="499" w:author="作者">
              <w:r w:rsidRPr="005838EF">
                <w:t>YES</w:t>
              </w:r>
            </w:ins>
          </w:p>
        </w:tc>
        <w:tc>
          <w:tcPr>
            <w:tcW w:w="1080" w:type="dxa"/>
          </w:tcPr>
          <w:p w14:paraId="565CDD87" w14:textId="77777777" w:rsidR="00925CBF" w:rsidRPr="005838EF" w:rsidRDefault="00925CBF" w:rsidP="00861336">
            <w:pPr>
              <w:pStyle w:val="TAC"/>
              <w:rPr>
                <w:ins w:id="500" w:author="作者"/>
              </w:rPr>
            </w:pPr>
            <w:ins w:id="501" w:author="作者">
              <w:r w:rsidRPr="005838EF">
                <w:t>ignore</w:t>
              </w:r>
            </w:ins>
          </w:p>
        </w:tc>
      </w:tr>
      <w:tr w:rsidR="00925CBF" w:rsidRPr="005838EF" w14:paraId="15B69EA4" w14:textId="77777777" w:rsidTr="00861336">
        <w:trPr>
          <w:ins w:id="502" w:author="作者"/>
        </w:trPr>
        <w:tc>
          <w:tcPr>
            <w:tcW w:w="2268" w:type="dxa"/>
          </w:tcPr>
          <w:p w14:paraId="23F4EDF8" w14:textId="77777777" w:rsidR="00925CBF" w:rsidRPr="00F85CD2" w:rsidRDefault="00925CBF" w:rsidP="00861336">
            <w:pPr>
              <w:pStyle w:val="TAL"/>
              <w:rPr>
                <w:ins w:id="503" w:author="作者"/>
              </w:rPr>
            </w:pPr>
            <w:ins w:id="504" w:author="作者">
              <w:r>
                <w:t>MBS Session ID</w:t>
              </w:r>
            </w:ins>
          </w:p>
        </w:tc>
        <w:tc>
          <w:tcPr>
            <w:tcW w:w="1020" w:type="dxa"/>
          </w:tcPr>
          <w:p w14:paraId="065A0722" w14:textId="77777777" w:rsidR="00925CBF" w:rsidRPr="00F85CD2" w:rsidRDefault="00925CBF" w:rsidP="00861336">
            <w:pPr>
              <w:pStyle w:val="TAL"/>
              <w:rPr>
                <w:ins w:id="505" w:author="作者"/>
              </w:rPr>
            </w:pPr>
            <w:ins w:id="506" w:author="作者">
              <w:r w:rsidRPr="005838EF">
                <w:t>M</w:t>
              </w:r>
            </w:ins>
          </w:p>
        </w:tc>
        <w:tc>
          <w:tcPr>
            <w:tcW w:w="1080" w:type="dxa"/>
          </w:tcPr>
          <w:p w14:paraId="46D05421" w14:textId="77777777" w:rsidR="00925CBF" w:rsidRPr="005838EF" w:rsidRDefault="00925CBF" w:rsidP="00861336">
            <w:pPr>
              <w:pStyle w:val="TAL"/>
              <w:rPr>
                <w:ins w:id="507" w:author="作者"/>
              </w:rPr>
            </w:pPr>
          </w:p>
        </w:tc>
        <w:tc>
          <w:tcPr>
            <w:tcW w:w="1587" w:type="dxa"/>
          </w:tcPr>
          <w:p w14:paraId="41385958" w14:textId="77777777" w:rsidR="00925CBF" w:rsidRPr="005838EF" w:rsidRDefault="00925CBF" w:rsidP="00861336">
            <w:pPr>
              <w:pStyle w:val="TAL"/>
              <w:rPr>
                <w:ins w:id="508" w:author="作者"/>
              </w:rPr>
            </w:pPr>
            <w:ins w:id="509" w:author="作者">
              <w:r w:rsidRPr="005838EF">
                <w:t>9.3.</w:t>
              </w:r>
              <w:r>
                <w:t>1.aaa</w:t>
              </w:r>
            </w:ins>
          </w:p>
        </w:tc>
        <w:tc>
          <w:tcPr>
            <w:tcW w:w="1757" w:type="dxa"/>
          </w:tcPr>
          <w:p w14:paraId="29C85944" w14:textId="77777777" w:rsidR="00925CBF" w:rsidRPr="005838EF" w:rsidRDefault="00925CBF" w:rsidP="00861336">
            <w:pPr>
              <w:pStyle w:val="TAL"/>
              <w:rPr>
                <w:ins w:id="510" w:author="作者"/>
              </w:rPr>
            </w:pPr>
          </w:p>
        </w:tc>
        <w:tc>
          <w:tcPr>
            <w:tcW w:w="1080" w:type="dxa"/>
          </w:tcPr>
          <w:p w14:paraId="06154672" w14:textId="77777777" w:rsidR="00925CBF" w:rsidRPr="00F85CD2" w:rsidRDefault="00925CBF" w:rsidP="00861336">
            <w:pPr>
              <w:pStyle w:val="TAC"/>
              <w:rPr>
                <w:ins w:id="511" w:author="作者"/>
              </w:rPr>
            </w:pPr>
            <w:ins w:id="512" w:author="作者">
              <w:r w:rsidRPr="005838EF">
                <w:t>YES</w:t>
              </w:r>
            </w:ins>
          </w:p>
        </w:tc>
        <w:tc>
          <w:tcPr>
            <w:tcW w:w="1080" w:type="dxa"/>
          </w:tcPr>
          <w:p w14:paraId="793C347D" w14:textId="77777777" w:rsidR="00925CBF" w:rsidRPr="005838EF" w:rsidRDefault="00925CBF" w:rsidP="00861336">
            <w:pPr>
              <w:pStyle w:val="TAC"/>
              <w:rPr>
                <w:ins w:id="513" w:author="作者"/>
              </w:rPr>
            </w:pPr>
            <w:ins w:id="514" w:author="作者">
              <w:r w:rsidRPr="005838EF">
                <w:t>ignore</w:t>
              </w:r>
            </w:ins>
          </w:p>
        </w:tc>
      </w:tr>
      <w:tr w:rsidR="00925CBF" w:rsidRPr="005838EF" w14:paraId="74D4B686" w14:textId="77777777" w:rsidTr="00861336">
        <w:trPr>
          <w:ins w:id="515" w:author="作者"/>
        </w:trPr>
        <w:tc>
          <w:tcPr>
            <w:tcW w:w="2268" w:type="dxa"/>
          </w:tcPr>
          <w:p w14:paraId="19F0BD8A" w14:textId="77777777" w:rsidR="00925CBF" w:rsidDel="006C51EE" w:rsidRDefault="00925CBF" w:rsidP="00861336">
            <w:pPr>
              <w:pStyle w:val="TAL"/>
              <w:rPr>
                <w:ins w:id="516" w:author="作者"/>
              </w:rPr>
            </w:pPr>
            <w:ins w:id="517" w:author="作者">
              <w:r>
                <w:t>MBS Service Area Information</w:t>
              </w:r>
            </w:ins>
          </w:p>
        </w:tc>
        <w:tc>
          <w:tcPr>
            <w:tcW w:w="1020" w:type="dxa"/>
          </w:tcPr>
          <w:p w14:paraId="43A4274E" w14:textId="77777777" w:rsidR="00925CBF" w:rsidRPr="005838EF" w:rsidRDefault="00925CBF" w:rsidP="00861336">
            <w:pPr>
              <w:pStyle w:val="TAL"/>
              <w:rPr>
                <w:ins w:id="518" w:author="作者"/>
              </w:rPr>
            </w:pPr>
            <w:ins w:id="519" w:author="作者">
              <w:r>
                <w:t>O</w:t>
              </w:r>
            </w:ins>
          </w:p>
        </w:tc>
        <w:tc>
          <w:tcPr>
            <w:tcW w:w="1080" w:type="dxa"/>
          </w:tcPr>
          <w:p w14:paraId="0B84C2D1" w14:textId="77777777" w:rsidR="00925CBF" w:rsidRPr="005838EF" w:rsidRDefault="00925CBF" w:rsidP="00861336">
            <w:pPr>
              <w:pStyle w:val="TAL"/>
              <w:rPr>
                <w:ins w:id="520" w:author="作者"/>
              </w:rPr>
            </w:pPr>
          </w:p>
        </w:tc>
        <w:tc>
          <w:tcPr>
            <w:tcW w:w="1587" w:type="dxa"/>
          </w:tcPr>
          <w:p w14:paraId="7F32797B" w14:textId="77777777" w:rsidR="00925CBF" w:rsidRPr="005838EF" w:rsidRDefault="00925CBF" w:rsidP="00861336">
            <w:pPr>
              <w:pStyle w:val="TAL"/>
              <w:rPr>
                <w:ins w:id="521" w:author="作者"/>
              </w:rPr>
            </w:pPr>
            <w:ins w:id="522" w:author="作者">
              <w:del w:id="523" w:author="Huawei-115" w:date="2022-02-08T17:40:00Z">
                <w:r w:rsidRPr="0012074D" w:rsidDel="00344541">
                  <w:rPr>
                    <w:highlight w:val="yellow"/>
                    <w:rPrChange w:id="524" w:author="Huawei1" w:date="2022-02-28T14:40:00Z">
                      <w:rPr/>
                    </w:rPrChange>
                  </w:rPr>
                  <w:delText>(FFS)</w:delText>
                </w:r>
              </w:del>
            </w:ins>
            <w:ins w:id="525" w:author="Huawei-115" w:date="2022-02-08T17:40:00Z">
              <w:r w:rsidRPr="0012074D">
                <w:rPr>
                  <w:highlight w:val="yellow"/>
                  <w:rPrChange w:id="526" w:author="Huawei1" w:date="2022-02-28T14:40:00Z">
                    <w:rPr/>
                  </w:rPrChange>
                </w:rPr>
                <w:t>9.3.1.ccc</w:t>
              </w:r>
            </w:ins>
          </w:p>
        </w:tc>
        <w:tc>
          <w:tcPr>
            <w:tcW w:w="1757" w:type="dxa"/>
          </w:tcPr>
          <w:p w14:paraId="4E6B4E4E" w14:textId="77777777" w:rsidR="00925CBF" w:rsidRPr="009134D1" w:rsidDel="006C51EE" w:rsidRDefault="00925CBF" w:rsidP="00861336">
            <w:pPr>
              <w:pStyle w:val="TAL"/>
              <w:rPr>
                <w:ins w:id="527" w:author="作者"/>
                <w:highlight w:val="yellow"/>
              </w:rPr>
            </w:pPr>
          </w:p>
        </w:tc>
        <w:tc>
          <w:tcPr>
            <w:tcW w:w="1080" w:type="dxa"/>
          </w:tcPr>
          <w:p w14:paraId="05A7F276" w14:textId="77777777" w:rsidR="00925CBF" w:rsidRPr="005838EF" w:rsidRDefault="00925CBF" w:rsidP="00861336">
            <w:pPr>
              <w:pStyle w:val="TAC"/>
              <w:rPr>
                <w:ins w:id="528" w:author="作者"/>
              </w:rPr>
            </w:pPr>
            <w:ins w:id="529" w:author="作者">
              <w:r w:rsidRPr="005838EF">
                <w:t>YES</w:t>
              </w:r>
            </w:ins>
          </w:p>
        </w:tc>
        <w:tc>
          <w:tcPr>
            <w:tcW w:w="1080" w:type="dxa"/>
          </w:tcPr>
          <w:p w14:paraId="170D5078" w14:textId="77777777" w:rsidR="00925CBF" w:rsidRPr="005838EF" w:rsidRDefault="00925CBF" w:rsidP="00861336">
            <w:pPr>
              <w:pStyle w:val="TAC"/>
              <w:rPr>
                <w:ins w:id="530" w:author="作者"/>
              </w:rPr>
            </w:pPr>
            <w:ins w:id="531" w:author="作者">
              <w:r w:rsidRPr="005838EF">
                <w:t>ignore</w:t>
              </w:r>
            </w:ins>
          </w:p>
        </w:tc>
      </w:tr>
      <w:tr w:rsidR="00925CBF" w:rsidRPr="005838EF" w14:paraId="38365867" w14:textId="77777777" w:rsidTr="00861336">
        <w:trPr>
          <w:ins w:id="532" w:author="作者"/>
        </w:trPr>
        <w:tc>
          <w:tcPr>
            <w:tcW w:w="2268" w:type="dxa"/>
          </w:tcPr>
          <w:p w14:paraId="1F6B35F5" w14:textId="77777777" w:rsidR="00925CBF" w:rsidRDefault="00925CBF" w:rsidP="00861336">
            <w:pPr>
              <w:pStyle w:val="TAL"/>
              <w:rPr>
                <w:ins w:id="533" w:author="作者"/>
              </w:rPr>
            </w:pPr>
            <w:ins w:id="534" w:author="作者">
              <w:r>
                <w:t>Multicast Group Paging Area List</w:t>
              </w:r>
            </w:ins>
          </w:p>
        </w:tc>
        <w:tc>
          <w:tcPr>
            <w:tcW w:w="1020" w:type="dxa"/>
          </w:tcPr>
          <w:p w14:paraId="6F01B478" w14:textId="77777777" w:rsidR="00925CBF" w:rsidRPr="00837A83" w:rsidRDefault="00925CBF" w:rsidP="00861336">
            <w:pPr>
              <w:pStyle w:val="TAL"/>
              <w:rPr>
                <w:ins w:id="535" w:author="作者"/>
                <w:rFonts w:eastAsiaTheme="minorEastAsia"/>
                <w:lang w:eastAsia="zh-CN"/>
              </w:rPr>
            </w:pPr>
            <w:ins w:id="536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2F754FD6" w14:textId="77777777" w:rsidR="00925CBF" w:rsidRPr="005838EF" w:rsidRDefault="00925CBF" w:rsidP="00861336">
            <w:pPr>
              <w:pStyle w:val="TAL"/>
              <w:rPr>
                <w:ins w:id="537" w:author="作者"/>
              </w:rPr>
            </w:pPr>
          </w:p>
        </w:tc>
        <w:tc>
          <w:tcPr>
            <w:tcW w:w="1587" w:type="dxa"/>
          </w:tcPr>
          <w:p w14:paraId="4284A27A" w14:textId="77777777" w:rsidR="00925CBF" w:rsidRPr="00201050" w:rsidRDefault="00925CBF" w:rsidP="00861336">
            <w:pPr>
              <w:pStyle w:val="TAL"/>
              <w:rPr>
                <w:ins w:id="538" w:author="作者"/>
              </w:rPr>
            </w:pPr>
          </w:p>
        </w:tc>
        <w:tc>
          <w:tcPr>
            <w:tcW w:w="1757" w:type="dxa"/>
          </w:tcPr>
          <w:p w14:paraId="755A0513" w14:textId="77777777" w:rsidR="00925CBF" w:rsidRPr="009134D1" w:rsidDel="006C51EE" w:rsidRDefault="00925CBF" w:rsidP="00861336">
            <w:pPr>
              <w:pStyle w:val="TAL"/>
              <w:rPr>
                <w:ins w:id="539" w:author="作者"/>
                <w:highlight w:val="yellow"/>
              </w:rPr>
            </w:pPr>
          </w:p>
        </w:tc>
        <w:tc>
          <w:tcPr>
            <w:tcW w:w="1080" w:type="dxa"/>
          </w:tcPr>
          <w:p w14:paraId="1981932E" w14:textId="77777777" w:rsidR="00925CBF" w:rsidRPr="005838EF" w:rsidRDefault="00925CBF" w:rsidP="00861336">
            <w:pPr>
              <w:pStyle w:val="TAC"/>
              <w:rPr>
                <w:ins w:id="540" w:author="作者"/>
              </w:rPr>
            </w:pPr>
            <w:ins w:id="541" w:author="作者">
              <w:r w:rsidRPr="005838EF">
                <w:t>YES</w:t>
              </w:r>
            </w:ins>
          </w:p>
        </w:tc>
        <w:tc>
          <w:tcPr>
            <w:tcW w:w="1080" w:type="dxa"/>
          </w:tcPr>
          <w:p w14:paraId="1AF80722" w14:textId="77777777" w:rsidR="00925CBF" w:rsidRPr="005838EF" w:rsidRDefault="00925CBF" w:rsidP="00861336">
            <w:pPr>
              <w:pStyle w:val="TAC"/>
              <w:rPr>
                <w:ins w:id="542" w:author="作者"/>
              </w:rPr>
            </w:pPr>
            <w:ins w:id="543" w:author="作者">
              <w:r w:rsidRPr="005838EF">
                <w:t>ignore</w:t>
              </w:r>
            </w:ins>
          </w:p>
        </w:tc>
      </w:tr>
      <w:tr w:rsidR="00925CBF" w:rsidRPr="005838EF" w14:paraId="7CCD1994" w14:textId="77777777" w:rsidTr="00861336">
        <w:trPr>
          <w:ins w:id="544" w:author="作者"/>
        </w:trPr>
        <w:tc>
          <w:tcPr>
            <w:tcW w:w="2268" w:type="dxa"/>
          </w:tcPr>
          <w:p w14:paraId="17EA31F9" w14:textId="77777777" w:rsidR="00925CBF" w:rsidRDefault="00925CBF" w:rsidP="00861336">
            <w:pPr>
              <w:pStyle w:val="TAL"/>
              <w:ind w:leftChars="52" w:left="104"/>
              <w:rPr>
                <w:ins w:id="545" w:author="作者"/>
              </w:rPr>
            </w:pPr>
            <w:ins w:id="546" w:author="作者">
              <w:r>
                <w:t>&gt; Multicast Group Paging Area Item</w:t>
              </w:r>
            </w:ins>
          </w:p>
        </w:tc>
        <w:tc>
          <w:tcPr>
            <w:tcW w:w="1020" w:type="dxa"/>
          </w:tcPr>
          <w:p w14:paraId="0E8BED09" w14:textId="77777777" w:rsidR="00925CBF" w:rsidRDefault="00925CBF" w:rsidP="00861336">
            <w:pPr>
              <w:pStyle w:val="TAL"/>
              <w:rPr>
                <w:ins w:id="547" w:author="作者"/>
              </w:rPr>
            </w:pPr>
          </w:p>
        </w:tc>
        <w:tc>
          <w:tcPr>
            <w:tcW w:w="1080" w:type="dxa"/>
          </w:tcPr>
          <w:p w14:paraId="29112200" w14:textId="77777777" w:rsidR="00925CBF" w:rsidRPr="005838EF" w:rsidRDefault="00925CBF" w:rsidP="00861336">
            <w:pPr>
              <w:pStyle w:val="TAL"/>
              <w:rPr>
                <w:ins w:id="548" w:author="作者"/>
              </w:rPr>
            </w:pPr>
            <w:ins w:id="549" w:author="作者">
              <w:r w:rsidRPr="00F85CD2">
                <w:rPr>
                  <w:i/>
                </w:rPr>
                <w:t>1..&lt;maxnoof</w:t>
              </w:r>
              <w:r w:rsidRPr="004C5EFC">
                <w:rPr>
                  <w:i/>
                </w:rPr>
                <w:t>PagingAreas</w:t>
              </w:r>
              <w:r w:rsidRPr="00F85CD2">
                <w:rPr>
                  <w:i/>
                </w:rPr>
                <w:t>&gt;</w:t>
              </w:r>
            </w:ins>
          </w:p>
        </w:tc>
        <w:tc>
          <w:tcPr>
            <w:tcW w:w="1587" w:type="dxa"/>
          </w:tcPr>
          <w:p w14:paraId="11522887" w14:textId="77777777" w:rsidR="00925CBF" w:rsidRPr="00201050" w:rsidRDefault="00925CBF" w:rsidP="00861336">
            <w:pPr>
              <w:pStyle w:val="TAL"/>
              <w:rPr>
                <w:ins w:id="550" w:author="作者"/>
              </w:rPr>
            </w:pPr>
          </w:p>
        </w:tc>
        <w:tc>
          <w:tcPr>
            <w:tcW w:w="1757" w:type="dxa"/>
          </w:tcPr>
          <w:p w14:paraId="17E9844F" w14:textId="77777777" w:rsidR="00925CBF" w:rsidRPr="009134D1" w:rsidDel="006C51EE" w:rsidRDefault="00925CBF" w:rsidP="00861336">
            <w:pPr>
              <w:pStyle w:val="TAL"/>
              <w:rPr>
                <w:ins w:id="551" w:author="作者"/>
                <w:highlight w:val="yellow"/>
              </w:rPr>
            </w:pPr>
          </w:p>
        </w:tc>
        <w:tc>
          <w:tcPr>
            <w:tcW w:w="1080" w:type="dxa"/>
          </w:tcPr>
          <w:p w14:paraId="74858630" w14:textId="77777777" w:rsidR="00925CBF" w:rsidRPr="005838EF" w:rsidRDefault="00925CBF" w:rsidP="00861336">
            <w:pPr>
              <w:pStyle w:val="TAC"/>
              <w:rPr>
                <w:ins w:id="552" w:author="作者"/>
              </w:rPr>
            </w:pPr>
            <w:ins w:id="553" w:author="作者">
              <w:r w:rsidRPr="00F85CD2">
                <w:t>-</w:t>
              </w:r>
            </w:ins>
          </w:p>
        </w:tc>
        <w:tc>
          <w:tcPr>
            <w:tcW w:w="1080" w:type="dxa"/>
          </w:tcPr>
          <w:p w14:paraId="4179E82F" w14:textId="77777777" w:rsidR="00925CBF" w:rsidRPr="005838EF" w:rsidRDefault="00925CBF" w:rsidP="00861336">
            <w:pPr>
              <w:pStyle w:val="TAC"/>
              <w:rPr>
                <w:ins w:id="554" w:author="作者"/>
              </w:rPr>
            </w:pPr>
          </w:p>
        </w:tc>
      </w:tr>
      <w:tr w:rsidR="00925CBF" w:rsidRPr="005838EF" w14:paraId="6EB3DBBF" w14:textId="77777777" w:rsidTr="00861336">
        <w:trPr>
          <w:ins w:id="555" w:author="作者"/>
        </w:trPr>
        <w:tc>
          <w:tcPr>
            <w:tcW w:w="2268" w:type="dxa"/>
          </w:tcPr>
          <w:p w14:paraId="635B400B" w14:textId="77777777" w:rsidR="00925CBF" w:rsidRDefault="00925CBF" w:rsidP="00861336">
            <w:pPr>
              <w:pStyle w:val="TAL"/>
              <w:ind w:leftChars="100" w:left="200"/>
              <w:rPr>
                <w:ins w:id="556" w:author="作者"/>
              </w:rPr>
            </w:pPr>
            <w:ins w:id="557" w:author="作者">
              <w:r>
                <w:t>&gt;&gt; Multicast Group Paging Area</w:t>
              </w:r>
            </w:ins>
          </w:p>
        </w:tc>
        <w:tc>
          <w:tcPr>
            <w:tcW w:w="1020" w:type="dxa"/>
          </w:tcPr>
          <w:p w14:paraId="3EB4DACF" w14:textId="77777777" w:rsidR="00925CBF" w:rsidRDefault="00925CBF" w:rsidP="00861336">
            <w:pPr>
              <w:pStyle w:val="TAL"/>
              <w:rPr>
                <w:ins w:id="558" w:author="作者"/>
              </w:rPr>
            </w:pPr>
            <w:ins w:id="559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3B3B17DB" w14:textId="77777777" w:rsidR="00925CBF" w:rsidRPr="005838EF" w:rsidRDefault="00925CBF" w:rsidP="00861336">
            <w:pPr>
              <w:pStyle w:val="TAL"/>
              <w:rPr>
                <w:ins w:id="560" w:author="作者"/>
              </w:rPr>
            </w:pPr>
          </w:p>
        </w:tc>
        <w:tc>
          <w:tcPr>
            <w:tcW w:w="1587" w:type="dxa"/>
          </w:tcPr>
          <w:p w14:paraId="650F1289" w14:textId="77777777" w:rsidR="00925CBF" w:rsidRPr="00201050" w:rsidRDefault="00925CBF" w:rsidP="00861336">
            <w:pPr>
              <w:pStyle w:val="TAL"/>
              <w:rPr>
                <w:ins w:id="561" w:author="作者"/>
              </w:rPr>
            </w:pPr>
            <w:ins w:id="562" w:author="作者">
              <w:r w:rsidRPr="00201050">
                <w:t>9.3.1.</w:t>
              </w:r>
              <w:r>
                <w:t>hhh</w:t>
              </w:r>
            </w:ins>
          </w:p>
        </w:tc>
        <w:tc>
          <w:tcPr>
            <w:tcW w:w="1757" w:type="dxa"/>
          </w:tcPr>
          <w:p w14:paraId="0E46F3C7" w14:textId="77777777" w:rsidR="00925CBF" w:rsidRPr="009134D1" w:rsidDel="006C51EE" w:rsidRDefault="00925CBF" w:rsidP="00861336">
            <w:pPr>
              <w:pStyle w:val="TAL"/>
              <w:rPr>
                <w:ins w:id="563" w:author="作者"/>
                <w:highlight w:val="yellow"/>
              </w:rPr>
            </w:pPr>
          </w:p>
        </w:tc>
        <w:tc>
          <w:tcPr>
            <w:tcW w:w="1080" w:type="dxa"/>
          </w:tcPr>
          <w:p w14:paraId="5302E33F" w14:textId="77777777" w:rsidR="00925CBF" w:rsidRPr="005838EF" w:rsidRDefault="00925CBF" w:rsidP="00861336">
            <w:pPr>
              <w:pStyle w:val="TAC"/>
              <w:rPr>
                <w:ins w:id="564" w:author="作者"/>
              </w:rPr>
            </w:pPr>
            <w:ins w:id="565" w:author="作者">
              <w:r w:rsidRPr="00F85CD2">
                <w:t>-</w:t>
              </w:r>
            </w:ins>
          </w:p>
        </w:tc>
        <w:tc>
          <w:tcPr>
            <w:tcW w:w="1080" w:type="dxa"/>
          </w:tcPr>
          <w:p w14:paraId="30D4CC71" w14:textId="77777777" w:rsidR="00925CBF" w:rsidRPr="005838EF" w:rsidRDefault="00925CBF" w:rsidP="00861336">
            <w:pPr>
              <w:pStyle w:val="TAC"/>
              <w:rPr>
                <w:ins w:id="566" w:author="作者"/>
              </w:rPr>
            </w:pPr>
          </w:p>
        </w:tc>
      </w:tr>
      <w:tr w:rsidR="00925CBF" w:rsidRPr="005838EF" w14:paraId="694F7459" w14:textId="77777777" w:rsidTr="00861336">
        <w:trPr>
          <w:ins w:id="567" w:author="作者"/>
        </w:trPr>
        <w:tc>
          <w:tcPr>
            <w:tcW w:w="2268" w:type="dxa"/>
          </w:tcPr>
          <w:p w14:paraId="05022048" w14:textId="77777777" w:rsidR="00925CBF" w:rsidRPr="004C5EFC" w:rsidRDefault="00925CBF" w:rsidP="00861336">
            <w:pPr>
              <w:pStyle w:val="TAL"/>
              <w:ind w:firstLineChars="100" w:firstLine="180"/>
              <w:rPr>
                <w:ins w:id="568" w:author="作者"/>
              </w:rPr>
            </w:pPr>
            <w:ins w:id="569" w:author="作者">
              <w:r w:rsidRPr="004C5EFC">
                <w:t xml:space="preserve">&gt;&gt; </w:t>
              </w:r>
              <w:r w:rsidRPr="00837A83">
                <w:rPr>
                  <w:bCs/>
                </w:rPr>
                <w:t>UE Paging List</w:t>
              </w:r>
            </w:ins>
          </w:p>
        </w:tc>
        <w:tc>
          <w:tcPr>
            <w:tcW w:w="1020" w:type="dxa"/>
          </w:tcPr>
          <w:p w14:paraId="3D9D213B" w14:textId="77777777" w:rsidR="00925CBF" w:rsidRPr="00837A83" w:rsidRDefault="00925CBF" w:rsidP="00861336">
            <w:pPr>
              <w:pStyle w:val="TAL"/>
              <w:rPr>
                <w:ins w:id="570" w:author="作者"/>
              </w:rPr>
            </w:pPr>
          </w:p>
        </w:tc>
        <w:tc>
          <w:tcPr>
            <w:tcW w:w="1080" w:type="dxa"/>
          </w:tcPr>
          <w:p w14:paraId="50109B51" w14:textId="77777777" w:rsidR="00925CBF" w:rsidRPr="00837A83" w:rsidRDefault="00925CBF" w:rsidP="00861336">
            <w:pPr>
              <w:pStyle w:val="TAL"/>
              <w:rPr>
                <w:ins w:id="571" w:author="作者"/>
              </w:rPr>
            </w:pPr>
            <w:ins w:id="572" w:author="作者">
              <w:r>
                <w:rPr>
                  <w:i/>
                </w:rPr>
                <w:t>0..</w:t>
              </w:r>
              <w:r w:rsidRPr="00837A83">
                <w:rPr>
                  <w:i/>
                </w:rPr>
                <w:t>1</w:t>
              </w:r>
            </w:ins>
          </w:p>
        </w:tc>
        <w:tc>
          <w:tcPr>
            <w:tcW w:w="1587" w:type="dxa"/>
          </w:tcPr>
          <w:p w14:paraId="282345D3" w14:textId="77777777" w:rsidR="00925CBF" w:rsidRPr="00201050" w:rsidRDefault="00925CBF" w:rsidP="00861336">
            <w:pPr>
              <w:pStyle w:val="TAL"/>
              <w:rPr>
                <w:ins w:id="573" w:author="作者"/>
              </w:rPr>
            </w:pPr>
          </w:p>
        </w:tc>
        <w:tc>
          <w:tcPr>
            <w:tcW w:w="1757" w:type="dxa"/>
          </w:tcPr>
          <w:p w14:paraId="6C3A697F" w14:textId="77777777" w:rsidR="00925CBF" w:rsidRPr="009134D1" w:rsidDel="006C51EE" w:rsidRDefault="00925CBF" w:rsidP="00861336">
            <w:pPr>
              <w:pStyle w:val="TAL"/>
              <w:rPr>
                <w:ins w:id="574" w:author="作者"/>
                <w:highlight w:val="yellow"/>
              </w:rPr>
            </w:pPr>
          </w:p>
        </w:tc>
        <w:tc>
          <w:tcPr>
            <w:tcW w:w="1080" w:type="dxa"/>
          </w:tcPr>
          <w:p w14:paraId="17EE0FAC" w14:textId="77777777" w:rsidR="00925CBF" w:rsidRPr="005838EF" w:rsidRDefault="00925CBF" w:rsidP="00861336">
            <w:pPr>
              <w:pStyle w:val="TAC"/>
              <w:rPr>
                <w:ins w:id="575" w:author="作者"/>
              </w:rPr>
            </w:pPr>
            <w:ins w:id="576" w:author="作者">
              <w:del w:id="577" w:author="作者">
                <w:r w:rsidRPr="00F85CD2" w:rsidDel="00AF4E51">
                  <w:delText>-</w:delText>
                </w:r>
              </w:del>
            </w:ins>
          </w:p>
        </w:tc>
        <w:tc>
          <w:tcPr>
            <w:tcW w:w="1080" w:type="dxa"/>
          </w:tcPr>
          <w:p w14:paraId="22DBE791" w14:textId="77777777" w:rsidR="00925CBF" w:rsidRPr="005838EF" w:rsidRDefault="00925CBF" w:rsidP="00861336">
            <w:pPr>
              <w:pStyle w:val="TAC"/>
              <w:rPr>
                <w:ins w:id="578" w:author="作者"/>
              </w:rPr>
            </w:pPr>
          </w:p>
        </w:tc>
      </w:tr>
      <w:tr w:rsidR="00925CBF" w:rsidRPr="005838EF" w14:paraId="5F739690" w14:textId="77777777" w:rsidTr="00861336">
        <w:trPr>
          <w:trHeight w:val="39"/>
          <w:ins w:id="579" w:author="作者"/>
        </w:trPr>
        <w:tc>
          <w:tcPr>
            <w:tcW w:w="2268" w:type="dxa"/>
          </w:tcPr>
          <w:p w14:paraId="282F6FE5" w14:textId="77777777" w:rsidR="00925CBF" w:rsidRPr="00837A83" w:rsidRDefault="00925CBF" w:rsidP="00861336">
            <w:pPr>
              <w:pStyle w:val="TAL"/>
              <w:ind w:firstLineChars="200" w:firstLine="360"/>
              <w:rPr>
                <w:ins w:id="580" w:author="作者"/>
              </w:rPr>
            </w:pPr>
            <w:ins w:id="581" w:author="作者">
              <w:r w:rsidRPr="004C5EFC">
                <w:t xml:space="preserve">&gt;&gt;&gt; </w:t>
              </w:r>
              <w:r w:rsidRPr="00837A83">
                <w:t>UE Paging Item</w:t>
              </w:r>
            </w:ins>
          </w:p>
        </w:tc>
        <w:tc>
          <w:tcPr>
            <w:tcW w:w="1020" w:type="dxa"/>
          </w:tcPr>
          <w:p w14:paraId="3EE47DCE" w14:textId="77777777" w:rsidR="00925CBF" w:rsidRPr="005838EF" w:rsidRDefault="00925CBF" w:rsidP="00861336">
            <w:pPr>
              <w:pStyle w:val="TAL"/>
              <w:rPr>
                <w:ins w:id="582" w:author="作者"/>
              </w:rPr>
            </w:pPr>
          </w:p>
        </w:tc>
        <w:tc>
          <w:tcPr>
            <w:tcW w:w="1080" w:type="dxa"/>
          </w:tcPr>
          <w:p w14:paraId="5EBB2AF7" w14:textId="77777777" w:rsidR="00925CBF" w:rsidRPr="00F85CD2" w:rsidRDefault="00925CBF" w:rsidP="00861336">
            <w:pPr>
              <w:pStyle w:val="TAL"/>
              <w:rPr>
                <w:ins w:id="583" w:author="作者"/>
                <w:i/>
              </w:rPr>
            </w:pPr>
            <w:ins w:id="584" w:author="作者">
              <w:r w:rsidRPr="00F85CD2">
                <w:rPr>
                  <w:i/>
                </w:rPr>
                <w:t>1..&lt;maxnoofUEsforPaging&gt;</w:t>
              </w:r>
            </w:ins>
          </w:p>
        </w:tc>
        <w:tc>
          <w:tcPr>
            <w:tcW w:w="1587" w:type="dxa"/>
          </w:tcPr>
          <w:p w14:paraId="4D6C2B7C" w14:textId="77777777" w:rsidR="00925CBF" w:rsidRPr="005838EF" w:rsidRDefault="00925CBF" w:rsidP="00861336">
            <w:pPr>
              <w:pStyle w:val="TAL"/>
              <w:rPr>
                <w:ins w:id="585" w:author="作者"/>
              </w:rPr>
            </w:pPr>
          </w:p>
        </w:tc>
        <w:tc>
          <w:tcPr>
            <w:tcW w:w="1757" w:type="dxa"/>
          </w:tcPr>
          <w:p w14:paraId="49CD0126" w14:textId="77777777" w:rsidR="00925CBF" w:rsidRDefault="00925CBF" w:rsidP="00861336">
            <w:pPr>
              <w:pStyle w:val="TAL"/>
              <w:rPr>
                <w:ins w:id="586" w:author="作者"/>
              </w:rPr>
            </w:pPr>
          </w:p>
        </w:tc>
        <w:tc>
          <w:tcPr>
            <w:tcW w:w="1080" w:type="dxa"/>
          </w:tcPr>
          <w:p w14:paraId="58B1E51F" w14:textId="77777777" w:rsidR="00925CBF" w:rsidRPr="005838EF" w:rsidRDefault="00925CBF" w:rsidP="00861336">
            <w:pPr>
              <w:pStyle w:val="TAC"/>
              <w:rPr>
                <w:ins w:id="587" w:author="作者"/>
              </w:rPr>
            </w:pPr>
            <w:ins w:id="588" w:author="作者">
              <w:r w:rsidRPr="00F85CD2">
                <w:t>-</w:t>
              </w:r>
            </w:ins>
          </w:p>
        </w:tc>
        <w:tc>
          <w:tcPr>
            <w:tcW w:w="1080" w:type="dxa"/>
          </w:tcPr>
          <w:p w14:paraId="3BAFB9B1" w14:textId="77777777" w:rsidR="00925CBF" w:rsidRPr="005838EF" w:rsidRDefault="00925CBF" w:rsidP="00861336">
            <w:pPr>
              <w:pStyle w:val="TAC"/>
              <w:rPr>
                <w:ins w:id="589" w:author="作者"/>
              </w:rPr>
            </w:pPr>
          </w:p>
        </w:tc>
      </w:tr>
      <w:tr w:rsidR="00925CBF" w:rsidRPr="005838EF" w14:paraId="7FFAFE38" w14:textId="77777777" w:rsidTr="00861336">
        <w:trPr>
          <w:ins w:id="590" w:author="作者"/>
        </w:trPr>
        <w:tc>
          <w:tcPr>
            <w:tcW w:w="2268" w:type="dxa"/>
          </w:tcPr>
          <w:p w14:paraId="7063F54A" w14:textId="77777777" w:rsidR="00925CBF" w:rsidRDefault="00925CBF" w:rsidP="00861336">
            <w:pPr>
              <w:pStyle w:val="TAL"/>
              <w:ind w:leftChars="200" w:left="400"/>
              <w:rPr>
                <w:ins w:id="591" w:author="作者"/>
              </w:rPr>
            </w:pPr>
            <w:ins w:id="592" w:author="作者">
              <w:r w:rsidRPr="00F85CD2">
                <w:t>&gt;&gt;</w:t>
              </w:r>
              <w:r w:rsidRPr="004C5EFC">
                <w:t>&gt;&gt;</w:t>
              </w:r>
              <w:r>
                <w:t xml:space="preserve"> </w:t>
              </w:r>
              <w:r w:rsidRPr="00397ABE">
                <w:t>UE Identity Index Value</w:t>
              </w:r>
            </w:ins>
          </w:p>
        </w:tc>
        <w:tc>
          <w:tcPr>
            <w:tcW w:w="1020" w:type="dxa"/>
          </w:tcPr>
          <w:p w14:paraId="45C61610" w14:textId="77777777" w:rsidR="00925CBF" w:rsidRPr="005838EF" w:rsidRDefault="00925CBF" w:rsidP="00861336">
            <w:pPr>
              <w:pStyle w:val="TAL"/>
              <w:rPr>
                <w:ins w:id="593" w:author="作者"/>
              </w:rPr>
            </w:pPr>
            <w:ins w:id="594" w:author="作者">
              <w:r w:rsidRPr="00F85CD2">
                <w:t>M</w:t>
              </w:r>
            </w:ins>
          </w:p>
        </w:tc>
        <w:tc>
          <w:tcPr>
            <w:tcW w:w="1080" w:type="dxa"/>
          </w:tcPr>
          <w:p w14:paraId="5B493928" w14:textId="77777777" w:rsidR="00925CBF" w:rsidRPr="005838EF" w:rsidRDefault="00925CBF" w:rsidP="00861336">
            <w:pPr>
              <w:pStyle w:val="TAL"/>
              <w:rPr>
                <w:ins w:id="595" w:author="作者"/>
              </w:rPr>
            </w:pPr>
          </w:p>
        </w:tc>
        <w:tc>
          <w:tcPr>
            <w:tcW w:w="1587" w:type="dxa"/>
          </w:tcPr>
          <w:p w14:paraId="2322891A" w14:textId="77777777" w:rsidR="00925CBF" w:rsidRPr="005838EF" w:rsidRDefault="00925CBF" w:rsidP="00861336">
            <w:pPr>
              <w:pStyle w:val="TAL"/>
              <w:rPr>
                <w:ins w:id="596" w:author="作者"/>
              </w:rPr>
            </w:pPr>
            <w:ins w:id="597" w:author="作者">
              <w:r w:rsidRPr="00C5316F">
                <w:rPr>
                  <w:szCs w:val="18"/>
                </w:rPr>
                <w:t>9.3.3.23</w:t>
              </w:r>
            </w:ins>
          </w:p>
        </w:tc>
        <w:tc>
          <w:tcPr>
            <w:tcW w:w="1757" w:type="dxa"/>
          </w:tcPr>
          <w:p w14:paraId="7EF26E8D" w14:textId="77777777" w:rsidR="00925CBF" w:rsidRDefault="00925CBF" w:rsidP="00861336">
            <w:pPr>
              <w:pStyle w:val="TAL"/>
              <w:rPr>
                <w:ins w:id="598" w:author="作者"/>
              </w:rPr>
            </w:pPr>
          </w:p>
        </w:tc>
        <w:tc>
          <w:tcPr>
            <w:tcW w:w="1080" w:type="dxa"/>
          </w:tcPr>
          <w:p w14:paraId="35881BB2" w14:textId="77777777" w:rsidR="00925CBF" w:rsidRPr="005838EF" w:rsidRDefault="00925CBF" w:rsidP="00861336">
            <w:pPr>
              <w:pStyle w:val="TAC"/>
              <w:rPr>
                <w:ins w:id="599" w:author="作者"/>
              </w:rPr>
            </w:pPr>
            <w:ins w:id="600" w:author="作者">
              <w:r w:rsidRPr="00F85CD2">
                <w:t>-</w:t>
              </w:r>
            </w:ins>
          </w:p>
        </w:tc>
        <w:tc>
          <w:tcPr>
            <w:tcW w:w="1080" w:type="dxa"/>
          </w:tcPr>
          <w:p w14:paraId="419B5AE6" w14:textId="77777777" w:rsidR="00925CBF" w:rsidRPr="005838EF" w:rsidRDefault="00925CBF" w:rsidP="00861336">
            <w:pPr>
              <w:pStyle w:val="TAC"/>
              <w:rPr>
                <w:ins w:id="601" w:author="作者"/>
              </w:rPr>
            </w:pPr>
          </w:p>
        </w:tc>
      </w:tr>
      <w:tr w:rsidR="00925CBF" w:rsidRPr="005838EF" w14:paraId="08ECEF0D" w14:textId="77777777" w:rsidTr="00861336">
        <w:trPr>
          <w:ins w:id="602" w:author="作者"/>
        </w:trPr>
        <w:tc>
          <w:tcPr>
            <w:tcW w:w="2268" w:type="dxa"/>
          </w:tcPr>
          <w:p w14:paraId="5AF7B449" w14:textId="77777777" w:rsidR="00925CBF" w:rsidRPr="00F85CD2" w:rsidRDefault="00925CBF" w:rsidP="00861336">
            <w:pPr>
              <w:pStyle w:val="TAL"/>
              <w:ind w:left="227" w:firstLineChars="100" w:firstLine="180"/>
              <w:rPr>
                <w:ins w:id="603" w:author="作者"/>
              </w:rPr>
            </w:pPr>
            <w:ins w:id="604" w:author="作者">
              <w:r w:rsidRPr="00F85CD2">
                <w:t>&gt;&gt;</w:t>
              </w:r>
              <w:r w:rsidRPr="004C5EFC">
                <w:t>&gt;&gt;</w:t>
              </w:r>
              <w:r>
                <w:t xml:space="preserve"> </w:t>
              </w:r>
              <w:r w:rsidRPr="00F85CD2">
                <w:t>Paging DRX</w:t>
              </w:r>
            </w:ins>
          </w:p>
        </w:tc>
        <w:tc>
          <w:tcPr>
            <w:tcW w:w="1020" w:type="dxa"/>
          </w:tcPr>
          <w:p w14:paraId="6BCC3DCB" w14:textId="77777777" w:rsidR="00925CBF" w:rsidRPr="00F85CD2" w:rsidRDefault="00925CBF" w:rsidP="00861336">
            <w:pPr>
              <w:pStyle w:val="TAL"/>
              <w:rPr>
                <w:ins w:id="605" w:author="作者"/>
              </w:rPr>
            </w:pPr>
            <w:ins w:id="606" w:author="作者">
              <w:r w:rsidRPr="00F85CD2">
                <w:t>O</w:t>
              </w:r>
            </w:ins>
          </w:p>
        </w:tc>
        <w:tc>
          <w:tcPr>
            <w:tcW w:w="1080" w:type="dxa"/>
          </w:tcPr>
          <w:p w14:paraId="156B7675" w14:textId="77777777" w:rsidR="00925CBF" w:rsidRPr="005838EF" w:rsidRDefault="00925CBF" w:rsidP="00861336">
            <w:pPr>
              <w:pStyle w:val="TAL"/>
              <w:rPr>
                <w:ins w:id="607" w:author="作者"/>
              </w:rPr>
            </w:pPr>
          </w:p>
        </w:tc>
        <w:tc>
          <w:tcPr>
            <w:tcW w:w="1587" w:type="dxa"/>
          </w:tcPr>
          <w:p w14:paraId="56AC1495" w14:textId="77777777" w:rsidR="00925CBF" w:rsidRPr="00F85CD2" w:rsidRDefault="00925CBF" w:rsidP="00861336">
            <w:pPr>
              <w:pStyle w:val="TAL"/>
              <w:rPr>
                <w:ins w:id="608" w:author="作者"/>
              </w:rPr>
            </w:pPr>
            <w:ins w:id="609" w:author="作者">
              <w:r w:rsidRPr="00F85CD2">
                <w:t>9.3.1.90</w:t>
              </w:r>
            </w:ins>
          </w:p>
        </w:tc>
        <w:tc>
          <w:tcPr>
            <w:tcW w:w="1757" w:type="dxa"/>
          </w:tcPr>
          <w:p w14:paraId="229E8D2B" w14:textId="77777777" w:rsidR="00925CBF" w:rsidRDefault="00925CBF" w:rsidP="00861336">
            <w:pPr>
              <w:pStyle w:val="TAL"/>
              <w:rPr>
                <w:ins w:id="610" w:author="作者"/>
              </w:rPr>
            </w:pPr>
          </w:p>
        </w:tc>
        <w:tc>
          <w:tcPr>
            <w:tcW w:w="1080" w:type="dxa"/>
          </w:tcPr>
          <w:p w14:paraId="379A79D2" w14:textId="77777777" w:rsidR="00925CBF" w:rsidRPr="00F85CD2" w:rsidRDefault="00925CBF" w:rsidP="00861336">
            <w:pPr>
              <w:pStyle w:val="TAC"/>
              <w:rPr>
                <w:ins w:id="611" w:author="作者"/>
              </w:rPr>
            </w:pPr>
            <w:ins w:id="612" w:author="作者">
              <w:r w:rsidRPr="00F85CD2">
                <w:t>-</w:t>
              </w:r>
            </w:ins>
          </w:p>
        </w:tc>
        <w:tc>
          <w:tcPr>
            <w:tcW w:w="1080" w:type="dxa"/>
          </w:tcPr>
          <w:p w14:paraId="3C4046E7" w14:textId="77777777" w:rsidR="00925CBF" w:rsidRPr="005838EF" w:rsidRDefault="00925CBF" w:rsidP="00861336">
            <w:pPr>
              <w:pStyle w:val="TAC"/>
              <w:rPr>
                <w:ins w:id="613" w:author="作者"/>
              </w:rPr>
            </w:pPr>
          </w:p>
        </w:tc>
      </w:tr>
    </w:tbl>
    <w:p w14:paraId="049B851E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614" w:author="作者"/>
          <w:lang w:eastAsia="en-GB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5838EF" w14:paraId="395541D6" w14:textId="77777777" w:rsidTr="00861336">
        <w:trPr>
          <w:ins w:id="615" w:author="作者"/>
        </w:trPr>
        <w:tc>
          <w:tcPr>
            <w:tcW w:w="3288" w:type="dxa"/>
          </w:tcPr>
          <w:p w14:paraId="5D4E76A3" w14:textId="77777777" w:rsidR="00925CBF" w:rsidRPr="005838E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6" w:author="作者"/>
                <w:rFonts w:ascii="Arial" w:hAnsi="Arial" w:cs="Arial"/>
                <w:b/>
                <w:sz w:val="18"/>
              </w:rPr>
            </w:pPr>
            <w:ins w:id="617" w:author="作者">
              <w:r w:rsidRPr="005838EF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76" w:type="dxa"/>
          </w:tcPr>
          <w:p w14:paraId="262A2189" w14:textId="77777777" w:rsidR="00925CBF" w:rsidRPr="005838E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8" w:author="作者"/>
                <w:rFonts w:ascii="Arial" w:hAnsi="Arial" w:cs="Arial"/>
                <w:b/>
                <w:sz w:val="18"/>
              </w:rPr>
            </w:pPr>
            <w:ins w:id="619" w:author="作者">
              <w:r w:rsidRPr="005838EF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925CBF" w:rsidRPr="005838EF" w14:paraId="7EDDA6C8" w14:textId="77777777" w:rsidTr="00861336">
        <w:trPr>
          <w:ins w:id="620" w:author="作者"/>
        </w:trPr>
        <w:tc>
          <w:tcPr>
            <w:tcW w:w="3288" w:type="dxa"/>
          </w:tcPr>
          <w:p w14:paraId="16CB8A02" w14:textId="77777777" w:rsidR="00925CBF" w:rsidRPr="00DD366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21" w:author="作者"/>
                <w:rFonts w:ascii="Arial" w:hAnsi="Arial" w:cs="Arial"/>
                <w:i/>
                <w:sz w:val="18"/>
              </w:rPr>
            </w:pPr>
            <w:ins w:id="622" w:author="作者">
              <w:r w:rsidRPr="00837A83">
                <w:rPr>
                  <w:rFonts w:ascii="Arial" w:hAnsi="Arial" w:cs="Arial"/>
                  <w:i/>
                  <w:sz w:val="18"/>
                </w:rPr>
                <w:t>maxnoofPagingAreas</w:t>
              </w:r>
            </w:ins>
          </w:p>
        </w:tc>
        <w:tc>
          <w:tcPr>
            <w:tcW w:w="6576" w:type="dxa"/>
          </w:tcPr>
          <w:p w14:paraId="197A2B59" w14:textId="77777777" w:rsidR="00925CBF" w:rsidRPr="005838E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23" w:author="作者"/>
                <w:rFonts w:ascii="Arial" w:hAnsi="Arial" w:cs="Arial"/>
                <w:sz w:val="18"/>
              </w:rPr>
            </w:pPr>
            <w:ins w:id="624" w:author="作者">
              <w:r w:rsidRPr="005838EF">
                <w:rPr>
                  <w:rFonts w:ascii="Arial" w:hAnsi="Arial" w:cs="Arial"/>
                  <w:sz w:val="18"/>
                </w:rPr>
                <w:t xml:space="preserve">Maximum no. of </w:t>
              </w:r>
            </w:ins>
            <w:ins w:id="625" w:author="Huawei-115" w:date="2022-02-08T18:09:00Z">
              <w:r w:rsidRPr="0012074D">
                <w:rPr>
                  <w:rFonts w:ascii="Arial" w:hAnsi="Arial" w:cs="Arial"/>
                  <w:sz w:val="18"/>
                  <w:highlight w:val="yellow"/>
                  <w:rPrChange w:id="626" w:author="Huawei1" w:date="2022-02-28T14:40:00Z">
                    <w:rPr>
                      <w:rFonts w:ascii="Arial" w:hAnsi="Arial" w:cs="Arial"/>
                      <w:sz w:val="18"/>
                    </w:rPr>
                  </w:rPrChange>
                </w:rPr>
                <w:t>paging</w:t>
              </w:r>
            </w:ins>
            <w:ins w:id="627" w:author="作者">
              <w:del w:id="628" w:author="Huawei-115" w:date="2022-02-08T18:09:00Z">
                <w:r w:rsidRPr="0012074D" w:rsidDel="0020792A">
                  <w:rPr>
                    <w:rFonts w:ascii="Arial" w:hAnsi="Arial" w:cs="Arial"/>
                    <w:sz w:val="18"/>
                    <w:highlight w:val="yellow"/>
                    <w:rPrChange w:id="629" w:author="Huawei1" w:date="2022-02-28T14:40:00Z">
                      <w:rPr>
                        <w:rFonts w:ascii="Arial" w:hAnsi="Arial" w:cs="Arial"/>
                        <w:sz w:val="18"/>
                      </w:rPr>
                    </w:rPrChange>
                  </w:rPr>
                  <w:delText>MBS</w:delText>
                </w:r>
                <w:r w:rsidDel="0020792A">
                  <w:rPr>
                    <w:rFonts w:ascii="Arial" w:hAnsi="Arial" w:cs="Arial"/>
                    <w:sz w:val="18"/>
                  </w:rPr>
                  <w:delText xml:space="preserve"> </w:delText>
                </w:r>
              </w:del>
              <w:r>
                <w:rPr>
                  <w:rFonts w:ascii="Arial" w:hAnsi="Arial" w:cs="Arial"/>
                  <w:sz w:val="18"/>
                </w:rPr>
                <w:t>Area</w:t>
              </w:r>
              <w:r w:rsidRPr="005838EF">
                <w:rPr>
                  <w:rFonts w:ascii="Arial" w:hAnsi="Arial" w:cs="Arial"/>
                  <w:sz w:val="18"/>
                </w:rPr>
                <w:t xml:space="preserve"> for </w:t>
              </w:r>
              <w:r>
                <w:rPr>
                  <w:rFonts w:ascii="Arial" w:hAnsi="Arial" w:cs="Arial"/>
                  <w:sz w:val="18"/>
                </w:rPr>
                <w:t xml:space="preserve">multicast group </w:t>
              </w:r>
              <w:r w:rsidRPr="005838EF">
                <w:rPr>
                  <w:rFonts w:ascii="Arial" w:hAnsi="Arial" w:cs="Arial"/>
                  <w:sz w:val="18"/>
                </w:rPr>
                <w:t xml:space="preserve">paging. Value is </w:t>
              </w:r>
              <w:del w:id="630" w:author="Huawei-115" w:date="2022-02-08T18:10:00Z">
                <w:r w:rsidRPr="0012074D" w:rsidDel="0020792A">
                  <w:rPr>
                    <w:rFonts w:ascii="Arial" w:hAnsi="Arial" w:cs="Arial"/>
                    <w:sz w:val="18"/>
                    <w:highlight w:val="yellow"/>
                  </w:rPr>
                  <w:delText>FFS</w:delText>
                </w:r>
              </w:del>
            </w:ins>
            <w:ins w:id="631" w:author="Huawei-115" w:date="2022-02-08T18:10:00Z">
              <w:r w:rsidRPr="0012074D">
                <w:rPr>
                  <w:rFonts w:ascii="Arial" w:hAnsi="Arial" w:cs="Arial"/>
                  <w:sz w:val="18"/>
                  <w:highlight w:val="yellow"/>
                  <w:rPrChange w:id="632" w:author="Huawei1" w:date="2022-02-28T14:40:00Z">
                    <w:rPr>
                      <w:rFonts w:ascii="Arial" w:hAnsi="Arial" w:cs="Arial"/>
                      <w:sz w:val="18"/>
                    </w:rPr>
                  </w:rPrChange>
                </w:rPr>
                <w:t>64</w:t>
              </w:r>
            </w:ins>
            <w:ins w:id="633" w:author="作者">
              <w:r w:rsidRPr="0012074D">
                <w:rPr>
                  <w:rFonts w:ascii="Arial" w:hAnsi="Arial" w:cs="Arial"/>
                  <w:sz w:val="18"/>
                  <w:highlight w:val="yellow"/>
                  <w:rPrChange w:id="634" w:author="Huawei1" w:date="2022-02-28T14:40:00Z">
                    <w:rPr>
                      <w:rFonts w:ascii="Arial" w:hAnsi="Arial" w:cs="Arial"/>
                      <w:sz w:val="18"/>
                    </w:rPr>
                  </w:rPrChange>
                </w:rPr>
                <w:t>.</w:t>
              </w:r>
            </w:ins>
          </w:p>
        </w:tc>
      </w:tr>
      <w:tr w:rsidR="00925CBF" w:rsidRPr="005838EF" w14:paraId="79F6AA09" w14:textId="77777777" w:rsidTr="00861336">
        <w:trPr>
          <w:ins w:id="635" w:author="作者"/>
        </w:trPr>
        <w:tc>
          <w:tcPr>
            <w:tcW w:w="3288" w:type="dxa"/>
          </w:tcPr>
          <w:p w14:paraId="1854425E" w14:textId="77777777" w:rsidR="00925CBF" w:rsidRPr="00DD366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36" w:author="作者"/>
                <w:rFonts w:ascii="Arial" w:hAnsi="Arial" w:cs="Arial"/>
                <w:i/>
                <w:sz w:val="18"/>
              </w:rPr>
            </w:pPr>
            <w:ins w:id="637" w:author="作者">
              <w:r w:rsidRPr="00DD3669">
                <w:rPr>
                  <w:rFonts w:ascii="Arial" w:hAnsi="Arial" w:cs="Arial"/>
                  <w:i/>
                  <w:sz w:val="18"/>
                </w:rPr>
                <w:t>maxnoofUEs</w:t>
              </w:r>
              <w:r w:rsidRPr="00DD3669">
                <w:rPr>
                  <w:rFonts w:ascii="Arial" w:eastAsia="MS Mincho" w:hAnsi="Arial" w:cs="Arial"/>
                  <w:i/>
                  <w:sz w:val="18"/>
                </w:rPr>
                <w:t>forPaging</w:t>
              </w:r>
            </w:ins>
          </w:p>
        </w:tc>
        <w:tc>
          <w:tcPr>
            <w:tcW w:w="6576" w:type="dxa"/>
          </w:tcPr>
          <w:p w14:paraId="7382BF6D" w14:textId="77777777" w:rsidR="00925CBF" w:rsidRPr="005838E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38" w:author="作者"/>
                <w:rFonts w:ascii="Arial" w:hAnsi="Arial" w:cs="Arial"/>
                <w:sz w:val="18"/>
              </w:rPr>
            </w:pPr>
            <w:ins w:id="639" w:author="作者">
              <w:r w:rsidRPr="005838EF">
                <w:rPr>
                  <w:rFonts w:ascii="Arial" w:hAnsi="Arial" w:cs="Arial"/>
                  <w:sz w:val="18"/>
                </w:rPr>
                <w:t xml:space="preserve">Maximum no. of </w:t>
              </w:r>
              <w:r>
                <w:rPr>
                  <w:rFonts w:ascii="Arial" w:hAnsi="Arial" w:cs="Arial"/>
                  <w:sz w:val="18"/>
                </w:rPr>
                <w:t>UE</w:t>
              </w:r>
              <w:r w:rsidRPr="005838EF">
                <w:rPr>
                  <w:rFonts w:ascii="Arial" w:hAnsi="Arial" w:cs="Arial"/>
                  <w:sz w:val="18"/>
                </w:rPr>
                <w:t xml:space="preserve">s </w:t>
              </w:r>
            </w:ins>
            <w:ins w:id="640" w:author="Huawei-115" w:date="2022-02-08T18:09:00Z">
              <w:r w:rsidRPr="0012074D">
                <w:rPr>
                  <w:rFonts w:ascii="Arial" w:hAnsi="Arial" w:cs="Arial"/>
                  <w:sz w:val="18"/>
                  <w:highlight w:val="yellow"/>
                  <w:rPrChange w:id="641" w:author="Huawei1" w:date="2022-02-28T14:40:00Z">
                    <w:rPr>
                      <w:rFonts w:ascii="Arial" w:hAnsi="Arial" w:cs="Arial"/>
                      <w:sz w:val="18"/>
                    </w:rPr>
                  </w:rPrChange>
                </w:rPr>
                <w:t xml:space="preserve">allowed </w:t>
              </w:r>
              <w:r w:rsidRPr="0012074D">
                <w:rPr>
                  <w:rFonts w:ascii="Arial" w:hAnsi="Arial" w:cs="Arial" w:hint="eastAsia"/>
                  <w:sz w:val="18"/>
                  <w:highlight w:val="yellow"/>
                  <w:rPrChange w:id="642" w:author="Huawei1" w:date="2022-02-28T14:40:00Z">
                    <w:rPr>
                      <w:rFonts w:ascii="Arial" w:hAnsi="Arial" w:cs="Arial" w:hint="eastAsia"/>
                      <w:sz w:val="18"/>
                    </w:rPr>
                  </w:rPrChange>
                </w:rPr>
                <w:t xml:space="preserve">within </w:t>
              </w:r>
              <w:r w:rsidRPr="0012074D">
                <w:rPr>
                  <w:rFonts w:ascii="Arial" w:hAnsi="Arial" w:cs="Arial"/>
                  <w:sz w:val="18"/>
                  <w:highlight w:val="yellow"/>
                  <w:rPrChange w:id="643" w:author="Huawei1" w:date="2022-02-28T14:40:00Z">
                    <w:rPr>
                      <w:rFonts w:ascii="Arial" w:hAnsi="Arial" w:cs="Arial"/>
                      <w:sz w:val="18"/>
                    </w:rPr>
                  </w:rPrChange>
                </w:rPr>
                <w:t>one paging area</w:t>
              </w:r>
              <w:r w:rsidRPr="005838EF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644" w:author="作者">
              <w:r w:rsidRPr="005838EF">
                <w:rPr>
                  <w:rFonts w:ascii="Arial" w:hAnsi="Arial" w:cs="Arial"/>
                  <w:sz w:val="18"/>
                </w:rPr>
                <w:t xml:space="preserve">for </w:t>
              </w:r>
              <w:r>
                <w:rPr>
                  <w:rFonts w:ascii="Arial" w:hAnsi="Arial" w:cs="Arial"/>
                  <w:sz w:val="18"/>
                </w:rPr>
                <w:t>multicast group</w:t>
              </w:r>
              <w:r w:rsidRPr="005838EF">
                <w:rPr>
                  <w:rFonts w:ascii="Arial" w:hAnsi="Arial" w:cs="Arial"/>
                  <w:sz w:val="18"/>
                </w:rPr>
                <w:t xml:space="preserve"> paging. Value is </w:t>
              </w:r>
              <w:del w:id="645" w:author="Huawei-115" w:date="2022-02-08T18:10:00Z">
                <w:r w:rsidRPr="0012074D" w:rsidDel="0020792A">
                  <w:rPr>
                    <w:rFonts w:ascii="Arial" w:hAnsi="Arial" w:cs="Arial"/>
                    <w:sz w:val="18"/>
                    <w:highlight w:val="yellow"/>
                  </w:rPr>
                  <w:delText>FFS</w:delText>
                </w:r>
              </w:del>
            </w:ins>
            <w:ins w:id="646" w:author="Huawei-115" w:date="2022-02-08T18:10:00Z">
              <w:r w:rsidRPr="0012074D">
                <w:rPr>
                  <w:rFonts w:ascii="Arial" w:hAnsi="Arial" w:cs="Arial"/>
                  <w:sz w:val="18"/>
                  <w:highlight w:val="yellow"/>
                  <w:rPrChange w:id="647" w:author="Huawei1" w:date="2022-02-28T14:41:00Z">
                    <w:rPr>
                      <w:rFonts w:ascii="Arial" w:hAnsi="Arial" w:cs="Arial"/>
                      <w:sz w:val="18"/>
                    </w:rPr>
                  </w:rPrChange>
                </w:rPr>
                <w:t>4096</w:t>
              </w:r>
            </w:ins>
            <w:ins w:id="648" w:author="作者">
              <w:r w:rsidRPr="0012074D">
                <w:rPr>
                  <w:rFonts w:ascii="Arial" w:hAnsi="Arial" w:cs="Arial"/>
                  <w:sz w:val="18"/>
                  <w:highlight w:val="yellow"/>
                  <w:rPrChange w:id="649" w:author="Huawei1" w:date="2022-02-28T14:41:00Z">
                    <w:rPr>
                      <w:rFonts w:ascii="Arial" w:hAnsi="Arial" w:cs="Arial"/>
                      <w:sz w:val="18"/>
                    </w:rPr>
                  </w:rPrChange>
                </w:rPr>
                <w:t>.</w:t>
              </w:r>
            </w:ins>
          </w:p>
        </w:tc>
      </w:tr>
    </w:tbl>
    <w:p w14:paraId="06E61BC6" w14:textId="77777777" w:rsidR="00925CBF" w:rsidRPr="007A71FC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650" w:author="作者"/>
          <w:lang w:eastAsia="en-GB"/>
        </w:rPr>
      </w:pPr>
    </w:p>
    <w:p w14:paraId="44C44230" w14:textId="77777777" w:rsidR="00925CBF" w:rsidRDefault="00925CBF" w:rsidP="00861336"/>
    <w:p w14:paraId="382BFB50" w14:textId="77777777" w:rsidR="00925CBF" w:rsidRDefault="00925CBF" w:rsidP="00861336">
      <w:pPr>
        <w:pStyle w:val="21"/>
        <w:rPr>
          <w:ins w:id="651" w:author="作者"/>
        </w:rPr>
      </w:pPr>
      <w:r w:rsidRPr="0038631C">
        <w:rPr>
          <w:highlight w:val="yellow"/>
        </w:rPr>
        <w:lastRenderedPageBreak/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0A54F7AB" w14:textId="77777777" w:rsidR="00925CBF" w:rsidRPr="00DD4176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652" w:author="作者"/>
          <w:rFonts w:ascii="Arial" w:hAnsi="Arial"/>
          <w:sz w:val="28"/>
          <w:szCs w:val="28"/>
          <w:lang w:eastAsia="x-none"/>
        </w:rPr>
      </w:pPr>
      <w:ins w:id="653" w:author="作者">
        <w:r w:rsidRPr="00DD4176">
          <w:rPr>
            <w:rFonts w:ascii="Arial" w:hAnsi="Arial"/>
            <w:sz w:val="28"/>
            <w:szCs w:val="28"/>
            <w:lang w:eastAsia="x-none"/>
          </w:rPr>
          <w:t>9.2.</w:t>
        </w:r>
        <w:r w:rsidRPr="00DD4176">
          <w:rPr>
            <w:rFonts w:ascii="Arial" w:hAnsi="Arial" w:hint="eastAsia"/>
            <w:sz w:val="28"/>
            <w:szCs w:val="28"/>
            <w:lang w:eastAsia="zh-CN"/>
          </w:rPr>
          <w:t>x</w:t>
        </w:r>
        <w:r w:rsidRPr="00DD4176">
          <w:rPr>
            <w:rFonts w:ascii="Arial" w:hAnsi="Arial"/>
            <w:sz w:val="28"/>
            <w:szCs w:val="28"/>
            <w:lang w:eastAsia="x-none"/>
          </w:rPr>
          <w:tab/>
        </w:r>
        <w:r w:rsidRPr="00DD4176">
          <w:rPr>
            <w:rFonts w:ascii="Arial" w:hAnsi="Arial" w:hint="eastAsia"/>
            <w:sz w:val="28"/>
            <w:szCs w:val="28"/>
            <w:lang w:eastAsia="zh-CN"/>
          </w:rPr>
          <w:tab/>
          <w:t>MBS Session Management Messages</w:t>
        </w:r>
      </w:ins>
    </w:p>
    <w:p w14:paraId="78AE1929" w14:textId="77777777" w:rsidR="00925CBF" w:rsidRPr="006853CE" w:rsidRDefault="00925CBF">
      <w:pPr>
        <w:pStyle w:val="41"/>
        <w:rPr>
          <w:ins w:id="654" w:author="作者"/>
          <w:rPrChange w:id="655" w:author="作者">
            <w:rPr>
              <w:ins w:id="656" w:author="作者"/>
              <w:rFonts w:ascii="Arial" w:hAnsi="Arial"/>
              <w:b/>
              <w:szCs w:val="24"/>
              <w:lang w:eastAsia="zh-CN"/>
            </w:rPr>
          </w:rPrChange>
        </w:rPr>
        <w:pPrChange w:id="657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658" w:author="作者">
        <w:r w:rsidRPr="006853CE">
          <w:rPr>
            <w:rPrChange w:id="659" w:author="作者">
              <w:rPr>
                <w:b/>
                <w:szCs w:val="24"/>
                <w:lang w:eastAsia="zh-CN"/>
              </w:rPr>
            </w:rPrChange>
          </w:rPr>
          <w:t>9.2.x.1</w:t>
        </w:r>
        <w:r w:rsidRPr="006853CE">
          <w:rPr>
            <w:rPrChange w:id="660" w:author="作者">
              <w:rPr>
                <w:b/>
                <w:szCs w:val="24"/>
                <w:lang w:eastAsia="x-none"/>
              </w:rPr>
            </w:rPrChange>
          </w:rPr>
          <w:tab/>
          <w:t>BROADCAST SESSION SETUP REQUEST</w:t>
        </w:r>
      </w:ins>
    </w:p>
    <w:p w14:paraId="4A082305" w14:textId="77777777" w:rsidR="00925CBF" w:rsidRPr="003B7C00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61" w:author="作者"/>
          <w:noProof/>
          <w:lang w:eastAsia="zh-CN"/>
        </w:rPr>
      </w:pPr>
      <w:ins w:id="662" w:author="作者">
        <w:r w:rsidRPr="004E1001">
          <w:rPr>
            <w:noProof/>
            <w:lang w:eastAsia="zh-CN"/>
          </w:rPr>
          <w:t xml:space="preserve">This message is sent by the </w:t>
        </w:r>
        <w:r w:rsidRPr="003B7C00">
          <w:rPr>
            <w:noProof/>
            <w:lang w:eastAsia="zh-CN"/>
          </w:rPr>
          <w:t>AMF to establish a MBS context .</w:t>
        </w:r>
      </w:ins>
    </w:p>
    <w:p w14:paraId="35344AAA" w14:textId="77777777" w:rsidR="00925CBF" w:rsidRPr="003B7C00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63" w:author="作者"/>
          <w:noProof/>
          <w:lang w:eastAsia="zh-CN"/>
        </w:rPr>
      </w:pPr>
      <w:ins w:id="664" w:author="作者">
        <w:r w:rsidRPr="003B7C00">
          <w:rPr>
            <w:noProof/>
            <w:lang w:eastAsia="zh-CN"/>
          </w:rPr>
          <w:t xml:space="preserve">Direction: AMF </w:t>
        </w:r>
        <w:r w:rsidRPr="003B7C00">
          <w:rPr>
            <w:noProof/>
            <w:lang w:eastAsia="zh-CN"/>
          </w:rPr>
          <w:sym w:font="Symbol" w:char="F0AE"/>
        </w:r>
        <w:r w:rsidRPr="003B7C00">
          <w:rPr>
            <w:noProof/>
            <w:lang w:eastAsia="zh-CN"/>
          </w:rPr>
          <w:t xml:space="preserve"> </w:t>
        </w:r>
        <w:r w:rsidRPr="00313B07">
          <w:rPr>
            <w:noProof/>
            <w:lang w:eastAsia="zh-CN"/>
          </w:rPr>
          <w:t>NG-RAN node</w:t>
        </w:r>
        <w:r w:rsidRPr="003B7C00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  <w:tblGridChange w:id="665">
          <w:tblGrid>
            <w:gridCol w:w="374"/>
            <w:gridCol w:w="2036"/>
            <w:gridCol w:w="374"/>
            <w:gridCol w:w="902"/>
            <w:gridCol w:w="374"/>
            <w:gridCol w:w="1192"/>
            <w:gridCol w:w="374"/>
            <w:gridCol w:w="885"/>
            <w:gridCol w:w="374"/>
            <w:gridCol w:w="928"/>
            <w:gridCol w:w="374"/>
            <w:gridCol w:w="914"/>
            <w:gridCol w:w="374"/>
            <w:gridCol w:w="900"/>
            <w:gridCol w:w="374"/>
          </w:tblGrid>
        </w:tblGridChange>
      </w:tblGrid>
      <w:tr w:rsidR="00925CBF" w:rsidRPr="00DD4176" w14:paraId="4D5F6E41" w14:textId="77777777" w:rsidTr="00861336">
        <w:trPr>
          <w:tblHeader/>
          <w:ins w:id="666" w:author="作者"/>
        </w:trPr>
        <w:tc>
          <w:tcPr>
            <w:tcW w:w="2410" w:type="dxa"/>
          </w:tcPr>
          <w:p w14:paraId="3221190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67" w:author="作者"/>
                <w:rFonts w:ascii="Arial" w:hAnsi="Arial"/>
                <w:b/>
                <w:noProof/>
                <w:sz w:val="18"/>
              </w:rPr>
            </w:pPr>
            <w:ins w:id="66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3ACAD18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69" w:author="作者"/>
                <w:rFonts w:ascii="Arial" w:hAnsi="Arial"/>
                <w:b/>
                <w:noProof/>
                <w:sz w:val="18"/>
              </w:rPr>
            </w:pPr>
            <w:ins w:id="67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11D4FEA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1" w:author="作者"/>
                <w:rFonts w:ascii="Arial" w:hAnsi="Arial"/>
                <w:b/>
                <w:noProof/>
                <w:sz w:val="18"/>
              </w:rPr>
            </w:pPr>
            <w:ins w:id="67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333A725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3" w:author="作者"/>
                <w:rFonts w:ascii="Arial" w:hAnsi="Arial"/>
                <w:b/>
                <w:noProof/>
                <w:sz w:val="18"/>
              </w:rPr>
            </w:pPr>
            <w:ins w:id="674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6441180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5" w:author="作者"/>
                <w:rFonts w:ascii="Arial" w:hAnsi="Arial"/>
                <w:b/>
                <w:noProof/>
                <w:sz w:val="18"/>
              </w:rPr>
            </w:pPr>
            <w:ins w:id="676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0435C4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7" w:author="作者"/>
                <w:rFonts w:ascii="Arial" w:hAnsi="Arial"/>
                <w:b/>
                <w:noProof/>
                <w:sz w:val="18"/>
              </w:rPr>
            </w:pPr>
            <w:ins w:id="67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2338995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79" w:author="作者"/>
                <w:rFonts w:ascii="Arial" w:hAnsi="Arial"/>
                <w:b/>
                <w:noProof/>
                <w:sz w:val="18"/>
              </w:rPr>
            </w:pPr>
            <w:ins w:id="68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61007F7C" w14:textId="77777777" w:rsidTr="00861336">
        <w:trPr>
          <w:ins w:id="681" w:author="作者"/>
        </w:trPr>
        <w:tc>
          <w:tcPr>
            <w:tcW w:w="2410" w:type="dxa"/>
          </w:tcPr>
          <w:p w14:paraId="611590A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82" w:author="作者"/>
                <w:rFonts w:ascii="Arial" w:hAnsi="Arial"/>
                <w:noProof/>
                <w:sz w:val="18"/>
              </w:rPr>
            </w:pPr>
            <w:ins w:id="683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135C074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84" w:author="作者"/>
                <w:rFonts w:ascii="Arial" w:hAnsi="Arial"/>
                <w:noProof/>
                <w:sz w:val="18"/>
              </w:rPr>
            </w:pPr>
            <w:ins w:id="685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4C8F0A4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86" w:author="作者"/>
                <w:rFonts w:ascii="Arial" w:hAnsi="Arial"/>
                <w:sz w:val="18"/>
              </w:rPr>
            </w:pPr>
          </w:p>
        </w:tc>
        <w:tc>
          <w:tcPr>
            <w:tcW w:w="1259" w:type="dxa"/>
          </w:tcPr>
          <w:p w14:paraId="26891796" w14:textId="77777777" w:rsidR="00925CBF" w:rsidRPr="00DD4176" w:rsidRDefault="00925CBF" w:rsidP="00861336">
            <w:pPr>
              <w:keepNext/>
              <w:keepLines/>
              <w:rPr>
                <w:ins w:id="68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688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745AA34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8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436565F" w14:textId="77777777" w:rsidR="00925CBF" w:rsidRPr="00DD4176" w:rsidRDefault="00925CBF" w:rsidP="00861336">
            <w:pPr>
              <w:keepNext/>
              <w:keepLines/>
              <w:jc w:val="center"/>
              <w:rPr>
                <w:ins w:id="69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69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39C5F4A" w14:textId="77777777" w:rsidR="00925CBF" w:rsidRPr="00DD4176" w:rsidRDefault="00925CBF" w:rsidP="00861336">
            <w:pPr>
              <w:keepNext/>
              <w:keepLines/>
              <w:jc w:val="center"/>
              <w:rPr>
                <w:ins w:id="69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69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750E17D7" w14:textId="77777777" w:rsidTr="00861336">
        <w:trPr>
          <w:ins w:id="694" w:author="作者"/>
        </w:trPr>
        <w:tc>
          <w:tcPr>
            <w:tcW w:w="2410" w:type="dxa"/>
          </w:tcPr>
          <w:p w14:paraId="6B279D9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95" w:author="作者"/>
                <w:rFonts w:ascii="Arial" w:hAnsi="Arial"/>
                <w:noProof/>
                <w:sz w:val="18"/>
                <w:lang w:eastAsia="zh-CN"/>
              </w:rPr>
            </w:pPr>
            <w:ins w:id="696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69D4EEF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97" w:author="作者"/>
                <w:rFonts w:ascii="Arial" w:hAnsi="Arial"/>
                <w:noProof/>
                <w:sz w:val="18"/>
                <w:lang w:eastAsia="zh-CN"/>
              </w:rPr>
            </w:pPr>
            <w:ins w:id="698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28E0363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9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C8C0C68" w14:textId="77777777" w:rsidR="00925CBF" w:rsidRPr="00DD4176" w:rsidRDefault="00925CBF" w:rsidP="00861336">
            <w:pPr>
              <w:keepNext/>
              <w:keepLines/>
              <w:rPr>
                <w:ins w:id="70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0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63C4CF5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0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0541DF8" w14:textId="77777777" w:rsidR="00925CBF" w:rsidRPr="00DD4176" w:rsidRDefault="00925CBF" w:rsidP="00861336">
            <w:pPr>
              <w:keepNext/>
              <w:keepLines/>
              <w:jc w:val="center"/>
              <w:rPr>
                <w:ins w:id="70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0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60E7E40" w14:textId="77777777" w:rsidR="00925CBF" w:rsidRPr="00DD4176" w:rsidRDefault="00925CBF" w:rsidP="00861336">
            <w:pPr>
              <w:keepNext/>
              <w:keepLines/>
              <w:jc w:val="center"/>
              <w:rPr>
                <w:ins w:id="70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0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12074D" w14:paraId="46384059" w14:textId="77777777" w:rsidTr="00861336">
        <w:trPr>
          <w:ins w:id="707" w:author="Huawei-115" w:date="2022-02-08T16:45:00Z"/>
        </w:trPr>
        <w:tc>
          <w:tcPr>
            <w:tcW w:w="2410" w:type="dxa"/>
          </w:tcPr>
          <w:p w14:paraId="38B594F5" w14:textId="49E60754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08" w:author="Huawei-115" w:date="2022-02-08T16:45:00Z"/>
                <w:rFonts w:ascii="Arial" w:hAnsi="Arial"/>
                <w:noProof/>
                <w:sz w:val="18"/>
                <w:highlight w:val="yellow"/>
                <w:rPrChange w:id="709" w:author="Huawei1" w:date="2022-02-28T14:41:00Z">
                  <w:rPr>
                    <w:ins w:id="710" w:author="Huawei-115" w:date="2022-02-08T16:45:00Z"/>
                    <w:rFonts w:ascii="Arial" w:hAnsi="Arial"/>
                    <w:noProof/>
                    <w:sz w:val="18"/>
                  </w:rPr>
                </w:rPrChange>
              </w:rPr>
            </w:pPr>
            <w:ins w:id="711" w:author="Huawei-115" w:date="2022-02-08T16:45:00Z">
              <w:r w:rsidRPr="0012074D">
                <w:rPr>
                  <w:rFonts w:ascii="Arial" w:hAnsi="Arial"/>
                  <w:noProof/>
                  <w:sz w:val="18"/>
                  <w:highlight w:val="yellow"/>
                  <w:rPrChange w:id="712" w:author="Huawei1" w:date="2022-02-28T14:41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S-NSSAI</w:t>
              </w:r>
            </w:ins>
          </w:p>
        </w:tc>
        <w:tc>
          <w:tcPr>
            <w:tcW w:w="1276" w:type="dxa"/>
          </w:tcPr>
          <w:p w14:paraId="29204C9A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13" w:author="Huawei-115" w:date="2022-02-08T16:45:00Z"/>
                <w:rFonts w:ascii="Arial" w:hAnsi="Arial"/>
                <w:noProof/>
                <w:sz w:val="18"/>
                <w:highlight w:val="yellow"/>
                <w:lang w:eastAsia="zh-CN"/>
                <w:rPrChange w:id="714" w:author="Huawei1" w:date="2022-02-28T14:41:00Z">
                  <w:rPr>
                    <w:ins w:id="715" w:author="Huawei-115" w:date="2022-02-08T16:45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716" w:author="Huawei-115" w:date="2022-02-08T16:45:00Z">
              <w:r w:rsidRPr="0012074D">
                <w:rPr>
                  <w:rFonts w:ascii="Arial" w:hAnsi="Arial"/>
                  <w:noProof/>
                  <w:sz w:val="18"/>
                  <w:highlight w:val="yellow"/>
                  <w:rPrChange w:id="717" w:author="Huawei1" w:date="2022-02-28T14:41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M</w:t>
              </w:r>
            </w:ins>
          </w:p>
        </w:tc>
        <w:tc>
          <w:tcPr>
            <w:tcW w:w="1566" w:type="dxa"/>
          </w:tcPr>
          <w:p w14:paraId="5727825E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18" w:author="Huawei-115" w:date="2022-02-08T16:45:00Z"/>
                <w:rFonts w:ascii="Arial" w:hAnsi="Arial"/>
                <w:noProof/>
                <w:sz w:val="18"/>
                <w:highlight w:val="yellow"/>
                <w:rPrChange w:id="719" w:author="Huawei1" w:date="2022-02-28T14:41:00Z">
                  <w:rPr>
                    <w:ins w:id="720" w:author="Huawei-115" w:date="2022-02-08T16:4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59" w:type="dxa"/>
          </w:tcPr>
          <w:p w14:paraId="21C1227F" w14:textId="77777777" w:rsidR="00925CBF" w:rsidRPr="0012074D" w:rsidRDefault="00925CBF" w:rsidP="00861336">
            <w:pPr>
              <w:keepNext/>
              <w:keepLines/>
              <w:rPr>
                <w:ins w:id="721" w:author="Huawei-115" w:date="2022-02-08T16:45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722" w:author="Huawei1" w:date="2022-02-28T14:41:00Z">
                  <w:rPr>
                    <w:ins w:id="723" w:author="Huawei-115" w:date="2022-02-08T16:45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724" w:author="Huawei-115" w:date="2022-02-08T16:45:00Z">
              <w:r w:rsidRPr="0012074D">
                <w:rPr>
                  <w:rFonts w:ascii="Arial" w:hAnsi="Arial"/>
                  <w:noProof/>
                  <w:sz w:val="18"/>
                  <w:highlight w:val="yellow"/>
                  <w:rPrChange w:id="725" w:author="Huawei1" w:date="2022-02-28T14:41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9.3.1.24</w:t>
              </w:r>
            </w:ins>
          </w:p>
        </w:tc>
        <w:tc>
          <w:tcPr>
            <w:tcW w:w="1302" w:type="dxa"/>
          </w:tcPr>
          <w:p w14:paraId="09552D85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26" w:author="Huawei-115" w:date="2022-02-08T16:45:00Z"/>
                <w:rFonts w:ascii="Arial" w:hAnsi="Arial"/>
                <w:noProof/>
                <w:sz w:val="18"/>
                <w:highlight w:val="yellow"/>
                <w:rPrChange w:id="727" w:author="Huawei1" w:date="2022-02-28T14:41:00Z">
                  <w:rPr>
                    <w:ins w:id="728" w:author="Huawei-115" w:date="2022-02-08T16:45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88" w:type="dxa"/>
          </w:tcPr>
          <w:p w14:paraId="23BFF074" w14:textId="77777777" w:rsidR="00925CBF" w:rsidRPr="0012074D" w:rsidRDefault="00925CBF" w:rsidP="00861336">
            <w:pPr>
              <w:keepNext/>
              <w:keepLines/>
              <w:jc w:val="center"/>
              <w:rPr>
                <w:ins w:id="729" w:author="Huawei-115" w:date="2022-02-08T16:45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730" w:author="Huawei1" w:date="2022-02-28T14:41:00Z">
                  <w:rPr>
                    <w:ins w:id="731" w:author="Huawei-115" w:date="2022-02-08T16:4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732" w:author="Huawei-115" w:date="2022-02-08T16:45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733" w:author="Huawei1" w:date="2022-02-28T14:41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YES</w:t>
              </w:r>
            </w:ins>
          </w:p>
        </w:tc>
        <w:tc>
          <w:tcPr>
            <w:tcW w:w="1274" w:type="dxa"/>
          </w:tcPr>
          <w:p w14:paraId="15786145" w14:textId="77777777" w:rsidR="00925CBF" w:rsidRPr="0012074D" w:rsidRDefault="00925CBF" w:rsidP="00861336">
            <w:pPr>
              <w:keepNext/>
              <w:keepLines/>
              <w:jc w:val="center"/>
              <w:rPr>
                <w:ins w:id="734" w:author="Huawei-115" w:date="2022-02-08T16:45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735" w:author="Huawei1" w:date="2022-02-28T14:41:00Z">
                  <w:rPr>
                    <w:ins w:id="736" w:author="Huawei-115" w:date="2022-02-08T16:45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737" w:author="Huawei-115" w:date="2022-02-08T16:45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738" w:author="Huawei1" w:date="2022-02-28T14:41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reject</w:t>
              </w:r>
            </w:ins>
          </w:p>
        </w:tc>
      </w:tr>
      <w:tr w:rsidR="00925CBF" w:rsidRPr="00DD4176" w14:paraId="6DB02128" w14:textId="77777777" w:rsidTr="00861336">
        <w:trPr>
          <w:ins w:id="739" w:author="作者"/>
        </w:trPr>
        <w:tc>
          <w:tcPr>
            <w:tcW w:w="2410" w:type="dxa"/>
          </w:tcPr>
          <w:p w14:paraId="77097D9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40" w:author="作者"/>
                <w:rFonts w:ascii="Arial" w:hAnsi="Arial"/>
                <w:noProof/>
                <w:sz w:val="18"/>
              </w:rPr>
            </w:pPr>
            <w:ins w:id="741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</w:tcPr>
          <w:p w14:paraId="4223A28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42" w:author="作者"/>
                <w:rFonts w:ascii="Arial" w:hAnsi="Arial"/>
                <w:noProof/>
                <w:sz w:val="18"/>
                <w:lang w:eastAsia="zh-CN"/>
              </w:rPr>
            </w:pPr>
            <w:ins w:id="743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C1E25E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4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BA1C0A0" w14:textId="77777777" w:rsidR="00925CBF" w:rsidRPr="00DD4176" w:rsidRDefault="00925CBF" w:rsidP="00861336">
            <w:pPr>
              <w:keepNext/>
              <w:keepLines/>
              <w:rPr>
                <w:ins w:id="74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4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</w:tcPr>
          <w:p w14:paraId="6767978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4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C2E3633" w14:textId="77777777" w:rsidR="00925CBF" w:rsidRPr="00DD4176" w:rsidRDefault="00925CBF" w:rsidP="00861336">
            <w:pPr>
              <w:keepNext/>
              <w:keepLines/>
              <w:jc w:val="center"/>
              <w:rPr>
                <w:ins w:id="74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4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63E1EF8F" w14:textId="77777777" w:rsidR="00925CBF" w:rsidRPr="00DD4176" w:rsidRDefault="00925CBF" w:rsidP="00861336">
            <w:pPr>
              <w:keepNext/>
              <w:keepLines/>
              <w:jc w:val="center"/>
              <w:rPr>
                <w:ins w:id="75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5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88D1A6F" w14:textId="77777777" w:rsidTr="00861336">
        <w:trPr>
          <w:ins w:id="752" w:author="作者"/>
        </w:trPr>
        <w:tc>
          <w:tcPr>
            <w:tcW w:w="2410" w:type="dxa"/>
          </w:tcPr>
          <w:p w14:paraId="18F4DE1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53" w:author="作者"/>
                <w:rFonts w:ascii="Arial" w:hAnsi="Arial"/>
                <w:noProof/>
                <w:sz w:val="18"/>
              </w:rPr>
            </w:pPr>
            <w:ins w:id="754" w:author="作者">
              <w:r>
                <w:rPr>
                  <w:rFonts w:ascii="Arial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hAnsi="Arial"/>
                  <w:noProof/>
                  <w:sz w:val="18"/>
                </w:rPr>
                <w:t>Service Area</w:t>
              </w:r>
              <w:r>
                <w:rPr>
                  <w:rFonts w:ascii="Arial" w:hAnsi="Arial"/>
                  <w:noProof/>
                  <w:sz w:val="18"/>
                </w:rPr>
                <w:t xml:space="preserve"> information</w:t>
              </w:r>
            </w:ins>
          </w:p>
        </w:tc>
        <w:tc>
          <w:tcPr>
            <w:tcW w:w="1276" w:type="dxa"/>
          </w:tcPr>
          <w:p w14:paraId="04F7E04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55" w:author="作者"/>
                <w:rFonts w:ascii="Arial" w:hAnsi="Arial"/>
                <w:noProof/>
                <w:sz w:val="18"/>
                <w:lang w:eastAsia="zh-CN"/>
              </w:rPr>
            </w:pPr>
            <w:ins w:id="756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346312A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5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7CF5FDE" w14:textId="77777777" w:rsidR="00925CBF" w:rsidRPr="00DD4176" w:rsidRDefault="00925CBF" w:rsidP="00861336">
            <w:pPr>
              <w:keepNext/>
              <w:keepLines/>
              <w:rPr>
                <w:ins w:id="758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5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9.3.1.ccc</w:t>
              </w:r>
            </w:ins>
          </w:p>
        </w:tc>
        <w:tc>
          <w:tcPr>
            <w:tcW w:w="1302" w:type="dxa"/>
          </w:tcPr>
          <w:p w14:paraId="499DA14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6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F406A78" w14:textId="77777777" w:rsidR="00925CBF" w:rsidRPr="00DD4176" w:rsidRDefault="00925CBF" w:rsidP="00861336">
            <w:pPr>
              <w:keepNext/>
              <w:keepLines/>
              <w:jc w:val="center"/>
              <w:rPr>
                <w:ins w:id="76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6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5416359" w14:textId="77777777" w:rsidR="00925CBF" w:rsidRPr="00DD4176" w:rsidRDefault="00925CBF" w:rsidP="00861336">
            <w:pPr>
              <w:keepNext/>
              <w:keepLines/>
              <w:jc w:val="center"/>
              <w:rPr>
                <w:ins w:id="76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6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3E8A0736" w14:textId="77777777" w:rsidTr="00861336">
        <w:tblPrEx>
          <w:tblW w:w="1037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765" w:author="作者">
            <w:tblPrEx>
              <w:tblW w:w="1037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632"/>
          <w:ins w:id="766" w:author="作者"/>
          <w:trPrChange w:id="767" w:author="作者">
            <w:trPr>
              <w:gridBefore w:val="1"/>
            </w:trPr>
          </w:trPrChange>
        </w:trPr>
        <w:tc>
          <w:tcPr>
            <w:tcW w:w="2410" w:type="dxa"/>
            <w:tcPrChange w:id="768" w:author="作者">
              <w:tcPr>
                <w:tcW w:w="2410" w:type="dxa"/>
                <w:gridSpan w:val="2"/>
              </w:tcPr>
            </w:tcPrChange>
          </w:tcPr>
          <w:p w14:paraId="383BEAA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69" w:author="作者"/>
                <w:rFonts w:ascii="Arial" w:hAnsi="Arial"/>
                <w:noProof/>
                <w:sz w:val="18"/>
              </w:rPr>
            </w:pPr>
            <w:ins w:id="770" w:author="作者">
              <w:r w:rsidRPr="00CE689D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>
                <w:rPr>
                  <w:rFonts w:ascii="Arial" w:hAnsi="Arial"/>
                  <w:noProof/>
                  <w:sz w:val="18"/>
                </w:rPr>
                <w:t>Information</w:t>
              </w:r>
              <w:r w:rsidRPr="00CE689D">
                <w:rPr>
                  <w:rFonts w:ascii="Arial" w:hAnsi="Arial"/>
                  <w:noProof/>
                  <w:sz w:val="18"/>
                </w:rPr>
                <w:t xml:space="preserve"> </w:t>
              </w:r>
              <w:r>
                <w:rPr>
                  <w:rFonts w:ascii="Arial" w:hAnsi="Arial"/>
                  <w:noProof/>
                  <w:sz w:val="18"/>
                </w:rPr>
                <w:t xml:space="preserve">Setup Request </w:t>
              </w:r>
              <w:r w:rsidRPr="00CE689D">
                <w:rPr>
                  <w:rFonts w:ascii="Arial" w:hAnsi="Arial"/>
                  <w:noProof/>
                  <w:sz w:val="18"/>
                </w:rPr>
                <w:t>Transfer</w:t>
              </w:r>
            </w:ins>
          </w:p>
        </w:tc>
        <w:tc>
          <w:tcPr>
            <w:tcW w:w="1276" w:type="dxa"/>
            <w:tcPrChange w:id="771" w:author="作者">
              <w:tcPr>
                <w:tcW w:w="1276" w:type="dxa"/>
                <w:gridSpan w:val="2"/>
              </w:tcPr>
            </w:tcPrChange>
          </w:tcPr>
          <w:p w14:paraId="6DA5790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72" w:author="作者"/>
                <w:rFonts w:ascii="Arial" w:hAnsi="Arial"/>
                <w:noProof/>
                <w:sz w:val="18"/>
                <w:lang w:eastAsia="zh-CN"/>
              </w:rPr>
            </w:pPr>
            <w:ins w:id="773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  <w:tcPrChange w:id="774" w:author="作者">
              <w:tcPr>
                <w:tcW w:w="1566" w:type="dxa"/>
                <w:gridSpan w:val="2"/>
              </w:tcPr>
            </w:tcPrChange>
          </w:tcPr>
          <w:p w14:paraId="00201CF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7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PrChange w:id="776" w:author="作者">
              <w:tcPr>
                <w:tcW w:w="1259" w:type="dxa"/>
                <w:gridSpan w:val="2"/>
              </w:tcPr>
            </w:tcPrChange>
          </w:tcPr>
          <w:p w14:paraId="6B04F90A" w14:textId="77777777" w:rsidR="00925CBF" w:rsidRPr="00DD4176" w:rsidRDefault="00925CBF" w:rsidP="00861336">
            <w:pPr>
              <w:keepNext/>
              <w:keepLines/>
              <w:rPr>
                <w:ins w:id="77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778" w:author="作者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  <w:tcPrChange w:id="779" w:author="作者">
              <w:tcPr>
                <w:tcW w:w="1302" w:type="dxa"/>
                <w:gridSpan w:val="2"/>
              </w:tcPr>
            </w:tcPrChange>
          </w:tcPr>
          <w:p w14:paraId="38D2DA6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780" w:author="作者"/>
                <w:rFonts w:ascii="Arial" w:hAnsi="Arial"/>
                <w:noProof/>
                <w:sz w:val="18"/>
                <w:lang w:eastAsia="zh-CN"/>
              </w:rPr>
            </w:pPr>
            <w:ins w:id="781" w:author="作者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Setup Request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>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 w:hint="eastAsia"/>
                  <w:iCs/>
                  <w:sz w:val="18"/>
                  <w:lang w:eastAsia="zh-CN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x</w:t>
              </w:r>
            </w:ins>
          </w:p>
        </w:tc>
        <w:tc>
          <w:tcPr>
            <w:tcW w:w="1288" w:type="dxa"/>
            <w:tcPrChange w:id="782" w:author="作者">
              <w:tcPr>
                <w:tcW w:w="1288" w:type="dxa"/>
                <w:gridSpan w:val="2"/>
              </w:tcPr>
            </w:tcPrChange>
          </w:tcPr>
          <w:p w14:paraId="0C10E375" w14:textId="77777777" w:rsidR="00925CBF" w:rsidRPr="00DD4176" w:rsidRDefault="00925CBF" w:rsidP="00861336">
            <w:pPr>
              <w:keepNext/>
              <w:keepLines/>
              <w:jc w:val="center"/>
              <w:rPr>
                <w:ins w:id="78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8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PrChange w:id="785" w:author="作者">
              <w:tcPr>
                <w:tcW w:w="1274" w:type="dxa"/>
                <w:gridSpan w:val="2"/>
              </w:tcPr>
            </w:tcPrChange>
          </w:tcPr>
          <w:p w14:paraId="7EF2AAA9" w14:textId="77777777" w:rsidR="00925CBF" w:rsidRPr="00DD4176" w:rsidRDefault="00925CBF" w:rsidP="00861336">
            <w:pPr>
              <w:keepNext/>
              <w:keepLines/>
              <w:jc w:val="center"/>
              <w:rPr>
                <w:ins w:id="78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78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</w:tbl>
    <w:p w14:paraId="50437929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788" w:author="作者"/>
          <w:rFonts w:ascii="Arial" w:hAnsi="Arial"/>
          <w:b/>
          <w:szCs w:val="24"/>
          <w:lang w:eastAsia="x-none"/>
        </w:rPr>
      </w:pPr>
    </w:p>
    <w:p w14:paraId="478BEBDE" w14:textId="77777777" w:rsidR="00925CBF" w:rsidRPr="00AA4D66" w:rsidDel="00CE2D0B" w:rsidRDefault="00925CBF" w:rsidP="00861336">
      <w:pPr>
        <w:keepLines/>
        <w:ind w:left="1135" w:hanging="851"/>
        <w:rPr>
          <w:ins w:id="789" w:author="作者"/>
          <w:del w:id="790" w:author="Huawei-115" w:date="2022-02-08T16:45:00Z"/>
          <w:rFonts w:eastAsia="等线"/>
          <w:color w:val="FF0000"/>
        </w:rPr>
      </w:pPr>
      <w:ins w:id="791" w:author="作者">
        <w:del w:id="792" w:author="Huawei-115" w:date="2022-02-08T16:45:00Z">
          <w:r w:rsidRPr="0012074D" w:rsidDel="00CE2D0B">
            <w:rPr>
              <w:rFonts w:eastAsia="等线"/>
              <w:color w:val="FF0000"/>
              <w:highlight w:val="yellow"/>
              <w:rPrChange w:id="793" w:author="Huawei1" w:date="2022-02-28T14:41:00Z">
                <w:rPr>
                  <w:rFonts w:eastAsia="等线"/>
                  <w:color w:val="FF0000"/>
                </w:rPr>
              </w:rPrChange>
            </w:rPr>
            <w:delText>Editor’s Note: to be defined whether to have MBS Session NGAP IDs.</w:delText>
          </w:r>
        </w:del>
      </w:ins>
    </w:p>
    <w:p w14:paraId="5DE4728C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794" w:author="作者"/>
          <w:rFonts w:ascii="Arial" w:hAnsi="Arial"/>
          <w:b/>
          <w:szCs w:val="24"/>
          <w:lang w:eastAsia="x-none"/>
        </w:rPr>
      </w:pPr>
    </w:p>
    <w:p w14:paraId="200B48F7" w14:textId="77777777" w:rsidR="00925CBF" w:rsidRPr="006853CE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795" w:author="作者"/>
          <w:lang w:eastAsia="ko-KR"/>
          <w:rPrChange w:id="796" w:author="作者">
            <w:rPr>
              <w:ins w:id="797" w:author="作者"/>
              <w:rFonts w:ascii="Arial" w:hAnsi="Arial"/>
              <w:b/>
              <w:szCs w:val="24"/>
              <w:lang w:eastAsia="x-none"/>
            </w:rPr>
          </w:rPrChange>
        </w:rPr>
        <w:pPrChange w:id="798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799" w:author="作者">
        <w:r w:rsidRPr="006853CE">
          <w:rPr>
            <w:lang w:eastAsia="ko-KR"/>
            <w:rPrChange w:id="800" w:author="作者">
              <w:rPr>
                <w:b/>
                <w:szCs w:val="24"/>
                <w:lang w:eastAsia="x-none"/>
              </w:rPr>
            </w:rPrChange>
          </w:rPr>
          <w:t>9.2.x.2</w:t>
        </w:r>
        <w:r w:rsidRPr="006853CE">
          <w:rPr>
            <w:lang w:eastAsia="ko-KR"/>
            <w:rPrChange w:id="801" w:author="作者">
              <w:rPr>
                <w:b/>
                <w:szCs w:val="24"/>
                <w:lang w:eastAsia="x-none"/>
              </w:rPr>
            </w:rPrChange>
          </w:rPr>
          <w:tab/>
          <w:t>BROADCAST SESSION SETUP RESPONSE</w:t>
        </w:r>
      </w:ins>
    </w:p>
    <w:p w14:paraId="6BFAF8FB" w14:textId="77777777" w:rsidR="00925CBF" w:rsidRPr="000C0360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02" w:author="作者"/>
          <w:noProof/>
          <w:lang w:eastAsia="zh-CN"/>
        </w:rPr>
      </w:pPr>
      <w:ins w:id="803" w:author="作者">
        <w:r w:rsidRPr="000C0360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0C0360">
          <w:rPr>
            <w:noProof/>
            <w:lang w:eastAsia="zh-CN"/>
          </w:rPr>
          <w:t>to report the successful outcome of the request from the BROADCAST SESSION START REQUEST message.</w:t>
        </w:r>
      </w:ins>
    </w:p>
    <w:p w14:paraId="162E9971" w14:textId="77777777" w:rsidR="00925CBF" w:rsidRPr="000C0360" w:rsidRDefault="00925CBF" w:rsidP="00861336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04" w:author="作者"/>
          <w:noProof/>
          <w:lang w:eastAsia="zh-CN"/>
        </w:rPr>
      </w:pPr>
      <w:ins w:id="805" w:author="作者">
        <w:r w:rsidRPr="000C0360">
          <w:rPr>
            <w:noProof/>
            <w:lang w:eastAsia="zh-CN"/>
          </w:rPr>
          <w:lastRenderedPageBreak/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0C0360">
          <w:rPr>
            <w:lang w:eastAsia="zh-CN"/>
          </w:rPr>
          <w:t xml:space="preserve"> </w:t>
        </w:r>
        <w:r w:rsidRPr="000C0360">
          <w:rPr>
            <w:lang w:eastAsia="zh-CN"/>
          </w:rPr>
          <w:sym w:font="Symbol" w:char="F0AE"/>
        </w:r>
        <w:r w:rsidRPr="000C0360">
          <w:rPr>
            <w:lang w:eastAsia="zh-CN"/>
          </w:rPr>
          <w:t xml:space="preserve"> AMF</w:t>
        </w:r>
        <w:r w:rsidRPr="000C0360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6DA5E6F1" w14:textId="77777777" w:rsidTr="00861336">
        <w:trPr>
          <w:tblHeader/>
          <w:ins w:id="806" w:author="作者"/>
        </w:trPr>
        <w:tc>
          <w:tcPr>
            <w:tcW w:w="2410" w:type="dxa"/>
          </w:tcPr>
          <w:p w14:paraId="14C1390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07" w:author="作者"/>
                <w:rFonts w:ascii="Arial" w:hAnsi="Arial"/>
                <w:b/>
                <w:noProof/>
                <w:sz w:val="18"/>
              </w:rPr>
            </w:pPr>
            <w:ins w:id="80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53B5852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09" w:author="作者"/>
                <w:rFonts w:ascii="Arial" w:hAnsi="Arial"/>
                <w:b/>
                <w:noProof/>
                <w:sz w:val="18"/>
              </w:rPr>
            </w:pPr>
            <w:ins w:id="81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75C116A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1" w:author="作者"/>
                <w:rFonts w:ascii="Arial" w:hAnsi="Arial"/>
                <w:b/>
                <w:noProof/>
                <w:sz w:val="18"/>
              </w:rPr>
            </w:pPr>
            <w:ins w:id="81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0B900D4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3" w:author="作者"/>
                <w:rFonts w:ascii="Arial" w:hAnsi="Arial"/>
                <w:b/>
                <w:noProof/>
                <w:sz w:val="18"/>
              </w:rPr>
            </w:pPr>
            <w:ins w:id="814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305AC84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5" w:author="作者"/>
                <w:rFonts w:ascii="Arial" w:hAnsi="Arial"/>
                <w:b/>
                <w:noProof/>
                <w:sz w:val="18"/>
              </w:rPr>
            </w:pPr>
            <w:ins w:id="816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25C2BB1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7" w:author="作者"/>
                <w:rFonts w:ascii="Arial" w:hAnsi="Arial"/>
                <w:b/>
                <w:noProof/>
                <w:sz w:val="18"/>
              </w:rPr>
            </w:pPr>
            <w:ins w:id="81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A91278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9" w:author="作者"/>
                <w:rFonts w:ascii="Arial" w:hAnsi="Arial"/>
                <w:b/>
                <w:noProof/>
                <w:sz w:val="18"/>
              </w:rPr>
            </w:pPr>
            <w:ins w:id="82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4EAA8E6D" w14:textId="77777777" w:rsidTr="00861336">
        <w:trPr>
          <w:ins w:id="821" w:author="作者"/>
        </w:trPr>
        <w:tc>
          <w:tcPr>
            <w:tcW w:w="2410" w:type="dxa"/>
          </w:tcPr>
          <w:p w14:paraId="10998C4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22" w:author="作者"/>
                <w:rFonts w:ascii="Arial" w:hAnsi="Arial"/>
                <w:noProof/>
                <w:sz w:val="18"/>
              </w:rPr>
            </w:pPr>
            <w:ins w:id="823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6DA7932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24" w:author="作者"/>
                <w:rFonts w:ascii="Arial" w:hAnsi="Arial"/>
                <w:noProof/>
                <w:sz w:val="18"/>
              </w:rPr>
            </w:pPr>
            <w:ins w:id="825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50C60A3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2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882333F" w14:textId="77777777" w:rsidR="00925CBF" w:rsidRPr="00DD4176" w:rsidRDefault="00925CBF" w:rsidP="00861336">
            <w:pPr>
              <w:keepNext/>
              <w:keepLines/>
              <w:rPr>
                <w:ins w:id="82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28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15F4E73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2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F579920" w14:textId="77777777" w:rsidR="00925CBF" w:rsidRPr="00DD4176" w:rsidRDefault="00925CBF" w:rsidP="00861336">
            <w:pPr>
              <w:keepNext/>
              <w:keepLines/>
              <w:jc w:val="center"/>
              <w:rPr>
                <w:ins w:id="83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3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E9A4089" w14:textId="77777777" w:rsidR="00925CBF" w:rsidRPr="00DD4176" w:rsidRDefault="00925CBF" w:rsidP="00861336">
            <w:pPr>
              <w:keepNext/>
              <w:keepLines/>
              <w:jc w:val="center"/>
              <w:rPr>
                <w:ins w:id="83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3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1066FE40" w14:textId="77777777" w:rsidTr="00861336">
        <w:trPr>
          <w:ins w:id="834" w:author="作者"/>
        </w:trPr>
        <w:tc>
          <w:tcPr>
            <w:tcW w:w="2410" w:type="dxa"/>
          </w:tcPr>
          <w:p w14:paraId="0026D07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5" w:author="作者"/>
                <w:rFonts w:ascii="Arial" w:hAnsi="Arial"/>
                <w:noProof/>
                <w:sz w:val="18"/>
                <w:lang w:eastAsia="zh-CN"/>
              </w:rPr>
            </w:pPr>
            <w:ins w:id="836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6C17B85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7" w:author="作者"/>
                <w:rFonts w:ascii="Arial" w:hAnsi="Arial"/>
                <w:noProof/>
                <w:sz w:val="18"/>
                <w:lang w:eastAsia="zh-CN"/>
              </w:rPr>
            </w:pPr>
            <w:ins w:id="838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65080FB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3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150B2FC" w14:textId="77777777" w:rsidR="00925CBF" w:rsidRPr="00DD4176" w:rsidRDefault="00925CBF" w:rsidP="00861336">
            <w:pPr>
              <w:keepNext/>
              <w:keepLines/>
              <w:rPr>
                <w:ins w:id="84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4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0FEF218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4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3E6D3F2" w14:textId="77777777" w:rsidR="00925CBF" w:rsidRPr="00DD4176" w:rsidRDefault="00925CBF" w:rsidP="00861336">
            <w:pPr>
              <w:keepNext/>
              <w:keepLines/>
              <w:jc w:val="center"/>
              <w:rPr>
                <w:ins w:id="84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4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95DD953" w14:textId="77777777" w:rsidR="00925CBF" w:rsidRPr="00DD4176" w:rsidRDefault="00925CBF" w:rsidP="00861336">
            <w:pPr>
              <w:keepNext/>
              <w:keepLines/>
              <w:jc w:val="center"/>
              <w:rPr>
                <w:ins w:id="84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4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32C54C97" w14:textId="77777777" w:rsidTr="00861336">
        <w:trPr>
          <w:ins w:id="847" w:author="作者"/>
        </w:trPr>
        <w:tc>
          <w:tcPr>
            <w:tcW w:w="2410" w:type="dxa"/>
          </w:tcPr>
          <w:p w14:paraId="5A34A07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48" w:author="作者"/>
                <w:rFonts w:ascii="Arial" w:hAnsi="Arial"/>
                <w:noProof/>
                <w:sz w:val="18"/>
              </w:rPr>
            </w:pPr>
            <w:ins w:id="849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</w:tcPr>
          <w:p w14:paraId="2FFCA61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50" w:author="作者"/>
                <w:rFonts w:ascii="Arial" w:hAnsi="Arial"/>
                <w:noProof/>
                <w:sz w:val="18"/>
                <w:lang w:eastAsia="zh-CN"/>
              </w:rPr>
            </w:pPr>
            <w:ins w:id="851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0A7C5DF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5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602D29D0" w14:textId="77777777" w:rsidR="00925CBF" w:rsidRPr="00DD4176" w:rsidRDefault="00925CBF" w:rsidP="00861336">
            <w:pPr>
              <w:keepNext/>
              <w:keepLines/>
              <w:rPr>
                <w:ins w:id="85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5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</w:tcPr>
          <w:p w14:paraId="3FA9F80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5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69D6B8D" w14:textId="77777777" w:rsidR="00925CBF" w:rsidRPr="00DD4176" w:rsidRDefault="00925CBF" w:rsidP="00861336">
            <w:pPr>
              <w:keepNext/>
              <w:keepLines/>
              <w:jc w:val="center"/>
              <w:rPr>
                <w:ins w:id="85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5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033EAD9" w14:textId="77777777" w:rsidR="00925CBF" w:rsidRPr="00DD4176" w:rsidRDefault="00925CBF" w:rsidP="00861336">
            <w:pPr>
              <w:keepNext/>
              <w:keepLines/>
              <w:jc w:val="center"/>
              <w:rPr>
                <w:ins w:id="85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5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4491EC7" w14:textId="77777777" w:rsidTr="00861336">
        <w:trPr>
          <w:ins w:id="860" w:author="作者"/>
        </w:trPr>
        <w:tc>
          <w:tcPr>
            <w:tcW w:w="2410" w:type="dxa"/>
          </w:tcPr>
          <w:p w14:paraId="56181AD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61" w:author="作者"/>
                <w:rFonts w:ascii="Arial" w:hAnsi="Arial"/>
                <w:noProof/>
                <w:sz w:val="18"/>
              </w:rPr>
            </w:pPr>
            <w:ins w:id="862" w:author="作者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</w:t>
              </w:r>
              <w:r w:rsidRPr="00DD4176">
                <w:rPr>
                  <w:rFonts w:ascii="Arial" w:hAnsi="Arial"/>
                  <w:noProof/>
                  <w:sz w:val="18"/>
                </w:rPr>
                <w:t>R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esponse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Transfer</w:t>
              </w:r>
            </w:ins>
          </w:p>
        </w:tc>
        <w:tc>
          <w:tcPr>
            <w:tcW w:w="1276" w:type="dxa"/>
          </w:tcPr>
          <w:p w14:paraId="75C9953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63" w:author="作者"/>
                <w:rFonts w:ascii="Arial" w:hAnsi="Arial"/>
                <w:noProof/>
                <w:sz w:val="18"/>
                <w:lang w:eastAsia="zh-CN"/>
              </w:rPr>
            </w:pPr>
            <w:ins w:id="864" w:author="作者">
              <w:r w:rsidRPr="00DD4176"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516E889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6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87BF83B" w14:textId="77777777" w:rsidR="00925CBF" w:rsidRPr="00DD4176" w:rsidRDefault="00925CBF" w:rsidP="00861336">
            <w:pPr>
              <w:keepNext/>
              <w:keepLines/>
              <w:rPr>
                <w:ins w:id="866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867" w:author="作者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66EEB95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68" w:author="作者"/>
                <w:rFonts w:ascii="Arial" w:hAnsi="Arial"/>
                <w:noProof/>
                <w:sz w:val="18"/>
                <w:lang w:eastAsia="zh-CN"/>
              </w:rPr>
            </w:pPr>
            <w:ins w:id="869" w:author="作者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>Re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sponse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y</w:t>
              </w:r>
            </w:ins>
          </w:p>
        </w:tc>
        <w:tc>
          <w:tcPr>
            <w:tcW w:w="1288" w:type="dxa"/>
          </w:tcPr>
          <w:p w14:paraId="6F480FA5" w14:textId="77777777" w:rsidR="00925CBF" w:rsidRPr="00DD4176" w:rsidRDefault="00925CBF" w:rsidP="00861336">
            <w:pPr>
              <w:keepNext/>
              <w:keepLines/>
              <w:jc w:val="center"/>
              <w:rPr>
                <w:ins w:id="87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7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A8D2820" w14:textId="77777777" w:rsidR="00925CBF" w:rsidRPr="00DD4176" w:rsidRDefault="00925CBF" w:rsidP="00861336">
            <w:pPr>
              <w:keepNext/>
              <w:keepLines/>
              <w:jc w:val="center"/>
              <w:rPr>
                <w:ins w:id="87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7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3EABD3E4" w14:textId="77777777" w:rsidTr="00861336">
        <w:trPr>
          <w:ins w:id="874" w:author="作者"/>
        </w:trPr>
        <w:tc>
          <w:tcPr>
            <w:tcW w:w="2410" w:type="dxa"/>
          </w:tcPr>
          <w:p w14:paraId="142E994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75" w:author="作者"/>
                <w:rFonts w:ascii="Arial" w:hAnsi="Arial"/>
                <w:noProof/>
                <w:sz w:val="18"/>
              </w:rPr>
            </w:pPr>
            <w:ins w:id="876" w:author="作者">
              <w:r w:rsidRPr="000C0360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5ABA07BC" w14:textId="77777777" w:rsidR="00925CBF" w:rsidRPr="000C0360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77" w:author="作者"/>
                <w:rFonts w:ascii="Arial" w:hAnsi="Arial"/>
                <w:noProof/>
                <w:sz w:val="18"/>
                <w:lang w:eastAsia="zh-CN"/>
              </w:rPr>
            </w:pPr>
            <w:ins w:id="878" w:author="作者">
              <w:r w:rsidRPr="000C0360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2DC7AF2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7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60986986" w14:textId="77777777" w:rsidR="00925CBF" w:rsidRPr="00DD4176" w:rsidRDefault="00925CBF" w:rsidP="00861336">
            <w:pPr>
              <w:keepNext/>
              <w:keepLines/>
              <w:rPr>
                <w:ins w:id="880" w:author="作者"/>
                <w:rFonts w:ascii="Arial" w:hAnsi="Arial" w:cs="Arial"/>
                <w:kern w:val="2"/>
                <w:sz w:val="18"/>
                <w:szCs w:val="22"/>
              </w:rPr>
            </w:pPr>
            <w:ins w:id="881" w:author="作者">
              <w:r w:rsidRPr="000C0360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5215368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2" w:author="作者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12D90A99" w14:textId="77777777" w:rsidR="00925CBF" w:rsidRPr="00DD4176" w:rsidRDefault="00925CBF" w:rsidP="00861336">
            <w:pPr>
              <w:keepNext/>
              <w:keepLines/>
              <w:jc w:val="center"/>
              <w:rPr>
                <w:ins w:id="88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84" w:author="作者">
              <w:r w:rsidRPr="000C0360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B783C3E" w14:textId="77777777" w:rsidR="00925CBF" w:rsidRPr="00DD4176" w:rsidRDefault="00925CBF" w:rsidP="00861336">
            <w:pPr>
              <w:keepNext/>
              <w:keepLines/>
              <w:jc w:val="center"/>
              <w:rPr>
                <w:ins w:id="88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886" w:author="作者">
              <w:r w:rsidRPr="000C0360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60ECA299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87" w:author="作者"/>
          <w:rFonts w:ascii="Arial" w:hAnsi="Arial"/>
          <w:lang w:eastAsia="zh-CN"/>
        </w:rPr>
      </w:pPr>
    </w:p>
    <w:p w14:paraId="7126C070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88" w:author="作者"/>
          <w:rFonts w:ascii="Arial" w:hAnsi="Arial"/>
          <w:b/>
          <w:szCs w:val="24"/>
          <w:lang w:eastAsia="x-none"/>
        </w:rPr>
      </w:pPr>
    </w:p>
    <w:p w14:paraId="76B1885D" w14:textId="77777777" w:rsidR="00925CBF" w:rsidRPr="006853CE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889" w:author="作者"/>
          <w:lang w:eastAsia="ko-KR"/>
          <w:rPrChange w:id="890" w:author="作者">
            <w:rPr>
              <w:ins w:id="891" w:author="作者"/>
              <w:rFonts w:ascii="Arial" w:hAnsi="Arial"/>
              <w:b/>
              <w:szCs w:val="24"/>
              <w:lang w:eastAsia="x-none"/>
            </w:rPr>
          </w:rPrChange>
        </w:rPr>
        <w:pPrChange w:id="892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893" w:author="作者">
        <w:r w:rsidRPr="006853CE">
          <w:rPr>
            <w:lang w:eastAsia="ko-KR"/>
            <w:rPrChange w:id="894" w:author="作者">
              <w:rPr>
                <w:b/>
                <w:szCs w:val="24"/>
                <w:lang w:eastAsia="x-none"/>
              </w:rPr>
            </w:rPrChange>
          </w:rPr>
          <w:t>9.2.x.3</w:t>
        </w:r>
        <w:r w:rsidRPr="006853CE">
          <w:rPr>
            <w:lang w:eastAsia="ko-KR"/>
            <w:rPrChange w:id="895" w:author="作者">
              <w:rPr>
                <w:b/>
                <w:szCs w:val="24"/>
                <w:lang w:eastAsia="x-none"/>
              </w:rPr>
            </w:rPrChange>
          </w:rPr>
          <w:tab/>
          <w:t>BROADCAST SESSION SETUP FAILURE</w:t>
        </w:r>
      </w:ins>
    </w:p>
    <w:p w14:paraId="13C94569" w14:textId="77777777" w:rsidR="00925CBF" w:rsidRPr="0041403C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96" w:author="作者"/>
          <w:noProof/>
          <w:lang w:eastAsia="zh-CN"/>
        </w:rPr>
      </w:pPr>
      <w:ins w:id="897" w:author="作者">
        <w:r w:rsidRPr="0041403C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41403C">
          <w:rPr>
            <w:noProof/>
            <w:lang w:eastAsia="zh-CN"/>
          </w:rPr>
          <w:t>to report the unsuccessful outcome of the request from the BROADCAST SESSION START REQUEST message.</w:t>
        </w:r>
      </w:ins>
    </w:p>
    <w:p w14:paraId="2B7876BB" w14:textId="77777777" w:rsidR="00925CBF" w:rsidRPr="0041403C" w:rsidRDefault="00925CBF" w:rsidP="00861336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98" w:author="作者"/>
          <w:noProof/>
          <w:lang w:eastAsia="zh-CN"/>
        </w:rPr>
      </w:pPr>
      <w:ins w:id="899" w:author="作者">
        <w:r w:rsidRPr="0041403C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41403C">
          <w:rPr>
            <w:lang w:eastAsia="zh-CN"/>
          </w:rPr>
          <w:t xml:space="preserve"> </w:t>
        </w:r>
        <w:r w:rsidRPr="0041403C">
          <w:rPr>
            <w:lang w:eastAsia="zh-CN"/>
          </w:rPr>
          <w:sym w:font="Symbol" w:char="F0AE"/>
        </w:r>
        <w:r w:rsidRPr="0041403C">
          <w:rPr>
            <w:lang w:eastAsia="zh-CN"/>
          </w:rPr>
          <w:t xml:space="preserve"> AMF</w:t>
        </w:r>
        <w:r w:rsidRPr="0041403C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364726E4" w14:textId="77777777" w:rsidTr="00861336">
        <w:trPr>
          <w:tblHeader/>
          <w:ins w:id="900" w:author="作者"/>
        </w:trPr>
        <w:tc>
          <w:tcPr>
            <w:tcW w:w="2410" w:type="dxa"/>
          </w:tcPr>
          <w:p w14:paraId="476FB68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01" w:author="作者"/>
                <w:rFonts w:ascii="Arial" w:hAnsi="Arial"/>
                <w:b/>
                <w:noProof/>
                <w:sz w:val="18"/>
              </w:rPr>
            </w:pPr>
            <w:ins w:id="90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23B9532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03" w:author="作者"/>
                <w:rFonts w:ascii="Arial" w:hAnsi="Arial"/>
                <w:b/>
                <w:noProof/>
                <w:sz w:val="18"/>
              </w:rPr>
            </w:pPr>
            <w:ins w:id="904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17B79BF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05" w:author="作者"/>
                <w:rFonts w:ascii="Arial" w:hAnsi="Arial"/>
                <w:b/>
                <w:noProof/>
                <w:sz w:val="18"/>
              </w:rPr>
            </w:pPr>
            <w:ins w:id="906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79E63CC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07" w:author="作者"/>
                <w:rFonts w:ascii="Arial" w:hAnsi="Arial"/>
                <w:b/>
                <w:noProof/>
                <w:sz w:val="18"/>
              </w:rPr>
            </w:pPr>
            <w:ins w:id="90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10B74C8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09" w:author="作者"/>
                <w:rFonts w:ascii="Arial" w:hAnsi="Arial"/>
                <w:b/>
                <w:noProof/>
                <w:sz w:val="18"/>
              </w:rPr>
            </w:pPr>
            <w:ins w:id="91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6300B38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11" w:author="作者"/>
                <w:rFonts w:ascii="Arial" w:hAnsi="Arial"/>
                <w:b/>
                <w:noProof/>
                <w:sz w:val="18"/>
              </w:rPr>
            </w:pPr>
            <w:ins w:id="91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2CF4615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13" w:author="作者"/>
                <w:rFonts w:ascii="Arial" w:hAnsi="Arial"/>
                <w:b/>
                <w:noProof/>
                <w:sz w:val="18"/>
              </w:rPr>
            </w:pPr>
            <w:ins w:id="914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663F3D78" w14:textId="77777777" w:rsidTr="00861336">
        <w:trPr>
          <w:ins w:id="915" w:author="作者"/>
        </w:trPr>
        <w:tc>
          <w:tcPr>
            <w:tcW w:w="2410" w:type="dxa"/>
          </w:tcPr>
          <w:p w14:paraId="62ABBBF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16" w:author="作者"/>
                <w:rFonts w:ascii="Arial" w:hAnsi="Arial"/>
                <w:noProof/>
                <w:sz w:val="18"/>
              </w:rPr>
            </w:pPr>
            <w:ins w:id="917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7156C2F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18" w:author="作者"/>
                <w:rFonts w:ascii="Arial" w:hAnsi="Arial"/>
                <w:noProof/>
                <w:sz w:val="18"/>
              </w:rPr>
            </w:pPr>
            <w:ins w:id="919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2882DF4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2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FBC03A7" w14:textId="77777777" w:rsidR="00925CBF" w:rsidRPr="00DD4176" w:rsidRDefault="00925CBF" w:rsidP="00861336">
            <w:pPr>
              <w:keepNext/>
              <w:keepLines/>
              <w:rPr>
                <w:ins w:id="921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922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2AE4F03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2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2BE13472" w14:textId="77777777" w:rsidR="00925CBF" w:rsidRPr="00DD4176" w:rsidRDefault="00925CBF" w:rsidP="00861336">
            <w:pPr>
              <w:keepNext/>
              <w:keepLines/>
              <w:jc w:val="center"/>
              <w:rPr>
                <w:ins w:id="92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2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79A5BC8C" w14:textId="77777777" w:rsidR="00925CBF" w:rsidRPr="00DD4176" w:rsidRDefault="00925CBF" w:rsidP="00861336">
            <w:pPr>
              <w:keepNext/>
              <w:keepLines/>
              <w:jc w:val="center"/>
              <w:rPr>
                <w:ins w:id="92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2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60F8BC5C" w14:textId="77777777" w:rsidTr="00861336">
        <w:trPr>
          <w:ins w:id="928" w:author="作者"/>
        </w:trPr>
        <w:tc>
          <w:tcPr>
            <w:tcW w:w="2410" w:type="dxa"/>
          </w:tcPr>
          <w:p w14:paraId="2326131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29" w:author="作者"/>
                <w:rFonts w:ascii="Arial" w:hAnsi="Arial"/>
                <w:noProof/>
                <w:sz w:val="18"/>
              </w:rPr>
            </w:pPr>
            <w:ins w:id="930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06B8164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31" w:author="作者"/>
                <w:rFonts w:ascii="Arial" w:hAnsi="Arial"/>
                <w:noProof/>
                <w:sz w:val="18"/>
              </w:rPr>
            </w:pPr>
            <w:ins w:id="932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5F3C6ED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3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C7563BC" w14:textId="77777777" w:rsidR="00925CBF" w:rsidRPr="00DD4176" w:rsidRDefault="00925CBF" w:rsidP="00861336">
            <w:pPr>
              <w:keepNext/>
              <w:keepLines/>
              <w:rPr>
                <w:ins w:id="934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93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2E7FE22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3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B1427F1" w14:textId="77777777" w:rsidR="00925CBF" w:rsidRPr="00DD4176" w:rsidRDefault="00925CBF" w:rsidP="00861336">
            <w:pPr>
              <w:keepNext/>
              <w:keepLines/>
              <w:jc w:val="center"/>
              <w:rPr>
                <w:ins w:id="93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3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F4D3BB7" w14:textId="77777777" w:rsidR="00925CBF" w:rsidRPr="00DD4176" w:rsidRDefault="00925CBF" w:rsidP="00861336">
            <w:pPr>
              <w:keepNext/>
              <w:keepLines/>
              <w:jc w:val="center"/>
              <w:rPr>
                <w:ins w:id="93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4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3A54EC9A" w14:textId="77777777" w:rsidTr="00861336">
        <w:trPr>
          <w:ins w:id="941" w:author="作者"/>
        </w:trPr>
        <w:tc>
          <w:tcPr>
            <w:tcW w:w="2410" w:type="dxa"/>
          </w:tcPr>
          <w:p w14:paraId="415F104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42" w:author="作者"/>
                <w:rFonts w:ascii="Arial" w:hAnsi="Arial"/>
                <w:noProof/>
                <w:sz w:val="18"/>
              </w:rPr>
            </w:pPr>
            <w:ins w:id="943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</w:tcPr>
          <w:p w14:paraId="770155F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44" w:author="作者"/>
                <w:rFonts w:ascii="Arial" w:hAnsi="Arial"/>
                <w:noProof/>
                <w:sz w:val="18"/>
              </w:rPr>
            </w:pPr>
            <w:ins w:id="945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094C494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4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4EA3697A" w14:textId="77777777" w:rsidR="00925CBF" w:rsidRPr="00DD4176" w:rsidRDefault="00925CBF" w:rsidP="00861336">
            <w:pPr>
              <w:keepNext/>
              <w:keepLines/>
              <w:rPr>
                <w:ins w:id="94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94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</w:tcPr>
          <w:p w14:paraId="6E125AD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4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134BF8E" w14:textId="77777777" w:rsidR="00925CBF" w:rsidRPr="00DD4176" w:rsidRDefault="00925CBF" w:rsidP="00861336">
            <w:pPr>
              <w:keepNext/>
              <w:keepLines/>
              <w:jc w:val="center"/>
              <w:rPr>
                <w:ins w:id="95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5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6FA57A62" w14:textId="77777777" w:rsidR="00925CBF" w:rsidRPr="00DD4176" w:rsidRDefault="00925CBF" w:rsidP="00861336">
            <w:pPr>
              <w:keepNext/>
              <w:keepLines/>
              <w:jc w:val="center"/>
              <w:rPr>
                <w:ins w:id="95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5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7AF2AE44" w14:textId="77777777" w:rsidTr="00861336">
        <w:trPr>
          <w:ins w:id="954" w:author="作者"/>
        </w:trPr>
        <w:tc>
          <w:tcPr>
            <w:tcW w:w="2410" w:type="dxa"/>
          </w:tcPr>
          <w:p w14:paraId="6705921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5" w:author="作者"/>
                <w:rFonts w:ascii="Arial" w:hAnsi="Arial"/>
                <w:noProof/>
                <w:sz w:val="18"/>
              </w:rPr>
            </w:pPr>
            <w:ins w:id="956" w:author="作者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>Information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Failure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Transfer</w:t>
              </w:r>
            </w:ins>
          </w:p>
        </w:tc>
        <w:tc>
          <w:tcPr>
            <w:tcW w:w="1276" w:type="dxa"/>
          </w:tcPr>
          <w:p w14:paraId="5BC2FE8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7" w:author="作者"/>
                <w:rFonts w:ascii="Arial" w:hAnsi="Arial"/>
                <w:noProof/>
                <w:sz w:val="18"/>
                <w:lang w:eastAsia="zh-CN"/>
              </w:rPr>
            </w:pPr>
            <w:ins w:id="958" w:author="作者">
              <w:r w:rsidRPr="00DD4176"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2AC8B3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0669474" w14:textId="77777777" w:rsidR="00925CBF" w:rsidRPr="00DD4176" w:rsidRDefault="00925CBF" w:rsidP="00861336">
            <w:pPr>
              <w:keepNext/>
              <w:keepLines/>
              <w:rPr>
                <w:ins w:id="96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961" w:author="作者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4A59F23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62" w:author="作者"/>
                <w:rFonts w:ascii="Arial" w:hAnsi="Arial"/>
                <w:noProof/>
                <w:sz w:val="18"/>
                <w:lang w:eastAsia="zh-CN"/>
              </w:rPr>
            </w:pPr>
            <w:ins w:id="963" w:author="作者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Failure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z</w:t>
              </w:r>
            </w:ins>
          </w:p>
        </w:tc>
        <w:tc>
          <w:tcPr>
            <w:tcW w:w="1288" w:type="dxa"/>
          </w:tcPr>
          <w:p w14:paraId="77AD29A6" w14:textId="77777777" w:rsidR="00925CBF" w:rsidRPr="00DD4176" w:rsidRDefault="00925CBF" w:rsidP="00861336">
            <w:pPr>
              <w:keepNext/>
              <w:keepLines/>
              <w:jc w:val="center"/>
              <w:rPr>
                <w:ins w:id="96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6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923BC11" w14:textId="77777777" w:rsidR="00925CBF" w:rsidRPr="00DD4176" w:rsidRDefault="00925CBF" w:rsidP="00861336">
            <w:pPr>
              <w:keepNext/>
              <w:keepLines/>
              <w:jc w:val="center"/>
              <w:rPr>
                <w:ins w:id="96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6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241F370D" w14:textId="77777777" w:rsidTr="00861336">
        <w:trPr>
          <w:ins w:id="968" w:author="作者"/>
        </w:trPr>
        <w:tc>
          <w:tcPr>
            <w:tcW w:w="2410" w:type="dxa"/>
          </w:tcPr>
          <w:p w14:paraId="4B145B9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69" w:author="作者"/>
                <w:rFonts w:ascii="Arial" w:hAnsi="Arial"/>
                <w:noProof/>
                <w:sz w:val="18"/>
              </w:rPr>
            </w:pPr>
            <w:ins w:id="970" w:author="作者">
              <w:r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</w:tcPr>
          <w:p w14:paraId="670A977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71" w:author="作者"/>
                <w:rFonts w:ascii="Arial" w:hAnsi="Arial" w:cs="Arial"/>
                <w:sz w:val="18"/>
                <w:lang w:eastAsia="zh-CN"/>
              </w:rPr>
            </w:pPr>
            <w:ins w:id="972" w:author="作者">
              <w:r>
                <w:rPr>
                  <w:rFonts w:ascii="Arial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1C622B8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7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D2D2F83" w14:textId="77777777" w:rsidR="00925CBF" w:rsidRPr="00DD4176" w:rsidRDefault="00925CBF" w:rsidP="00861336">
            <w:pPr>
              <w:keepNext/>
              <w:keepLines/>
              <w:rPr>
                <w:ins w:id="974" w:author="作者"/>
                <w:rFonts w:ascii="Arial" w:hAnsi="Arial" w:cs="Arial"/>
                <w:kern w:val="2"/>
                <w:sz w:val="18"/>
                <w:szCs w:val="22"/>
              </w:rPr>
            </w:pPr>
            <w:ins w:id="975" w:author="作者"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9.3.1.2</w:t>
              </w:r>
            </w:ins>
          </w:p>
        </w:tc>
        <w:tc>
          <w:tcPr>
            <w:tcW w:w="1302" w:type="dxa"/>
          </w:tcPr>
          <w:p w14:paraId="4984A16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76" w:author="作者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003022EB" w14:textId="77777777" w:rsidR="00925CBF" w:rsidRPr="00DD4176" w:rsidRDefault="00925CBF" w:rsidP="00861336">
            <w:pPr>
              <w:keepNext/>
              <w:keepLines/>
              <w:jc w:val="center"/>
              <w:rPr>
                <w:ins w:id="97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7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51B83D94" w14:textId="77777777" w:rsidR="00925CBF" w:rsidRPr="00DD4176" w:rsidRDefault="00925CBF" w:rsidP="00861336">
            <w:pPr>
              <w:keepNext/>
              <w:keepLines/>
              <w:jc w:val="center"/>
              <w:rPr>
                <w:ins w:id="97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8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25CBF" w:rsidRPr="00DD4176" w14:paraId="1C8501E8" w14:textId="77777777" w:rsidTr="00861336">
        <w:trPr>
          <w:ins w:id="981" w:author="作者"/>
        </w:trPr>
        <w:tc>
          <w:tcPr>
            <w:tcW w:w="2410" w:type="dxa"/>
          </w:tcPr>
          <w:p w14:paraId="5C8FBF3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2" w:author="作者"/>
                <w:rFonts w:ascii="Arial" w:hAnsi="Arial"/>
                <w:noProof/>
                <w:sz w:val="18"/>
              </w:rPr>
            </w:pPr>
            <w:ins w:id="983" w:author="作者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11A89F5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4" w:author="作者"/>
                <w:rFonts w:ascii="Arial" w:hAnsi="Arial" w:cs="Arial"/>
                <w:sz w:val="18"/>
                <w:lang w:eastAsia="zh-CN"/>
              </w:rPr>
            </w:pPr>
            <w:ins w:id="985" w:author="作者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0CF5A31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467DDAE8" w14:textId="77777777" w:rsidR="00925CBF" w:rsidRPr="00DD4176" w:rsidRDefault="00925CBF" w:rsidP="00861336">
            <w:pPr>
              <w:keepNext/>
              <w:keepLines/>
              <w:rPr>
                <w:ins w:id="987" w:author="作者"/>
                <w:rFonts w:ascii="Arial" w:hAnsi="Arial" w:cs="Arial"/>
                <w:kern w:val="2"/>
                <w:sz w:val="18"/>
                <w:szCs w:val="22"/>
              </w:rPr>
            </w:pPr>
            <w:ins w:id="988" w:author="作者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6543C94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89" w:author="作者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748E72B3" w14:textId="77777777" w:rsidR="00925CBF" w:rsidRPr="00DD4176" w:rsidRDefault="00925CBF" w:rsidP="00861336">
            <w:pPr>
              <w:keepNext/>
              <w:keepLines/>
              <w:jc w:val="center"/>
              <w:rPr>
                <w:ins w:id="99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91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7D3342B" w14:textId="77777777" w:rsidR="00925CBF" w:rsidRPr="00DD4176" w:rsidRDefault="00925CBF" w:rsidP="00861336">
            <w:pPr>
              <w:keepNext/>
              <w:keepLines/>
              <w:jc w:val="center"/>
              <w:rPr>
                <w:ins w:id="99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993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35A6E22C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94" w:author="作者"/>
          <w:rFonts w:ascii="Arial" w:hAnsi="Arial"/>
          <w:lang w:eastAsia="zh-CN"/>
        </w:rPr>
      </w:pPr>
    </w:p>
    <w:p w14:paraId="5E3F70FF" w14:textId="77777777" w:rsidR="00925CBF" w:rsidRPr="00DD4176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995" w:author="作者"/>
          <w:b/>
          <w:szCs w:val="24"/>
          <w:lang w:eastAsia="x-none"/>
        </w:rPr>
        <w:pPrChange w:id="996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997" w:author="作者">
        <w:r w:rsidRPr="006853CE">
          <w:rPr>
            <w:lang w:eastAsia="ko-KR"/>
            <w:rPrChange w:id="998" w:author="作者">
              <w:rPr>
                <w:b/>
                <w:szCs w:val="24"/>
                <w:lang w:eastAsia="x-none"/>
              </w:rPr>
            </w:rPrChange>
          </w:rPr>
          <w:t>9.2.x.4</w:t>
        </w:r>
        <w:r w:rsidRPr="006853CE">
          <w:rPr>
            <w:lang w:eastAsia="ko-KR"/>
            <w:rPrChange w:id="999" w:author="作者">
              <w:rPr>
                <w:b/>
                <w:szCs w:val="24"/>
                <w:lang w:eastAsia="x-none"/>
              </w:rPr>
            </w:rPrChange>
          </w:rPr>
          <w:tab/>
          <w:t>BROADCAST SESSION MODIFICATION REQUEST</w:t>
        </w:r>
      </w:ins>
    </w:p>
    <w:p w14:paraId="42DEDD9F" w14:textId="77777777" w:rsidR="00925CBF" w:rsidRPr="000049E0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00" w:author="作者"/>
          <w:noProof/>
          <w:lang w:eastAsia="zh-CN"/>
        </w:rPr>
      </w:pPr>
      <w:ins w:id="1001" w:author="作者">
        <w:r w:rsidRPr="000049E0">
          <w:rPr>
            <w:noProof/>
            <w:lang w:eastAsia="zh-CN"/>
          </w:rPr>
          <w:t>This message is sent by the AMF to modify a MBS context .</w:t>
        </w:r>
      </w:ins>
    </w:p>
    <w:p w14:paraId="7AE907AE" w14:textId="77777777" w:rsidR="00925CBF" w:rsidRPr="000049E0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02" w:author="作者"/>
          <w:noProof/>
          <w:lang w:eastAsia="zh-CN"/>
        </w:rPr>
      </w:pPr>
      <w:ins w:id="1003" w:author="作者">
        <w:r w:rsidRPr="000049E0">
          <w:rPr>
            <w:noProof/>
            <w:lang w:eastAsia="zh-CN"/>
          </w:rPr>
          <w:t xml:space="preserve">Direction: AMF </w:t>
        </w:r>
        <w:r w:rsidRPr="000049E0">
          <w:rPr>
            <w:noProof/>
            <w:lang w:eastAsia="zh-CN"/>
          </w:rPr>
          <w:sym w:font="Symbol" w:char="F0AE"/>
        </w:r>
        <w:r w:rsidRPr="000049E0">
          <w:rPr>
            <w:noProof/>
            <w:lang w:eastAsia="zh-CN"/>
          </w:rPr>
          <w:t xml:space="preserve"> </w:t>
        </w:r>
        <w:r w:rsidRPr="00313B07">
          <w:rPr>
            <w:noProof/>
            <w:lang w:eastAsia="zh-CN"/>
          </w:rPr>
          <w:t>NG-RAN node</w:t>
        </w:r>
        <w:r w:rsidRPr="000049E0">
          <w:rPr>
            <w:noProof/>
            <w:lang w:eastAsia="zh-CN"/>
          </w:rPr>
          <w:t xml:space="preserve">. 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5512D56F" w14:textId="77777777" w:rsidTr="00861336">
        <w:trPr>
          <w:tblHeader/>
          <w:ins w:id="1004" w:author="作者"/>
        </w:trPr>
        <w:tc>
          <w:tcPr>
            <w:tcW w:w="2410" w:type="dxa"/>
          </w:tcPr>
          <w:p w14:paraId="58D8A62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5" w:author="作者"/>
                <w:rFonts w:ascii="Arial" w:hAnsi="Arial"/>
                <w:b/>
                <w:noProof/>
                <w:sz w:val="18"/>
              </w:rPr>
            </w:pPr>
            <w:ins w:id="1006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76" w:type="dxa"/>
          </w:tcPr>
          <w:p w14:paraId="0A6A2D0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7" w:author="作者"/>
                <w:rFonts w:ascii="Arial" w:hAnsi="Arial"/>
                <w:b/>
                <w:noProof/>
                <w:sz w:val="18"/>
              </w:rPr>
            </w:pPr>
            <w:ins w:id="100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264D8A9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09" w:author="作者"/>
                <w:rFonts w:ascii="Arial" w:hAnsi="Arial"/>
                <w:b/>
                <w:noProof/>
                <w:sz w:val="18"/>
              </w:rPr>
            </w:pPr>
            <w:ins w:id="101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07CA3C5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1" w:author="作者"/>
                <w:rFonts w:ascii="Arial" w:hAnsi="Arial"/>
                <w:b/>
                <w:noProof/>
                <w:sz w:val="18"/>
              </w:rPr>
            </w:pPr>
            <w:ins w:id="101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747990A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3" w:author="作者"/>
                <w:rFonts w:ascii="Arial" w:hAnsi="Arial"/>
                <w:b/>
                <w:noProof/>
                <w:sz w:val="18"/>
              </w:rPr>
            </w:pPr>
            <w:ins w:id="1014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76AF0F3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5" w:author="作者"/>
                <w:rFonts w:ascii="Arial" w:hAnsi="Arial"/>
                <w:b/>
                <w:noProof/>
                <w:sz w:val="18"/>
              </w:rPr>
            </w:pPr>
            <w:ins w:id="1016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4E8766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17" w:author="作者"/>
                <w:rFonts w:ascii="Arial" w:hAnsi="Arial"/>
                <w:b/>
                <w:noProof/>
                <w:sz w:val="18"/>
              </w:rPr>
            </w:pPr>
            <w:ins w:id="101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4FE3E9B4" w14:textId="77777777" w:rsidTr="00861336">
        <w:trPr>
          <w:ins w:id="1019" w:author="作者"/>
        </w:trPr>
        <w:tc>
          <w:tcPr>
            <w:tcW w:w="2410" w:type="dxa"/>
          </w:tcPr>
          <w:p w14:paraId="4E92EDD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20" w:author="作者"/>
                <w:rFonts w:ascii="Arial" w:hAnsi="Arial"/>
                <w:noProof/>
                <w:sz w:val="18"/>
              </w:rPr>
            </w:pPr>
            <w:ins w:id="1021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75BC691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22" w:author="作者"/>
                <w:rFonts w:ascii="Arial" w:hAnsi="Arial"/>
                <w:noProof/>
                <w:sz w:val="18"/>
              </w:rPr>
            </w:pPr>
            <w:ins w:id="1023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5818727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24" w:author="作者"/>
                <w:rFonts w:ascii="Arial" w:hAnsi="Arial"/>
                <w:sz w:val="18"/>
              </w:rPr>
            </w:pPr>
          </w:p>
        </w:tc>
        <w:tc>
          <w:tcPr>
            <w:tcW w:w="1259" w:type="dxa"/>
          </w:tcPr>
          <w:p w14:paraId="3CEC3AA3" w14:textId="77777777" w:rsidR="00925CBF" w:rsidRPr="00DD4176" w:rsidRDefault="00925CBF" w:rsidP="00861336">
            <w:pPr>
              <w:keepNext/>
              <w:keepLines/>
              <w:rPr>
                <w:ins w:id="102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26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4D925F4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2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35DD507" w14:textId="77777777" w:rsidR="00925CBF" w:rsidRPr="00DD4176" w:rsidRDefault="00925CBF" w:rsidP="00861336">
            <w:pPr>
              <w:keepNext/>
              <w:keepLines/>
              <w:jc w:val="center"/>
              <w:rPr>
                <w:ins w:id="102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2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1C223CB" w14:textId="77777777" w:rsidR="00925CBF" w:rsidRPr="00DD4176" w:rsidRDefault="00925CBF" w:rsidP="00861336">
            <w:pPr>
              <w:keepNext/>
              <w:keepLines/>
              <w:jc w:val="center"/>
              <w:rPr>
                <w:ins w:id="103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3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3EEBA681" w14:textId="77777777" w:rsidTr="00861336">
        <w:trPr>
          <w:ins w:id="1032" w:author="作者"/>
        </w:trPr>
        <w:tc>
          <w:tcPr>
            <w:tcW w:w="2410" w:type="dxa"/>
          </w:tcPr>
          <w:p w14:paraId="758978C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3" w:author="作者"/>
                <w:rFonts w:ascii="Arial" w:hAnsi="Arial"/>
                <w:noProof/>
                <w:sz w:val="18"/>
                <w:lang w:eastAsia="zh-CN"/>
              </w:rPr>
            </w:pPr>
            <w:ins w:id="1034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35EA603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5" w:author="作者"/>
                <w:rFonts w:ascii="Arial" w:hAnsi="Arial"/>
                <w:noProof/>
                <w:sz w:val="18"/>
                <w:lang w:eastAsia="zh-CN"/>
              </w:rPr>
            </w:pPr>
            <w:ins w:id="1036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7B79678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B84BE0A" w14:textId="77777777" w:rsidR="00925CBF" w:rsidRPr="00DD4176" w:rsidRDefault="00925CBF" w:rsidP="00861336">
            <w:pPr>
              <w:keepNext/>
              <w:keepLines/>
              <w:rPr>
                <w:ins w:id="1038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3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2E7B815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4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31DBC3F" w14:textId="77777777" w:rsidR="00925CBF" w:rsidRPr="00DD4176" w:rsidRDefault="00925CBF" w:rsidP="00861336">
            <w:pPr>
              <w:keepNext/>
              <w:keepLines/>
              <w:jc w:val="center"/>
              <w:rPr>
                <w:ins w:id="104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4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6CBAE54" w14:textId="77777777" w:rsidR="00925CBF" w:rsidRPr="00DD4176" w:rsidRDefault="00925CBF" w:rsidP="00861336">
            <w:pPr>
              <w:keepNext/>
              <w:keepLines/>
              <w:jc w:val="center"/>
              <w:rPr>
                <w:ins w:id="104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4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6CA4118" w14:textId="77777777" w:rsidTr="00861336">
        <w:trPr>
          <w:ins w:id="1045" w:author="作者"/>
        </w:trPr>
        <w:tc>
          <w:tcPr>
            <w:tcW w:w="2410" w:type="dxa"/>
          </w:tcPr>
          <w:p w14:paraId="0A50332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46" w:author="作者"/>
                <w:rFonts w:ascii="Arial" w:hAnsi="Arial"/>
                <w:noProof/>
                <w:sz w:val="18"/>
              </w:rPr>
            </w:pPr>
            <w:ins w:id="1047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</w:tcPr>
          <w:p w14:paraId="41C6064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48" w:author="作者"/>
                <w:rFonts w:ascii="Arial" w:hAnsi="Arial"/>
                <w:noProof/>
                <w:sz w:val="18"/>
                <w:lang w:eastAsia="zh-CN"/>
              </w:rPr>
            </w:pPr>
            <w:ins w:id="1049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4EAA4D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5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8C35D12" w14:textId="77777777" w:rsidR="00925CBF" w:rsidRDefault="00925CBF" w:rsidP="00861336">
            <w:pPr>
              <w:keepNext/>
              <w:keepLines/>
              <w:rPr>
                <w:ins w:id="1051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5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</w:tcPr>
          <w:p w14:paraId="19D64A8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5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CF56EA9" w14:textId="77777777" w:rsidR="00925CBF" w:rsidRDefault="00925CBF" w:rsidP="00861336">
            <w:pPr>
              <w:keepNext/>
              <w:keepLines/>
              <w:jc w:val="center"/>
              <w:rPr>
                <w:ins w:id="105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5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7EA338E2" w14:textId="77777777" w:rsidR="00925CBF" w:rsidRDefault="00925CBF" w:rsidP="00861336">
            <w:pPr>
              <w:keepNext/>
              <w:keepLines/>
              <w:jc w:val="center"/>
              <w:rPr>
                <w:ins w:id="105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5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7377AB49" w14:textId="77777777" w:rsidTr="00861336">
        <w:trPr>
          <w:ins w:id="1058" w:author="作者"/>
        </w:trPr>
        <w:tc>
          <w:tcPr>
            <w:tcW w:w="2410" w:type="dxa"/>
          </w:tcPr>
          <w:p w14:paraId="28300D76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59" w:author="作者"/>
                <w:rFonts w:ascii="Arial" w:hAnsi="Arial"/>
                <w:noProof/>
                <w:sz w:val="18"/>
              </w:rPr>
            </w:pPr>
            <w:ins w:id="1060" w:author="作者">
              <w:r>
                <w:rPr>
                  <w:rFonts w:ascii="Arial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hAnsi="Arial"/>
                  <w:noProof/>
                  <w:sz w:val="18"/>
                </w:rPr>
                <w:t>Service Area</w:t>
              </w:r>
              <w:r>
                <w:rPr>
                  <w:rFonts w:ascii="Arial" w:hAnsi="Arial"/>
                  <w:noProof/>
                  <w:sz w:val="18"/>
                </w:rPr>
                <w:t xml:space="preserve"> information</w:t>
              </w:r>
            </w:ins>
          </w:p>
        </w:tc>
        <w:tc>
          <w:tcPr>
            <w:tcW w:w="1276" w:type="dxa"/>
          </w:tcPr>
          <w:p w14:paraId="5681363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61" w:author="作者"/>
                <w:rFonts w:ascii="Arial" w:hAnsi="Arial"/>
                <w:noProof/>
                <w:sz w:val="18"/>
                <w:lang w:eastAsia="zh-CN"/>
              </w:rPr>
            </w:pPr>
            <w:ins w:id="1062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360AC23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6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5C97BB7" w14:textId="77777777" w:rsidR="00925CBF" w:rsidRPr="00DD4176" w:rsidRDefault="00925CBF" w:rsidP="00861336">
            <w:pPr>
              <w:keepNext/>
              <w:keepLines/>
              <w:rPr>
                <w:ins w:id="1064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6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9.3.1.ccc</w:t>
              </w:r>
            </w:ins>
          </w:p>
        </w:tc>
        <w:tc>
          <w:tcPr>
            <w:tcW w:w="1302" w:type="dxa"/>
          </w:tcPr>
          <w:p w14:paraId="2D9BFD1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6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44A0F03" w14:textId="77777777" w:rsidR="00925CBF" w:rsidRPr="00DD4176" w:rsidRDefault="00925CBF" w:rsidP="00861336">
            <w:pPr>
              <w:keepNext/>
              <w:keepLines/>
              <w:jc w:val="center"/>
              <w:rPr>
                <w:ins w:id="106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6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82EB8E3" w14:textId="77777777" w:rsidR="00925CBF" w:rsidRPr="00DD4176" w:rsidRDefault="00925CBF" w:rsidP="00861336">
            <w:pPr>
              <w:keepNext/>
              <w:keepLines/>
              <w:jc w:val="center"/>
              <w:rPr>
                <w:ins w:id="106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7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F010780" w14:textId="77777777" w:rsidTr="00861336">
        <w:trPr>
          <w:ins w:id="1071" w:author="作者"/>
        </w:trPr>
        <w:tc>
          <w:tcPr>
            <w:tcW w:w="2410" w:type="dxa"/>
          </w:tcPr>
          <w:p w14:paraId="50F3130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72" w:author="作者"/>
                <w:rFonts w:ascii="Arial" w:hAnsi="Arial"/>
                <w:noProof/>
                <w:sz w:val="18"/>
              </w:rPr>
            </w:pPr>
            <w:ins w:id="1073" w:author="作者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Modify </w:t>
              </w:r>
              <w:r w:rsidRPr="00DD4176">
                <w:rPr>
                  <w:rFonts w:ascii="Arial" w:hAnsi="Arial"/>
                  <w:noProof/>
                  <w:sz w:val="18"/>
                </w:rPr>
                <w:t>Request Transfer</w:t>
              </w:r>
            </w:ins>
          </w:p>
        </w:tc>
        <w:tc>
          <w:tcPr>
            <w:tcW w:w="1276" w:type="dxa"/>
          </w:tcPr>
          <w:p w14:paraId="182D784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74" w:author="作者"/>
                <w:rFonts w:ascii="Arial" w:hAnsi="Arial"/>
                <w:noProof/>
                <w:sz w:val="18"/>
                <w:lang w:eastAsia="zh-CN"/>
              </w:rPr>
            </w:pPr>
            <w:ins w:id="1075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236B8D3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7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0144506" w14:textId="77777777" w:rsidR="00925CBF" w:rsidRPr="00DD4176" w:rsidRDefault="00925CBF" w:rsidP="00861336">
            <w:pPr>
              <w:keepNext/>
              <w:keepLines/>
              <w:rPr>
                <w:ins w:id="107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078" w:author="作者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54A8E82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79" w:author="作者"/>
                <w:rFonts w:ascii="Arial" w:hAnsi="Arial"/>
                <w:noProof/>
                <w:sz w:val="18"/>
                <w:lang w:eastAsia="zh-CN"/>
              </w:rPr>
            </w:pPr>
            <w:ins w:id="1080" w:author="作者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>Information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Modify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>Request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x</w:t>
              </w:r>
            </w:ins>
          </w:p>
        </w:tc>
        <w:tc>
          <w:tcPr>
            <w:tcW w:w="1288" w:type="dxa"/>
          </w:tcPr>
          <w:p w14:paraId="6EDFB686" w14:textId="77777777" w:rsidR="00925CBF" w:rsidRPr="00DD4176" w:rsidRDefault="00925CBF" w:rsidP="00861336">
            <w:pPr>
              <w:keepNext/>
              <w:keepLines/>
              <w:jc w:val="center"/>
              <w:rPr>
                <w:ins w:id="108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8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76A2B04" w14:textId="77777777" w:rsidR="00925CBF" w:rsidRPr="00DD4176" w:rsidRDefault="00925CBF" w:rsidP="00861336">
            <w:pPr>
              <w:keepNext/>
              <w:keepLines/>
              <w:jc w:val="center"/>
              <w:rPr>
                <w:ins w:id="108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08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</w:tbl>
    <w:p w14:paraId="4589AB8A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85" w:author="作者"/>
          <w:rFonts w:ascii="Arial" w:hAnsi="Arial"/>
          <w:b/>
          <w:szCs w:val="24"/>
          <w:lang w:eastAsia="x-none"/>
        </w:rPr>
      </w:pPr>
    </w:p>
    <w:p w14:paraId="4D86B881" w14:textId="77777777" w:rsidR="00925CBF" w:rsidRPr="006853CE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1086" w:author="作者"/>
          <w:lang w:eastAsia="ko-KR"/>
          <w:rPrChange w:id="1087" w:author="作者">
            <w:rPr>
              <w:ins w:id="1088" w:author="作者"/>
              <w:rFonts w:ascii="Arial" w:hAnsi="Arial"/>
              <w:b/>
              <w:szCs w:val="24"/>
              <w:lang w:eastAsia="x-none"/>
            </w:rPr>
          </w:rPrChange>
        </w:rPr>
        <w:pPrChange w:id="1089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090" w:author="作者">
        <w:r w:rsidRPr="006853CE">
          <w:rPr>
            <w:lang w:eastAsia="ko-KR"/>
            <w:rPrChange w:id="1091" w:author="作者">
              <w:rPr>
                <w:b/>
                <w:szCs w:val="24"/>
                <w:lang w:eastAsia="x-none"/>
              </w:rPr>
            </w:rPrChange>
          </w:rPr>
          <w:t>9.2.x.5</w:t>
        </w:r>
        <w:r w:rsidRPr="006853CE">
          <w:rPr>
            <w:lang w:eastAsia="ko-KR"/>
            <w:rPrChange w:id="1092" w:author="作者">
              <w:rPr>
                <w:b/>
                <w:szCs w:val="24"/>
                <w:lang w:eastAsia="x-none"/>
              </w:rPr>
            </w:rPrChange>
          </w:rPr>
          <w:tab/>
          <w:t>BROADCAST SESSION MODIFICATION RESPONSE</w:t>
        </w:r>
      </w:ins>
    </w:p>
    <w:p w14:paraId="446111DE" w14:textId="77777777" w:rsidR="00925CBF" w:rsidRPr="003F3814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93" w:author="作者"/>
          <w:noProof/>
          <w:lang w:eastAsia="zh-CN"/>
        </w:rPr>
      </w:pPr>
      <w:ins w:id="1094" w:author="作者">
        <w:r w:rsidRPr="003F3814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3F3814">
          <w:rPr>
            <w:noProof/>
            <w:lang w:eastAsia="zh-CN"/>
          </w:rPr>
          <w:t>to report the successful outcome of the request from the BROADCAST SESSION MODIFICATION REQUEST message.</w:t>
        </w:r>
      </w:ins>
    </w:p>
    <w:p w14:paraId="5AF745CB" w14:textId="77777777" w:rsidR="00925CBF" w:rsidRPr="003C371C" w:rsidRDefault="00925CBF" w:rsidP="00861336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95" w:author="作者"/>
          <w:noProof/>
          <w:lang w:eastAsia="zh-CN"/>
        </w:rPr>
      </w:pPr>
      <w:ins w:id="1096" w:author="作者">
        <w:r w:rsidRPr="003F3814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3C371C">
          <w:rPr>
            <w:lang w:eastAsia="zh-CN"/>
          </w:rPr>
          <w:t xml:space="preserve"> </w:t>
        </w:r>
        <w:r w:rsidRPr="003C371C">
          <w:rPr>
            <w:lang w:eastAsia="zh-CN"/>
          </w:rPr>
          <w:sym w:font="Symbol" w:char="F0AE"/>
        </w:r>
        <w:r w:rsidRPr="003C371C">
          <w:rPr>
            <w:lang w:eastAsia="zh-CN"/>
          </w:rPr>
          <w:t xml:space="preserve"> AMF</w:t>
        </w:r>
        <w:r w:rsidRPr="003C371C">
          <w:rPr>
            <w:noProof/>
            <w:lang w:eastAsia="zh-CN"/>
          </w:rPr>
          <w:t xml:space="preserve">. 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71237D66" w14:textId="77777777" w:rsidTr="00861336">
        <w:trPr>
          <w:tblHeader/>
          <w:ins w:id="1097" w:author="作者"/>
        </w:trPr>
        <w:tc>
          <w:tcPr>
            <w:tcW w:w="2410" w:type="dxa"/>
          </w:tcPr>
          <w:p w14:paraId="5B3D55E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98" w:author="作者"/>
                <w:rFonts w:ascii="Arial" w:hAnsi="Arial"/>
                <w:b/>
                <w:noProof/>
                <w:sz w:val="18"/>
              </w:rPr>
            </w:pPr>
            <w:ins w:id="1099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5B15AB5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00" w:author="作者"/>
                <w:rFonts w:ascii="Arial" w:hAnsi="Arial"/>
                <w:b/>
                <w:noProof/>
                <w:sz w:val="18"/>
              </w:rPr>
            </w:pPr>
            <w:ins w:id="1101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695A8DA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02" w:author="作者"/>
                <w:rFonts w:ascii="Arial" w:hAnsi="Arial"/>
                <w:b/>
                <w:noProof/>
                <w:sz w:val="18"/>
              </w:rPr>
            </w:pPr>
            <w:ins w:id="1103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51F84AB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04" w:author="作者"/>
                <w:rFonts w:ascii="Arial" w:hAnsi="Arial"/>
                <w:b/>
                <w:noProof/>
                <w:sz w:val="18"/>
              </w:rPr>
            </w:pPr>
            <w:ins w:id="1105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3D56C6D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06" w:author="作者"/>
                <w:rFonts w:ascii="Arial" w:hAnsi="Arial"/>
                <w:b/>
                <w:noProof/>
                <w:sz w:val="18"/>
              </w:rPr>
            </w:pPr>
            <w:ins w:id="1107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4516EBB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08" w:author="作者"/>
                <w:rFonts w:ascii="Arial" w:hAnsi="Arial"/>
                <w:b/>
                <w:noProof/>
                <w:sz w:val="18"/>
              </w:rPr>
            </w:pPr>
            <w:ins w:id="1109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1B5D9B8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10" w:author="作者"/>
                <w:rFonts w:ascii="Arial" w:hAnsi="Arial"/>
                <w:b/>
                <w:noProof/>
                <w:sz w:val="18"/>
              </w:rPr>
            </w:pPr>
            <w:ins w:id="1111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474A89CD" w14:textId="77777777" w:rsidTr="00861336">
        <w:trPr>
          <w:ins w:id="1112" w:author="作者"/>
        </w:trPr>
        <w:tc>
          <w:tcPr>
            <w:tcW w:w="2410" w:type="dxa"/>
          </w:tcPr>
          <w:p w14:paraId="798EB49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13" w:author="作者"/>
                <w:rFonts w:ascii="Arial" w:hAnsi="Arial"/>
                <w:noProof/>
                <w:sz w:val="18"/>
              </w:rPr>
            </w:pPr>
            <w:ins w:id="1114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72B27BC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15" w:author="作者"/>
                <w:rFonts w:ascii="Arial" w:hAnsi="Arial"/>
                <w:noProof/>
                <w:sz w:val="18"/>
              </w:rPr>
            </w:pPr>
            <w:ins w:id="1116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4443CF1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1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86DB0E6" w14:textId="77777777" w:rsidR="00925CBF" w:rsidRPr="00DD4176" w:rsidRDefault="00925CBF" w:rsidP="00861336">
            <w:pPr>
              <w:keepNext/>
              <w:keepLines/>
              <w:rPr>
                <w:ins w:id="1118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19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2328633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2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F71F72F" w14:textId="77777777" w:rsidR="00925CBF" w:rsidRPr="00DD4176" w:rsidRDefault="00925CBF" w:rsidP="00861336">
            <w:pPr>
              <w:keepNext/>
              <w:keepLines/>
              <w:jc w:val="center"/>
              <w:rPr>
                <w:ins w:id="112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2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224C29B" w14:textId="77777777" w:rsidR="00925CBF" w:rsidRPr="00DD4176" w:rsidRDefault="00925CBF" w:rsidP="00861336">
            <w:pPr>
              <w:keepNext/>
              <w:keepLines/>
              <w:jc w:val="center"/>
              <w:rPr>
                <w:ins w:id="112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2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2C0B09FF" w14:textId="77777777" w:rsidTr="00861336">
        <w:trPr>
          <w:ins w:id="1125" w:author="作者"/>
        </w:trPr>
        <w:tc>
          <w:tcPr>
            <w:tcW w:w="2410" w:type="dxa"/>
          </w:tcPr>
          <w:p w14:paraId="119560F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26" w:author="作者"/>
                <w:rFonts w:ascii="Arial" w:hAnsi="Arial"/>
                <w:noProof/>
                <w:sz w:val="18"/>
                <w:lang w:eastAsia="zh-CN"/>
              </w:rPr>
            </w:pPr>
            <w:ins w:id="1127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2AB6390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28" w:author="作者"/>
                <w:rFonts w:ascii="Arial" w:hAnsi="Arial"/>
                <w:noProof/>
                <w:sz w:val="18"/>
                <w:lang w:eastAsia="zh-CN"/>
              </w:rPr>
            </w:pPr>
            <w:ins w:id="1129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2BB7869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3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AB2DA52" w14:textId="77777777" w:rsidR="00925CBF" w:rsidRPr="00DD4176" w:rsidRDefault="00925CBF" w:rsidP="00861336">
            <w:pPr>
              <w:keepNext/>
              <w:keepLines/>
              <w:rPr>
                <w:ins w:id="1131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3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7A6E4D9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3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4A440FF" w14:textId="77777777" w:rsidR="00925CBF" w:rsidRPr="00DD4176" w:rsidRDefault="00925CBF" w:rsidP="00861336">
            <w:pPr>
              <w:keepNext/>
              <w:keepLines/>
              <w:jc w:val="center"/>
              <w:rPr>
                <w:ins w:id="113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3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5C5E630E" w14:textId="77777777" w:rsidR="00925CBF" w:rsidRPr="00DD4176" w:rsidRDefault="00925CBF" w:rsidP="00861336">
            <w:pPr>
              <w:keepNext/>
              <w:keepLines/>
              <w:jc w:val="center"/>
              <w:rPr>
                <w:ins w:id="113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3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7489DFBA" w14:textId="77777777" w:rsidTr="00861336">
        <w:trPr>
          <w:ins w:id="1138" w:author="作者"/>
        </w:trPr>
        <w:tc>
          <w:tcPr>
            <w:tcW w:w="2410" w:type="dxa"/>
          </w:tcPr>
          <w:p w14:paraId="3E8B436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39" w:author="作者"/>
                <w:rFonts w:ascii="Arial" w:hAnsi="Arial"/>
                <w:noProof/>
                <w:sz w:val="18"/>
              </w:rPr>
            </w:pPr>
            <w:ins w:id="1140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</w:tcPr>
          <w:p w14:paraId="7FA63A2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41" w:author="作者"/>
                <w:rFonts w:ascii="Arial" w:hAnsi="Arial"/>
                <w:noProof/>
                <w:sz w:val="18"/>
                <w:lang w:eastAsia="zh-CN"/>
              </w:rPr>
            </w:pPr>
            <w:ins w:id="1142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27120C0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4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A63B61D" w14:textId="77777777" w:rsidR="00925CBF" w:rsidRPr="00DD4176" w:rsidRDefault="00925CBF" w:rsidP="00861336">
            <w:pPr>
              <w:keepNext/>
              <w:keepLines/>
              <w:rPr>
                <w:ins w:id="1144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4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</w:tcPr>
          <w:p w14:paraId="5E4E6D5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4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1C6B2A7" w14:textId="77777777" w:rsidR="00925CBF" w:rsidRPr="00DD4176" w:rsidRDefault="00925CBF" w:rsidP="00861336">
            <w:pPr>
              <w:keepNext/>
              <w:keepLines/>
              <w:jc w:val="center"/>
              <w:rPr>
                <w:ins w:id="114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4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EC05BAD" w14:textId="77777777" w:rsidR="00925CBF" w:rsidRPr="00DD4176" w:rsidRDefault="00925CBF" w:rsidP="00861336">
            <w:pPr>
              <w:keepNext/>
              <w:keepLines/>
              <w:jc w:val="center"/>
              <w:rPr>
                <w:ins w:id="114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5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EB81091" w14:textId="77777777" w:rsidTr="00861336">
        <w:trPr>
          <w:ins w:id="1151" w:author="作者"/>
        </w:trPr>
        <w:tc>
          <w:tcPr>
            <w:tcW w:w="2410" w:type="dxa"/>
          </w:tcPr>
          <w:p w14:paraId="6858D84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2" w:author="作者"/>
                <w:rFonts w:ascii="Arial" w:hAnsi="Arial"/>
                <w:noProof/>
                <w:sz w:val="18"/>
              </w:rPr>
            </w:pPr>
            <w:ins w:id="1153" w:author="作者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</w:t>
              </w:r>
              <w:r w:rsidRPr="00DD4176">
                <w:rPr>
                  <w:rFonts w:ascii="Arial" w:hAnsi="Arial"/>
                  <w:noProof/>
                  <w:sz w:val="18"/>
                </w:rPr>
                <w:t>Re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sponse</w:t>
              </w:r>
              <w:r>
                <w:rPr>
                  <w:rFonts w:ascii="Arial" w:hAnsi="Arial"/>
                  <w:noProof/>
                  <w:sz w:val="18"/>
                  <w:lang w:eastAsia="zh-CN"/>
                </w:rPr>
                <w:t xml:space="preserve"> </w:t>
              </w:r>
              <w:r w:rsidRPr="00DD4176">
                <w:rPr>
                  <w:rFonts w:ascii="Arial" w:hAnsi="Arial"/>
                  <w:noProof/>
                  <w:sz w:val="18"/>
                </w:rPr>
                <w:t>Transfer</w:t>
              </w:r>
            </w:ins>
          </w:p>
        </w:tc>
        <w:tc>
          <w:tcPr>
            <w:tcW w:w="1276" w:type="dxa"/>
          </w:tcPr>
          <w:p w14:paraId="336E29C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4" w:author="作者"/>
                <w:rFonts w:ascii="Arial" w:hAnsi="Arial"/>
                <w:noProof/>
                <w:sz w:val="18"/>
                <w:lang w:eastAsia="zh-CN"/>
              </w:rPr>
            </w:pPr>
            <w:ins w:id="1155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2445BF8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2D0E6F9" w14:textId="77777777" w:rsidR="00925CBF" w:rsidRPr="00DD4176" w:rsidRDefault="00925CBF" w:rsidP="00861336">
            <w:pPr>
              <w:keepNext/>
              <w:keepLines/>
              <w:rPr>
                <w:ins w:id="115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158" w:author="作者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4339A4E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59" w:author="作者"/>
                <w:rFonts w:ascii="Arial" w:hAnsi="Arial"/>
                <w:noProof/>
                <w:sz w:val="18"/>
                <w:lang w:eastAsia="zh-CN"/>
              </w:rPr>
            </w:pPr>
            <w:ins w:id="1160" w:author="作者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Re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sponse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y</w:t>
              </w:r>
            </w:ins>
          </w:p>
        </w:tc>
        <w:tc>
          <w:tcPr>
            <w:tcW w:w="1288" w:type="dxa"/>
          </w:tcPr>
          <w:p w14:paraId="15778EC8" w14:textId="77777777" w:rsidR="00925CBF" w:rsidRPr="00DD4176" w:rsidRDefault="00925CBF" w:rsidP="00861336">
            <w:pPr>
              <w:keepNext/>
              <w:keepLines/>
              <w:jc w:val="center"/>
              <w:rPr>
                <w:ins w:id="116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6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6AD3ADE" w14:textId="77777777" w:rsidR="00925CBF" w:rsidRPr="00DD4176" w:rsidRDefault="00925CBF" w:rsidP="00861336">
            <w:pPr>
              <w:keepNext/>
              <w:keepLines/>
              <w:jc w:val="center"/>
              <w:rPr>
                <w:ins w:id="116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6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FF5A55D" w14:textId="77777777" w:rsidTr="00861336">
        <w:trPr>
          <w:ins w:id="1165" w:author="作者"/>
        </w:trPr>
        <w:tc>
          <w:tcPr>
            <w:tcW w:w="2410" w:type="dxa"/>
          </w:tcPr>
          <w:p w14:paraId="5660742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6" w:author="作者"/>
                <w:rFonts w:ascii="Arial" w:hAnsi="Arial"/>
                <w:noProof/>
                <w:sz w:val="18"/>
              </w:rPr>
            </w:pPr>
            <w:ins w:id="1167" w:author="作者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4D55B29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8" w:author="作者"/>
                <w:rFonts w:ascii="Arial" w:hAnsi="Arial"/>
                <w:noProof/>
                <w:sz w:val="18"/>
                <w:lang w:eastAsia="zh-CN"/>
              </w:rPr>
            </w:pPr>
            <w:ins w:id="1169" w:author="作者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BB15FA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7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0EAFCC8F" w14:textId="77777777" w:rsidR="00925CBF" w:rsidRPr="00DD4176" w:rsidRDefault="00925CBF" w:rsidP="00861336">
            <w:pPr>
              <w:keepNext/>
              <w:keepLines/>
              <w:rPr>
                <w:ins w:id="1171" w:author="作者"/>
                <w:rFonts w:ascii="Arial" w:hAnsi="Arial" w:cs="Arial"/>
                <w:kern w:val="2"/>
                <w:sz w:val="18"/>
                <w:szCs w:val="22"/>
              </w:rPr>
            </w:pPr>
            <w:ins w:id="1172" w:author="作者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09474EA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73" w:author="作者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0FA17287" w14:textId="77777777" w:rsidR="00925CBF" w:rsidRPr="00DD4176" w:rsidRDefault="00925CBF" w:rsidP="00861336">
            <w:pPr>
              <w:keepNext/>
              <w:keepLines/>
              <w:jc w:val="center"/>
              <w:rPr>
                <w:ins w:id="117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75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FB3634F" w14:textId="77777777" w:rsidR="00925CBF" w:rsidRPr="00DD4176" w:rsidRDefault="00925CBF" w:rsidP="00861336">
            <w:pPr>
              <w:keepNext/>
              <w:keepLines/>
              <w:jc w:val="center"/>
              <w:rPr>
                <w:ins w:id="117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177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6DD5CE8D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78" w:author="作者"/>
          <w:rFonts w:ascii="Arial" w:hAnsi="Arial"/>
          <w:lang w:eastAsia="zh-CN"/>
        </w:rPr>
      </w:pPr>
    </w:p>
    <w:p w14:paraId="3E61FB66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79" w:author="作者"/>
          <w:rFonts w:ascii="Arial" w:hAnsi="Arial"/>
          <w:b/>
          <w:szCs w:val="24"/>
          <w:lang w:eastAsia="x-none"/>
        </w:rPr>
      </w:pPr>
    </w:p>
    <w:p w14:paraId="4FF63B6A" w14:textId="77777777" w:rsidR="00925CBF" w:rsidRPr="006853CE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1180" w:author="作者"/>
          <w:lang w:eastAsia="ko-KR"/>
          <w:rPrChange w:id="1181" w:author="作者">
            <w:rPr>
              <w:ins w:id="1182" w:author="作者"/>
              <w:rFonts w:ascii="Arial" w:hAnsi="Arial"/>
              <w:b/>
              <w:szCs w:val="24"/>
              <w:lang w:eastAsia="x-none"/>
            </w:rPr>
          </w:rPrChange>
        </w:rPr>
        <w:pPrChange w:id="1183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184" w:author="作者">
        <w:r w:rsidRPr="006853CE">
          <w:rPr>
            <w:lang w:eastAsia="ko-KR"/>
            <w:rPrChange w:id="1185" w:author="作者">
              <w:rPr>
                <w:b/>
                <w:szCs w:val="24"/>
                <w:lang w:eastAsia="x-none"/>
              </w:rPr>
            </w:rPrChange>
          </w:rPr>
          <w:t>9.2.x.6</w:t>
        </w:r>
        <w:r w:rsidRPr="006853CE">
          <w:rPr>
            <w:lang w:eastAsia="ko-KR"/>
            <w:rPrChange w:id="1186" w:author="作者">
              <w:rPr>
                <w:b/>
                <w:szCs w:val="24"/>
                <w:lang w:eastAsia="x-none"/>
              </w:rPr>
            </w:rPrChange>
          </w:rPr>
          <w:tab/>
          <w:t>BROADCAST SESSION MODIFICATION FAILURE</w:t>
        </w:r>
      </w:ins>
    </w:p>
    <w:p w14:paraId="345236A9" w14:textId="77777777" w:rsidR="00925CBF" w:rsidRPr="00EA6484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87" w:author="作者"/>
          <w:noProof/>
          <w:lang w:eastAsia="zh-CN"/>
        </w:rPr>
      </w:pPr>
      <w:ins w:id="1188" w:author="作者">
        <w:r w:rsidRPr="00EA6484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EA6484">
          <w:rPr>
            <w:noProof/>
            <w:lang w:eastAsia="zh-CN"/>
          </w:rPr>
          <w:t>to report the unsuccessful outcome of the request from the BROADCAST SESSION MODIFICATION REQUEST message.</w:t>
        </w:r>
      </w:ins>
    </w:p>
    <w:p w14:paraId="5107D37A" w14:textId="77777777" w:rsidR="00925CBF" w:rsidRPr="00EA6484" w:rsidRDefault="00925CBF" w:rsidP="00861336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189" w:author="作者"/>
          <w:noProof/>
          <w:lang w:eastAsia="zh-CN"/>
        </w:rPr>
      </w:pPr>
      <w:ins w:id="1190" w:author="作者">
        <w:r w:rsidRPr="00EA6484">
          <w:rPr>
            <w:noProof/>
            <w:lang w:eastAsia="zh-CN"/>
          </w:rPr>
          <w:lastRenderedPageBreak/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EA6484">
          <w:rPr>
            <w:lang w:eastAsia="zh-CN"/>
          </w:rPr>
          <w:t xml:space="preserve"> </w:t>
        </w:r>
        <w:r w:rsidRPr="00EA6484">
          <w:rPr>
            <w:lang w:eastAsia="zh-CN"/>
          </w:rPr>
          <w:sym w:font="Symbol" w:char="F0AE"/>
        </w:r>
        <w:r w:rsidRPr="00EA6484">
          <w:rPr>
            <w:lang w:eastAsia="zh-CN"/>
          </w:rPr>
          <w:t xml:space="preserve"> AMF</w:t>
        </w:r>
        <w:r w:rsidRPr="00EA6484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5B32F2EB" w14:textId="77777777" w:rsidTr="00861336">
        <w:trPr>
          <w:tblHeader/>
          <w:ins w:id="1191" w:author="作者"/>
        </w:trPr>
        <w:tc>
          <w:tcPr>
            <w:tcW w:w="2410" w:type="dxa"/>
          </w:tcPr>
          <w:p w14:paraId="3448C03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92" w:author="作者"/>
                <w:rFonts w:ascii="Arial" w:hAnsi="Arial"/>
                <w:b/>
                <w:noProof/>
                <w:sz w:val="18"/>
              </w:rPr>
            </w:pPr>
            <w:ins w:id="1193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6603EAF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94" w:author="作者"/>
                <w:rFonts w:ascii="Arial" w:hAnsi="Arial"/>
                <w:b/>
                <w:noProof/>
                <w:sz w:val="18"/>
              </w:rPr>
            </w:pPr>
            <w:ins w:id="1195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3F598A1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96" w:author="作者"/>
                <w:rFonts w:ascii="Arial" w:hAnsi="Arial"/>
                <w:b/>
                <w:noProof/>
                <w:sz w:val="18"/>
              </w:rPr>
            </w:pPr>
            <w:ins w:id="1197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6912E94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98" w:author="作者"/>
                <w:rFonts w:ascii="Arial" w:hAnsi="Arial"/>
                <w:b/>
                <w:noProof/>
                <w:sz w:val="18"/>
              </w:rPr>
            </w:pPr>
            <w:ins w:id="1199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158BEB4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00" w:author="作者"/>
                <w:rFonts w:ascii="Arial" w:hAnsi="Arial"/>
                <w:b/>
                <w:noProof/>
                <w:sz w:val="18"/>
              </w:rPr>
            </w:pPr>
            <w:ins w:id="1201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3CD321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02" w:author="作者"/>
                <w:rFonts w:ascii="Arial" w:hAnsi="Arial"/>
                <w:b/>
                <w:noProof/>
                <w:sz w:val="18"/>
              </w:rPr>
            </w:pPr>
            <w:ins w:id="1203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207AAD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04" w:author="作者"/>
                <w:rFonts w:ascii="Arial" w:hAnsi="Arial"/>
                <w:b/>
                <w:noProof/>
                <w:sz w:val="18"/>
              </w:rPr>
            </w:pPr>
            <w:ins w:id="1205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3FBFF766" w14:textId="77777777" w:rsidTr="00861336">
        <w:trPr>
          <w:ins w:id="1206" w:author="作者"/>
        </w:trPr>
        <w:tc>
          <w:tcPr>
            <w:tcW w:w="2410" w:type="dxa"/>
          </w:tcPr>
          <w:p w14:paraId="4C9E0D4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07" w:author="作者"/>
                <w:rFonts w:ascii="Arial" w:hAnsi="Arial"/>
                <w:noProof/>
                <w:sz w:val="18"/>
              </w:rPr>
            </w:pPr>
            <w:ins w:id="1208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666FD91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09" w:author="作者"/>
                <w:rFonts w:ascii="Arial" w:hAnsi="Arial"/>
                <w:noProof/>
                <w:sz w:val="18"/>
              </w:rPr>
            </w:pPr>
            <w:ins w:id="1210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6BE957E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1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71DED485" w14:textId="77777777" w:rsidR="00925CBF" w:rsidRPr="00DD4176" w:rsidRDefault="00925CBF" w:rsidP="00861336">
            <w:pPr>
              <w:keepNext/>
              <w:keepLines/>
              <w:rPr>
                <w:ins w:id="1212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213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0C8BDFC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1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D150A64" w14:textId="77777777" w:rsidR="00925CBF" w:rsidRPr="00DD4176" w:rsidRDefault="00925CBF" w:rsidP="00861336">
            <w:pPr>
              <w:keepNext/>
              <w:keepLines/>
              <w:jc w:val="center"/>
              <w:rPr>
                <w:ins w:id="121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1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5B3C9F81" w14:textId="77777777" w:rsidR="00925CBF" w:rsidRPr="00DD4176" w:rsidRDefault="00925CBF" w:rsidP="00861336">
            <w:pPr>
              <w:keepNext/>
              <w:keepLines/>
              <w:jc w:val="center"/>
              <w:rPr>
                <w:ins w:id="121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1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08D9DF44" w14:textId="77777777" w:rsidTr="00861336">
        <w:trPr>
          <w:ins w:id="1219" w:author="作者"/>
        </w:trPr>
        <w:tc>
          <w:tcPr>
            <w:tcW w:w="2410" w:type="dxa"/>
          </w:tcPr>
          <w:p w14:paraId="4282CE3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0" w:author="作者"/>
                <w:rFonts w:ascii="Arial" w:hAnsi="Arial"/>
                <w:noProof/>
                <w:sz w:val="18"/>
              </w:rPr>
            </w:pPr>
            <w:ins w:id="1221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</w:tcPr>
          <w:p w14:paraId="2F2EA6E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2" w:author="作者"/>
                <w:rFonts w:ascii="Arial" w:hAnsi="Arial"/>
                <w:noProof/>
                <w:sz w:val="18"/>
              </w:rPr>
            </w:pPr>
            <w:ins w:id="1223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2BC5638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4E87FEB2" w14:textId="77777777" w:rsidR="00925CBF" w:rsidRPr="00DD4176" w:rsidRDefault="00925CBF" w:rsidP="00861336">
            <w:pPr>
              <w:keepNext/>
              <w:keepLines/>
              <w:rPr>
                <w:ins w:id="122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22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</w:tcPr>
          <w:p w14:paraId="5242C58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6A0EE8F" w14:textId="77777777" w:rsidR="00925CBF" w:rsidRPr="00DD4176" w:rsidRDefault="00925CBF" w:rsidP="00861336">
            <w:pPr>
              <w:keepNext/>
              <w:keepLines/>
              <w:jc w:val="center"/>
              <w:rPr>
                <w:ins w:id="122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2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46ECE354" w14:textId="77777777" w:rsidR="00925CBF" w:rsidRPr="00DD4176" w:rsidRDefault="00925CBF" w:rsidP="00861336">
            <w:pPr>
              <w:keepNext/>
              <w:keepLines/>
              <w:jc w:val="center"/>
              <w:rPr>
                <w:ins w:id="123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3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06BC1A7E" w14:textId="77777777" w:rsidTr="00861336">
        <w:trPr>
          <w:ins w:id="1232" w:author="作者"/>
        </w:trPr>
        <w:tc>
          <w:tcPr>
            <w:tcW w:w="2410" w:type="dxa"/>
          </w:tcPr>
          <w:p w14:paraId="2956EDB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33" w:author="作者"/>
                <w:rFonts w:ascii="Arial" w:hAnsi="Arial"/>
                <w:noProof/>
                <w:sz w:val="18"/>
              </w:rPr>
            </w:pPr>
            <w:ins w:id="1234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</w:tcPr>
          <w:p w14:paraId="06E9B62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35" w:author="作者"/>
                <w:rFonts w:ascii="Arial" w:hAnsi="Arial"/>
                <w:noProof/>
                <w:sz w:val="18"/>
              </w:rPr>
            </w:pPr>
            <w:ins w:id="1236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4EFD027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3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B54F123" w14:textId="77777777" w:rsidR="00925CBF" w:rsidRPr="00DD4176" w:rsidRDefault="00925CBF" w:rsidP="00861336">
            <w:pPr>
              <w:keepNext/>
              <w:keepLines/>
              <w:rPr>
                <w:ins w:id="1238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23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</w:tcPr>
          <w:p w14:paraId="64B3BE5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E9A7F73" w14:textId="77777777" w:rsidR="00925CBF" w:rsidRPr="00DD4176" w:rsidRDefault="00925CBF" w:rsidP="00861336">
            <w:pPr>
              <w:keepNext/>
              <w:keepLines/>
              <w:jc w:val="center"/>
              <w:rPr>
                <w:ins w:id="124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4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6818492C" w14:textId="77777777" w:rsidR="00925CBF" w:rsidRPr="00DD4176" w:rsidRDefault="00925CBF" w:rsidP="00861336">
            <w:pPr>
              <w:keepNext/>
              <w:keepLines/>
              <w:jc w:val="center"/>
              <w:rPr>
                <w:ins w:id="124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4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33FF91CC" w14:textId="77777777" w:rsidTr="00861336">
        <w:trPr>
          <w:ins w:id="1245" w:author="作者"/>
        </w:trPr>
        <w:tc>
          <w:tcPr>
            <w:tcW w:w="2410" w:type="dxa"/>
          </w:tcPr>
          <w:p w14:paraId="795110C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6" w:author="作者"/>
                <w:rFonts w:ascii="Arial" w:hAnsi="Arial"/>
                <w:noProof/>
                <w:sz w:val="18"/>
              </w:rPr>
            </w:pPr>
            <w:ins w:id="1247" w:author="作者">
              <w:r w:rsidRPr="00DD4176">
                <w:rPr>
                  <w:rFonts w:ascii="Arial" w:hAnsi="Arial" w:hint="eastAsia"/>
                  <w:noProof/>
                  <w:sz w:val="18"/>
                </w:rPr>
                <w:t>MBS</w:t>
              </w:r>
              <w:r w:rsidRPr="00DD4176">
                <w:rPr>
                  <w:rFonts w:ascii="Arial" w:hAnsi="Arial"/>
                  <w:noProof/>
                  <w:sz w:val="18"/>
                </w:rPr>
                <w:t xml:space="preserve"> Session </w:t>
              </w:r>
              <w:r>
                <w:rPr>
                  <w:rFonts w:ascii="Arial" w:hAnsi="Arial"/>
                  <w:noProof/>
                  <w:sz w:val="18"/>
                </w:rPr>
                <w:t xml:space="preserve">Information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 xml:space="preserve">Failure </w:t>
              </w:r>
              <w:r w:rsidRPr="00DD4176">
                <w:rPr>
                  <w:rFonts w:ascii="Arial" w:hAnsi="Arial"/>
                  <w:noProof/>
                  <w:sz w:val="18"/>
                </w:rPr>
                <w:t>Transfer</w:t>
              </w:r>
            </w:ins>
          </w:p>
        </w:tc>
        <w:tc>
          <w:tcPr>
            <w:tcW w:w="1276" w:type="dxa"/>
          </w:tcPr>
          <w:p w14:paraId="35FD038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8" w:author="作者"/>
                <w:rFonts w:ascii="Arial" w:hAnsi="Arial"/>
                <w:noProof/>
                <w:sz w:val="18"/>
              </w:rPr>
            </w:pPr>
            <w:ins w:id="1249" w:author="作者">
              <w:r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467C065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5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F0B0979" w14:textId="77777777" w:rsidR="00925CBF" w:rsidRPr="00DD4176" w:rsidRDefault="00925CBF" w:rsidP="00861336">
            <w:pPr>
              <w:keepNext/>
              <w:keepLines/>
              <w:rPr>
                <w:ins w:id="125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52" w:author="作者">
              <w:r w:rsidRPr="00DD4176">
                <w:rPr>
                  <w:rFonts w:ascii="Arial" w:hAnsi="Arial" w:cs="Arial"/>
                  <w:kern w:val="2"/>
                  <w:sz w:val="18"/>
                  <w:szCs w:val="22"/>
                </w:rPr>
                <w:t>OCTET STRING</w:t>
              </w:r>
            </w:ins>
          </w:p>
        </w:tc>
        <w:tc>
          <w:tcPr>
            <w:tcW w:w="1302" w:type="dxa"/>
          </w:tcPr>
          <w:p w14:paraId="05773BB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53" w:author="作者"/>
                <w:rFonts w:ascii="Arial" w:hAnsi="Arial"/>
                <w:noProof/>
                <w:sz w:val="18"/>
              </w:rPr>
            </w:pPr>
            <w:ins w:id="1254" w:author="作者">
              <w:r w:rsidRPr="00DD4176">
                <w:rPr>
                  <w:rFonts w:ascii="Arial" w:hAnsi="Arial"/>
                  <w:iCs/>
                  <w:sz w:val="18"/>
                </w:rPr>
                <w:t xml:space="preserve">Containing the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MBS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Session </w:t>
              </w:r>
              <w:r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Information </w:t>
              </w:r>
              <w:r w:rsidRPr="00DD4176">
                <w:rPr>
                  <w:rFonts w:ascii="Arial" w:hAnsi="Arial" w:cs="Arial" w:hint="eastAsia"/>
                  <w:bCs/>
                  <w:i/>
                  <w:iCs/>
                  <w:sz w:val="18"/>
                  <w:lang w:eastAsia="zh-CN"/>
                </w:rPr>
                <w:t>Failure</w:t>
              </w:r>
              <w:r w:rsidRPr="00DD4176">
                <w:rPr>
                  <w:rFonts w:ascii="Arial" w:hAnsi="Arial" w:cs="Arial"/>
                  <w:bCs/>
                  <w:i/>
                  <w:iCs/>
                  <w:sz w:val="18"/>
                </w:rPr>
                <w:t xml:space="preserve"> Transfer</w:t>
              </w:r>
              <w:r w:rsidRPr="00DD4176">
                <w:rPr>
                  <w:rFonts w:ascii="Arial" w:hAnsi="Arial" w:cs="Arial"/>
                  <w:bCs/>
                  <w:iCs/>
                  <w:sz w:val="18"/>
                </w:rPr>
                <w:t xml:space="preserve"> IE specified</w:t>
              </w:r>
              <w:r w:rsidRPr="00DD4176">
                <w:rPr>
                  <w:rFonts w:ascii="Arial" w:hAnsi="Arial"/>
                  <w:iCs/>
                  <w:sz w:val="18"/>
                </w:rPr>
                <w:t xml:space="preserve"> in subclause 9.3.</w:t>
              </w:r>
              <w:r>
                <w:rPr>
                  <w:rFonts w:ascii="Arial" w:hAnsi="Arial"/>
                  <w:iCs/>
                  <w:sz w:val="18"/>
                </w:rPr>
                <w:t>A</w:t>
              </w:r>
              <w:r w:rsidRPr="00DD4176">
                <w:rPr>
                  <w:rFonts w:ascii="Arial" w:hAnsi="Arial"/>
                  <w:iCs/>
                  <w:sz w:val="18"/>
                </w:rPr>
                <w:t>.</w:t>
              </w:r>
              <w:r w:rsidRPr="00DD4176">
                <w:rPr>
                  <w:rFonts w:ascii="Arial" w:hAnsi="Arial" w:hint="eastAsia"/>
                  <w:iCs/>
                  <w:sz w:val="18"/>
                  <w:lang w:eastAsia="zh-CN"/>
                </w:rPr>
                <w:t>z</w:t>
              </w:r>
            </w:ins>
          </w:p>
        </w:tc>
        <w:tc>
          <w:tcPr>
            <w:tcW w:w="1288" w:type="dxa"/>
          </w:tcPr>
          <w:p w14:paraId="4A3A2C93" w14:textId="77777777" w:rsidR="00925CBF" w:rsidRPr="00DD4176" w:rsidRDefault="00925CBF" w:rsidP="00861336">
            <w:pPr>
              <w:keepNext/>
              <w:keepLines/>
              <w:jc w:val="center"/>
              <w:rPr>
                <w:ins w:id="125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5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4CCE87B" w14:textId="77777777" w:rsidR="00925CBF" w:rsidRPr="00DD4176" w:rsidRDefault="00925CBF" w:rsidP="00861336">
            <w:pPr>
              <w:keepNext/>
              <w:keepLines/>
              <w:jc w:val="center"/>
              <w:rPr>
                <w:ins w:id="125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5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6B438125" w14:textId="77777777" w:rsidTr="00861336">
        <w:trPr>
          <w:ins w:id="1259" w:author="作者"/>
        </w:trPr>
        <w:tc>
          <w:tcPr>
            <w:tcW w:w="2410" w:type="dxa"/>
          </w:tcPr>
          <w:p w14:paraId="6E89142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60" w:author="作者"/>
                <w:rFonts w:ascii="Arial" w:hAnsi="Arial"/>
                <w:noProof/>
                <w:sz w:val="18"/>
              </w:rPr>
            </w:pPr>
            <w:ins w:id="1261" w:author="作者">
              <w:r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</w:tcPr>
          <w:p w14:paraId="1BD6FC3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62" w:author="作者"/>
                <w:rFonts w:ascii="Arial" w:hAnsi="Arial"/>
                <w:noProof/>
                <w:sz w:val="18"/>
              </w:rPr>
            </w:pPr>
            <w:ins w:id="1263" w:author="作者">
              <w:r>
                <w:rPr>
                  <w:rFonts w:ascii="Arial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</w:tcPr>
          <w:p w14:paraId="219711D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6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B93431C" w14:textId="77777777" w:rsidR="00925CBF" w:rsidRPr="00DD4176" w:rsidRDefault="00925CBF" w:rsidP="00861336">
            <w:pPr>
              <w:keepNext/>
              <w:keepLines/>
              <w:rPr>
                <w:ins w:id="1265" w:author="作者"/>
                <w:rFonts w:ascii="Arial" w:hAnsi="Arial" w:cs="Arial"/>
                <w:kern w:val="2"/>
                <w:sz w:val="18"/>
                <w:szCs w:val="22"/>
              </w:rPr>
            </w:pPr>
            <w:ins w:id="1266" w:author="作者"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9.3.1.2</w:t>
              </w:r>
            </w:ins>
          </w:p>
        </w:tc>
        <w:tc>
          <w:tcPr>
            <w:tcW w:w="1302" w:type="dxa"/>
          </w:tcPr>
          <w:p w14:paraId="1B826E41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67" w:author="作者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75CC685C" w14:textId="77777777" w:rsidR="00925CBF" w:rsidRPr="00DD4176" w:rsidRDefault="00925CBF" w:rsidP="00861336">
            <w:pPr>
              <w:keepNext/>
              <w:keepLines/>
              <w:jc w:val="center"/>
              <w:rPr>
                <w:ins w:id="126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6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DCC8CD4" w14:textId="77777777" w:rsidR="00925CBF" w:rsidRPr="00DD4176" w:rsidRDefault="00925CBF" w:rsidP="00861336">
            <w:pPr>
              <w:keepNext/>
              <w:keepLines/>
              <w:jc w:val="center"/>
              <w:rPr>
                <w:ins w:id="127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7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25CBF" w:rsidRPr="00DD4176" w14:paraId="102D6639" w14:textId="77777777" w:rsidTr="00861336">
        <w:trPr>
          <w:ins w:id="1272" w:author="作者"/>
        </w:trPr>
        <w:tc>
          <w:tcPr>
            <w:tcW w:w="2410" w:type="dxa"/>
          </w:tcPr>
          <w:p w14:paraId="17BE6A5F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73" w:author="作者"/>
                <w:rFonts w:ascii="Arial" w:hAnsi="Arial"/>
                <w:noProof/>
                <w:sz w:val="18"/>
              </w:rPr>
            </w:pPr>
            <w:ins w:id="1274" w:author="作者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</w:tcPr>
          <w:p w14:paraId="7F0370C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75" w:author="作者"/>
                <w:rFonts w:ascii="Arial" w:hAnsi="Arial"/>
                <w:noProof/>
                <w:sz w:val="18"/>
              </w:rPr>
            </w:pPr>
            <w:ins w:id="1276" w:author="作者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420ACAA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7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30D376B" w14:textId="77777777" w:rsidR="00925CBF" w:rsidRPr="00DD4176" w:rsidRDefault="00925CBF" w:rsidP="00861336">
            <w:pPr>
              <w:keepNext/>
              <w:keepLines/>
              <w:rPr>
                <w:ins w:id="1278" w:author="作者"/>
                <w:rFonts w:ascii="Arial" w:hAnsi="Arial" w:cs="Arial"/>
                <w:kern w:val="2"/>
                <w:sz w:val="18"/>
                <w:szCs w:val="22"/>
              </w:rPr>
            </w:pPr>
            <w:ins w:id="1279" w:author="作者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</w:tcPr>
          <w:p w14:paraId="1D13DA0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80" w:author="作者"/>
                <w:rFonts w:ascii="Arial" w:hAnsi="Arial"/>
                <w:iCs/>
                <w:sz w:val="18"/>
              </w:rPr>
            </w:pPr>
          </w:p>
        </w:tc>
        <w:tc>
          <w:tcPr>
            <w:tcW w:w="1288" w:type="dxa"/>
          </w:tcPr>
          <w:p w14:paraId="1DA08721" w14:textId="77777777" w:rsidR="00925CBF" w:rsidRPr="00DD4176" w:rsidRDefault="00925CBF" w:rsidP="00861336">
            <w:pPr>
              <w:keepNext/>
              <w:keepLines/>
              <w:jc w:val="center"/>
              <w:rPr>
                <w:ins w:id="128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82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26CBA22" w14:textId="77777777" w:rsidR="00925CBF" w:rsidRPr="00DD4176" w:rsidRDefault="00925CBF" w:rsidP="00861336">
            <w:pPr>
              <w:keepNext/>
              <w:keepLines/>
              <w:jc w:val="center"/>
              <w:rPr>
                <w:ins w:id="128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284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38B75134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85" w:author="作者"/>
          <w:rFonts w:ascii="Arial" w:hAnsi="Arial"/>
          <w:lang w:eastAsia="zh-CN"/>
        </w:rPr>
      </w:pPr>
    </w:p>
    <w:p w14:paraId="6BB31014" w14:textId="77777777" w:rsidR="00925CBF" w:rsidRPr="00EA6484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86" w:author="作者"/>
          <w:rFonts w:ascii="Arial" w:hAnsi="Arial"/>
          <w:noProof/>
          <w:lang w:eastAsia="zh-CN"/>
        </w:rPr>
      </w:pPr>
    </w:p>
    <w:p w14:paraId="4F7CC773" w14:textId="77777777" w:rsidR="00925CBF" w:rsidRPr="006853CE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1287" w:author="作者"/>
          <w:szCs w:val="24"/>
          <w:lang w:eastAsia="x-none"/>
          <w:rPrChange w:id="1288" w:author="作者">
            <w:rPr>
              <w:ins w:id="1289" w:author="作者"/>
              <w:rFonts w:ascii="Arial" w:hAnsi="Arial"/>
              <w:b/>
              <w:szCs w:val="24"/>
              <w:lang w:eastAsia="x-none"/>
            </w:rPr>
          </w:rPrChange>
        </w:rPr>
        <w:pPrChange w:id="1290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291" w:author="作者">
        <w:r w:rsidRPr="006853CE">
          <w:rPr>
            <w:szCs w:val="24"/>
            <w:lang w:eastAsia="x-none"/>
            <w:rPrChange w:id="1292" w:author="作者">
              <w:rPr>
                <w:b/>
                <w:szCs w:val="24"/>
                <w:lang w:eastAsia="x-none"/>
              </w:rPr>
            </w:rPrChange>
          </w:rPr>
          <w:t>9.2.x.7</w:t>
        </w:r>
        <w:r w:rsidRPr="006853CE">
          <w:rPr>
            <w:szCs w:val="24"/>
            <w:lang w:eastAsia="x-none"/>
            <w:rPrChange w:id="1293" w:author="作者">
              <w:rPr>
                <w:b/>
                <w:szCs w:val="24"/>
                <w:lang w:eastAsia="x-none"/>
              </w:rPr>
            </w:rPrChange>
          </w:rPr>
          <w:tab/>
          <w:t>BROADCAST SESSION RELEASE REQUEST</w:t>
        </w:r>
      </w:ins>
    </w:p>
    <w:p w14:paraId="00FC6E1C" w14:textId="77777777" w:rsidR="00925CBF" w:rsidRPr="00EA0D6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94" w:author="作者"/>
          <w:noProof/>
          <w:lang w:eastAsia="zh-CN"/>
        </w:rPr>
      </w:pPr>
      <w:ins w:id="1295" w:author="作者">
        <w:r w:rsidRPr="00EA0D66">
          <w:rPr>
            <w:noProof/>
            <w:lang w:eastAsia="zh-CN"/>
          </w:rPr>
          <w:t xml:space="preserve">This message is sent by the </w:t>
        </w:r>
        <w:r w:rsidRPr="00EA6484">
          <w:rPr>
            <w:noProof/>
            <w:lang w:eastAsia="zh-CN"/>
          </w:rPr>
          <w:t>AMF</w:t>
        </w:r>
        <w:r w:rsidRPr="00EA0D66">
          <w:rPr>
            <w:noProof/>
            <w:lang w:eastAsia="zh-CN"/>
          </w:rPr>
          <w:t xml:space="preserve"> to release the corresponding MBS context and the MBS-service-associated logical NG connection.</w:t>
        </w:r>
      </w:ins>
    </w:p>
    <w:p w14:paraId="6F18C7CA" w14:textId="77777777" w:rsidR="00925CBF" w:rsidRPr="00EA0D6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96" w:author="作者"/>
          <w:noProof/>
          <w:lang w:eastAsia="zh-CN"/>
        </w:rPr>
      </w:pPr>
      <w:ins w:id="1297" w:author="作者">
        <w:r w:rsidRPr="00EA0D66">
          <w:rPr>
            <w:noProof/>
            <w:lang w:eastAsia="zh-CN"/>
          </w:rPr>
          <w:t xml:space="preserve">Direction: AMF </w:t>
        </w:r>
        <w:r w:rsidRPr="00EA0D66">
          <w:rPr>
            <w:noProof/>
            <w:lang w:eastAsia="zh-CN"/>
          </w:rPr>
          <w:sym w:font="Symbol" w:char="F0AE"/>
        </w:r>
        <w:r w:rsidRPr="00EA0D66">
          <w:rPr>
            <w:noProof/>
            <w:lang w:eastAsia="zh-CN"/>
          </w:rPr>
          <w:t xml:space="preserve"> </w:t>
        </w:r>
        <w:r w:rsidRPr="00313B07">
          <w:rPr>
            <w:noProof/>
            <w:lang w:eastAsia="zh-CN"/>
          </w:rPr>
          <w:t>NG-RAN node</w:t>
        </w:r>
        <w:r w:rsidRPr="00EA0D66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0A204F37" w14:textId="77777777" w:rsidTr="00861336">
        <w:trPr>
          <w:tblHeader/>
          <w:ins w:id="1298" w:author="作者"/>
        </w:trPr>
        <w:tc>
          <w:tcPr>
            <w:tcW w:w="2410" w:type="dxa"/>
          </w:tcPr>
          <w:p w14:paraId="24B5834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99" w:author="作者"/>
                <w:rFonts w:ascii="Arial" w:hAnsi="Arial"/>
                <w:b/>
                <w:noProof/>
                <w:sz w:val="18"/>
              </w:rPr>
            </w:pPr>
            <w:ins w:id="130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6278FEC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1" w:author="作者"/>
                <w:rFonts w:ascii="Arial" w:hAnsi="Arial"/>
                <w:b/>
                <w:noProof/>
                <w:sz w:val="18"/>
              </w:rPr>
            </w:pPr>
            <w:ins w:id="130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56D3BC1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3" w:author="作者"/>
                <w:rFonts w:ascii="Arial" w:hAnsi="Arial"/>
                <w:b/>
                <w:noProof/>
                <w:sz w:val="18"/>
              </w:rPr>
            </w:pPr>
            <w:ins w:id="1304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13E2977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5" w:author="作者"/>
                <w:rFonts w:ascii="Arial" w:hAnsi="Arial"/>
                <w:b/>
                <w:noProof/>
                <w:sz w:val="18"/>
              </w:rPr>
            </w:pPr>
            <w:ins w:id="1306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76DA82E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7" w:author="作者"/>
                <w:rFonts w:ascii="Arial" w:hAnsi="Arial"/>
                <w:b/>
                <w:noProof/>
                <w:sz w:val="18"/>
              </w:rPr>
            </w:pPr>
            <w:ins w:id="1308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7DCD8B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9" w:author="作者"/>
                <w:rFonts w:ascii="Arial" w:hAnsi="Arial"/>
                <w:b/>
                <w:noProof/>
                <w:sz w:val="18"/>
              </w:rPr>
            </w:pPr>
            <w:ins w:id="1310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2E72EDF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11" w:author="作者"/>
                <w:rFonts w:ascii="Arial" w:hAnsi="Arial"/>
                <w:b/>
                <w:noProof/>
                <w:sz w:val="18"/>
              </w:rPr>
            </w:pPr>
            <w:ins w:id="1312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403BF114" w14:textId="77777777" w:rsidTr="00861336">
        <w:trPr>
          <w:ins w:id="1313" w:author="作者"/>
        </w:trPr>
        <w:tc>
          <w:tcPr>
            <w:tcW w:w="2410" w:type="dxa"/>
          </w:tcPr>
          <w:p w14:paraId="148B97B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14" w:author="作者"/>
                <w:rFonts w:ascii="Arial" w:hAnsi="Arial"/>
                <w:noProof/>
                <w:sz w:val="18"/>
              </w:rPr>
            </w:pPr>
            <w:ins w:id="1315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4A48442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16" w:author="作者"/>
                <w:rFonts w:ascii="Arial" w:hAnsi="Arial"/>
                <w:noProof/>
                <w:sz w:val="18"/>
              </w:rPr>
            </w:pPr>
            <w:ins w:id="1317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516BBC53" w14:textId="77777777" w:rsidR="00925CBF" w:rsidRPr="00DD4176" w:rsidRDefault="00925CBF" w:rsidP="00861336">
            <w:pPr>
              <w:keepNext/>
              <w:keepLines/>
              <w:jc w:val="center"/>
              <w:rPr>
                <w:ins w:id="1318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</w:tcPr>
          <w:p w14:paraId="2D24976B" w14:textId="77777777" w:rsidR="00925CBF" w:rsidRPr="00DD4176" w:rsidRDefault="00925CBF" w:rsidP="00861336">
            <w:pPr>
              <w:keepNext/>
              <w:keepLines/>
              <w:rPr>
                <w:ins w:id="131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320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6FD1A07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2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806B33A" w14:textId="77777777" w:rsidR="00925CBF" w:rsidRPr="00DD4176" w:rsidRDefault="00925CBF" w:rsidP="00861336">
            <w:pPr>
              <w:keepNext/>
              <w:keepLines/>
              <w:jc w:val="center"/>
              <w:rPr>
                <w:ins w:id="132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2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14168D6B" w14:textId="77777777" w:rsidR="00925CBF" w:rsidRPr="00DD4176" w:rsidRDefault="00925CBF" w:rsidP="00861336">
            <w:pPr>
              <w:keepNext/>
              <w:keepLines/>
              <w:jc w:val="center"/>
              <w:rPr>
                <w:ins w:id="132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2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1104FEED" w14:textId="77777777" w:rsidTr="00861336">
        <w:trPr>
          <w:ins w:id="1326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060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27" w:author="作者"/>
                <w:rFonts w:ascii="Arial" w:hAnsi="Arial"/>
                <w:noProof/>
                <w:sz w:val="18"/>
              </w:rPr>
            </w:pPr>
            <w:ins w:id="1328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0F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29" w:author="作者"/>
                <w:rFonts w:ascii="Arial" w:hAnsi="Arial"/>
                <w:noProof/>
                <w:sz w:val="18"/>
              </w:rPr>
            </w:pPr>
            <w:ins w:id="1330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2C9" w14:textId="77777777" w:rsidR="00925CBF" w:rsidRPr="00DD4176" w:rsidRDefault="00925CBF" w:rsidP="00861336">
            <w:pPr>
              <w:keepNext/>
              <w:keepLines/>
              <w:jc w:val="center"/>
              <w:rPr>
                <w:ins w:id="1331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753" w14:textId="77777777" w:rsidR="00925CBF" w:rsidRPr="00DD4176" w:rsidRDefault="00925CBF" w:rsidP="00861336">
            <w:pPr>
              <w:keepNext/>
              <w:keepLines/>
              <w:rPr>
                <w:ins w:id="1332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33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EBC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3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523" w14:textId="77777777" w:rsidR="00925CBF" w:rsidRPr="00DD4176" w:rsidRDefault="00925CBF" w:rsidP="00861336">
            <w:pPr>
              <w:keepNext/>
              <w:keepLines/>
              <w:jc w:val="center"/>
              <w:rPr>
                <w:ins w:id="133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3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417" w14:textId="77777777" w:rsidR="00925CBF" w:rsidRPr="00DD4176" w:rsidRDefault="00925CBF" w:rsidP="00861336">
            <w:pPr>
              <w:keepNext/>
              <w:keepLines/>
              <w:jc w:val="center"/>
              <w:rPr>
                <w:ins w:id="133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3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5B90D14E" w14:textId="77777777" w:rsidTr="00861336">
        <w:trPr>
          <w:ins w:id="1339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20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40" w:author="作者"/>
                <w:rFonts w:ascii="Arial" w:hAnsi="Arial"/>
                <w:noProof/>
                <w:sz w:val="18"/>
              </w:rPr>
            </w:pPr>
            <w:ins w:id="1341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5FE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42" w:author="作者"/>
                <w:rFonts w:ascii="Arial" w:hAnsi="Arial"/>
                <w:noProof/>
                <w:sz w:val="18"/>
              </w:rPr>
            </w:pPr>
            <w:ins w:id="1343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921" w14:textId="77777777" w:rsidR="00925CBF" w:rsidRPr="00DD4176" w:rsidRDefault="00925CBF" w:rsidP="00861336">
            <w:pPr>
              <w:keepNext/>
              <w:keepLines/>
              <w:jc w:val="center"/>
              <w:rPr>
                <w:ins w:id="1344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83E" w14:textId="77777777" w:rsidR="00925CBF" w:rsidRPr="00DD4176" w:rsidRDefault="00925CBF" w:rsidP="00861336">
            <w:pPr>
              <w:keepNext/>
              <w:keepLines/>
              <w:rPr>
                <w:ins w:id="134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34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9E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4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A81" w14:textId="77777777" w:rsidR="00925CBF" w:rsidRPr="00DD4176" w:rsidRDefault="00925CBF" w:rsidP="00861336">
            <w:pPr>
              <w:keepNext/>
              <w:keepLines/>
              <w:jc w:val="center"/>
              <w:rPr>
                <w:ins w:id="134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4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3D0" w14:textId="77777777" w:rsidR="00925CBF" w:rsidRPr="00DD4176" w:rsidRDefault="00925CBF" w:rsidP="00861336">
            <w:pPr>
              <w:keepNext/>
              <w:keepLines/>
              <w:jc w:val="center"/>
              <w:rPr>
                <w:ins w:id="135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5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29159ACC" w14:textId="77777777" w:rsidTr="00861336">
        <w:trPr>
          <w:ins w:id="1352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02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53" w:author="作者"/>
                <w:rFonts w:ascii="Arial" w:hAnsi="Arial"/>
                <w:noProof/>
                <w:sz w:val="18"/>
              </w:rPr>
            </w:pPr>
            <w:ins w:id="1354" w:author="作者">
              <w:r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C3D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55" w:author="作者"/>
                <w:rFonts w:ascii="Arial" w:hAnsi="Arial"/>
                <w:noProof/>
                <w:sz w:val="18"/>
                <w:lang w:eastAsia="zh-CN"/>
              </w:rPr>
            </w:pPr>
            <w:ins w:id="1356" w:author="作者">
              <w:r>
                <w:rPr>
                  <w:rFonts w:ascii="Arial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CA2E" w14:textId="77777777" w:rsidR="00925CBF" w:rsidRPr="00DD4176" w:rsidRDefault="00925CBF" w:rsidP="00861336">
            <w:pPr>
              <w:keepNext/>
              <w:keepLines/>
              <w:jc w:val="center"/>
              <w:rPr>
                <w:ins w:id="1357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7BD" w14:textId="77777777" w:rsidR="00925CBF" w:rsidRDefault="00925CBF" w:rsidP="00861336">
            <w:pPr>
              <w:keepNext/>
              <w:keepLines/>
              <w:rPr>
                <w:ins w:id="1358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359" w:author="作者">
              <w:r>
                <w:rPr>
                  <w:rFonts w:ascii="Arial" w:hAnsi="Arial" w:cs="Arial"/>
                  <w:kern w:val="2"/>
                  <w:sz w:val="18"/>
                  <w:szCs w:val="22"/>
                </w:rPr>
                <w:t>9.3.1.2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F4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6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966" w14:textId="77777777" w:rsidR="00925CBF" w:rsidRPr="00DD4176" w:rsidRDefault="00925CBF" w:rsidP="00861336">
            <w:pPr>
              <w:keepNext/>
              <w:keepLines/>
              <w:jc w:val="center"/>
              <w:rPr>
                <w:ins w:id="136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6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068" w14:textId="77777777" w:rsidR="00925CBF" w:rsidRPr="00DD4176" w:rsidRDefault="00925CBF" w:rsidP="00861336">
            <w:pPr>
              <w:keepNext/>
              <w:keepLines/>
              <w:jc w:val="center"/>
              <w:rPr>
                <w:ins w:id="136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36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3CE0539C" w14:textId="77777777" w:rsidR="00925CBF" w:rsidRPr="008C332D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365" w:author="作者"/>
          <w:rFonts w:ascii="Arial" w:hAnsi="Arial"/>
          <w:noProof/>
          <w:lang w:eastAsia="zh-CN"/>
        </w:rPr>
      </w:pPr>
    </w:p>
    <w:p w14:paraId="04F456CD" w14:textId="77777777" w:rsidR="00925CBF" w:rsidRPr="006853CE" w:rsidRDefault="00925CBF">
      <w:pPr>
        <w:pStyle w:val="41"/>
        <w:overflowPunct w:val="0"/>
        <w:autoSpaceDE w:val="0"/>
        <w:autoSpaceDN w:val="0"/>
        <w:adjustRightInd w:val="0"/>
        <w:textAlignment w:val="baseline"/>
        <w:rPr>
          <w:ins w:id="1366" w:author="作者"/>
          <w:lang w:eastAsia="ko-KR"/>
          <w:rPrChange w:id="1367" w:author="作者">
            <w:rPr>
              <w:ins w:id="1368" w:author="作者"/>
              <w:rFonts w:ascii="Arial" w:hAnsi="Arial"/>
              <w:b/>
              <w:szCs w:val="24"/>
              <w:lang w:val="fr-FR" w:eastAsia="x-none"/>
            </w:rPr>
          </w:rPrChange>
        </w:rPr>
        <w:pPrChange w:id="1369" w:author="作者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textAlignment w:val="baseline"/>
            <w:outlineLvl w:val="2"/>
          </w:pPr>
        </w:pPrChange>
      </w:pPr>
      <w:ins w:id="1370" w:author="作者">
        <w:r w:rsidRPr="006853CE">
          <w:rPr>
            <w:lang w:eastAsia="ko-KR"/>
            <w:rPrChange w:id="1371" w:author="作者">
              <w:rPr>
                <w:b/>
                <w:szCs w:val="24"/>
                <w:lang w:val="fr-FR" w:eastAsia="x-none"/>
              </w:rPr>
            </w:rPrChange>
          </w:rPr>
          <w:t>9.2.x.8</w:t>
        </w:r>
        <w:r w:rsidRPr="006853CE">
          <w:rPr>
            <w:lang w:eastAsia="ko-KR"/>
            <w:rPrChange w:id="1372" w:author="作者">
              <w:rPr>
                <w:b/>
                <w:szCs w:val="24"/>
                <w:lang w:val="fr-FR" w:eastAsia="x-none"/>
              </w:rPr>
            </w:rPrChange>
          </w:rPr>
          <w:tab/>
          <w:t>BROADCAST SESSION RELASE RESPONSE</w:t>
        </w:r>
      </w:ins>
    </w:p>
    <w:p w14:paraId="2CB2A2C2" w14:textId="77777777" w:rsidR="00925CBF" w:rsidRPr="008C332D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373" w:author="作者"/>
          <w:noProof/>
          <w:lang w:eastAsia="zh-CN"/>
        </w:rPr>
      </w:pPr>
      <w:ins w:id="1374" w:author="作者">
        <w:r w:rsidRPr="008C332D">
          <w:rPr>
            <w:noProof/>
            <w:lang w:eastAsia="zh-CN"/>
          </w:rPr>
          <w:t xml:space="preserve">This message is sent by the </w:t>
        </w:r>
        <w:r>
          <w:rPr>
            <w:noProof/>
            <w:lang w:eastAsia="zh-CN"/>
          </w:rPr>
          <w:t>NG-RAN node</w:t>
        </w:r>
        <w:r w:rsidRPr="00B912FF">
          <w:rPr>
            <w:noProof/>
            <w:lang w:eastAsia="zh-CN"/>
          </w:rPr>
          <w:t xml:space="preserve"> </w:t>
        </w:r>
        <w:r w:rsidRPr="008C332D">
          <w:rPr>
            <w:noProof/>
            <w:lang w:eastAsia="zh-CN"/>
          </w:rPr>
          <w:t>to acknowledge the BROADCAST SESSION RELEASE REQUEST</w:t>
        </w:r>
        <w:r w:rsidRPr="008C332D">
          <w:rPr>
            <w:rFonts w:eastAsia="MS Mincho"/>
            <w:noProof/>
            <w:lang w:eastAsia="zh-CN"/>
          </w:rPr>
          <w:t xml:space="preserve"> message</w:t>
        </w:r>
        <w:r w:rsidRPr="008C332D">
          <w:rPr>
            <w:noProof/>
            <w:lang w:eastAsia="zh-CN"/>
          </w:rPr>
          <w:t>.</w:t>
        </w:r>
      </w:ins>
    </w:p>
    <w:p w14:paraId="5C1AAD5D" w14:textId="77777777" w:rsidR="00925CBF" w:rsidRPr="008C332D" w:rsidRDefault="00925CBF" w:rsidP="00861336">
      <w:pPr>
        <w:keepNext/>
        <w:keepLines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375" w:author="作者"/>
          <w:noProof/>
          <w:lang w:eastAsia="zh-CN"/>
        </w:rPr>
      </w:pPr>
      <w:ins w:id="1376" w:author="作者">
        <w:r w:rsidRPr="008C332D">
          <w:rPr>
            <w:noProof/>
            <w:lang w:eastAsia="zh-CN"/>
          </w:rPr>
          <w:t xml:space="preserve">Direction: </w:t>
        </w:r>
        <w:r w:rsidRPr="00313B07">
          <w:rPr>
            <w:noProof/>
            <w:lang w:eastAsia="zh-CN"/>
          </w:rPr>
          <w:t>NG-RAN node</w:t>
        </w:r>
        <w:r w:rsidRPr="008C332D">
          <w:rPr>
            <w:lang w:eastAsia="zh-CN"/>
          </w:rPr>
          <w:t xml:space="preserve"> </w:t>
        </w:r>
        <w:r w:rsidRPr="008C332D">
          <w:rPr>
            <w:lang w:eastAsia="zh-CN"/>
          </w:rPr>
          <w:sym w:font="Symbol" w:char="F0AE"/>
        </w:r>
        <w:r w:rsidRPr="008C332D">
          <w:rPr>
            <w:lang w:eastAsia="zh-CN"/>
          </w:rPr>
          <w:t xml:space="preserve"> AMF</w:t>
        </w:r>
        <w:r w:rsidRPr="008C332D">
          <w:rPr>
            <w:noProof/>
            <w:lang w:eastAsia="zh-CN"/>
          </w:rPr>
          <w:t>.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DD4176" w14:paraId="0287EAB1" w14:textId="77777777" w:rsidTr="00861336">
        <w:trPr>
          <w:tblHeader/>
          <w:ins w:id="1377" w:author="作者"/>
        </w:trPr>
        <w:tc>
          <w:tcPr>
            <w:tcW w:w="2410" w:type="dxa"/>
          </w:tcPr>
          <w:p w14:paraId="0679AE2B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78" w:author="作者"/>
                <w:rFonts w:ascii="Arial" w:hAnsi="Arial"/>
                <w:b/>
                <w:noProof/>
                <w:sz w:val="18"/>
              </w:rPr>
            </w:pPr>
            <w:ins w:id="1379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</w:tcPr>
          <w:p w14:paraId="051B51E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0" w:author="作者"/>
                <w:rFonts w:ascii="Arial" w:hAnsi="Arial"/>
                <w:b/>
                <w:noProof/>
                <w:sz w:val="18"/>
              </w:rPr>
            </w:pPr>
            <w:ins w:id="1381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66" w:type="dxa"/>
          </w:tcPr>
          <w:p w14:paraId="04210FA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2" w:author="作者"/>
                <w:rFonts w:ascii="Arial" w:hAnsi="Arial"/>
                <w:b/>
                <w:noProof/>
                <w:sz w:val="18"/>
              </w:rPr>
            </w:pPr>
            <w:ins w:id="1383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259" w:type="dxa"/>
          </w:tcPr>
          <w:p w14:paraId="0362A7F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4" w:author="作者"/>
                <w:rFonts w:ascii="Arial" w:hAnsi="Arial"/>
                <w:b/>
                <w:noProof/>
                <w:sz w:val="18"/>
              </w:rPr>
            </w:pPr>
            <w:ins w:id="1385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1302" w:type="dxa"/>
          </w:tcPr>
          <w:p w14:paraId="7AD20225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6" w:author="作者"/>
                <w:rFonts w:ascii="Arial" w:hAnsi="Arial"/>
                <w:b/>
                <w:noProof/>
                <w:sz w:val="18"/>
              </w:rPr>
            </w:pPr>
            <w:ins w:id="1387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65A942B8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8" w:author="作者"/>
                <w:rFonts w:ascii="Arial" w:hAnsi="Arial"/>
                <w:b/>
                <w:noProof/>
                <w:sz w:val="18"/>
              </w:rPr>
            </w:pPr>
            <w:ins w:id="1389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297181A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90" w:author="作者"/>
                <w:rFonts w:ascii="Arial" w:hAnsi="Arial"/>
                <w:b/>
                <w:noProof/>
                <w:sz w:val="18"/>
              </w:rPr>
            </w:pPr>
            <w:ins w:id="1391" w:author="作者">
              <w:r w:rsidRPr="00DD4176">
                <w:rPr>
                  <w:rFonts w:ascii="Arial" w:hAnsi="Arial"/>
                  <w:b/>
                  <w:noProof/>
                  <w:sz w:val="18"/>
                </w:rPr>
                <w:t>Assigned Criticality</w:t>
              </w:r>
            </w:ins>
          </w:p>
        </w:tc>
      </w:tr>
      <w:tr w:rsidR="00925CBF" w:rsidRPr="00DD4176" w14:paraId="664077C0" w14:textId="77777777" w:rsidTr="00861336">
        <w:trPr>
          <w:ins w:id="1392" w:author="作者"/>
        </w:trPr>
        <w:tc>
          <w:tcPr>
            <w:tcW w:w="2410" w:type="dxa"/>
          </w:tcPr>
          <w:p w14:paraId="334347EA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93" w:author="作者"/>
                <w:rFonts w:ascii="Arial" w:hAnsi="Arial"/>
                <w:noProof/>
                <w:sz w:val="18"/>
              </w:rPr>
            </w:pPr>
            <w:ins w:id="1394" w:author="作者">
              <w:r w:rsidRPr="00DD4176">
                <w:rPr>
                  <w:rFonts w:ascii="Arial" w:hAnsi="Arial"/>
                  <w:noProof/>
                  <w:sz w:val="18"/>
                </w:rPr>
                <w:t>Message Type</w:t>
              </w:r>
            </w:ins>
          </w:p>
        </w:tc>
        <w:tc>
          <w:tcPr>
            <w:tcW w:w="1276" w:type="dxa"/>
          </w:tcPr>
          <w:p w14:paraId="372ABE0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95" w:author="作者"/>
                <w:rFonts w:ascii="Arial" w:hAnsi="Arial"/>
                <w:noProof/>
                <w:sz w:val="18"/>
              </w:rPr>
            </w:pPr>
            <w:ins w:id="1396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DC88068" w14:textId="77777777" w:rsidR="00925CBF" w:rsidRPr="00DD4176" w:rsidRDefault="00925CBF" w:rsidP="00861336">
            <w:pPr>
              <w:keepNext/>
              <w:keepLines/>
              <w:jc w:val="center"/>
              <w:rPr>
                <w:ins w:id="1397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</w:tcPr>
          <w:p w14:paraId="0FF317A3" w14:textId="77777777" w:rsidR="00925CBF" w:rsidRPr="00DD4176" w:rsidRDefault="00925CBF" w:rsidP="00861336">
            <w:pPr>
              <w:keepNext/>
              <w:keepLines/>
              <w:rPr>
                <w:ins w:id="1398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399" w:author="作者">
              <w:r w:rsidRPr="00DD4176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</w:t>
              </w:r>
            </w:ins>
          </w:p>
        </w:tc>
        <w:tc>
          <w:tcPr>
            <w:tcW w:w="1302" w:type="dxa"/>
          </w:tcPr>
          <w:p w14:paraId="7BDE737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0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FFFD533" w14:textId="77777777" w:rsidR="00925CBF" w:rsidRPr="00DD4176" w:rsidRDefault="00925CBF" w:rsidP="00861336">
            <w:pPr>
              <w:keepNext/>
              <w:keepLines/>
              <w:jc w:val="center"/>
              <w:rPr>
                <w:ins w:id="140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0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4A2D7E0" w14:textId="77777777" w:rsidR="00925CBF" w:rsidRPr="00DD4176" w:rsidRDefault="00925CBF" w:rsidP="00861336">
            <w:pPr>
              <w:keepNext/>
              <w:keepLines/>
              <w:jc w:val="center"/>
              <w:rPr>
                <w:ins w:id="140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0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288BF671" w14:textId="77777777" w:rsidTr="00861336">
        <w:trPr>
          <w:ins w:id="1405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69D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06" w:author="作者"/>
                <w:rFonts w:ascii="Arial" w:hAnsi="Arial"/>
                <w:noProof/>
                <w:sz w:val="18"/>
              </w:rPr>
            </w:pPr>
            <w:ins w:id="1407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429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08" w:author="作者"/>
                <w:rFonts w:ascii="Arial" w:hAnsi="Arial"/>
                <w:noProof/>
                <w:sz w:val="18"/>
              </w:rPr>
            </w:pPr>
            <w:ins w:id="1409" w:author="作者">
              <w:r w:rsidRPr="00DD4176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B8A" w14:textId="77777777" w:rsidR="00925CBF" w:rsidRPr="00DD4176" w:rsidRDefault="00925CBF" w:rsidP="00861336">
            <w:pPr>
              <w:keepNext/>
              <w:keepLines/>
              <w:jc w:val="center"/>
              <w:rPr>
                <w:ins w:id="1410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463" w14:textId="77777777" w:rsidR="00925CBF" w:rsidRPr="00DD4176" w:rsidRDefault="00925CBF" w:rsidP="00861336">
            <w:pPr>
              <w:keepNext/>
              <w:keepLines/>
              <w:rPr>
                <w:ins w:id="1411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41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22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1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58C" w14:textId="77777777" w:rsidR="00925CBF" w:rsidRPr="00DD4176" w:rsidRDefault="00925CBF" w:rsidP="00861336">
            <w:pPr>
              <w:keepNext/>
              <w:keepLines/>
              <w:jc w:val="center"/>
              <w:rPr>
                <w:ins w:id="141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1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E8A" w14:textId="77777777" w:rsidR="00925CBF" w:rsidRPr="00DD4176" w:rsidRDefault="00925CBF" w:rsidP="00861336">
            <w:pPr>
              <w:keepNext/>
              <w:keepLines/>
              <w:jc w:val="center"/>
              <w:rPr>
                <w:ins w:id="141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1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2267F52E" w14:textId="77777777" w:rsidTr="00861336">
        <w:trPr>
          <w:ins w:id="1418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C8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19" w:author="作者"/>
                <w:rFonts w:ascii="Arial" w:hAnsi="Arial"/>
                <w:noProof/>
                <w:sz w:val="18"/>
              </w:rPr>
            </w:pPr>
            <w:ins w:id="1420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807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1" w:author="作者"/>
                <w:rFonts w:ascii="Arial" w:hAnsi="Arial"/>
                <w:noProof/>
                <w:sz w:val="18"/>
              </w:rPr>
            </w:pPr>
            <w:ins w:id="1422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060" w14:textId="77777777" w:rsidR="00925CBF" w:rsidRPr="00DD4176" w:rsidRDefault="00925CBF" w:rsidP="00861336">
            <w:pPr>
              <w:keepNext/>
              <w:keepLines/>
              <w:jc w:val="center"/>
              <w:rPr>
                <w:ins w:id="1423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6AF" w14:textId="77777777" w:rsidR="00925CBF" w:rsidRPr="00DD4176" w:rsidRDefault="00925CBF" w:rsidP="00861336">
            <w:pPr>
              <w:keepNext/>
              <w:keepLines/>
              <w:rPr>
                <w:ins w:id="1424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42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8F4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704" w14:textId="77777777" w:rsidR="00925CBF" w:rsidRPr="00DD4176" w:rsidRDefault="00925CBF" w:rsidP="00861336">
            <w:pPr>
              <w:keepNext/>
              <w:keepLines/>
              <w:jc w:val="center"/>
              <w:rPr>
                <w:ins w:id="142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2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E24" w14:textId="77777777" w:rsidR="00925CBF" w:rsidRPr="00DD4176" w:rsidRDefault="00925CBF" w:rsidP="00861336">
            <w:pPr>
              <w:keepNext/>
              <w:keepLines/>
              <w:jc w:val="center"/>
              <w:rPr>
                <w:ins w:id="142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3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DD4176" w14:paraId="6BF9CE6B" w14:textId="77777777" w:rsidTr="00861336">
        <w:trPr>
          <w:ins w:id="1431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0FC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32" w:author="作者"/>
                <w:rFonts w:ascii="Arial" w:hAnsi="Arial"/>
                <w:noProof/>
                <w:sz w:val="18"/>
              </w:rPr>
            </w:pPr>
            <w:ins w:id="1433" w:author="作者">
              <w:r w:rsidRPr="00B912FF">
                <w:rPr>
                  <w:rFonts w:ascii="Arial" w:hAnsi="Arial"/>
                  <w:noProof/>
                  <w:sz w:val="18"/>
                </w:rPr>
                <w:t>Criticality Diagnostics</w:t>
              </w:r>
              <w:r w:rsidRPr="001D2E49">
                <w:t xml:space="preserve">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AA8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34" w:author="作者"/>
                <w:rFonts w:ascii="Arial" w:hAnsi="Arial"/>
                <w:noProof/>
                <w:sz w:val="18"/>
                <w:lang w:eastAsia="zh-CN"/>
              </w:rPr>
            </w:pPr>
            <w:ins w:id="1435" w:author="作者">
              <w:r w:rsidRPr="00B912FF"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831" w14:textId="77777777" w:rsidR="00925CBF" w:rsidRPr="00DD4176" w:rsidRDefault="00925CBF" w:rsidP="00861336">
            <w:pPr>
              <w:keepNext/>
              <w:keepLines/>
              <w:jc w:val="center"/>
              <w:rPr>
                <w:ins w:id="1436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EA0" w14:textId="77777777" w:rsidR="00925CBF" w:rsidRDefault="00925CBF" w:rsidP="00861336">
            <w:pPr>
              <w:keepNext/>
              <w:keepLines/>
              <w:rPr>
                <w:ins w:id="143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1438" w:author="作者">
              <w:r w:rsidRPr="00B912FF">
                <w:rPr>
                  <w:rFonts w:ascii="Arial" w:hAnsi="Arial" w:cs="Arial"/>
                  <w:kern w:val="2"/>
                  <w:sz w:val="18"/>
                  <w:szCs w:val="22"/>
                </w:rPr>
                <w:t>9.3.1.3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D43" w14:textId="77777777" w:rsidR="00925CBF" w:rsidRPr="00DD4176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3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4B5" w14:textId="77777777" w:rsidR="00925CBF" w:rsidRDefault="00925CBF" w:rsidP="00861336">
            <w:pPr>
              <w:keepNext/>
              <w:keepLines/>
              <w:jc w:val="center"/>
              <w:rPr>
                <w:ins w:id="144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41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DFE" w14:textId="77777777" w:rsidR="00925CBF" w:rsidRDefault="00925CBF" w:rsidP="00861336">
            <w:pPr>
              <w:keepNext/>
              <w:keepLines/>
              <w:jc w:val="center"/>
              <w:rPr>
                <w:ins w:id="144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1443" w:author="作者">
              <w:r w:rsidRPr="00B912FF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6970D688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444" w:author="作者"/>
          <w:rFonts w:ascii="Arial" w:hAnsi="Arial"/>
          <w:lang w:eastAsia="zh-CN"/>
        </w:rPr>
      </w:pPr>
    </w:p>
    <w:p w14:paraId="28E2FC65" w14:textId="77777777" w:rsidR="00925CBF" w:rsidRPr="00995037" w:rsidRDefault="00925CBF">
      <w:pPr>
        <w:pPrChange w:id="1445" w:author="作者">
          <w:pPr>
            <w:pStyle w:val="21"/>
          </w:pPr>
        </w:pPrChange>
      </w:pPr>
    </w:p>
    <w:p w14:paraId="26F97221" w14:textId="6948336A" w:rsidR="00925CBF" w:rsidDel="00056AF3" w:rsidRDefault="00925CBF" w:rsidP="00861336">
      <w:pPr>
        <w:pStyle w:val="3"/>
        <w:rPr>
          <w:ins w:id="1446" w:author="作者"/>
          <w:del w:id="1447" w:author="Huawei1" w:date="2022-02-28T13:58:00Z"/>
        </w:rPr>
      </w:pPr>
      <w:ins w:id="1448" w:author="作者">
        <w:del w:id="1449" w:author="Huawei1" w:date="2022-02-28T13:58:00Z">
          <w:r w:rsidRPr="0012074D" w:rsidDel="00056AF3">
            <w:rPr>
              <w:highlight w:val="yellow"/>
              <w:rPrChange w:id="1450" w:author="Huawei1" w:date="2022-02-28T14:41:00Z">
                <w:rPr/>
              </w:rPrChange>
            </w:rPr>
            <w:lastRenderedPageBreak/>
            <w:delText>9.2.x</w:delText>
          </w:r>
          <w:r w:rsidRPr="0012074D" w:rsidDel="00056AF3">
            <w:rPr>
              <w:highlight w:val="yellow"/>
              <w:rPrChange w:id="1451" w:author="Huawei1" w:date="2022-02-28T14:41:00Z">
                <w:rPr/>
              </w:rPrChange>
            </w:rPr>
            <w:tab/>
            <w:delText>Multicast Session Management Messages</w:delText>
          </w:r>
        </w:del>
      </w:ins>
    </w:p>
    <w:p w14:paraId="4A9C21BF" w14:textId="77777777" w:rsidR="00925CBF" w:rsidRPr="001D2E49" w:rsidRDefault="00925CBF" w:rsidP="00861336">
      <w:pPr>
        <w:pStyle w:val="41"/>
        <w:rPr>
          <w:ins w:id="1452" w:author="作者"/>
          <w:lang w:eastAsia="zh-CN"/>
        </w:rPr>
      </w:pPr>
      <w:bookmarkStart w:id="1453" w:name="_Ref469454216"/>
      <w:bookmarkStart w:id="1454" w:name="_Toc20955082"/>
      <w:bookmarkStart w:id="1455" w:name="_Toc29503528"/>
      <w:bookmarkStart w:id="1456" w:name="_Toc29504112"/>
      <w:bookmarkStart w:id="1457" w:name="_Toc29504696"/>
      <w:bookmarkStart w:id="1458" w:name="_Toc36553142"/>
      <w:bookmarkStart w:id="1459" w:name="_Toc36554869"/>
      <w:bookmarkStart w:id="1460" w:name="_Toc45652164"/>
      <w:bookmarkStart w:id="1461" w:name="_Toc45658596"/>
      <w:bookmarkStart w:id="1462" w:name="_Toc45720416"/>
      <w:bookmarkStart w:id="1463" w:name="_Toc45798296"/>
      <w:bookmarkStart w:id="1464" w:name="_Toc45897685"/>
      <w:bookmarkStart w:id="1465" w:name="_Toc51745889"/>
      <w:ins w:id="1466" w:author="作者">
        <w:r>
          <w:t>9.2.x</w:t>
        </w:r>
        <w:r w:rsidRPr="001D2E49">
          <w:rPr>
            <w:lang w:eastAsia="zh-CN"/>
          </w:rPr>
          <w:t>.</w:t>
        </w:r>
        <w:r>
          <w:rPr>
            <w:lang w:eastAsia="zh-CN"/>
          </w:rPr>
          <w:t>a1</w:t>
        </w:r>
        <w:r w:rsidRPr="001D2E49">
          <w:tab/>
        </w:r>
        <w:bookmarkEnd w:id="1453"/>
        <w:bookmarkEnd w:id="1454"/>
        <w:bookmarkEnd w:id="1455"/>
        <w:bookmarkEnd w:id="1456"/>
        <w:bookmarkEnd w:id="1457"/>
        <w:bookmarkEnd w:id="1458"/>
        <w:bookmarkEnd w:id="1459"/>
        <w:bookmarkEnd w:id="1460"/>
        <w:bookmarkEnd w:id="1461"/>
        <w:bookmarkEnd w:id="1462"/>
        <w:bookmarkEnd w:id="1463"/>
        <w:bookmarkEnd w:id="1464"/>
        <w:bookmarkEnd w:id="1465"/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REQUEST</w:t>
        </w:r>
      </w:ins>
    </w:p>
    <w:p w14:paraId="62C77A58" w14:textId="77777777" w:rsidR="00925CBF" w:rsidRPr="001D2E49" w:rsidRDefault="00925CBF" w:rsidP="00861336">
      <w:pPr>
        <w:rPr>
          <w:ins w:id="1467" w:author="作者"/>
          <w:rFonts w:eastAsia="Batang"/>
        </w:rPr>
      </w:pPr>
      <w:ins w:id="1468" w:author="作者">
        <w:r w:rsidRPr="001D2E49">
          <w:t xml:space="preserve">This message is sent by the </w:t>
        </w:r>
        <w:r>
          <w:t>NG-RAN node</w:t>
        </w:r>
        <w:r w:rsidRPr="001D2E49">
          <w:t xml:space="preserve"> to request the setup of </w:t>
        </w:r>
        <w:r>
          <w:t xml:space="preserve">the NG-U Transport for a MBS Session, or </w:t>
        </w:r>
        <w:r w:rsidRPr="001D2E49">
          <w:t xml:space="preserve">for </w:t>
        </w:r>
        <w:r>
          <w:t>one area session of a location dependent multicast session</w:t>
        </w:r>
        <w:r w:rsidRPr="001D2E49">
          <w:t>.</w:t>
        </w:r>
      </w:ins>
    </w:p>
    <w:p w14:paraId="19AD79A2" w14:textId="77777777" w:rsidR="00925CBF" w:rsidRPr="001D2E49" w:rsidRDefault="00925CBF" w:rsidP="00861336">
      <w:pPr>
        <w:rPr>
          <w:ins w:id="1469" w:author="作者"/>
        </w:rPr>
      </w:pPr>
      <w:ins w:id="1470" w:author="作者">
        <w:r w:rsidRPr="001D2E49">
          <w:t>Direction:</w:t>
        </w:r>
        <w:r w:rsidRPr="00FD5405">
          <w:t xml:space="preserve"> </w:t>
        </w:r>
        <w:r w:rsidRPr="001D2E49">
          <w:t xml:space="preserve">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25CBF" w:rsidRPr="00644BF3" w14:paraId="1FBDCF89" w14:textId="77777777" w:rsidTr="00861336">
        <w:trPr>
          <w:ins w:id="1471" w:author="作者"/>
        </w:trPr>
        <w:tc>
          <w:tcPr>
            <w:tcW w:w="2268" w:type="dxa"/>
          </w:tcPr>
          <w:p w14:paraId="2F1FF267" w14:textId="77777777" w:rsidR="00925CBF" w:rsidRPr="00644BF3" w:rsidRDefault="00925CBF" w:rsidP="00861336">
            <w:pPr>
              <w:pStyle w:val="TAH"/>
              <w:rPr>
                <w:ins w:id="1472" w:author="作者"/>
                <w:rFonts w:cs="Arial"/>
                <w:lang w:eastAsia="ja-JP"/>
              </w:rPr>
            </w:pPr>
            <w:ins w:id="1473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7A315E2" w14:textId="77777777" w:rsidR="00925CBF" w:rsidRPr="00644BF3" w:rsidRDefault="00925CBF" w:rsidP="00861336">
            <w:pPr>
              <w:pStyle w:val="TAH"/>
              <w:rPr>
                <w:ins w:id="1474" w:author="作者"/>
                <w:rFonts w:cs="Arial"/>
                <w:lang w:eastAsia="ja-JP"/>
              </w:rPr>
            </w:pPr>
            <w:ins w:id="1475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68B6F58" w14:textId="77777777" w:rsidR="00925CBF" w:rsidRPr="00644BF3" w:rsidRDefault="00925CBF" w:rsidP="00861336">
            <w:pPr>
              <w:pStyle w:val="TAH"/>
              <w:rPr>
                <w:ins w:id="1476" w:author="作者"/>
                <w:rFonts w:cs="Arial"/>
                <w:lang w:eastAsia="ja-JP"/>
              </w:rPr>
            </w:pPr>
            <w:ins w:id="1477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87" w:type="dxa"/>
          </w:tcPr>
          <w:p w14:paraId="6E3B60B4" w14:textId="77777777" w:rsidR="00925CBF" w:rsidRPr="00644BF3" w:rsidRDefault="00925CBF" w:rsidP="00861336">
            <w:pPr>
              <w:pStyle w:val="TAH"/>
              <w:rPr>
                <w:ins w:id="1478" w:author="作者"/>
                <w:rFonts w:cs="Arial"/>
                <w:lang w:eastAsia="ja-JP"/>
              </w:rPr>
            </w:pPr>
            <w:ins w:id="1479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57" w:type="dxa"/>
          </w:tcPr>
          <w:p w14:paraId="76F9BC25" w14:textId="77777777" w:rsidR="00925CBF" w:rsidRPr="00644BF3" w:rsidRDefault="00925CBF" w:rsidP="00861336">
            <w:pPr>
              <w:pStyle w:val="TAH"/>
              <w:rPr>
                <w:ins w:id="1480" w:author="作者"/>
                <w:rFonts w:cs="Arial"/>
                <w:lang w:eastAsia="ja-JP"/>
              </w:rPr>
            </w:pPr>
            <w:ins w:id="1481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65B3C0DD" w14:textId="77777777" w:rsidR="00925CBF" w:rsidRPr="00644BF3" w:rsidRDefault="00925CBF" w:rsidP="00861336">
            <w:pPr>
              <w:pStyle w:val="TAH"/>
              <w:rPr>
                <w:ins w:id="1482" w:author="作者"/>
                <w:rFonts w:cs="Arial"/>
                <w:lang w:eastAsia="ja-JP"/>
              </w:rPr>
            </w:pPr>
            <w:ins w:id="1483" w:author="作者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BFACE01" w14:textId="77777777" w:rsidR="00925CBF" w:rsidRPr="00644BF3" w:rsidRDefault="00925CBF" w:rsidP="00861336">
            <w:pPr>
              <w:pStyle w:val="TAH"/>
              <w:rPr>
                <w:ins w:id="1484" w:author="作者"/>
                <w:rFonts w:cs="Arial"/>
                <w:b w:val="0"/>
                <w:lang w:eastAsia="ja-JP"/>
              </w:rPr>
            </w:pPr>
            <w:ins w:id="1485" w:author="作者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925CBF" w:rsidRPr="00644BF3" w14:paraId="5CF27732" w14:textId="77777777" w:rsidTr="00861336">
        <w:trPr>
          <w:ins w:id="1486" w:author="作者"/>
        </w:trPr>
        <w:tc>
          <w:tcPr>
            <w:tcW w:w="2268" w:type="dxa"/>
          </w:tcPr>
          <w:p w14:paraId="4FCF8612" w14:textId="77777777" w:rsidR="00925CBF" w:rsidRPr="00644BF3" w:rsidRDefault="00925CBF" w:rsidP="00861336">
            <w:pPr>
              <w:pStyle w:val="TAL"/>
              <w:rPr>
                <w:ins w:id="1487" w:author="作者"/>
                <w:rFonts w:cs="Arial"/>
                <w:lang w:eastAsia="ja-JP"/>
              </w:rPr>
            </w:pPr>
            <w:ins w:id="1488" w:author="作者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20" w:type="dxa"/>
          </w:tcPr>
          <w:p w14:paraId="67574F6E" w14:textId="77777777" w:rsidR="00925CBF" w:rsidRPr="00644BF3" w:rsidRDefault="00925CBF" w:rsidP="00861336">
            <w:pPr>
              <w:pStyle w:val="TAL"/>
              <w:rPr>
                <w:ins w:id="1489" w:author="作者"/>
                <w:rFonts w:cs="Arial"/>
                <w:lang w:eastAsia="ja-JP"/>
              </w:rPr>
            </w:pPr>
            <w:ins w:id="1490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B8F2892" w14:textId="77777777" w:rsidR="00925CBF" w:rsidRPr="00644BF3" w:rsidRDefault="00925CBF" w:rsidP="00861336">
            <w:pPr>
              <w:pStyle w:val="TAL"/>
              <w:rPr>
                <w:ins w:id="1491" w:author="作者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E143B4F" w14:textId="77777777" w:rsidR="00925CBF" w:rsidRPr="00644BF3" w:rsidRDefault="00925CBF" w:rsidP="00861336">
            <w:pPr>
              <w:pStyle w:val="TAL"/>
              <w:rPr>
                <w:ins w:id="1492" w:author="作者"/>
                <w:rFonts w:cs="Arial"/>
                <w:lang w:eastAsia="ja-JP"/>
              </w:rPr>
            </w:pPr>
            <w:ins w:id="1493" w:author="作者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57" w:type="dxa"/>
          </w:tcPr>
          <w:p w14:paraId="49343079" w14:textId="77777777" w:rsidR="00925CBF" w:rsidRPr="00644BF3" w:rsidRDefault="00925CBF" w:rsidP="00861336">
            <w:pPr>
              <w:pStyle w:val="TAL"/>
              <w:rPr>
                <w:ins w:id="1494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2346593" w14:textId="77777777" w:rsidR="00925CBF" w:rsidRPr="00644BF3" w:rsidRDefault="00925CBF" w:rsidP="00861336">
            <w:pPr>
              <w:pStyle w:val="TAC"/>
              <w:rPr>
                <w:ins w:id="1495" w:author="作者"/>
                <w:lang w:eastAsia="ja-JP"/>
              </w:rPr>
            </w:pPr>
            <w:ins w:id="1496" w:author="作者">
              <w:r w:rsidRPr="00644BF3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F29AD84" w14:textId="77777777" w:rsidR="00925CBF" w:rsidRPr="00644BF3" w:rsidRDefault="00925CBF" w:rsidP="00861336">
            <w:pPr>
              <w:pStyle w:val="TAC"/>
              <w:rPr>
                <w:ins w:id="1497" w:author="作者"/>
                <w:lang w:eastAsia="ja-JP"/>
              </w:rPr>
            </w:pPr>
            <w:ins w:id="1498" w:author="作者">
              <w:r w:rsidRPr="00644BF3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2E4D2FCC" w14:textId="77777777" w:rsidTr="00861336">
        <w:trPr>
          <w:ins w:id="1499" w:author="作者"/>
        </w:trPr>
        <w:tc>
          <w:tcPr>
            <w:tcW w:w="2268" w:type="dxa"/>
          </w:tcPr>
          <w:p w14:paraId="5CD395A0" w14:textId="77777777" w:rsidR="00925CBF" w:rsidRPr="006A037A" w:rsidRDefault="00925CBF" w:rsidP="00861336">
            <w:pPr>
              <w:pStyle w:val="TAL"/>
              <w:rPr>
                <w:ins w:id="1500" w:author="作者"/>
                <w:rFonts w:eastAsia="MS Mincho" w:cs="Arial"/>
                <w:lang w:eastAsia="ja-JP"/>
              </w:rPr>
            </w:pPr>
            <w:ins w:id="1501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20" w:type="dxa"/>
          </w:tcPr>
          <w:p w14:paraId="3C1FFA82" w14:textId="77777777" w:rsidR="00925CBF" w:rsidRPr="001D2E49" w:rsidRDefault="00925CBF" w:rsidP="00861336">
            <w:pPr>
              <w:pStyle w:val="TAL"/>
              <w:rPr>
                <w:ins w:id="1502" w:author="作者"/>
                <w:rFonts w:eastAsia="MS Mincho" w:cs="Arial"/>
                <w:lang w:eastAsia="ja-JP"/>
              </w:rPr>
            </w:pPr>
            <w:ins w:id="1503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31DA2FD5" w14:textId="77777777" w:rsidR="00925CBF" w:rsidRPr="00644BF3" w:rsidRDefault="00925CBF" w:rsidP="00861336">
            <w:pPr>
              <w:pStyle w:val="TAL"/>
              <w:rPr>
                <w:ins w:id="1504" w:author="作者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A69D9B8" w14:textId="77777777" w:rsidR="00925CBF" w:rsidRPr="00644BF3" w:rsidRDefault="00925CBF" w:rsidP="00861336">
            <w:pPr>
              <w:pStyle w:val="TAL"/>
              <w:rPr>
                <w:ins w:id="1505" w:author="作者"/>
                <w:rFonts w:cs="Arial"/>
                <w:lang w:eastAsia="ja-JP"/>
              </w:rPr>
            </w:pPr>
            <w:ins w:id="1506" w:author="作者">
              <w:r w:rsidRPr="005838EF">
                <w:rPr>
                  <w:rFonts w:cs="Arial"/>
                </w:rPr>
                <w:t>9.3.</w:t>
              </w:r>
              <w:r>
                <w:rPr>
                  <w:rFonts w:cs="Arial"/>
                </w:rPr>
                <w:t>1.aaa</w:t>
              </w:r>
            </w:ins>
          </w:p>
        </w:tc>
        <w:tc>
          <w:tcPr>
            <w:tcW w:w="1757" w:type="dxa"/>
          </w:tcPr>
          <w:p w14:paraId="69D22B6D" w14:textId="77777777" w:rsidR="00925CBF" w:rsidRPr="00644BF3" w:rsidRDefault="00925CBF" w:rsidP="00861336">
            <w:pPr>
              <w:pStyle w:val="TAL"/>
              <w:rPr>
                <w:ins w:id="1507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ED8EEA8" w14:textId="77777777" w:rsidR="00925CBF" w:rsidRPr="001D2E49" w:rsidRDefault="00925CBF" w:rsidP="00861336">
            <w:pPr>
              <w:pStyle w:val="TAC"/>
              <w:rPr>
                <w:ins w:id="1508" w:author="作者"/>
                <w:rFonts w:eastAsia="MS Mincho"/>
                <w:lang w:eastAsia="ja-JP"/>
              </w:rPr>
            </w:pPr>
            <w:ins w:id="150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34878C0" w14:textId="77777777" w:rsidR="00925CBF" w:rsidRPr="00644BF3" w:rsidRDefault="00925CBF" w:rsidP="00861336">
            <w:pPr>
              <w:pStyle w:val="TAC"/>
              <w:rPr>
                <w:ins w:id="1510" w:author="作者"/>
                <w:lang w:eastAsia="ja-JP"/>
              </w:rPr>
            </w:pPr>
            <w:ins w:id="151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6A43C76A" w14:textId="77777777" w:rsidTr="00861336">
        <w:trPr>
          <w:ins w:id="1512" w:author="作者"/>
        </w:trPr>
        <w:tc>
          <w:tcPr>
            <w:tcW w:w="2268" w:type="dxa"/>
          </w:tcPr>
          <w:p w14:paraId="622F7AFA" w14:textId="77777777" w:rsidR="00925CBF" w:rsidRPr="00D17480" w:rsidRDefault="00925CBF" w:rsidP="00861336">
            <w:pPr>
              <w:pStyle w:val="TAL"/>
              <w:rPr>
                <w:ins w:id="1513" w:author="作者"/>
                <w:rFonts w:eastAsiaTheme="minorEastAsia" w:cs="Arial"/>
                <w:lang w:eastAsia="zh-CN"/>
              </w:rPr>
            </w:pPr>
            <w:ins w:id="1514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20" w:type="dxa"/>
          </w:tcPr>
          <w:p w14:paraId="528DA8CD" w14:textId="77777777" w:rsidR="00925CBF" w:rsidRPr="00D17480" w:rsidRDefault="00925CBF" w:rsidP="00861336">
            <w:pPr>
              <w:pStyle w:val="TAL"/>
              <w:rPr>
                <w:ins w:id="1515" w:author="作者"/>
                <w:rFonts w:eastAsiaTheme="minorEastAsia" w:cs="Arial"/>
                <w:lang w:eastAsia="zh-CN"/>
              </w:rPr>
            </w:pPr>
            <w:ins w:id="1516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1F91B477" w14:textId="77777777" w:rsidR="00925CBF" w:rsidRPr="00644BF3" w:rsidRDefault="00925CBF" w:rsidP="00861336">
            <w:pPr>
              <w:pStyle w:val="TAL"/>
              <w:rPr>
                <w:ins w:id="1517" w:author="作者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3C4F39A" w14:textId="77777777" w:rsidR="00925CBF" w:rsidRPr="005838EF" w:rsidRDefault="00925CBF" w:rsidP="00861336">
            <w:pPr>
              <w:pStyle w:val="TAL"/>
              <w:rPr>
                <w:ins w:id="1518" w:author="作者"/>
                <w:rFonts w:cs="Arial"/>
              </w:rPr>
            </w:pPr>
            <w:ins w:id="1519" w:author="作者">
              <w:r w:rsidRPr="005838EF">
                <w:rPr>
                  <w:rFonts w:cs="Arial"/>
                </w:rPr>
                <w:t>9.3.</w:t>
              </w:r>
              <w:r>
                <w:rPr>
                  <w:rFonts w:cs="Arial"/>
                </w:rPr>
                <w:t>1.bbb</w:t>
              </w:r>
            </w:ins>
          </w:p>
        </w:tc>
        <w:tc>
          <w:tcPr>
            <w:tcW w:w="1757" w:type="dxa"/>
          </w:tcPr>
          <w:p w14:paraId="25C22188" w14:textId="77777777" w:rsidR="00925CBF" w:rsidRPr="00644BF3" w:rsidRDefault="00925CBF" w:rsidP="00861336">
            <w:pPr>
              <w:pStyle w:val="TAL"/>
              <w:rPr>
                <w:ins w:id="1520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38D15EE" w14:textId="77777777" w:rsidR="00925CBF" w:rsidRPr="00C37D2B" w:rsidRDefault="00925CBF" w:rsidP="00861336">
            <w:pPr>
              <w:pStyle w:val="TAC"/>
              <w:rPr>
                <w:ins w:id="1521" w:author="作者"/>
                <w:lang w:eastAsia="ja-JP"/>
              </w:rPr>
            </w:pPr>
            <w:ins w:id="1522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68F15C9" w14:textId="77777777" w:rsidR="00925CBF" w:rsidRPr="00C37D2B" w:rsidRDefault="00925CBF" w:rsidP="00861336">
            <w:pPr>
              <w:pStyle w:val="TAC"/>
              <w:rPr>
                <w:ins w:id="1523" w:author="作者"/>
                <w:lang w:eastAsia="ja-JP"/>
              </w:rPr>
            </w:pPr>
            <w:ins w:id="1524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158D99CA" w14:textId="77777777" w:rsidTr="00861336">
        <w:trPr>
          <w:ins w:id="1525" w:author="作者"/>
        </w:trPr>
        <w:tc>
          <w:tcPr>
            <w:tcW w:w="2268" w:type="dxa"/>
          </w:tcPr>
          <w:p w14:paraId="4546100A" w14:textId="77777777" w:rsidR="00925CBF" w:rsidRPr="001D2E49" w:rsidRDefault="00925CBF" w:rsidP="00861336">
            <w:pPr>
              <w:pStyle w:val="TAL"/>
              <w:rPr>
                <w:ins w:id="1526" w:author="作者"/>
                <w:rFonts w:eastAsia="MS Mincho" w:cs="Arial"/>
                <w:lang w:eastAsia="ja-JP"/>
              </w:rPr>
            </w:pPr>
            <w:ins w:id="1527" w:author="作者">
              <w:r>
                <w:rPr>
                  <w:rFonts w:eastAsia="MS Mincho" w:cs="Arial"/>
                  <w:lang w:eastAsia="ja-JP"/>
                </w:rPr>
                <w:t>MBS Distribution</w:t>
              </w:r>
              <w:r w:rsidRPr="00FD5405">
                <w:rPr>
                  <w:rFonts w:eastAsia="MS Mincho" w:cs="Arial"/>
                  <w:lang w:eastAsia="ja-JP"/>
                </w:rPr>
                <w:t xml:space="preserve"> Setup Request Transfer</w:t>
              </w:r>
            </w:ins>
          </w:p>
        </w:tc>
        <w:tc>
          <w:tcPr>
            <w:tcW w:w="1020" w:type="dxa"/>
          </w:tcPr>
          <w:p w14:paraId="2BE22401" w14:textId="77777777" w:rsidR="00925CBF" w:rsidRPr="00A64837" w:rsidRDefault="00925CBF" w:rsidP="00861336">
            <w:pPr>
              <w:pStyle w:val="TAL"/>
              <w:rPr>
                <w:ins w:id="1528" w:author="作者"/>
                <w:rFonts w:eastAsiaTheme="minorEastAsia" w:cs="Arial"/>
                <w:lang w:eastAsia="zh-CN"/>
              </w:rPr>
            </w:pPr>
            <w:ins w:id="1529" w:author="作者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1D8C0212" w14:textId="77777777" w:rsidR="00925CBF" w:rsidRPr="00644BF3" w:rsidRDefault="00925CBF" w:rsidP="00861336">
            <w:pPr>
              <w:pStyle w:val="TAL"/>
              <w:rPr>
                <w:ins w:id="1530" w:author="作者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1F383FDD" w14:textId="77777777" w:rsidR="00925CBF" w:rsidRPr="00A64837" w:rsidRDefault="00925CBF" w:rsidP="00861336">
            <w:pPr>
              <w:pStyle w:val="TAL"/>
              <w:rPr>
                <w:ins w:id="1531" w:author="作者"/>
                <w:rFonts w:eastAsiaTheme="minorEastAsia" w:cs="Arial"/>
                <w:lang w:eastAsia="zh-CN"/>
              </w:rPr>
            </w:pPr>
            <w:ins w:id="1532" w:author="作者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57" w:type="dxa"/>
          </w:tcPr>
          <w:p w14:paraId="4BF6B429" w14:textId="77777777" w:rsidR="00925CBF" w:rsidRPr="00644BF3" w:rsidRDefault="00925CBF" w:rsidP="00861336">
            <w:pPr>
              <w:pStyle w:val="TAC"/>
              <w:jc w:val="left"/>
              <w:rPr>
                <w:ins w:id="1533" w:author="作者"/>
                <w:rFonts w:cs="Arial"/>
                <w:lang w:eastAsia="ja-JP"/>
              </w:rPr>
            </w:pPr>
            <w:ins w:id="1534" w:author="作者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i/>
                </w:rPr>
                <w:t>MBS Distribution</w:t>
              </w:r>
              <w:r w:rsidRPr="00A64837">
                <w:rPr>
                  <w:i/>
                </w:rPr>
                <w:t xml:space="preserve"> Setup Request Transfer</w:t>
              </w:r>
              <w:r w:rsidRPr="00A64837">
                <w:rPr>
                  <w:rFonts w:cs="Arial"/>
                  <w:bCs/>
                  <w:i/>
                  <w:iCs/>
                  <w:lang w:eastAsia="ja-JP"/>
                </w:rPr>
                <w:t xml:space="preserve"> 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>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a1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526A6F8C" w14:textId="77777777" w:rsidR="00925CBF" w:rsidRPr="001D2E49" w:rsidRDefault="00925CBF" w:rsidP="00861336">
            <w:pPr>
              <w:pStyle w:val="TAC"/>
              <w:rPr>
                <w:ins w:id="1535" w:author="作者"/>
                <w:rFonts w:eastAsia="MS Mincho"/>
                <w:lang w:eastAsia="ja-JP"/>
              </w:rPr>
            </w:pPr>
            <w:ins w:id="1536" w:author="作者">
              <w:r w:rsidRPr="00644BF3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84621DA" w14:textId="77777777" w:rsidR="00925CBF" w:rsidRPr="00A64837" w:rsidRDefault="00925CBF" w:rsidP="00861336">
            <w:pPr>
              <w:pStyle w:val="TAC"/>
              <w:rPr>
                <w:ins w:id="1537" w:author="作者"/>
                <w:rFonts w:eastAsiaTheme="minorEastAsia"/>
                <w:lang w:eastAsia="zh-CN"/>
              </w:rPr>
            </w:pPr>
            <w:ins w:id="1538" w:author="作者">
              <w:r w:rsidRPr="00644BF3">
                <w:rPr>
                  <w:lang w:eastAsia="ja-JP"/>
                </w:rPr>
                <w:t>reject</w:t>
              </w:r>
            </w:ins>
          </w:p>
        </w:tc>
      </w:tr>
    </w:tbl>
    <w:p w14:paraId="74519BF1" w14:textId="77777777" w:rsidR="00925CBF" w:rsidRPr="00AB1770" w:rsidRDefault="00925CBF" w:rsidP="00861336">
      <w:pPr>
        <w:rPr>
          <w:ins w:id="1539" w:author="作者"/>
          <w:rFonts w:eastAsiaTheme="minorEastAsia"/>
          <w:lang w:eastAsia="zh-CN"/>
        </w:rPr>
      </w:pPr>
    </w:p>
    <w:p w14:paraId="79D86A47" w14:textId="77777777" w:rsidR="00925CBF" w:rsidRPr="001D2E49" w:rsidRDefault="00925CBF" w:rsidP="00861336">
      <w:pPr>
        <w:pStyle w:val="41"/>
        <w:rPr>
          <w:ins w:id="1540" w:author="作者"/>
        </w:rPr>
      </w:pPr>
      <w:bookmarkStart w:id="1541" w:name="_Toc20955083"/>
      <w:bookmarkStart w:id="1542" w:name="_Toc29503529"/>
      <w:bookmarkStart w:id="1543" w:name="_Toc29504113"/>
      <w:bookmarkStart w:id="1544" w:name="_Toc29504697"/>
      <w:bookmarkStart w:id="1545" w:name="_Toc36553143"/>
      <w:bookmarkStart w:id="1546" w:name="_Toc36554870"/>
      <w:bookmarkStart w:id="1547" w:name="_Toc45652165"/>
      <w:bookmarkStart w:id="1548" w:name="_Toc45658597"/>
      <w:bookmarkStart w:id="1549" w:name="_Toc45720417"/>
      <w:bookmarkStart w:id="1550" w:name="_Toc45798297"/>
      <w:bookmarkStart w:id="1551" w:name="_Toc45897686"/>
      <w:bookmarkStart w:id="1552" w:name="_Toc51745890"/>
      <w:ins w:id="1553" w:author="作者">
        <w:r>
          <w:t>9.2.x.a2</w:t>
        </w:r>
        <w:r w:rsidRPr="001D2E49">
          <w:tab/>
        </w:r>
        <w:bookmarkEnd w:id="1541"/>
        <w:bookmarkEnd w:id="1542"/>
        <w:bookmarkEnd w:id="1543"/>
        <w:bookmarkEnd w:id="1544"/>
        <w:bookmarkEnd w:id="1545"/>
        <w:bookmarkEnd w:id="1546"/>
        <w:bookmarkEnd w:id="1547"/>
        <w:bookmarkEnd w:id="1548"/>
        <w:bookmarkEnd w:id="1549"/>
        <w:bookmarkEnd w:id="1550"/>
        <w:bookmarkEnd w:id="1551"/>
        <w:bookmarkEnd w:id="1552"/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RESPONSE</w:t>
        </w:r>
      </w:ins>
    </w:p>
    <w:p w14:paraId="7E721E33" w14:textId="77777777" w:rsidR="00925CBF" w:rsidRPr="001D2E49" w:rsidRDefault="00925CBF" w:rsidP="00861336">
      <w:pPr>
        <w:rPr>
          <w:ins w:id="1554" w:author="作者"/>
          <w:rFonts w:eastAsia="Batang"/>
        </w:rPr>
      </w:pPr>
      <w:ins w:id="1555" w:author="作者">
        <w:r w:rsidRPr="001D2E49">
          <w:t>This message is sent by the</w:t>
        </w:r>
        <w:r>
          <w:t xml:space="preserve"> AMF</w:t>
        </w:r>
        <w:r w:rsidRPr="001D2E49">
          <w:t xml:space="preserve"> to confirm the setup of </w:t>
        </w:r>
        <w:r>
          <w:t>the NG-U Transport</w:t>
        </w:r>
        <w:r w:rsidRPr="001D2E49">
          <w:t>.</w:t>
        </w:r>
      </w:ins>
    </w:p>
    <w:p w14:paraId="7AFD86D5" w14:textId="77777777" w:rsidR="00925CBF" w:rsidRPr="001D2E49" w:rsidRDefault="00925CBF" w:rsidP="00861336">
      <w:pPr>
        <w:rPr>
          <w:ins w:id="1556" w:author="作者"/>
        </w:rPr>
      </w:pPr>
      <w:ins w:id="1557" w:author="作者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25CBF" w:rsidRPr="00644BF3" w14:paraId="303BCE87" w14:textId="77777777" w:rsidTr="00861336">
        <w:trPr>
          <w:ins w:id="1558" w:author="作者"/>
        </w:trPr>
        <w:tc>
          <w:tcPr>
            <w:tcW w:w="2160" w:type="dxa"/>
          </w:tcPr>
          <w:p w14:paraId="6B2A8067" w14:textId="77777777" w:rsidR="00925CBF" w:rsidRPr="00644BF3" w:rsidRDefault="00925CBF" w:rsidP="00861336">
            <w:pPr>
              <w:pStyle w:val="TAH"/>
              <w:rPr>
                <w:ins w:id="1559" w:author="作者"/>
                <w:rFonts w:cs="Arial"/>
                <w:lang w:eastAsia="ja-JP"/>
              </w:rPr>
            </w:pPr>
            <w:ins w:id="1560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88CE654" w14:textId="77777777" w:rsidR="00925CBF" w:rsidRPr="00644BF3" w:rsidRDefault="00925CBF" w:rsidP="00861336">
            <w:pPr>
              <w:pStyle w:val="TAH"/>
              <w:rPr>
                <w:ins w:id="1561" w:author="作者"/>
                <w:rFonts w:cs="Arial"/>
                <w:lang w:eastAsia="ja-JP"/>
              </w:rPr>
            </w:pPr>
            <w:ins w:id="1562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306D088C" w14:textId="77777777" w:rsidR="00925CBF" w:rsidRPr="00644BF3" w:rsidRDefault="00925CBF" w:rsidP="00861336">
            <w:pPr>
              <w:pStyle w:val="TAH"/>
              <w:rPr>
                <w:ins w:id="1563" w:author="作者"/>
                <w:rFonts w:cs="Arial"/>
                <w:lang w:eastAsia="ja-JP"/>
              </w:rPr>
            </w:pPr>
            <w:ins w:id="1564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61EDA924" w14:textId="77777777" w:rsidR="00925CBF" w:rsidRPr="00644BF3" w:rsidRDefault="00925CBF" w:rsidP="00861336">
            <w:pPr>
              <w:pStyle w:val="TAH"/>
              <w:rPr>
                <w:ins w:id="1565" w:author="作者"/>
                <w:rFonts w:cs="Arial"/>
                <w:lang w:eastAsia="ja-JP"/>
              </w:rPr>
            </w:pPr>
            <w:ins w:id="1566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757EB273" w14:textId="77777777" w:rsidR="00925CBF" w:rsidRPr="00644BF3" w:rsidRDefault="00925CBF" w:rsidP="00861336">
            <w:pPr>
              <w:pStyle w:val="TAH"/>
              <w:rPr>
                <w:ins w:id="1567" w:author="作者"/>
                <w:rFonts w:cs="Arial"/>
                <w:lang w:eastAsia="ja-JP"/>
              </w:rPr>
            </w:pPr>
            <w:ins w:id="1568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1890E6F5" w14:textId="77777777" w:rsidR="00925CBF" w:rsidRPr="00644BF3" w:rsidRDefault="00925CBF" w:rsidP="00861336">
            <w:pPr>
              <w:pStyle w:val="TAH"/>
              <w:rPr>
                <w:ins w:id="1569" w:author="作者"/>
                <w:rFonts w:cs="Arial"/>
                <w:lang w:eastAsia="ja-JP"/>
              </w:rPr>
            </w:pPr>
            <w:ins w:id="1570" w:author="作者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9F8FE2E" w14:textId="77777777" w:rsidR="00925CBF" w:rsidRPr="00644BF3" w:rsidRDefault="00925CBF" w:rsidP="00861336">
            <w:pPr>
              <w:pStyle w:val="TAH"/>
              <w:rPr>
                <w:ins w:id="1571" w:author="作者"/>
                <w:rFonts w:cs="Arial"/>
                <w:b w:val="0"/>
                <w:lang w:eastAsia="ja-JP"/>
              </w:rPr>
            </w:pPr>
            <w:ins w:id="1572" w:author="作者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925CBF" w:rsidRPr="00644BF3" w14:paraId="29CD5FE8" w14:textId="77777777" w:rsidTr="00861336">
        <w:trPr>
          <w:ins w:id="1573" w:author="作者"/>
        </w:trPr>
        <w:tc>
          <w:tcPr>
            <w:tcW w:w="2160" w:type="dxa"/>
          </w:tcPr>
          <w:p w14:paraId="016EE425" w14:textId="77777777" w:rsidR="00925CBF" w:rsidRPr="00644BF3" w:rsidRDefault="00925CBF" w:rsidP="00861336">
            <w:pPr>
              <w:pStyle w:val="TAL"/>
              <w:rPr>
                <w:ins w:id="1574" w:author="作者"/>
                <w:rFonts w:cs="Arial"/>
                <w:lang w:eastAsia="ja-JP"/>
              </w:rPr>
            </w:pPr>
            <w:ins w:id="1575" w:author="作者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1632FD6A" w14:textId="77777777" w:rsidR="00925CBF" w:rsidRPr="00644BF3" w:rsidRDefault="00925CBF" w:rsidP="00861336">
            <w:pPr>
              <w:pStyle w:val="TAL"/>
              <w:rPr>
                <w:ins w:id="1576" w:author="作者"/>
                <w:rFonts w:cs="Arial"/>
                <w:lang w:eastAsia="ja-JP"/>
              </w:rPr>
            </w:pPr>
            <w:ins w:id="1577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D309829" w14:textId="77777777" w:rsidR="00925CBF" w:rsidRPr="00644BF3" w:rsidRDefault="00925CBF" w:rsidP="00861336">
            <w:pPr>
              <w:pStyle w:val="TAL"/>
              <w:rPr>
                <w:ins w:id="1578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C4A3B45" w14:textId="77777777" w:rsidR="00925CBF" w:rsidRPr="00644BF3" w:rsidRDefault="00925CBF" w:rsidP="00861336">
            <w:pPr>
              <w:pStyle w:val="TAL"/>
              <w:rPr>
                <w:ins w:id="1579" w:author="作者"/>
                <w:rFonts w:cs="Arial"/>
                <w:lang w:eastAsia="ja-JP"/>
              </w:rPr>
            </w:pPr>
            <w:ins w:id="1580" w:author="作者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16D0841C" w14:textId="77777777" w:rsidR="00925CBF" w:rsidRPr="00644BF3" w:rsidRDefault="00925CBF" w:rsidP="00861336">
            <w:pPr>
              <w:pStyle w:val="TAL"/>
              <w:rPr>
                <w:ins w:id="1581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868E8EF" w14:textId="77777777" w:rsidR="00925CBF" w:rsidRPr="00644BF3" w:rsidRDefault="00925CBF" w:rsidP="00861336">
            <w:pPr>
              <w:pStyle w:val="TAL"/>
              <w:jc w:val="center"/>
              <w:rPr>
                <w:ins w:id="1582" w:author="作者"/>
                <w:rFonts w:cs="Arial"/>
                <w:lang w:eastAsia="ja-JP"/>
              </w:rPr>
            </w:pPr>
            <w:ins w:id="1583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BBCEC98" w14:textId="77777777" w:rsidR="00925CBF" w:rsidRPr="00644BF3" w:rsidRDefault="00925CBF" w:rsidP="00861336">
            <w:pPr>
              <w:pStyle w:val="TAL"/>
              <w:jc w:val="center"/>
              <w:rPr>
                <w:ins w:id="1584" w:author="作者"/>
                <w:rFonts w:cs="Arial"/>
                <w:lang w:eastAsia="ja-JP"/>
              </w:rPr>
            </w:pPr>
            <w:ins w:id="1585" w:author="作者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925CBF" w:rsidRPr="00644BF3" w14:paraId="394AC945" w14:textId="77777777" w:rsidTr="00861336">
        <w:trPr>
          <w:ins w:id="1586" w:author="作者"/>
        </w:trPr>
        <w:tc>
          <w:tcPr>
            <w:tcW w:w="2160" w:type="dxa"/>
          </w:tcPr>
          <w:p w14:paraId="46E51535" w14:textId="77777777" w:rsidR="00925CBF" w:rsidRPr="00A64837" w:rsidRDefault="00925CBF" w:rsidP="00861336">
            <w:pPr>
              <w:pStyle w:val="TAL"/>
              <w:rPr>
                <w:ins w:id="1587" w:author="作者"/>
                <w:rFonts w:eastAsiaTheme="minorEastAsia" w:cs="Arial"/>
                <w:lang w:eastAsia="zh-CN"/>
              </w:rPr>
            </w:pPr>
            <w:ins w:id="1588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5D6B687F" w14:textId="77777777" w:rsidR="00925CBF" w:rsidRPr="00A64837" w:rsidRDefault="00925CBF" w:rsidP="00861336">
            <w:pPr>
              <w:pStyle w:val="TAL"/>
              <w:rPr>
                <w:ins w:id="1589" w:author="作者"/>
                <w:rFonts w:eastAsiaTheme="minorEastAsia" w:cs="Arial"/>
                <w:lang w:eastAsia="zh-CN"/>
              </w:rPr>
            </w:pPr>
            <w:ins w:id="1590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7C94AC98" w14:textId="77777777" w:rsidR="00925CBF" w:rsidRPr="00644BF3" w:rsidRDefault="00925CBF" w:rsidP="00861336">
            <w:pPr>
              <w:pStyle w:val="TAL"/>
              <w:rPr>
                <w:ins w:id="1591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EAE48F7" w14:textId="77777777" w:rsidR="00925CBF" w:rsidRPr="00A64837" w:rsidRDefault="00925CBF" w:rsidP="00861336">
            <w:pPr>
              <w:pStyle w:val="TAL"/>
              <w:rPr>
                <w:ins w:id="1592" w:author="作者"/>
                <w:rFonts w:eastAsiaTheme="minorEastAsia"/>
                <w:lang w:eastAsia="zh-CN"/>
              </w:rPr>
            </w:pPr>
            <w:ins w:id="1593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2F320E6A" w14:textId="77777777" w:rsidR="00925CBF" w:rsidRPr="00644BF3" w:rsidRDefault="00925CBF" w:rsidP="00861336">
            <w:pPr>
              <w:pStyle w:val="TAL"/>
              <w:rPr>
                <w:ins w:id="1594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E5FB487" w14:textId="77777777" w:rsidR="00925CBF" w:rsidRPr="00644BF3" w:rsidRDefault="00925CBF" w:rsidP="00861336">
            <w:pPr>
              <w:pStyle w:val="TAL"/>
              <w:jc w:val="center"/>
              <w:rPr>
                <w:ins w:id="1595" w:author="作者"/>
                <w:rFonts w:cs="Arial"/>
                <w:lang w:eastAsia="ja-JP"/>
              </w:rPr>
            </w:pPr>
            <w:ins w:id="1596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89D657A" w14:textId="77777777" w:rsidR="00925CBF" w:rsidRPr="00644BF3" w:rsidRDefault="00925CBF" w:rsidP="00861336">
            <w:pPr>
              <w:pStyle w:val="TAL"/>
              <w:jc w:val="center"/>
              <w:rPr>
                <w:ins w:id="1597" w:author="作者"/>
                <w:rFonts w:cs="Arial"/>
                <w:lang w:eastAsia="ja-JP"/>
              </w:rPr>
            </w:pPr>
            <w:ins w:id="1598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68A18BD7" w14:textId="77777777" w:rsidTr="00861336">
        <w:trPr>
          <w:ins w:id="1599" w:author="作者"/>
        </w:trPr>
        <w:tc>
          <w:tcPr>
            <w:tcW w:w="2160" w:type="dxa"/>
          </w:tcPr>
          <w:p w14:paraId="05182EA4" w14:textId="77777777" w:rsidR="00925CBF" w:rsidRDefault="00925CBF" w:rsidP="00861336">
            <w:pPr>
              <w:pStyle w:val="TAL"/>
              <w:rPr>
                <w:ins w:id="1600" w:author="作者"/>
                <w:rFonts w:cs="Arial"/>
              </w:rPr>
            </w:pPr>
            <w:ins w:id="1601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0BC20380" w14:textId="77777777" w:rsidR="00925CBF" w:rsidRPr="005838EF" w:rsidRDefault="00925CBF" w:rsidP="00861336">
            <w:pPr>
              <w:pStyle w:val="TAL"/>
              <w:rPr>
                <w:ins w:id="1602" w:author="作者"/>
                <w:rFonts w:cs="Arial"/>
              </w:rPr>
            </w:pPr>
            <w:ins w:id="1603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0D08A3" w14:textId="77777777" w:rsidR="00925CBF" w:rsidRPr="00644BF3" w:rsidRDefault="00925CBF" w:rsidP="00861336">
            <w:pPr>
              <w:pStyle w:val="TAL"/>
              <w:rPr>
                <w:ins w:id="1604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8112576" w14:textId="77777777" w:rsidR="00925CBF" w:rsidRPr="005838EF" w:rsidRDefault="00925CBF" w:rsidP="00861336">
            <w:pPr>
              <w:pStyle w:val="TAL"/>
              <w:rPr>
                <w:ins w:id="1605" w:author="作者"/>
                <w:rFonts w:cs="Arial"/>
              </w:rPr>
            </w:pPr>
            <w:ins w:id="1606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74D70E4F" w14:textId="77777777" w:rsidR="00925CBF" w:rsidRPr="00644BF3" w:rsidRDefault="00925CBF" w:rsidP="00861336">
            <w:pPr>
              <w:pStyle w:val="TAL"/>
              <w:rPr>
                <w:ins w:id="1607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94CE2DC" w14:textId="77777777" w:rsidR="00925CBF" w:rsidRPr="00C37D2B" w:rsidRDefault="00925CBF" w:rsidP="00861336">
            <w:pPr>
              <w:pStyle w:val="TAL"/>
              <w:jc w:val="center"/>
              <w:rPr>
                <w:ins w:id="1608" w:author="作者"/>
                <w:lang w:eastAsia="ja-JP"/>
              </w:rPr>
            </w:pPr>
            <w:ins w:id="160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5A7FCFF" w14:textId="77777777" w:rsidR="00925CBF" w:rsidRPr="00C37D2B" w:rsidRDefault="00925CBF" w:rsidP="00861336">
            <w:pPr>
              <w:pStyle w:val="TAL"/>
              <w:jc w:val="center"/>
              <w:rPr>
                <w:ins w:id="1610" w:author="作者"/>
                <w:lang w:eastAsia="ja-JP"/>
              </w:rPr>
            </w:pPr>
            <w:ins w:id="161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26DC2650" w14:textId="77777777" w:rsidTr="00861336">
        <w:trPr>
          <w:ins w:id="1612" w:author="作者"/>
        </w:trPr>
        <w:tc>
          <w:tcPr>
            <w:tcW w:w="2160" w:type="dxa"/>
          </w:tcPr>
          <w:p w14:paraId="187EA2B5" w14:textId="77777777" w:rsidR="00925CBF" w:rsidRPr="00644BF3" w:rsidRDefault="00925CBF" w:rsidP="00861336">
            <w:pPr>
              <w:pStyle w:val="TAL"/>
              <w:rPr>
                <w:ins w:id="1613" w:author="作者"/>
                <w:rFonts w:cs="Arial"/>
                <w:lang w:eastAsia="ja-JP"/>
              </w:rPr>
            </w:pPr>
            <w:ins w:id="1614" w:author="作者">
              <w:r>
                <w:t>MBS Distribution</w:t>
              </w:r>
              <w:r w:rsidRPr="008C5BEF">
                <w:t xml:space="preserve"> Setup </w:t>
              </w:r>
              <w:r>
                <w:t>Response</w:t>
              </w:r>
              <w:r w:rsidRPr="008C5BEF">
                <w:t xml:space="preserve"> Transfer</w:t>
              </w:r>
            </w:ins>
          </w:p>
        </w:tc>
        <w:tc>
          <w:tcPr>
            <w:tcW w:w="1080" w:type="dxa"/>
          </w:tcPr>
          <w:p w14:paraId="4D34A6EF" w14:textId="77777777" w:rsidR="00925CBF" w:rsidRPr="00A64837" w:rsidRDefault="00925CBF" w:rsidP="00861336">
            <w:pPr>
              <w:pStyle w:val="TAL"/>
              <w:rPr>
                <w:ins w:id="1615" w:author="作者"/>
                <w:rFonts w:eastAsiaTheme="minorEastAsia" w:cs="Arial"/>
                <w:lang w:eastAsia="zh-CN"/>
              </w:rPr>
            </w:pPr>
            <w:ins w:id="1616" w:author="作者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77F50CF7" w14:textId="77777777" w:rsidR="00925CBF" w:rsidRPr="00644BF3" w:rsidRDefault="00925CBF" w:rsidP="00861336">
            <w:pPr>
              <w:pStyle w:val="TAL"/>
              <w:rPr>
                <w:ins w:id="1617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EFF6063" w14:textId="77777777" w:rsidR="00925CBF" w:rsidRPr="00A64837" w:rsidRDefault="00925CBF" w:rsidP="00861336">
            <w:pPr>
              <w:pStyle w:val="TAL"/>
              <w:rPr>
                <w:ins w:id="1618" w:author="作者"/>
                <w:rFonts w:eastAsiaTheme="minorEastAsia"/>
                <w:lang w:eastAsia="zh-CN"/>
              </w:rPr>
            </w:pPr>
            <w:ins w:id="1619" w:author="作者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762164CB" w14:textId="77777777" w:rsidR="00925CBF" w:rsidRPr="00644BF3" w:rsidRDefault="00925CBF" w:rsidP="00861336">
            <w:pPr>
              <w:pStyle w:val="TAL"/>
              <w:rPr>
                <w:ins w:id="1620" w:author="作者"/>
                <w:rFonts w:cs="Arial"/>
                <w:lang w:eastAsia="ja-JP"/>
              </w:rPr>
            </w:pPr>
            <w:ins w:id="1621" w:author="作者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3636B2">
                <w:rPr>
                  <w:rFonts w:cs="Arial"/>
                  <w:bCs/>
                  <w:i/>
                  <w:iCs/>
                  <w:lang w:eastAsia="ja-JP"/>
                </w:rPr>
                <w:t xml:space="preserve"> Setup Re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sponse</w:t>
              </w:r>
              <w:r w:rsidRPr="003636B2">
                <w:rPr>
                  <w:rFonts w:cs="Arial"/>
                  <w:bCs/>
                  <w:i/>
                  <w:iCs/>
                  <w:lang w:eastAsia="ja-JP"/>
                </w:rPr>
                <w:t xml:space="preserve"> Transfer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 xml:space="preserve"> 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a2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7A24ADBD" w14:textId="77777777" w:rsidR="00925CBF" w:rsidRPr="00644BF3" w:rsidRDefault="00925CBF" w:rsidP="00861336">
            <w:pPr>
              <w:pStyle w:val="TAL"/>
              <w:jc w:val="center"/>
              <w:rPr>
                <w:ins w:id="1622" w:author="作者"/>
                <w:rFonts w:cs="Arial"/>
                <w:lang w:eastAsia="ja-JP"/>
              </w:rPr>
            </w:pPr>
            <w:ins w:id="1623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C2A1E5F" w14:textId="77777777" w:rsidR="00925CBF" w:rsidRPr="00644BF3" w:rsidRDefault="00925CBF" w:rsidP="00861336">
            <w:pPr>
              <w:pStyle w:val="TAL"/>
              <w:jc w:val="center"/>
              <w:rPr>
                <w:ins w:id="1624" w:author="作者"/>
                <w:rFonts w:cs="Arial"/>
                <w:lang w:eastAsia="ja-JP"/>
              </w:rPr>
            </w:pPr>
            <w:ins w:id="1625" w:author="作者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925CBF" w:rsidRPr="00644BF3" w14:paraId="32E0C4BC" w14:textId="77777777" w:rsidTr="00861336">
        <w:trPr>
          <w:ins w:id="1626" w:author="作者"/>
        </w:trPr>
        <w:tc>
          <w:tcPr>
            <w:tcW w:w="2160" w:type="dxa"/>
          </w:tcPr>
          <w:p w14:paraId="66B69204" w14:textId="77777777" w:rsidR="00925CBF" w:rsidRPr="001D2E49" w:rsidRDefault="00925CBF" w:rsidP="00861336">
            <w:pPr>
              <w:pStyle w:val="TAL"/>
              <w:rPr>
                <w:ins w:id="1627" w:author="作者"/>
                <w:rFonts w:eastAsia="MS Mincho" w:cs="Arial"/>
                <w:lang w:eastAsia="ja-JP"/>
              </w:rPr>
            </w:pPr>
            <w:ins w:id="1628" w:author="作者">
              <w:r w:rsidRPr="008E7881">
                <w:t>Criticality Diagnostics</w:t>
              </w:r>
            </w:ins>
          </w:p>
        </w:tc>
        <w:tc>
          <w:tcPr>
            <w:tcW w:w="1080" w:type="dxa"/>
          </w:tcPr>
          <w:p w14:paraId="050CA42F" w14:textId="77777777" w:rsidR="00925CBF" w:rsidRPr="001D2E49" w:rsidRDefault="00925CBF" w:rsidP="00861336">
            <w:pPr>
              <w:pStyle w:val="TAL"/>
              <w:rPr>
                <w:ins w:id="1629" w:author="作者"/>
                <w:rFonts w:eastAsia="MS Mincho" w:cs="Arial"/>
                <w:lang w:eastAsia="ja-JP"/>
              </w:rPr>
            </w:pPr>
            <w:ins w:id="1630" w:author="作者">
              <w:r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10354CC" w14:textId="77777777" w:rsidR="00925CBF" w:rsidRPr="00644BF3" w:rsidRDefault="00925CBF" w:rsidP="00861336">
            <w:pPr>
              <w:pStyle w:val="TAL"/>
              <w:rPr>
                <w:ins w:id="1631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7D8F905" w14:textId="77777777" w:rsidR="00925CBF" w:rsidRPr="00644BF3" w:rsidRDefault="00925CBF" w:rsidP="00861336">
            <w:pPr>
              <w:pStyle w:val="TAL"/>
              <w:rPr>
                <w:ins w:id="1632" w:author="作者"/>
                <w:rFonts w:cs="Arial"/>
                <w:lang w:eastAsia="ja-JP"/>
              </w:rPr>
            </w:pPr>
            <w:ins w:id="1633" w:author="作者">
              <w:r w:rsidRPr="00644BF3">
                <w:rPr>
                  <w:lang w:eastAsia="ja-JP"/>
                </w:rPr>
                <w:t>9.3.</w:t>
              </w:r>
              <w:r>
                <w:rPr>
                  <w:lang w:eastAsia="ja-JP"/>
                </w:rPr>
                <w:t>1.3</w:t>
              </w:r>
            </w:ins>
          </w:p>
        </w:tc>
        <w:tc>
          <w:tcPr>
            <w:tcW w:w="1728" w:type="dxa"/>
          </w:tcPr>
          <w:p w14:paraId="29D5DF4D" w14:textId="77777777" w:rsidR="00925CBF" w:rsidRPr="00644BF3" w:rsidRDefault="00925CBF" w:rsidP="00861336">
            <w:pPr>
              <w:pStyle w:val="TAL"/>
              <w:rPr>
                <w:ins w:id="1634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CE46671" w14:textId="77777777" w:rsidR="00925CBF" w:rsidRPr="001D2E49" w:rsidRDefault="00925CBF" w:rsidP="00861336">
            <w:pPr>
              <w:pStyle w:val="TAL"/>
              <w:jc w:val="center"/>
              <w:rPr>
                <w:ins w:id="1635" w:author="作者"/>
                <w:rFonts w:eastAsia="MS Mincho" w:cs="Arial"/>
                <w:lang w:eastAsia="ja-JP"/>
              </w:rPr>
            </w:pPr>
            <w:ins w:id="1636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13AABE2" w14:textId="77777777" w:rsidR="00925CBF" w:rsidRPr="00644BF3" w:rsidRDefault="00925CBF" w:rsidP="00861336">
            <w:pPr>
              <w:pStyle w:val="TAL"/>
              <w:jc w:val="center"/>
              <w:rPr>
                <w:ins w:id="1637" w:author="作者"/>
                <w:rFonts w:cs="Arial"/>
                <w:lang w:eastAsia="ja-JP"/>
              </w:rPr>
            </w:pPr>
            <w:ins w:id="1638" w:author="作者">
              <w:r w:rsidRPr="00644BF3"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14:paraId="73E82CA5" w14:textId="77777777" w:rsidR="00925CBF" w:rsidRPr="00AB1770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639" w:author="作者"/>
          <w:rFonts w:eastAsia="MS Mincho"/>
          <w:b/>
          <w:i/>
          <w:color w:val="3333FF"/>
          <w:sz w:val="28"/>
          <w:highlight w:val="yellow"/>
          <w:lang w:eastAsia="ja-JP"/>
        </w:rPr>
      </w:pPr>
    </w:p>
    <w:p w14:paraId="2D05B9AB" w14:textId="77777777" w:rsidR="00925CBF" w:rsidRPr="001D2E49" w:rsidRDefault="00925CBF" w:rsidP="00861336">
      <w:pPr>
        <w:pStyle w:val="41"/>
        <w:rPr>
          <w:ins w:id="1640" w:author="作者"/>
        </w:rPr>
      </w:pPr>
      <w:bookmarkStart w:id="1641" w:name="_Toc20955084"/>
      <w:bookmarkStart w:id="1642" w:name="_Toc29503530"/>
      <w:bookmarkStart w:id="1643" w:name="_Toc29504114"/>
      <w:bookmarkStart w:id="1644" w:name="_Toc29504698"/>
      <w:bookmarkStart w:id="1645" w:name="_Toc36553144"/>
      <w:bookmarkStart w:id="1646" w:name="_Toc36554871"/>
      <w:bookmarkStart w:id="1647" w:name="_Toc45652166"/>
      <w:bookmarkStart w:id="1648" w:name="_Toc45658598"/>
      <w:bookmarkStart w:id="1649" w:name="_Toc45720418"/>
      <w:bookmarkStart w:id="1650" w:name="_Toc45798298"/>
      <w:bookmarkStart w:id="1651" w:name="_Toc45897687"/>
      <w:bookmarkStart w:id="1652" w:name="_Toc51745891"/>
      <w:ins w:id="1653" w:author="作者">
        <w:r>
          <w:t>9.2.x.a3</w:t>
        </w:r>
        <w:r w:rsidRPr="001D2E49">
          <w:tab/>
        </w:r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</w:t>
        </w:r>
        <w:r w:rsidRPr="001D2E49">
          <w:t>FAILURE</w:t>
        </w:r>
        <w:bookmarkEnd w:id="1641"/>
        <w:bookmarkEnd w:id="1642"/>
        <w:bookmarkEnd w:id="1643"/>
        <w:bookmarkEnd w:id="1644"/>
        <w:bookmarkEnd w:id="1645"/>
        <w:bookmarkEnd w:id="1646"/>
        <w:bookmarkEnd w:id="1647"/>
        <w:bookmarkEnd w:id="1648"/>
        <w:bookmarkEnd w:id="1649"/>
        <w:bookmarkEnd w:id="1650"/>
        <w:bookmarkEnd w:id="1651"/>
        <w:bookmarkEnd w:id="1652"/>
      </w:ins>
    </w:p>
    <w:p w14:paraId="4FB0952F" w14:textId="77777777" w:rsidR="00925CBF" w:rsidRPr="001D2E49" w:rsidRDefault="00925CBF" w:rsidP="00861336">
      <w:pPr>
        <w:rPr>
          <w:ins w:id="1654" w:author="作者"/>
          <w:rFonts w:eastAsia="Batang"/>
        </w:rPr>
      </w:pPr>
      <w:ins w:id="1655" w:author="作者">
        <w:r w:rsidRPr="001D2E49">
          <w:t>This message is sent by the</w:t>
        </w:r>
        <w:r>
          <w:t xml:space="preserve"> AMF </w:t>
        </w:r>
        <w:r w:rsidRPr="001D2E49">
          <w:t xml:space="preserve">to indicate that the setup of the </w:t>
        </w:r>
        <w:r>
          <w:t xml:space="preserve">NG-U Transport </w:t>
        </w:r>
        <w:r w:rsidRPr="001D2E49">
          <w:t>was unsuccessful.</w:t>
        </w:r>
      </w:ins>
    </w:p>
    <w:p w14:paraId="44581187" w14:textId="77777777" w:rsidR="00925CBF" w:rsidRPr="001D2E49" w:rsidRDefault="00925CBF" w:rsidP="00861336">
      <w:pPr>
        <w:rPr>
          <w:ins w:id="1656" w:author="作者"/>
        </w:rPr>
      </w:pPr>
      <w:ins w:id="1657" w:author="作者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25CBF" w:rsidRPr="00644BF3" w14:paraId="25AA9A7E" w14:textId="77777777" w:rsidTr="00861336">
        <w:trPr>
          <w:ins w:id="1658" w:author="作者"/>
        </w:trPr>
        <w:tc>
          <w:tcPr>
            <w:tcW w:w="2160" w:type="dxa"/>
          </w:tcPr>
          <w:p w14:paraId="01A53FA3" w14:textId="77777777" w:rsidR="00925CBF" w:rsidRPr="00644BF3" w:rsidRDefault="00925CBF" w:rsidP="00861336">
            <w:pPr>
              <w:pStyle w:val="TAH"/>
              <w:rPr>
                <w:ins w:id="1659" w:author="作者"/>
                <w:rFonts w:cs="Arial"/>
                <w:lang w:eastAsia="ja-JP"/>
              </w:rPr>
            </w:pPr>
            <w:ins w:id="1660" w:author="作者">
              <w:r w:rsidRPr="00644BF3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3B8710A7" w14:textId="77777777" w:rsidR="00925CBF" w:rsidRPr="00644BF3" w:rsidRDefault="00925CBF" w:rsidP="00861336">
            <w:pPr>
              <w:pStyle w:val="TAH"/>
              <w:rPr>
                <w:ins w:id="1661" w:author="作者"/>
                <w:rFonts w:cs="Arial"/>
                <w:lang w:eastAsia="ja-JP"/>
              </w:rPr>
            </w:pPr>
            <w:ins w:id="1662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796B89A" w14:textId="77777777" w:rsidR="00925CBF" w:rsidRPr="00644BF3" w:rsidRDefault="00925CBF" w:rsidP="00861336">
            <w:pPr>
              <w:pStyle w:val="TAH"/>
              <w:rPr>
                <w:ins w:id="1663" w:author="作者"/>
                <w:rFonts w:cs="Arial"/>
                <w:lang w:eastAsia="ja-JP"/>
              </w:rPr>
            </w:pPr>
            <w:ins w:id="1664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7C34BA64" w14:textId="77777777" w:rsidR="00925CBF" w:rsidRPr="00644BF3" w:rsidRDefault="00925CBF" w:rsidP="00861336">
            <w:pPr>
              <w:pStyle w:val="TAH"/>
              <w:rPr>
                <w:ins w:id="1665" w:author="作者"/>
                <w:rFonts w:cs="Arial"/>
                <w:lang w:eastAsia="ja-JP"/>
              </w:rPr>
            </w:pPr>
            <w:ins w:id="1666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0DDF955A" w14:textId="77777777" w:rsidR="00925CBF" w:rsidRPr="00644BF3" w:rsidRDefault="00925CBF" w:rsidP="00861336">
            <w:pPr>
              <w:pStyle w:val="TAH"/>
              <w:rPr>
                <w:ins w:id="1667" w:author="作者"/>
                <w:rFonts w:cs="Arial"/>
                <w:lang w:eastAsia="ja-JP"/>
              </w:rPr>
            </w:pPr>
            <w:ins w:id="1668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5715D75" w14:textId="77777777" w:rsidR="00925CBF" w:rsidRPr="00644BF3" w:rsidRDefault="00925CBF" w:rsidP="00861336">
            <w:pPr>
              <w:pStyle w:val="TAH"/>
              <w:rPr>
                <w:ins w:id="1669" w:author="作者"/>
                <w:rFonts w:cs="Arial"/>
                <w:lang w:eastAsia="ja-JP"/>
              </w:rPr>
            </w:pPr>
            <w:ins w:id="1670" w:author="作者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791B4172" w14:textId="77777777" w:rsidR="00925CBF" w:rsidRPr="00644BF3" w:rsidRDefault="00925CBF" w:rsidP="00861336">
            <w:pPr>
              <w:pStyle w:val="TAH"/>
              <w:rPr>
                <w:ins w:id="1671" w:author="作者"/>
                <w:rFonts w:cs="Arial"/>
                <w:b w:val="0"/>
                <w:lang w:eastAsia="ja-JP"/>
              </w:rPr>
            </w:pPr>
            <w:ins w:id="1672" w:author="作者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925CBF" w:rsidRPr="00644BF3" w14:paraId="063F0BD1" w14:textId="77777777" w:rsidTr="00861336">
        <w:trPr>
          <w:ins w:id="1673" w:author="作者"/>
        </w:trPr>
        <w:tc>
          <w:tcPr>
            <w:tcW w:w="2160" w:type="dxa"/>
          </w:tcPr>
          <w:p w14:paraId="1CF592CA" w14:textId="77777777" w:rsidR="00925CBF" w:rsidRPr="00644BF3" w:rsidRDefault="00925CBF" w:rsidP="00861336">
            <w:pPr>
              <w:pStyle w:val="TAL"/>
              <w:rPr>
                <w:ins w:id="1674" w:author="作者"/>
                <w:rFonts w:cs="Arial"/>
                <w:lang w:eastAsia="ja-JP"/>
              </w:rPr>
            </w:pPr>
            <w:ins w:id="1675" w:author="作者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140D2002" w14:textId="77777777" w:rsidR="00925CBF" w:rsidRPr="00644BF3" w:rsidRDefault="00925CBF" w:rsidP="00861336">
            <w:pPr>
              <w:pStyle w:val="TAL"/>
              <w:rPr>
                <w:ins w:id="1676" w:author="作者"/>
                <w:rFonts w:cs="Arial"/>
                <w:lang w:eastAsia="ja-JP"/>
              </w:rPr>
            </w:pPr>
            <w:ins w:id="1677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5691B149" w14:textId="77777777" w:rsidR="00925CBF" w:rsidRPr="00644BF3" w:rsidRDefault="00925CBF" w:rsidP="00861336">
            <w:pPr>
              <w:pStyle w:val="TAL"/>
              <w:rPr>
                <w:ins w:id="1678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E4B1F14" w14:textId="77777777" w:rsidR="00925CBF" w:rsidRPr="00644BF3" w:rsidRDefault="00925CBF" w:rsidP="00861336">
            <w:pPr>
              <w:pStyle w:val="TAL"/>
              <w:rPr>
                <w:ins w:id="1679" w:author="作者"/>
                <w:rFonts w:cs="Arial"/>
                <w:lang w:eastAsia="ja-JP"/>
              </w:rPr>
            </w:pPr>
            <w:ins w:id="1680" w:author="作者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12F408C7" w14:textId="77777777" w:rsidR="00925CBF" w:rsidRPr="00644BF3" w:rsidRDefault="00925CBF" w:rsidP="00861336">
            <w:pPr>
              <w:pStyle w:val="TAL"/>
              <w:rPr>
                <w:ins w:id="1681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7016AD9" w14:textId="77777777" w:rsidR="00925CBF" w:rsidRPr="00644BF3" w:rsidRDefault="00925CBF" w:rsidP="00861336">
            <w:pPr>
              <w:pStyle w:val="TAL"/>
              <w:jc w:val="center"/>
              <w:rPr>
                <w:ins w:id="1682" w:author="作者"/>
                <w:rFonts w:cs="Arial"/>
                <w:lang w:eastAsia="ja-JP"/>
              </w:rPr>
            </w:pPr>
            <w:ins w:id="1683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C6CD548" w14:textId="77777777" w:rsidR="00925CBF" w:rsidRPr="00644BF3" w:rsidRDefault="00925CBF" w:rsidP="00861336">
            <w:pPr>
              <w:pStyle w:val="TAL"/>
              <w:jc w:val="center"/>
              <w:rPr>
                <w:ins w:id="1684" w:author="作者"/>
                <w:rFonts w:cs="Arial"/>
                <w:lang w:eastAsia="ja-JP"/>
              </w:rPr>
            </w:pPr>
            <w:ins w:id="1685" w:author="作者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925CBF" w:rsidRPr="00644BF3" w14:paraId="436FCAB2" w14:textId="77777777" w:rsidTr="00861336">
        <w:trPr>
          <w:ins w:id="1686" w:author="作者"/>
        </w:trPr>
        <w:tc>
          <w:tcPr>
            <w:tcW w:w="2160" w:type="dxa"/>
          </w:tcPr>
          <w:p w14:paraId="3BB5108A" w14:textId="77777777" w:rsidR="00925CBF" w:rsidRPr="006A037A" w:rsidRDefault="00925CBF" w:rsidP="00861336">
            <w:pPr>
              <w:pStyle w:val="TAL"/>
              <w:rPr>
                <w:ins w:id="1687" w:author="作者"/>
                <w:rFonts w:eastAsia="MS Mincho" w:cs="Arial"/>
                <w:lang w:eastAsia="ja-JP"/>
              </w:rPr>
            </w:pPr>
            <w:ins w:id="1688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2C486024" w14:textId="77777777" w:rsidR="00925CBF" w:rsidRPr="001D2E49" w:rsidRDefault="00925CBF" w:rsidP="00861336">
            <w:pPr>
              <w:pStyle w:val="TAL"/>
              <w:rPr>
                <w:ins w:id="1689" w:author="作者"/>
                <w:rFonts w:eastAsia="MS Mincho" w:cs="Arial"/>
                <w:lang w:eastAsia="ja-JP"/>
              </w:rPr>
            </w:pPr>
            <w:ins w:id="1690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6F9D0F08" w14:textId="77777777" w:rsidR="00925CBF" w:rsidRPr="00644BF3" w:rsidRDefault="00925CBF" w:rsidP="00861336">
            <w:pPr>
              <w:pStyle w:val="TAL"/>
              <w:rPr>
                <w:ins w:id="1691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7568A75" w14:textId="77777777" w:rsidR="00925CBF" w:rsidRPr="00644BF3" w:rsidRDefault="00925CBF" w:rsidP="00861336">
            <w:pPr>
              <w:pStyle w:val="TAL"/>
              <w:rPr>
                <w:ins w:id="1692" w:author="作者"/>
                <w:rFonts w:cs="Arial"/>
                <w:lang w:eastAsia="ja-JP"/>
              </w:rPr>
            </w:pPr>
            <w:ins w:id="1693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4E0AA1B7" w14:textId="77777777" w:rsidR="00925CBF" w:rsidRPr="00644BF3" w:rsidRDefault="00925CBF" w:rsidP="00861336">
            <w:pPr>
              <w:pStyle w:val="TAL"/>
              <w:rPr>
                <w:ins w:id="1694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8EAC306" w14:textId="77777777" w:rsidR="00925CBF" w:rsidRPr="001D2E49" w:rsidRDefault="00925CBF" w:rsidP="00861336">
            <w:pPr>
              <w:pStyle w:val="TAL"/>
              <w:jc w:val="center"/>
              <w:rPr>
                <w:ins w:id="1695" w:author="作者"/>
                <w:rFonts w:eastAsia="MS Mincho" w:cs="Arial"/>
                <w:lang w:eastAsia="ja-JP"/>
              </w:rPr>
            </w:pPr>
            <w:ins w:id="1696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14872FB" w14:textId="77777777" w:rsidR="00925CBF" w:rsidRPr="00644BF3" w:rsidRDefault="00925CBF" w:rsidP="00861336">
            <w:pPr>
              <w:pStyle w:val="TAL"/>
              <w:jc w:val="center"/>
              <w:rPr>
                <w:ins w:id="1697" w:author="作者"/>
                <w:rFonts w:cs="Arial"/>
                <w:lang w:eastAsia="ja-JP"/>
              </w:rPr>
            </w:pPr>
            <w:ins w:id="1698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598329A5" w14:textId="77777777" w:rsidTr="00861336">
        <w:trPr>
          <w:ins w:id="1699" w:author="作者"/>
        </w:trPr>
        <w:tc>
          <w:tcPr>
            <w:tcW w:w="2160" w:type="dxa"/>
          </w:tcPr>
          <w:p w14:paraId="32BFDB64" w14:textId="77777777" w:rsidR="00925CBF" w:rsidRDefault="00925CBF" w:rsidP="00861336">
            <w:pPr>
              <w:pStyle w:val="TAL"/>
              <w:rPr>
                <w:ins w:id="1700" w:author="作者"/>
                <w:rFonts w:cs="Arial"/>
              </w:rPr>
            </w:pPr>
            <w:ins w:id="1701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0550652C" w14:textId="77777777" w:rsidR="00925CBF" w:rsidRPr="005838EF" w:rsidRDefault="00925CBF" w:rsidP="00861336">
            <w:pPr>
              <w:pStyle w:val="TAL"/>
              <w:rPr>
                <w:ins w:id="1702" w:author="作者"/>
                <w:rFonts w:cs="Arial"/>
              </w:rPr>
            </w:pPr>
            <w:ins w:id="1703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845F44A" w14:textId="77777777" w:rsidR="00925CBF" w:rsidRPr="00644BF3" w:rsidRDefault="00925CBF" w:rsidP="00861336">
            <w:pPr>
              <w:pStyle w:val="TAL"/>
              <w:rPr>
                <w:ins w:id="1704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EB9BAA3" w14:textId="77777777" w:rsidR="00925CBF" w:rsidRPr="005838EF" w:rsidRDefault="00925CBF" w:rsidP="00861336">
            <w:pPr>
              <w:pStyle w:val="TAL"/>
              <w:rPr>
                <w:ins w:id="1705" w:author="作者"/>
                <w:rFonts w:cs="Arial"/>
              </w:rPr>
            </w:pPr>
            <w:ins w:id="1706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2639CD84" w14:textId="77777777" w:rsidR="00925CBF" w:rsidRPr="00644BF3" w:rsidRDefault="00925CBF" w:rsidP="00861336">
            <w:pPr>
              <w:pStyle w:val="TAL"/>
              <w:rPr>
                <w:ins w:id="1707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28E13AD" w14:textId="77777777" w:rsidR="00925CBF" w:rsidRPr="00C37D2B" w:rsidRDefault="00925CBF" w:rsidP="00861336">
            <w:pPr>
              <w:pStyle w:val="TAL"/>
              <w:jc w:val="center"/>
              <w:rPr>
                <w:ins w:id="1708" w:author="作者"/>
                <w:lang w:eastAsia="ja-JP"/>
              </w:rPr>
            </w:pPr>
            <w:ins w:id="170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F959BB4" w14:textId="77777777" w:rsidR="00925CBF" w:rsidRPr="00C37D2B" w:rsidRDefault="00925CBF" w:rsidP="00861336">
            <w:pPr>
              <w:pStyle w:val="TAL"/>
              <w:jc w:val="center"/>
              <w:rPr>
                <w:ins w:id="1710" w:author="作者"/>
                <w:lang w:eastAsia="ja-JP"/>
              </w:rPr>
            </w:pPr>
            <w:ins w:id="171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5A3AB566" w14:textId="77777777" w:rsidTr="00861336">
        <w:trPr>
          <w:ins w:id="1712" w:author="作者"/>
        </w:trPr>
        <w:tc>
          <w:tcPr>
            <w:tcW w:w="2160" w:type="dxa"/>
          </w:tcPr>
          <w:p w14:paraId="17E19674" w14:textId="77777777" w:rsidR="00925CBF" w:rsidRPr="001D2E49" w:rsidRDefault="00925CBF" w:rsidP="00861336">
            <w:pPr>
              <w:pStyle w:val="TAL"/>
              <w:rPr>
                <w:ins w:id="1713" w:author="作者"/>
                <w:rFonts w:eastAsia="MS Mincho" w:cs="Arial"/>
                <w:lang w:eastAsia="ja-JP"/>
              </w:rPr>
            </w:pPr>
            <w:ins w:id="1714" w:author="作者">
              <w:r>
                <w:t>MBS Distribution</w:t>
              </w:r>
              <w:r w:rsidRPr="008C5BEF">
                <w:t xml:space="preserve"> Setup </w:t>
              </w:r>
              <w:r w:rsidRPr="00644BF3">
                <w:rPr>
                  <w:lang w:eastAsia="ja-JP"/>
                </w:rPr>
                <w:t>Unsuccessful Transfer</w:t>
              </w:r>
            </w:ins>
          </w:p>
        </w:tc>
        <w:tc>
          <w:tcPr>
            <w:tcW w:w="1080" w:type="dxa"/>
          </w:tcPr>
          <w:p w14:paraId="4455AF1D" w14:textId="77777777" w:rsidR="00925CBF" w:rsidRPr="001A12E6" w:rsidRDefault="00925CBF" w:rsidP="00861336">
            <w:pPr>
              <w:pStyle w:val="TAL"/>
              <w:rPr>
                <w:ins w:id="1715" w:author="作者"/>
                <w:rFonts w:eastAsia="MS Mincho" w:cs="Arial"/>
                <w:lang w:eastAsia="ja-JP"/>
              </w:rPr>
            </w:pPr>
            <w:ins w:id="1716" w:author="作者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62BD69C" w14:textId="77777777" w:rsidR="00925CBF" w:rsidRPr="00644BF3" w:rsidRDefault="00925CBF" w:rsidP="00861336">
            <w:pPr>
              <w:pStyle w:val="TAL"/>
              <w:rPr>
                <w:ins w:id="1717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AD4E7CC" w14:textId="77777777" w:rsidR="00925CBF" w:rsidRPr="00A64837" w:rsidRDefault="00925CBF" w:rsidP="00861336">
            <w:pPr>
              <w:pStyle w:val="TAL"/>
              <w:rPr>
                <w:ins w:id="1718" w:author="作者"/>
                <w:rFonts w:eastAsiaTheme="minorEastAsia" w:cs="Arial"/>
                <w:lang w:eastAsia="zh-CN"/>
              </w:rPr>
            </w:pPr>
            <w:ins w:id="1719" w:author="作者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54CD881A" w14:textId="77777777" w:rsidR="00925CBF" w:rsidRPr="00644BF3" w:rsidRDefault="00925CBF" w:rsidP="00861336">
            <w:pPr>
              <w:pStyle w:val="TAL"/>
              <w:rPr>
                <w:ins w:id="1720" w:author="作者"/>
                <w:rFonts w:cs="Arial"/>
                <w:lang w:eastAsia="ja-JP"/>
              </w:rPr>
            </w:pPr>
            <w:ins w:id="1721" w:author="作者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AD1E42">
                <w:rPr>
                  <w:rFonts w:cs="Arial"/>
                  <w:bCs/>
                  <w:i/>
                  <w:iCs/>
                  <w:lang w:eastAsia="ja-JP"/>
                </w:rPr>
                <w:t xml:space="preserve"> Setup Unsuccessful Transfer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 xml:space="preserve"> 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a3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BEB252F" w14:textId="77777777" w:rsidR="00925CBF" w:rsidRPr="001D2E49" w:rsidRDefault="00925CBF" w:rsidP="00861336">
            <w:pPr>
              <w:pStyle w:val="TAL"/>
              <w:jc w:val="center"/>
              <w:rPr>
                <w:ins w:id="1722" w:author="作者"/>
                <w:rFonts w:eastAsia="MS Mincho" w:cs="Arial"/>
                <w:lang w:eastAsia="ja-JP"/>
              </w:rPr>
            </w:pPr>
          </w:p>
        </w:tc>
        <w:tc>
          <w:tcPr>
            <w:tcW w:w="1080" w:type="dxa"/>
          </w:tcPr>
          <w:p w14:paraId="36FE70D0" w14:textId="77777777" w:rsidR="00925CBF" w:rsidRPr="003636B2" w:rsidRDefault="00925CBF" w:rsidP="00861336">
            <w:pPr>
              <w:pStyle w:val="TAL"/>
              <w:jc w:val="center"/>
              <w:rPr>
                <w:ins w:id="1723" w:author="作者"/>
                <w:rFonts w:cs="Arial"/>
                <w:lang w:eastAsia="ja-JP"/>
              </w:rPr>
            </w:pPr>
            <w:ins w:id="1724" w:author="作者">
              <w:r>
                <w:rPr>
                  <w:noProof/>
                  <w:kern w:val="2"/>
                  <w:szCs w:val="22"/>
                </w:rPr>
                <w:t>ignore</w:t>
              </w:r>
            </w:ins>
          </w:p>
        </w:tc>
      </w:tr>
      <w:tr w:rsidR="00925CBF" w:rsidRPr="00644BF3" w14:paraId="1C6475DB" w14:textId="77777777" w:rsidTr="00861336">
        <w:trPr>
          <w:ins w:id="1725" w:author="作者"/>
        </w:trPr>
        <w:tc>
          <w:tcPr>
            <w:tcW w:w="2160" w:type="dxa"/>
          </w:tcPr>
          <w:p w14:paraId="194E0218" w14:textId="77777777" w:rsidR="00925CBF" w:rsidRPr="001D2E49" w:rsidRDefault="00925CBF" w:rsidP="00861336">
            <w:pPr>
              <w:pStyle w:val="TAL"/>
              <w:rPr>
                <w:ins w:id="1726" w:author="作者"/>
                <w:rFonts w:eastAsia="MS Mincho" w:cs="Arial"/>
                <w:lang w:eastAsia="ja-JP"/>
              </w:rPr>
            </w:pPr>
            <w:ins w:id="1727" w:author="作者">
              <w:r w:rsidRPr="00644BF3">
                <w:rPr>
                  <w:rFonts w:cs="Arial"/>
                  <w:lang w:eastAsia="zh-CN"/>
                </w:rPr>
                <w:t>Cause</w:t>
              </w:r>
            </w:ins>
          </w:p>
        </w:tc>
        <w:tc>
          <w:tcPr>
            <w:tcW w:w="1080" w:type="dxa"/>
          </w:tcPr>
          <w:p w14:paraId="60B305BE" w14:textId="77777777" w:rsidR="00925CBF" w:rsidRPr="001D2E49" w:rsidRDefault="00925CBF" w:rsidP="00861336">
            <w:pPr>
              <w:pStyle w:val="TAL"/>
              <w:rPr>
                <w:ins w:id="1728" w:author="作者"/>
                <w:rFonts w:eastAsia="MS Mincho" w:cs="Arial"/>
                <w:lang w:eastAsia="ja-JP"/>
              </w:rPr>
            </w:pPr>
            <w:ins w:id="1729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EF03E9C" w14:textId="77777777" w:rsidR="00925CBF" w:rsidRPr="00644BF3" w:rsidRDefault="00925CBF" w:rsidP="00861336">
            <w:pPr>
              <w:pStyle w:val="TAL"/>
              <w:rPr>
                <w:ins w:id="1730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19ED8C9" w14:textId="77777777" w:rsidR="00925CBF" w:rsidRPr="00644BF3" w:rsidRDefault="00925CBF" w:rsidP="00861336">
            <w:pPr>
              <w:pStyle w:val="TAL"/>
              <w:rPr>
                <w:ins w:id="1731" w:author="作者"/>
                <w:rFonts w:cs="Arial"/>
                <w:lang w:eastAsia="ja-JP"/>
              </w:rPr>
            </w:pPr>
            <w:ins w:id="1732" w:author="作者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75EF895B" w14:textId="77777777" w:rsidR="00925CBF" w:rsidRPr="00644BF3" w:rsidRDefault="00925CBF" w:rsidP="00861336">
            <w:pPr>
              <w:pStyle w:val="TAL"/>
              <w:rPr>
                <w:ins w:id="1733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1756F75" w14:textId="77777777" w:rsidR="00925CBF" w:rsidRPr="001D2E49" w:rsidRDefault="00925CBF" w:rsidP="00861336">
            <w:pPr>
              <w:pStyle w:val="TAL"/>
              <w:jc w:val="center"/>
              <w:rPr>
                <w:ins w:id="1734" w:author="作者"/>
                <w:rFonts w:eastAsia="MS Mincho" w:cs="Arial"/>
                <w:lang w:eastAsia="ja-JP"/>
              </w:rPr>
            </w:pPr>
            <w:ins w:id="1735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14197AD" w14:textId="77777777" w:rsidR="00925CBF" w:rsidRPr="00644BF3" w:rsidRDefault="00925CBF" w:rsidP="00861336">
            <w:pPr>
              <w:pStyle w:val="TAL"/>
              <w:jc w:val="center"/>
              <w:rPr>
                <w:ins w:id="1736" w:author="作者"/>
                <w:rFonts w:cs="Arial"/>
                <w:lang w:eastAsia="ja-JP"/>
              </w:rPr>
            </w:pPr>
            <w:ins w:id="1737" w:author="作者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925CBF" w:rsidRPr="00644BF3" w14:paraId="1AC30E92" w14:textId="77777777" w:rsidTr="00861336">
        <w:trPr>
          <w:ins w:id="1738" w:author="作者"/>
        </w:trPr>
        <w:tc>
          <w:tcPr>
            <w:tcW w:w="2160" w:type="dxa"/>
          </w:tcPr>
          <w:p w14:paraId="550A25C4" w14:textId="77777777" w:rsidR="00925CBF" w:rsidRPr="001D2E49" w:rsidRDefault="00925CBF" w:rsidP="00861336">
            <w:pPr>
              <w:pStyle w:val="TAL"/>
              <w:rPr>
                <w:ins w:id="1739" w:author="作者"/>
                <w:rFonts w:eastAsia="MS Mincho" w:cs="Arial"/>
                <w:lang w:eastAsia="ja-JP"/>
              </w:rPr>
            </w:pPr>
            <w:ins w:id="1740" w:author="作者">
              <w:r w:rsidRPr="00644BF3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0157B22D" w14:textId="77777777" w:rsidR="00925CBF" w:rsidRPr="001D2E49" w:rsidRDefault="00925CBF" w:rsidP="00861336">
            <w:pPr>
              <w:pStyle w:val="TAL"/>
              <w:rPr>
                <w:ins w:id="1741" w:author="作者"/>
                <w:rFonts w:eastAsia="MS Mincho" w:cs="Arial"/>
                <w:lang w:eastAsia="ja-JP"/>
              </w:rPr>
            </w:pPr>
            <w:ins w:id="1742" w:author="作者">
              <w:r w:rsidRPr="00644BF3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1C5B1B9A" w14:textId="77777777" w:rsidR="00925CBF" w:rsidRPr="00644BF3" w:rsidRDefault="00925CBF" w:rsidP="00861336">
            <w:pPr>
              <w:pStyle w:val="TAL"/>
              <w:rPr>
                <w:ins w:id="1743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E3E9FB6" w14:textId="77777777" w:rsidR="00925CBF" w:rsidRPr="00644BF3" w:rsidRDefault="00925CBF" w:rsidP="00861336">
            <w:pPr>
              <w:pStyle w:val="TAL"/>
              <w:rPr>
                <w:ins w:id="1744" w:author="作者"/>
                <w:rFonts w:cs="Arial"/>
                <w:lang w:eastAsia="ja-JP"/>
              </w:rPr>
            </w:pPr>
            <w:ins w:id="1745" w:author="作者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7381FA5E" w14:textId="77777777" w:rsidR="00925CBF" w:rsidRPr="00644BF3" w:rsidRDefault="00925CBF" w:rsidP="00861336">
            <w:pPr>
              <w:pStyle w:val="TAL"/>
              <w:rPr>
                <w:ins w:id="1746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C6EEA4C" w14:textId="77777777" w:rsidR="00925CBF" w:rsidRPr="001D2E49" w:rsidRDefault="00925CBF" w:rsidP="00861336">
            <w:pPr>
              <w:pStyle w:val="TAL"/>
              <w:jc w:val="center"/>
              <w:rPr>
                <w:ins w:id="1747" w:author="作者"/>
                <w:rFonts w:eastAsia="MS Mincho" w:cs="Arial"/>
                <w:lang w:eastAsia="ja-JP"/>
              </w:rPr>
            </w:pPr>
            <w:ins w:id="1748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61F5315" w14:textId="77777777" w:rsidR="00925CBF" w:rsidRPr="00644BF3" w:rsidRDefault="00925CBF" w:rsidP="00861336">
            <w:pPr>
              <w:pStyle w:val="TAL"/>
              <w:jc w:val="center"/>
              <w:rPr>
                <w:ins w:id="1749" w:author="作者"/>
                <w:rFonts w:cs="Arial"/>
                <w:lang w:eastAsia="ja-JP"/>
              </w:rPr>
            </w:pPr>
            <w:ins w:id="1750" w:author="作者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4812A485" w14:textId="77777777" w:rsidR="00925CBF" w:rsidRPr="00F54AFB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1751" w:author="作者"/>
          <w:rFonts w:eastAsia="MS Mincho"/>
          <w:b/>
          <w:i/>
          <w:color w:val="3333FF"/>
          <w:sz w:val="28"/>
          <w:highlight w:val="yellow"/>
          <w:lang w:eastAsia="ja-JP"/>
        </w:rPr>
      </w:pPr>
      <w:bookmarkStart w:id="1752" w:name="_Toc20955086"/>
      <w:bookmarkStart w:id="1753" w:name="_Toc29503532"/>
      <w:bookmarkStart w:id="1754" w:name="_Toc29504116"/>
      <w:bookmarkStart w:id="1755" w:name="_Toc29504700"/>
      <w:bookmarkStart w:id="1756" w:name="_Toc36553146"/>
      <w:bookmarkStart w:id="1757" w:name="_Toc36554873"/>
      <w:bookmarkStart w:id="1758" w:name="_Toc45652168"/>
      <w:bookmarkStart w:id="1759" w:name="_Toc45658600"/>
      <w:bookmarkStart w:id="1760" w:name="_Toc45720420"/>
      <w:bookmarkStart w:id="1761" w:name="_Toc45798300"/>
      <w:bookmarkStart w:id="1762" w:name="_Toc45897689"/>
      <w:bookmarkStart w:id="1763" w:name="_Toc51745893"/>
    </w:p>
    <w:p w14:paraId="0E3E65F9" w14:textId="77777777" w:rsidR="00925CBF" w:rsidRPr="001D2E49" w:rsidRDefault="00925CBF" w:rsidP="00861336">
      <w:pPr>
        <w:pStyle w:val="41"/>
        <w:rPr>
          <w:ins w:id="1764" w:author="作者"/>
        </w:rPr>
      </w:pPr>
      <w:ins w:id="1765" w:author="作者">
        <w:r>
          <w:t>9.2.x</w:t>
        </w:r>
        <w:r w:rsidRPr="003636B2">
          <w:t>.</w:t>
        </w:r>
        <w:r>
          <w:t>b1</w:t>
        </w:r>
        <w:r w:rsidRPr="001D2E49">
          <w:tab/>
        </w:r>
        <w:r>
          <w:rPr>
            <w:rFonts w:eastAsiaTheme="minorEastAsia" w:cs="Arial" w:hint="eastAsia"/>
            <w:lang w:eastAsia="zh-CN"/>
          </w:rPr>
          <w:t>DISTRIBUTION</w:t>
        </w:r>
        <w:r w:rsidRPr="001D2E49">
          <w:t xml:space="preserve"> RELEASE </w:t>
        </w:r>
        <w:bookmarkEnd w:id="1752"/>
        <w:bookmarkEnd w:id="1753"/>
        <w:bookmarkEnd w:id="1754"/>
        <w:bookmarkEnd w:id="1755"/>
        <w:bookmarkEnd w:id="1756"/>
        <w:bookmarkEnd w:id="1757"/>
        <w:bookmarkEnd w:id="1758"/>
        <w:bookmarkEnd w:id="1759"/>
        <w:bookmarkEnd w:id="1760"/>
        <w:bookmarkEnd w:id="1761"/>
        <w:bookmarkEnd w:id="1762"/>
        <w:bookmarkEnd w:id="1763"/>
        <w:r>
          <w:t>REQUEST</w:t>
        </w:r>
      </w:ins>
    </w:p>
    <w:p w14:paraId="0ADACB44" w14:textId="77777777" w:rsidR="00925CBF" w:rsidRPr="001D2E49" w:rsidRDefault="00925CBF" w:rsidP="00861336">
      <w:pPr>
        <w:rPr>
          <w:ins w:id="1766" w:author="作者"/>
          <w:rFonts w:eastAsia="Batang"/>
        </w:rPr>
      </w:pPr>
      <w:ins w:id="1767" w:author="作者">
        <w:r w:rsidRPr="001D2E49">
          <w:t>This message is sent by</w:t>
        </w:r>
        <w:r>
          <w:t xml:space="preserve"> the NG-RAN </w:t>
        </w:r>
        <w:r w:rsidRPr="004742DC">
          <w:t>node</w:t>
        </w:r>
        <w:r w:rsidRPr="001D2E49">
          <w:t xml:space="preserve"> to request the release of the </w:t>
        </w:r>
        <w:r>
          <w:t>NG-U Transport</w:t>
        </w:r>
        <w:r w:rsidRPr="001D2E49">
          <w:t>.</w:t>
        </w:r>
      </w:ins>
    </w:p>
    <w:p w14:paraId="06B49FF6" w14:textId="77777777" w:rsidR="00925CBF" w:rsidRPr="001D2E49" w:rsidRDefault="00925CBF" w:rsidP="00861336">
      <w:pPr>
        <w:rPr>
          <w:ins w:id="1768" w:author="作者"/>
        </w:rPr>
      </w:pPr>
      <w:ins w:id="1769" w:author="作者">
        <w:r w:rsidRPr="001D2E49">
          <w:t xml:space="preserve">Direction: 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25CBF" w:rsidRPr="00644BF3" w14:paraId="32FE04F0" w14:textId="77777777" w:rsidTr="00861336">
        <w:trPr>
          <w:ins w:id="1770" w:author="作者"/>
        </w:trPr>
        <w:tc>
          <w:tcPr>
            <w:tcW w:w="2160" w:type="dxa"/>
          </w:tcPr>
          <w:p w14:paraId="5A6952F1" w14:textId="77777777" w:rsidR="00925CBF" w:rsidRPr="00644BF3" w:rsidRDefault="00925CBF" w:rsidP="00861336">
            <w:pPr>
              <w:pStyle w:val="TAH"/>
              <w:rPr>
                <w:ins w:id="1771" w:author="作者"/>
                <w:rFonts w:cs="Arial"/>
                <w:lang w:eastAsia="ja-JP"/>
              </w:rPr>
            </w:pPr>
            <w:ins w:id="1772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59FD8B2" w14:textId="77777777" w:rsidR="00925CBF" w:rsidRPr="00644BF3" w:rsidRDefault="00925CBF" w:rsidP="00861336">
            <w:pPr>
              <w:pStyle w:val="TAH"/>
              <w:rPr>
                <w:ins w:id="1773" w:author="作者"/>
                <w:rFonts w:cs="Arial"/>
                <w:lang w:eastAsia="ja-JP"/>
              </w:rPr>
            </w:pPr>
            <w:ins w:id="1774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3048E2C8" w14:textId="77777777" w:rsidR="00925CBF" w:rsidRPr="00644BF3" w:rsidRDefault="00925CBF" w:rsidP="00861336">
            <w:pPr>
              <w:pStyle w:val="TAH"/>
              <w:rPr>
                <w:ins w:id="1775" w:author="作者"/>
                <w:rFonts w:cs="Arial"/>
                <w:lang w:eastAsia="ja-JP"/>
              </w:rPr>
            </w:pPr>
            <w:ins w:id="1776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7730DC62" w14:textId="77777777" w:rsidR="00925CBF" w:rsidRPr="00644BF3" w:rsidRDefault="00925CBF" w:rsidP="00861336">
            <w:pPr>
              <w:pStyle w:val="TAH"/>
              <w:rPr>
                <w:ins w:id="1777" w:author="作者"/>
                <w:rFonts w:cs="Arial"/>
                <w:lang w:eastAsia="ja-JP"/>
              </w:rPr>
            </w:pPr>
            <w:ins w:id="1778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2883919E" w14:textId="77777777" w:rsidR="00925CBF" w:rsidRPr="00644BF3" w:rsidRDefault="00925CBF" w:rsidP="00861336">
            <w:pPr>
              <w:pStyle w:val="TAH"/>
              <w:rPr>
                <w:ins w:id="1779" w:author="作者"/>
                <w:rFonts w:cs="Arial"/>
                <w:lang w:eastAsia="ja-JP"/>
              </w:rPr>
            </w:pPr>
            <w:ins w:id="1780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A76112B" w14:textId="77777777" w:rsidR="00925CBF" w:rsidRPr="00644BF3" w:rsidRDefault="00925CBF" w:rsidP="00861336">
            <w:pPr>
              <w:pStyle w:val="TAH"/>
              <w:rPr>
                <w:ins w:id="1781" w:author="作者"/>
                <w:rFonts w:cs="Arial"/>
                <w:lang w:eastAsia="ja-JP"/>
              </w:rPr>
            </w:pPr>
            <w:ins w:id="1782" w:author="作者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7E7D965A" w14:textId="77777777" w:rsidR="00925CBF" w:rsidRPr="00644BF3" w:rsidRDefault="00925CBF" w:rsidP="00861336">
            <w:pPr>
              <w:pStyle w:val="TAH"/>
              <w:rPr>
                <w:ins w:id="1783" w:author="作者"/>
                <w:rFonts w:cs="Arial"/>
                <w:b w:val="0"/>
                <w:lang w:eastAsia="ja-JP"/>
              </w:rPr>
            </w:pPr>
            <w:ins w:id="1784" w:author="作者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925CBF" w:rsidRPr="00644BF3" w14:paraId="71BBF50D" w14:textId="77777777" w:rsidTr="00861336">
        <w:trPr>
          <w:ins w:id="1785" w:author="作者"/>
        </w:trPr>
        <w:tc>
          <w:tcPr>
            <w:tcW w:w="2160" w:type="dxa"/>
          </w:tcPr>
          <w:p w14:paraId="561049F9" w14:textId="77777777" w:rsidR="00925CBF" w:rsidRPr="00644BF3" w:rsidRDefault="00925CBF" w:rsidP="00861336">
            <w:pPr>
              <w:pStyle w:val="TAL"/>
              <w:rPr>
                <w:ins w:id="1786" w:author="作者"/>
                <w:rFonts w:cs="Arial"/>
                <w:lang w:eastAsia="ja-JP"/>
              </w:rPr>
            </w:pPr>
            <w:ins w:id="1787" w:author="作者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49F2A6AE" w14:textId="77777777" w:rsidR="00925CBF" w:rsidRPr="00644BF3" w:rsidRDefault="00925CBF" w:rsidP="00861336">
            <w:pPr>
              <w:pStyle w:val="TAL"/>
              <w:rPr>
                <w:ins w:id="1788" w:author="作者"/>
                <w:rFonts w:cs="Arial"/>
                <w:lang w:eastAsia="ja-JP"/>
              </w:rPr>
            </w:pPr>
            <w:ins w:id="1789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CF13726" w14:textId="77777777" w:rsidR="00925CBF" w:rsidRPr="00644BF3" w:rsidRDefault="00925CBF" w:rsidP="00861336">
            <w:pPr>
              <w:pStyle w:val="TAL"/>
              <w:rPr>
                <w:ins w:id="1790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CDDBA1E" w14:textId="77777777" w:rsidR="00925CBF" w:rsidRPr="00644BF3" w:rsidRDefault="00925CBF" w:rsidP="00861336">
            <w:pPr>
              <w:pStyle w:val="TAL"/>
              <w:rPr>
                <w:ins w:id="1791" w:author="作者"/>
                <w:rFonts w:cs="Arial"/>
                <w:lang w:eastAsia="ja-JP"/>
              </w:rPr>
            </w:pPr>
            <w:ins w:id="1792" w:author="作者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713A00EA" w14:textId="77777777" w:rsidR="00925CBF" w:rsidRPr="00644BF3" w:rsidRDefault="00925CBF" w:rsidP="00861336">
            <w:pPr>
              <w:pStyle w:val="TAL"/>
              <w:rPr>
                <w:ins w:id="1793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942000D" w14:textId="77777777" w:rsidR="00925CBF" w:rsidRPr="00644BF3" w:rsidRDefault="00925CBF" w:rsidP="00861336">
            <w:pPr>
              <w:pStyle w:val="TAL"/>
              <w:jc w:val="center"/>
              <w:rPr>
                <w:ins w:id="1794" w:author="作者"/>
                <w:rFonts w:cs="Arial"/>
                <w:lang w:eastAsia="ja-JP"/>
              </w:rPr>
            </w:pPr>
            <w:ins w:id="1795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408D40E" w14:textId="77777777" w:rsidR="00925CBF" w:rsidRPr="00644BF3" w:rsidRDefault="00925CBF" w:rsidP="00861336">
            <w:pPr>
              <w:pStyle w:val="TAL"/>
              <w:jc w:val="center"/>
              <w:rPr>
                <w:ins w:id="1796" w:author="作者"/>
                <w:rFonts w:cs="Arial"/>
                <w:lang w:eastAsia="ja-JP"/>
              </w:rPr>
            </w:pPr>
            <w:ins w:id="1797" w:author="作者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925CBF" w:rsidRPr="00644BF3" w14:paraId="0F8D2A78" w14:textId="77777777" w:rsidTr="00861336">
        <w:trPr>
          <w:ins w:id="1798" w:author="作者"/>
        </w:trPr>
        <w:tc>
          <w:tcPr>
            <w:tcW w:w="2160" w:type="dxa"/>
          </w:tcPr>
          <w:p w14:paraId="52B4D700" w14:textId="77777777" w:rsidR="00925CBF" w:rsidRPr="005A4C32" w:rsidRDefault="00925CBF" w:rsidP="00861336">
            <w:pPr>
              <w:pStyle w:val="TAL"/>
              <w:rPr>
                <w:ins w:id="1799" w:author="作者"/>
                <w:rFonts w:eastAsiaTheme="minorEastAsia" w:cs="Arial"/>
                <w:lang w:eastAsia="zh-CN"/>
              </w:rPr>
            </w:pPr>
            <w:ins w:id="1800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7EA90EC3" w14:textId="77777777" w:rsidR="00925CBF" w:rsidRPr="005A4C32" w:rsidRDefault="00925CBF" w:rsidP="00861336">
            <w:pPr>
              <w:pStyle w:val="TAL"/>
              <w:rPr>
                <w:ins w:id="1801" w:author="作者"/>
                <w:rFonts w:eastAsiaTheme="minorEastAsia" w:cs="Arial"/>
                <w:lang w:eastAsia="zh-CN"/>
              </w:rPr>
            </w:pPr>
            <w:ins w:id="1802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36A84108" w14:textId="77777777" w:rsidR="00925CBF" w:rsidRPr="00644BF3" w:rsidRDefault="00925CBF" w:rsidP="00861336">
            <w:pPr>
              <w:pStyle w:val="TAL"/>
              <w:rPr>
                <w:ins w:id="1803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FD3A2D9" w14:textId="77777777" w:rsidR="00925CBF" w:rsidRPr="005A4C32" w:rsidRDefault="00925CBF" w:rsidP="00861336">
            <w:pPr>
              <w:pStyle w:val="TAL"/>
              <w:rPr>
                <w:ins w:id="1804" w:author="作者"/>
                <w:rFonts w:eastAsiaTheme="minorEastAsia" w:cs="Arial"/>
                <w:lang w:eastAsia="zh-CN"/>
              </w:rPr>
            </w:pPr>
            <w:ins w:id="1805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251B61F5" w14:textId="77777777" w:rsidR="00925CBF" w:rsidRPr="00644BF3" w:rsidRDefault="00925CBF" w:rsidP="00861336">
            <w:pPr>
              <w:pStyle w:val="TAL"/>
              <w:rPr>
                <w:ins w:id="1806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689C90D" w14:textId="77777777" w:rsidR="00925CBF" w:rsidRPr="001D2E49" w:rsidRDefault="00925CBF" w:rsidP="00861336">
            <w:pPr>
              <w:pStyle w:val="TAL"/>
              <w:jc w:val="center"/>
              <w:rPr>
                <w:ins w:id="1807" w:author="作者"/>
                <w:rFonts w:eastAsia="MS Mincho" w:cs="Arial"/>
                <w:lang w:eastAsia="ja-JP"/>
              </w:rPr>
            </w:pPr>
            <w:ins w:id="1808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EF2B16C" w14:textId="77777777" w:rsidR="00925CBF" w:rsidRPr="00644BF3" w:rsidRDefault="00925CBF" w:rsidP="00861336">
            <w:pPr>
              <w:pStyle w:val="TAL"/>
              <w:jc w:val="center"/>
              <w:rPr>
                <w:ins w:id="1809" w:author="作者"/>
                <w:rFonts w:cs="Arial"/>
                <w:lang w:eastAsia="ja-JP"/>
              </w:rPr>
            </w:pPr>
            <w:ins w:id="1810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4CF68009" w14:textId="77777777" w:rsidTr="00861336">
        <w:trPr>
          <w:ins w:id="1811" w:author="作者"/>
        </w:trPr>
        <w:tc>
          <w:tcPr>
            <w:tcW w:w="2160" w:type="dxa"/>
          </w:tcPr>
          <w:p w14:paraId="35A2F3D8" w14:textId="77777777" w:rsidR="00925CBF" w:rsidRDefault="00925CBF" w:rsidP="00861336">
            <w:pPr>
              <w:pStyle w:val="TAL"/>
              <w:rPr>
                <w:ins w:id="1812" w:author="作者"/>
                <w:rFonts w:cs="Arial"/>
              </w:rPr>
            </w:pPr>
            <w:ins w:id="1813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47716C6D" w14:textId="77777777" w:rsidR="00925CBF" w:rsidRPr="005838EF" w:rsidRDefault="00925CBF" w:rsidP="00861336">
            <w:pPr>
              <w:pStyle w:val="TAL"/>
              <w:rPr>
                <w:ins w:id="1814" w:author="作者"/>
                <w:rFonts w:cs="Arial"/>
              </w:rPr>
            </w:pPr>
            <w:ins w:id="1815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5596BF6" w14:textId="77777777" w:rsidR="00925CBF" w:rsidRPr="00644BF3" w:rsidRDefault="00925CBF" w:rsidP="00861336">
            <w:pPr>
              <w:pStyle w:val="TAL"/>
              <w:rPr>
                <w:ins w:id="1816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28F9875" w14:textId="77777777" w:rsidR="00925CBF" w:rsidRPr="005838EF" w:rsidRDefault="00925CBF" w:rsidP="00861336">
            <w:pPr>
              <w:pStyle w:val="TAL"/>
              <w:rPr>
                <w:ins w:id="1817" w:author="作者"/>
                <w:rFonts w:cs="Arial"/>
              </w:rPr>
            </w:pPr>
            <w:ins w:id="1818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49D87D0C" w14:textId="77777777" w:rsidR="00925CBF" w:rsidRPr="00644BF3" w:rsidRDefault="00925CBF" w:rsidP="00861336">
            <w:pPr>
              <w:pStyle w:val="TAL"/>
              <w:rPr>
                <w:ins w:id="1819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1420636" w14:textId="77777777" w:rsidR="00925CBF" w:rsidRPr="00C37D2B" w:rsidRDefault="00925CBF" w:rsidP="00861336">
            <w:pPr>
              <w:pStyle w:val="TAL"/>
              <w:jc w:val="center"/>
              <w:rPr>
                <w:ins w:id="1820" w:author="作者"/>
                <w:lang w:eastAsia="ja-JP"/>
              </w:rPr>
            </w:pPr>
            <w:ins w:id="1821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F4F8B8" w14:textId="77777777" w:rsidR="00925CBF" w:rsidRPr="00C37D2B" w:rsidRDefault="00925CBF" w:rsidP="00861336">
            <w:pPr>
              <w:pStyle w:val="TAL"/>
              <w:jc w:val="center"/>
              <w:rPr>
                <w:ins w:id="1822" w:author="作者"/>
                <w:lang w:eastAsia="ja-JP"/>
              </w:rPr>
            </w:pPr>
            <w:ins w:id="1823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4DA0E5C1" w14:textId="77777777" w:rsidTr="00861336">
        <w:trPr>
          <w:ins w:id="1824" w:author="作者"/>
        </w:trPr>
        <w:tc>
          <w:tcPr>
            <w:tcW w:w="2160" w:type="dxa"/>
          </w:tcPr>
          <w:p w14:paraId="279AC744" w14:textId="77777777" w:rsidR="00925CBF" w:rsidRDefault="00925CBF" w:rsidP="00861336">
            <w:pPr>
              <w:pStyle w:val="TAL"/>
              <w:rPr>
                <w:ins w:id="1825" w:author="作者"/>
                <w:rFonts w:eastAsiaTheme="minorEastAsia" w:cs="Arial"/>
                <w:lang w:eastAsia="zh-CN"/>
              </w:rPr>
            </w:pPr>
            <w:ins w:id="1826" w:author="作者">
              <w:r>
                <w:t>MBS Distribution Release Request Transfer</w:t>
              </w:r>
            </w:ins>
          </w:p>
        </w:tc>
        <w:tc>
          <w:tcPr>
            <w:tcW w:w="1080" w:type="dxa"/>
          </w:tcPr>
          <w:p w14:paraId="77DB480D" w14:textId="77777777" w:rsidR="00925CBF" w:rsidRDefault="00925CBF" w:rsidP="00861336">
            <w:pPr>
              <w:pStyle w:val="TAL"/>
              <w:rPr>
                <w:ins w:id="1827" w:author="作者"/>
                <w:rFonts w:eastAsiaTheme="minorEastAsia" w:cs="Arial"/>
                <w:lang w:eastAsia="zh-CN"/>
              </w:rPr>
            </w:pPr>
            <w:ins w:id="1828" w:author="作者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32681E73" w14:textId="77777777" w:rsidR="00925CBF" w:rsidRPr="00644BF3" w:rsidRDefault="00925CBF" w:rsidP="00861336">
            <w:pPr>
              <w:pStyle w:val="TAL"/>
              <w:rPr>
                <w:ins w:id="1829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F64E1D7" w14:textId="77777777" w:rsidR="00925CBF" w:rsidRDefault="00925CBF" w:rsidP="00861336">
            <w:pPr>
              <w:pStyle w:val="TAL"/>
              <w:rPr>
                <w:ins w:id="1830" w:author="作者"/>
                <w:rFonts w:eastAsiaTheme="minorEastAsia" w:cs="Arial"/>
                <w:lang w:eastAsia="zh-CN"/>
              </w:rPr>
            </w:pPr>
            <w:ins w:id="1831" w:author="作者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3C38DA8F" w14:textId="77777777" w:rsidR="00925CBF" w:rsidRPr="00644BF3" w:rsidRDefault="00925CBF" w:rsidP="00861336">
            <w:pPr>
              <w:pStyle w:val="TAL"/>
              <w:rPr>
                <w:ins w:id="1832" w:author="作者"/>
                <w:rFonts w:cs="Arial"/>
                <w:lang w:eastAsia="ja-JP"/>
              </w:rPr>
            </w:pPr>
            <w:ins w:id="1833" w:author="作者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D65A27">
                <w:rPr>
                  <w:rFonts w:cs="Arial"/>
                  <w:bCs/>
                  <w:i/>
                  <w:iCs/>
                  <w:lang w:eastAsia="ja-JP"/>
                </w:rPr>
                <w:t xml:space="preserve"> Release Request Transfer 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>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  <w:r>
                <w:rPr>
                  <w:iCs/>
                  <w:lang w:eastAsia="ja-JP"/>
                </w:rPr>
                <w:t>b1</w:t>
              </w:r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C25778A" w14:textId="77777777" w:rsidR="00925CBF" w:rsidRPr="00D65A27" w:rsidRDefault="00925CBF" w:rsidP="00861336">
            <w:pPr>
              <w:pStyle w:val="TAL"/>
              <w:jc w:val="center"/>
              <w:rPr>
                <w:ins w:id="1834" w:author="作者"/>
                <w:rFonts w:cs="Arial"/>
                <w:lang w:eastAsia="ja-JP"/>
              </w:rPr>
            </w:pPr>
            <w:ins w:id="1835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467CFEE" w14:textId="77777777" w:rsidR="00925CBF" w:rsidRPr="00644BF3" w:rsidRDefault="00925CBF" w:rsidP="00861336">
            <w:pPr>
              <w:pStyle w:val="TAL"/>
              <w:jc w:val="center"/>
              <w:rPr>
                <w:ins w:id="1836" w:author="作者"/>
                <w:rFonts w:cs="Arial"/>
                <w:lang w:eastAsia="ja-JP"/>
              </w:rPr>
            </w:pPr>
            <w:ins w:id="1837" w:author="作者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925CBF" w:rsidRPr="00644BF3" w14:paraId="370AB3BA" w14:textId="77777777" w:rsidTr="00861336">
        <w:trPr>
          <w:ins w:id="1838" w:author="作者"/>
        </w:trPr>
        <w:tc>
          <w:tcPr>
            <w:tcW w:w="2160" w:type="dxa"/>
          </w:tcPr>
          <w:p w14:paraId="309B068A" w14:textId="77777777" w:rsidR="00925CBF" w:rsidRPr="001D2E49" w:rsidRDefault="00925CBF" w:rsidP="00861336">
            <w:pPr>
              <w:pStyle w:val="TAL"/>
              <w:rPr>
                <w:ins w:id="1839" w:author="作者"/>
                <w:rFonts w:eastAsia="MS Mincho" w:cs="Arial"/>
                <w:lang w:eastAsia="ja-JP"/>
              </w:rPr>
            </w:pPr>
            <w:ins w:id="1840" w:author="作者">
              <w:r w:rsidRPr="00644BF3">
                <w:rPr>
                  <w:rFonts w:cs="Arial"/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4656A56A" w14:textId="77777777" w:rsidR="00925CBF" w:rsidRPr="001D2E49" w:rsidRDefault="00925CBF" w:rsidP="00861336">
            <w:pPr>
              <w:pStyle w:val="TAL"/>
              <w:rPr>
                <w:ins w:id="1841" w:author="作者"/>
                <w:rFonts w:eastAsia="MS Mincho" w:cs="Arial"/>
                <w:lang w:eastAsia="ja-JP"/>
              </w:rPr>
            </w:pPr>
            <w:ins w:id="1842" w:author="作者">
              <w:r w:rsidRPr="001D2E49">
                <w:rPr>
                  <w:rFonts w:eastAsia="Batang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5149FB7" w14:textId="77777777" w:rsidR="00925CBF" w:rsidRPr="00644BF3" w:rsidRDefault="00925CBF" w:rsidP="00861336">
            <w:pPr>
              <w:pStyle w:val="TAL"/>
              <w:rPr>
                <w:ins w:id="1843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33FD88C" w14:textId="77777777" w:rsidR="00925CBF" w:rsidRPr="00644BF3" w:rsidRDefault="00925CBF" w:rsidP="00861336">
            <w:pPr>
              <w:pStyle w:val="TAL"/>
              <w:rPr>
                <w:ins w:id="1844" w:author="作者"/>
                <w:rFonts w:cs="Arial"/>
                <w:lang w:eastAsia="ja-JP"/>
              </w:rPr>
            </w:pPr>
            <w:ins w:id="1845" w:author="作者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436314A7" w14:textId="77777777" w:rsidR="00925CBF" w:rsidRPr="00644BF3" w:rsidRDefault="00925CBF" w:rsidP="00861336">
            <w:pPr>
              <w:pStyle w:val="TAL"/>
              <w:rPr>
                <w:ins w:id="1846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B1C2170" w14:textId="77777777" w:rsidR="00925CBF" w:rsidRPr="001D2E49" w:rsidRDefault="00925CBF" w:rsidP="00861336">
            <w:pPr>
              <w:pStyle w:val="TAL"/>
              <w:jc w:val="center"/>
              <w:rPr>
                <w:ins w:id="1847" w:author="作者"/>
                <w:rFonts w:eastAsia="MS Mincho" w:cs="Arial"/>
                <w:lang w:eastAsia="ja-JP"/>
              </w:rPr>
            </w:pPr>
            <w:ins w:id="1848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13B9D35" w14:textId="77777777" w:rsidR="00925CBF" w:rsidRPr="00644BF3" w:rsidRDefault="00925CBF" w:rsidP="00861336">
            <w:pPr>
              <w:pStyle w:val="TAL"/>
              <w:jc w:val="center"/>
              <w:rPr>
                <w:ins w:id="1849" w:author="作者"/>
                <w:rFonts w:cs="Arial"/>
                <w:lang w:eastAsia="ja-JP"/>
              </w:rPr>
            </w:pPr>
            <w:ins w:id="1850" w:author="作者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309DA643" w14:textId="77777777" w:rsidR="00925CBF" w:rsidRPr="001D2E49" w:rsidRDefault="00925CBF" w:rsidP="00861336">
      <w:pPr>
        <w:rPr>
          <w:ins w:id="1851" w:author="作者"/>
          <w:rFonts w:eastAsia="Batang"/>
        </w:rPr>
      </w:pPr>
    </w:p>
    <w:p w14:paraId="2B001AF4" w14:textId="77777777" w:rsidR="00925CBF" w:rsidRPr="001D2E49" w:rsidRDefault="00925CBF" w:rsidP="00861336">
      <w:pPr>
        <w:pStyle w:val="41"/>
        <w:rPr>
          <w:ins w:id="1852" w:author="作者"/>
        </w:rPr>
      </w:pPr>
      <w:bookmarkStart w:id="1853" w:name="_Toc20955087"/>
      <w:bookmarkStart w:id="1854" w:name="_Toc29503533"/>
      <w:bookmarkStart w:id="1855" w:name="_Toc29504117"/>
      <w:bookmarkStart w:id="1856" w:name="_Toc29504701"/>
      <w:bookmarkStart w:id="1857" w:name="_Toc36553147"/>
      <w:bookmarkStart w:id="1858" w:name="_Toc36554874"/>
      <w:bookmarkStart w:id="1859" w:name="_Toc45652169"/>
      <w:bookmarkStart w:id="1860" w:name="_Toc45658601"/>
      <w:bookmarkStart w:id="1861" w:name="_Toc45720421"/>
      <w:bookmarkStart w:id="1862" w:name="_Toc45798301"/>
      <w:bookmarkStart w:id="1863" w:name="_Toc45897690"/>
      <w:bookmarkStart w:id="1864" w:name="_Toc51745894"/>
      <w:ins w:id="1865" w:author="作者">
        <w:r w:rsidRPr="001D2E49">
          <w:t>9.2.</w:t>
        </w:r>
        <w:r>
          <w:t>x</w:t>
        </w:r>
        <w:r w:rsidRPr="001D2E49">
          <w:t>.</w:t>
        </w:r>
        <w:r>
          <w:t>b2</w:t>
        </w:r>
        <w:r w:rsidRPr="001D2E49">
          <w:tab/>
        </w:r>
        <w:bookmarkEnd w:id="1853"/>
        <w:bookmarkEnd w:id="1854"/>
        <w:bookmarkEnd w:id="1855"/>
        <w:bookmarkEnd w:id="1856"/>
        <w:bookmarkEnd w:id="1857"/>
        <w:bookmarkEnd w:id="1858"/>
        <w:bookmarkEnd w:id="1859"/>
        <w:bookmarkEnd w:id="1860"/>
        <w:bookmarkEnd w:id="1861"/>
        <w:bookmarkEnd w:id="1862"/>
        <w:bookmarkEnd w:id="1863"/>
        <w:bookmarkEnd w:id="1864"/>
        <w:r>
          <w:rPr>
            <w:rFonts w:eastAsiaTheme="minorEastAsia" w:cs="Arial" w:hint="eastAsia"/>
            <w:lang w:eastAsia="zh-CN"/>
          </w:rPr>
          <w:t>DISTRIBUTION</w:t>
        </w:r>
        <w:r w:rsidRPr="001D2E49">
          <w:t xml:space="preserve"> RELEASE </w:t>
        </w:r>
        <w:r>
          <w:t>RESPONSE</w:t>
        </w:r>
      </w:ins>
    </w:p>
    <w:p w14:paraId="3E16C879" w14:textId="77777777" w:rsidR="00925CBF" w:rsidRPr="001D2E49" w:rsidRDefault="00925CBF" w:rsidP="00861336">
      <w:pPr>
        <w:rPr>
          <w:ins w:id="1866" w:author="作者"/>
          <w:rFonts w:eastAsia="Batang"/>
        </w:rPr>
      </w:pPr>
      <w:ins w:id="1867" w:author="作者">
        <w:r w:rsidRPr="001D2E49">
          <w:t>This message is sent by</w:t>
        </w:r>
        <w:r>
          <w:t xml:space="preserve"> the AMF</w:t>
        </w:r>
        <w:r w:rsidRPr="001D2E49">
          <w:t xml:space="preserve"> to confirm the release of the </w:t>
        </w:r>
        <w:r>
          <w:t>NG-U Transport</w:t>
        </w:r>
        <w:r w:rsidRPr="001D2E49">
          <w:t>.</w:t>
        </w:r>
      </w:ins>
    </w:p>
    <w:p w14:paraId="0B15AEE4" w14:textId="77777777" w:rsidR="00925CBF" w:rsidRPr="001D2E49" w:rsidRDefault="00925CBF" w:rsidP="00861336">
      <w:pPr>
        <w:rPr>
          <w:ins w:id="1868" w:author="作者"/>
        </w:rPr>
      </w:pPr>
      <w:ins w:id="1869" w:author="作者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</w:t>
        </w:r>
        <w:r>
          <w:t xml:space="preserve">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25CBF" w:rsidRPr="00644BF3" w14:paraId="67C81D81" w14:textId="77777777" w:rsidTr="00861336">
        <w:trPr>
          <w:ins w:id="1870" w:author="作者"/>
        </w:trPr>
        <w:tc>
          <w:tcPr>
            <w:tcW w:w="2160" w:type="dxa"/>
          </w:tcPr>
          <w:p w14:paraId="59E307A4" w14:textId="77777777" w:rsidR="00925CBF" w:rsidRPr="00644BF3" w:rsidRDefault="00925CBF" w:rsidP="00861336">
            <w:pPr>
              <w:pStyle w:val="TAH"/>
              <w:rPr>
                <w:ins w:id="1871" w:author="作者"/>
                <w:rFonts w:cs="Arial"/>
                <w:lang w:eastAsia="ja-JP"/>
              </w:rPr>
            </w:pPr>
            <w:ins w:id="1872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5A8FBDC" w14:textId="77777777" w:rsidR="00925CBF" w:rsidRPr="00644BF3" w:rsidRDefault="00925CBF" w:rsidP="00861336">
            <w:pPr>
              <w:pStyle w:val="TAH"/>
              <w:rPr>
                <w:ins w:id="1873" w:author="作者"/>
                <w:rFonts w:cs="Arial"/>
                <w:lang w:eastAsia="ja-JP"/>
              </w:rPr>
            </w:pPr>
            <w:ins w:id="1874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6ED32C97" w14:textId="77777777" w:rsidR="00925CBF" w:rsidRPr="00644BF3" w:rsidRDefault="00925CBF" w:rsidP="00861336">
            <w:pPr>
              <w:pStyle w:val="TAH"/>
              <w:rPr>
                <w:ins w:id="1875" w:author="作者"/>
                <w:rFonts w:cs="Arial"/>
                <w:lang w:eastAsia="ja-JP"/>
              </w:rPr>
            </w:pPr>
            <w:ins w:id="1876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36629EDB" w14:textId="77777777" w:rsidR="00925CBF" w:rsidRPr="00644BF3" w:rsidRDefault="00925CBF" w:rsidP="00861336">
            <w:pPr>
              <w:pStyle w:val="TAH"/>
              <w:rPr>
                <w:ins w:id="1877" w:author="作者"/>
                <w:rFonts w:cs="Arial"/>
                <w:lang w:eastAsia="ja-JP"/>
              </w:rPr>
            </w:pPr>
            <w:ins w:id="1878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00751719" w14:textId="77777777" w:rsidR="00925CBF" w:rsidRPr="00644BF3" w:rsidRDefault="00925CBF" w:rsidP="00861336">
            <w:pPr>
              <w:pStyle w:val="TAH"/>
              <w:rPr>
                <w:ins w:id="1879" w:author="作者"/>
                <w:rFonts w:cs="Arial"/>
                <w:lang w:eastAsia="ja-JP"/>
              </w:rPr>
            </w:pPr>
            <w:ins w:id="1880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2703BDE6" w14:textId="77777777" w:rsidR="00925CBF" w:rsidRPr="00644BF3" w:rsidRDefault="00925CBF" w:rsidP="00861336">
            <w:pPr>
              <w:pStyle w:val="TAH"/>
              <w:rPr>
                <w:ins w:id="1881" w:author="作者"/>
                <w:rFonts w:cs="Arial"/>
                <w:lang w:eastAsia="ja-JP"/>
              </w:rPr>
            </w:pPr>
            <w:ins w:id="1882" w:author="作者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5598F3A6" w14:textId="77777777" w:rsidR="00925CBF" w:rsidRPr="00644BF3" w:rsidRDefault="00925CBF" w:rsidP="00861336">
            <w:pPr>
              <w:pStyle w:val="TAH"/>
              <w:rPr>
                <w:ins w:id="1883" w:author="作者"/>
                <w:rFonts w:cs="Arial"/>
                <w:b w:val="0"/>
                <w:lang w:eastAsia="ja-JP"/>
              </w:rPr>
            </w:pPr>
            <w:ins w:id="1884" w:author="作者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925CBF" w:rsidRPr="00644BF3" w14:paraId="675BE711" w14:textId="77777777" w:rsidTr="00861336">
        <w:trPr>
          <w:ins w:id="1885" w:author="作者"/>
        </w:trPr>
        <w:tc>
          <w:tcPr>
            <w:tcW w:w="2160" w:type="dxa"/>
          </w:tcPr>
          <w:p w14:paraId="0320B921" w14:textId="77777777" w:rsidR="00925CBF" w:rsidRPr="00644BF3" w:rsidRDefault="00925CBF" w:rsidP="00861336">
            <w:pPr>
              <w:pStyle w:val="TAL"/>
              <w:rPr>
                <w:ins w:id="1886" w:author="作者"/>
                <w:rFonts w:cs="Arial"/>
                <w:lang w:eastAsia="ja-JP"/>
              </w:rPr>
            </w:pPr>
            <w:ins w:id="1887" w:author="作者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196AE39C" w14:textId="77777777" w:rsidR="00925CBF" w:rsidRPr="00644BF3" w:rsidRDefault="00925CBF" w:rsidP="00861336">
            <w:pPr>
              <w:pStyle w:val="TAL"/>
              <w:rPr>
                <w:ins w:id="1888" w:author="作者"/>
                <w:rFonts w:cs="Arial"/>
                <w:lang w:eastAsia="ja-JP"/>
              </w:rPr>
            </w:pPr>
            <w:ins w:id="1889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4AA8921" w14:textId="77777777" w:rsidR="00925CBF" w:rsidRPr="00644BF3" w:rsidRDefault="00925CBF" w:rsidP="00861336">
            <w:pPr>
              <w:pStyle w:val="TAL"/>
              <w:rPr>
                <w:ins w:id="1890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D5B7CFA" w14:textId="77777777" w:rsidR="00925CBF" w:rsidRPr="00644BF3" w:rsidRDefault="00925CBF" w:rsidP="00861336">
            <w:pPr>
              <w:pStyle w:val="TAL"/>
              <w:rPr>
                <w:ins w:id="1891" w:author="作者"/>
                <w:rFonts w:cs="Arial"/>
                <w:lang w:eastAsia="ja-JP"/>
              </w:rPr>
            </w:pPr>
            <w:ins w:id="1892" w:author="作者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09D628F6" w14:textId="77777777" w:rsidR="00925CBF" w:rsidRPr="00644BF3" w:rsidRDefault="00925CBF" w:rsidP="00861336">
            <w:pPr>
              <w:pStyle w:val="TAL"/>
              <w:rPr>
                <w:ins w:id="1893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7EE2A4C" w14:textId="77777777" w:rsidR="00925CBF" w:rsidRPr="00644BF3" w:rsidRDefault="00925CBF" w:rsidP="00861336">
            <w:pPr>
              <w:pStyle w:val="TAL"/>
              <w:jc w:val="center"/>
              <w:rPr>
                <w:ins w:id="1894" w:author="作者"/>
                <w:rFonts w:cs="Arial"/>
                <w:lang w:eastAsia="ja-JP"/>
              </w:rPr>
            </w:pPr>
            <w:ins w:id="1895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6D9AA03" w14:textId="77777777" w:rsidR="00925CBF" w:rsidRPr="00644BF3" w:rsidRDefault="00925CBF" w:rsidP="00861336">
            <w:pPr>
              <w:pStyle w:val="TAL"/>
              <w:jc w:val="center"/>
              <w:rPr>
                <w:ins w:id="1896" w:author="作者"/>
                <w:rFonts w:cs="Arial"/>
                <w:lang w:eastAsia="ja-JP"/>
              </w:rPr>
            </w:pPr>
            <w:ins w:id="1897" w:author="作者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925CBF" w:rsidRPr="00644BF3" w14:paraId="59C63F70" w14:textId="77777777" w:rsidTr="00861336">
        <w:trPr>
          <w:ins w:id="1898" w:author="作者"/>
        </w:trPr>
        <w:tc>
          <w:tcPr>
            <w:tcW w:w="2160" w:type="dxa"/>
          </w:tcPr>
          <w:p w14:paraId="4BBC56EF" w14:textId="77777777" w:rsidR="00925CBF" w:rsidRPr="006A037A" w:rsidRDefault="00925CBF" w:rsidP="00861336">
            <w:pPr>
              <w:pStyle w:val="TAL"/>
              <w:rPr>
                <w:ins w:id="1899" w:author="作者"/>
                <w:rFonts w:cs="Arial"/>
                <w:lang w:eastAsia="ja-JP"/>
              </w:rPr>
            </w:pPr>
            <w:ins w:id="1900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135FEDE9" w14:textId="77777777" w:rsidR="00925CBF" w:rsidRPr="00644BF3" w:rsidRDefault="00925CBF" w:rsidP="00861336">
            <w:pPr>
              <w:pStyle w:val="TAL"/>
              <w:rPr>
                <w:ins w:id="1901" w:author="作者"/>
                <w:rFonts w:cs="Arial"/>
                <w:lang w:eastAsia="ja-JP"/>
              </w:rPr>
            </w:pPr>
            <w:ins w:id="1902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6236CA60" w14:textId="77777777" w:rsidR="00925CBF" w:rsidRPr="00644BF3" w:rsidRDefault="00925CBF" w:rsidP="00861336">
            <w:pPr>
              <w:pStyle w:val="TAL"/>
              <w:rPr>
                <w:ins w:id="1903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AFEB0B2" w14:textId="77777777" w:rsidR="00925CBF" w:rsidRPr="00644BF3" w:rsidRDefault="00925CBF" w:rsidP="00861336">
            <w:pPr>
              <w:pStyle w:val="TAL"/>
              <w:rPr>
                <w:ins w:id="1904" w:author="作者"/>
                <w:lang w:eastAsia="ja-JP"/>
              </w:rPr>
            </w:pPr>
            <w:ins w:id="1905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47CD851D" w14:textId="77777777" w:rsidR="00925CBF" w:rsidRPr="00644BF3" w:rsidRDefault="00925CBF" w:rsidP="00861336">
            <w:pPr>
              <w:pStyle w:val="TAL"/>
              <w:rPr>
                <w:ins w:id="1906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2788B78" w14:textId="77777777" w:rsidR="00925CBF" w:rsidRPr="00644BF3" w:rsidRDefault="00925CBF" w:rsidP="00861336">
            <w:pPr>
              <w:pStyle w:val="TAL"/>
              <w:jc w:val="center"/>
              <w:rPr>
                <w:ins w:id="1907" w:author="作者"/>
                <w:rFonts w:cs="Arial"/>
                <w:lang w:eastAsia="ja-JP"/>
              </w:rPr>
            </w:pPr>
            <w:ins w:id="1908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8B3D94" w14:textId="77777777" w:rsidR="00925CBF" w:rsidRPr="00644BF3" w:rsidRDefault="00925CBF" w:rsidP="00861336">
            <w:pPr>
              <w:pStyle w:val="TAL"/>
              <w:jc w:val="center"/>
              <w:rPr>
                <w:ins w:id="1909" w:author="作者"/>
                <w:rFonts w:cs="Arial"/>
                <w:lang w:eastAsia="ja-JP"/>
              </w:rPr>
            </w:pPr>
            <w:ins w:id="1910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1F6EDA07" w14:textId="77777777" w:rsidTr="00861336">
        <w:trPr>
          <w:ins w:id="1911" w:author="作者"/>
        </w:trPr>
        <w:tc>
          <w:tcPr>
            <w:tcW w:w="2160" w:type="dxa"/>
          </w:tcPr>
          <w:p w14:paraId="257CA260" w14:textId="77777777" w:rsidR="00925CBF" w:rsidRDefault="00925CBF" w:rsidP="00861336">
            <w:pPr>
              <w:pStyle w:val="TAL"/>
              <w:rPr>
                <w:ins w:id="1912" w:author="作者"/>
                <w:rFonts w:cs="Arial"/>
              </w:rPr>
            </w:pPr>
            <w:ins w:id="1913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396E0BED" w14:textId="77777777" w:rsidR="00925CBF" w:rsidRPr="005838EF" w:rsidRDefault="00925CBF" w:rsidP="00861336">
            <w:pPr>
              <w:pStyle w:val="TAL"/>
              <w:rPr>
                <w:ins w:id="1914" w:author="作者"/>
                <w:rFonts w:cs="Arial"/>
              </w:rPr>
            </w:pPr>
            <w:ins w:id="1915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DCC4EC6" w14:textId="77777777" w:rsidR="00925CBF" w:rsidRPr="00644BF3" w:rsidRDefault="00925CBF" w:rsidP="00861336">
            <w:pPr>
              <w:pStyle w:val="TAL"/>
              <w:rPr>
                <w:ins w:id="1916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1F6ED4E" w14:textId="77777777" w:rsidR="00925CBF" w:rsidRPr="005838EF" w:rsidRDefault="00925CBF" w:rsidP="00861336">
            <w:pPr>
              <w:pStyle w:val="TAL"/>
              <w:rPr>
                <w:ins w:id="1917" w:author="作者"/>
                <w:rFonts w:cs="Arial"/>
              </w:rPr>
            </w:pPr>
            <w:ins w:id="1918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68FA87F9" w14:textId="77777777" w:rsidR="00925CBF" w:rsidRPr="00644BF3" w:rsidRDefault="00925CBF" w:rsidP="00861336">
            <w:pPr>
              <w:pStyle w:val="TAL"/>
              <w:rPr>
                <w:ins w:id="1919" w:author="作者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3F55F6" w14:textId="77777777" w:rsidR="00925CBF" w:rsidRPr="00C37D2B" w:rsidRDefault="00925CBF" w:rsidP="00861336">
            <w:pPr>
              <w:pStyle w:val="TAL"/>
              <w:jc w:val="center"/>
              <w:rPr>
                <w:ins w:id="1920" w:author="作者"/>
                <w:lang w:eastAsia="ja-JP"/>
              </w:rPr>
            </w:pPr>
            <w:ins w:id="1921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ED1BDE6" w14:textId="77777777" w:rsidR="00925CBF" w:rsidRPr="00C37D2B" w:rsidRDefault="00925CBF" w:rsidP="00861336">
            <w:pPr>
              <w:pStyle w:val="TAL"/>
              <w:jc w:val="center"/>
              <w:rPr>
                <w:ins w:id="1922" w:author="作者"/>
                <w:lang w:eastAsia="ja-JP"/>
              </w:rPr>
            </w:pPr>
            <w:ins w:id="1923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644BF3" w14:paraId="49DAF030" w14:textId="77777777" w:rsidTr="00861336">
        <w:trPr>
          <w:ins w:id="1924" w:author="作者"/>
        </w:trPr>
        <w:tc>
          <w:tcPr>
            <w:tcW w:w="2160" w:type="dxa"/>
          </w:tcPr>
          <w:p w14:paraId="7AAEFE3B" w14:textId="77777777" w:rsidR="00925CBF" w:rsidRPr="00644BF3" w:rsidRDefault="00925CBF" w:rsidP="00861336">
            <w:pPr>
              <w:pStyle w:val="TAL"/>
              <w:rPr>
                <w:ins w:id="1925" w:author="作者"/>
                <w:rFonts w:cs="Arial"/>
                <w:lang w:eastAsia="ja-JP"/>
              </w:rPr>
            </w:pPr>
            <w:ins w:id="1926" w:author="作者">
              <w:r w:rsidRPr="00644BF3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265C0669" w14:textId="77777777" w:rsidR="00925CBF" w:rsidRPr="00644BF3" w:rsidRDefault="00925CBF" w:rsidP="00861336">
            <w:pPr>
              <w:pStyle w:val="TAL"/>
              <w:rPr>
                <w:ins w:id="1927" w:author="作者"/>
                <w:rFonts w:cs="Arial"/>
                <w:lang w:eastAsia="ja-JP"/>
              </w:rPr>
            </w:pPr>
            <w:ins w:id="1928" w:author="作者">
              <w:r w:rsidRPr="00644BF3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336EB00E" w14:textId="77777777" w:rsidR="00925CBF" w:rsidRPr="00644BF3" w:rsidRDefault="00925CBF" w:rsidP="00861336">
            <w:pPr>
              <w:pStyle w:val="TAL"/>
              <w:rPr>
                <w:ins w:id="1929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864CE9F" w14:textId="77777777" w:rsidR="00925CBF" w:rsidRPr="00644BF3" w:rsidRDefault="00925CBF" w:rsidP="00861336">
            <w:pPr>
              <w:pStyle w:val="TAL"/>
              <w:rPr>
                <w:ins w:id="1930" w:author="作者"/>
                <w:lang w:eastAsia="ja-JP"/>
              </w:rPr>
            </w:pPr>
            <w:ins w:id="1931" w:author="作者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0E5772D2" w14:textId="77777777" w:rsidR="00925CBF" w:rsidRPr="001D2E49" w:rsidRDefault="00925CBF" w:rsidP="00861336">
            <w:pPr>
              <w:pStyle w:val="TAL"/>
              <w:rPr>
                <w:ins w:id="1932" w:author="作者"/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4BDC9996" w14:textId="77777777" w:rsidR="00925CBF" w:rsidRPr="00644BF3" w:rsidRDefault="00925CBF" w:rsidP="00861336">
            <w:pPr>
              <w:pStyle w:val="TAL"/>
              <w:jc w:val="center"/>
              <w:rPr>
                <w:ins w:id="1933" w:author="作者"/>
                <w:rFonts w:cs="Arial"/>
                <w:lang w:eastAsia="ja-JP"/>
              </w:rPr>
            </w:pPr>
            <w:ins w:id="1934" w:author="作者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8FCEB47" w14:textId="77777777" w:rsidR="00925CBF" w:rsidRPr="00644BF3" w:rsidRDefault="00925CBF" w:rsidP="00861336">
            <w:pPr>
              <w:pStyle w:val="TAL"/>
              <w:jc w:val="center"/>
              <w:rPr>
                <w:ins w:id="1935" w:author="作者"/>
                <w:rFonts w:cs="Arial"/>
                <w:lang w:eastAsia="ja-JP"/>
              </w:rPr>
            </w:pPr>
            <w:ins w:id="1936" w:author="作者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6F3D42C4" w14:textId="77777777" w:rsidR="00925CBF" w:rsidRDefault="00925CBF" w:rsidP="00861336">
      <w:pPr>
        <w:rPr>
          <w:ins w:id="1937" w:author="作者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1C375789" w14:textId="77777777" w:rsidR="00925CBF" w:rsidRPr="00C37D2B" w:rsidRDefault="00925CBF" w:rsidP="00861336">
      <w:pPr>
        <w:pStyle w:val="41"/>
        <w:rPr>
          <w:ins w:id="1938" w:author="作者"/>
        </w:rPr>
      </w:pPr>
      <w:ins w:id="1939" w:author="作者">
        <w:r>
          <w:t>9.2.x</w:t>
        </w:r>
        <w:r w:rsidRPr="00C37D2B">
          <w:t>.</w:t>
        </w:r>
        <w:r>
          <w:t>c1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REQUEST</w:t>
        </w:r>
      </w:ins>
    </w:p>
    <w:p w14:paraId="1225DFD7" w14:textId="77777777" w:rsidR="00925CBF" w:rsidRPr="00C37D2B" w:rsidRDefault="00925CBF" w:rsidP="00861336">
      <w:pPr>
        <w:rPr>
          <w:ins w:id="1940" w:author="作者"/>
        </w:rPr>
      </w:pPr>
      <w:ins w:id="1941" w:author="作者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request </w:t>
        </w:r>
        <w:r>
          <w:t>for activating the MBS resources</w:t>
        </w:r>
        <w:r w:rsidRPr="00C37D2B">
          <w:t>.</w:t>
        </w:r>
      </w:ins>
    </w:p>
    <w:p w14:paraId="5208F001" w14:textId="77777777" w:rsidR="00925CBF" w:rsidRPr="00C37D2B" w:rsidRDefault="00925CBF" w:rsidP="00861336">
      <w:pPr>
        <w:rPr>
          <w:ins w:id="1942" w:author="作者"/>
        </w:rPr>
      </w:pPr>
      <w:ins w:id="1943" w:author="作者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61496DA8" w14:textId="77777777" w:rsidTr="00861336">
        <w:trPr>
          <w:ins w:id="1944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958" w14:textId="77777777" w:rsidR="00925CBF" w:rsidRPr="00C37D2B" w:rsidRDefault="00925CBF" w:rsidP="00861336">
            <w:pPr>
              <w:pStyle w:val="TAH"/>
              <w:rPr>
                <w:ins w:id="1945" w:author="作者"/>
                <w:lang w:eastAsia="ja-JP"/>
              </w:rPr>
            </w:pPr>
            <w:ins w:id="1946" w:author="作者">
              <w:r w:rsidRPr="00C37D2B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CC8" w14:textId="77777777" w:rsidR="00925CBF" w:rsidRPr="00C37D2B" w:rsidRDefault="00925CBF" w:rsidP="00861336">
            <w:pPr>
              <w:pStyle w:val="TAH"/>
              <w:rPr>
                <w:ins w:id="1947" w:author="作者"/>
                <w:lang w:eastAsia="ja-JP"/>
              </w:rPr>
            </w:pPr>
            <w:ins w:id="1948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05D" w14:textId="77777777" w:rsidR="00925CBF" w:rsidRPr="00C37D2B" w:rsidRDefault="00925CBF" w:rsidP="00861336">
            <w:pPr>
              <w:pStyle w:val="TAH"/>
              <w:rPr>
                <w:ins w:id="1949" w:author="作者"/>
                <w:lang w:eastAsia="ja-JP"/>
              </w:rPr>
            </w:pPr>
            <w:ins w:id="1950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56E" w14:textId="77777777" w:rsidR="00925CBF" w:rsidRPr="00C37D2B" w:rsidRDefault="00925CBF" w:rsidP="00861336">
            <w:pPr>
              <w:pStyle w:val="TAH"/>
              <w:rPr>
                <w:ins w:id="1951" w:author="作者"/>
                <w:lang w:eastAsia="ja-JP"/>
              </w:rPr>
            </w:pPr>
            <w:ins w:id="1952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80A" w14:textId="77777777" w:rsidR="00925CBF" w:rsidRPr="00C37D2B" w:rsidRDefault="00925CBF" w:rsidP="00861336">
            <w:pPr>
              <w:pStyle w:val="TAH"/>
              <w:rPr>
                <w:ins w:id="1953" w:author="作者"/>
                <w:lang w:eastAsia="ja-JP"/>
              </w:rPr>
            </w:pPr>
            <w:ins w:id="1954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19F" w14:textId="77777777" w:rsidR="00925CBF" w:rsidRPr="00C37D2B" w:rsidRDefault="00925CBF" w:rsidP="00861336">
            <w:pPr>
              <w:pStyle w:val="TAH"/>
              <w:rPr>
                <w:ins w:id="1955" w:author="作者"/>
                <w:lang w:eastAsia="ja-JP"/>
              </w:rPr>
            </w:pPr>
            <w:ins w:id="1956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060" w14:textId="77777777" w:rsidR="00925CBF" w:rsidRPr="00C37D2B" w:rsidRDefault="00925CBF" w:rsidP="00861336">
            <w:pPr>
              <w:pStyle w:val="TAH"/>
              <w:rPr>
                <w:ins w:id="1957" w:author="作者"/>
                <w:lang w:eastAsia="ja-JP"/>
              </w:rPr>
            </w:pPr>
            <w:ins w:id="1958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1DBE7AC7" w14:textId="77777777" w:rsidTr="00861336">
        <w:trPr>
          <w:ins w:id="195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B5E" w14:textId="77777777" w:rsidR="00925CBF" w:rsidRPr="00C37D2B" w:rsidRDefault="00925CBF" w:rsidP="00861336">
            <w:pPr>
              <w:pStyle w:val="TAL"/>
              <w:rPr>
                <w:ins w:id="1960" w:author="作者"/>
                <w:lang w:eastAsia="ja-JP"/>
              </w:rPr>
            </w:pPr>
            <w:ins w:id="1961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039" w14:textId="77777777" w:rsidR="00925CBF" w:rsidRPr="00C37D2B" w:rsidRDefault="00925CBF" w:rsidP="00861336">
            <w:pPr>
              <w:pStyle w:val="TAL"/>
              <w:rPr>
                <w:ins w:id="1962" w:author="作者"/>
                <w:lang w:eastAsia="ja-JP"/>
              </w:rPr>
            </w:pPr>
            <w:ins w:id="1963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3D6" w14:textId="77777777" w:rsidR="00925CBF" w:rsidRPr="00C37D2B" w:rsidRDefault="00925CBF" w:rsidP="00861336">
            <w:pPr>
              <w:pStyle w:val="TAL"/>
              <w:rPr>
                <w:ins w:id="1964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D60" w14:textId="77777777" w:rsidR="00925CBF" w:rsidRPr="00C37D2B" w:rsidRDefault="00925CBF" w:rsidP="00861336">
            <w:pPr>
              <w:pStyle w:val="TAC"/>
              <w:jc w:val="left"/>
              <w:rPr>
                <w:ins w:id="1965" w:author="作者"/>
                <w:lang w:eastAsia="ja-JP"/>
              </w:rPr>
            </w:pPr>
            <w:ins w:id="1966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D2D" w14:textId="77777777" w:rsidR="00925CBF" w:rsidRPr="00C37D2B" w:rsidRDefault="00925CBF" w:rsidP="00861336">
            <w:pPr>
              <w:pStyle w:val="TAL"/>
              <w:rPr>
                <w:ins w:id="1967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A51F" w14:textId="77777777" w:rsidR="00925CBF" w:rsidRPr="00C37D2B" w:rsidRDefault="00925CBF" w:rsidP="00861336">
            <w:pPr>
              <w:pStyle w:val="TAC"/>
              <w:rPr>
                <w:ins w:id="1968" w:author="作者"/>
                <w:lang w:eastAsia="ja-JP"/>
              </w:rPr>
            </w:pPr>
            <w:ins w:id="196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4B7" w14:textId="77777777" w:rsidR="00925CBF" w:rsidRPr="00C37D2B" w:rsidRDefault="00925CBF" w:rsidP="00861336">
            <w:pPr>
              <w:pStyle w:val="TAC"/>
              <w:rPr>
                <w:ins w:id="1970" w:author="作者"/>
                <w:lang w:eastAsia="ja-JP"/>
              </w:rPr>
            </w:pPr>
            <w:ins w:id="197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7F73B983" w14:textId="77777777" w:rsidTr="00861336">
        <w:trPr>
          <w:ins w:id="1972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E9" w14:textId="77777777" w:rsidR="00925CBF" w:rsidRPr="00986F21" w:rsidRDefault="00925CBF" w:rsidP="00861336">
            <w:pPr>
              <w:pStyle w:val="TAL"/>
              <w:rPr>
                <w:ins w:id="1973" w:author="作者"/>
                <w:rFonts w:eastAsiaTheme="minorEastAsia"/>
                <w:lang w:eastAsia="zh-CN"/>
              </w:rPr>
            </w:pPr>
            <w:ins w:id="1974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D49" w14:textId="77777777" w:rsidR="00925CBF" w:rsidRPr="00986F21" w:rsidRDefault="00925CBF" w:rsidP="00861336">
            <w:pPr>
              <w:pStyle w:val="TAL"/>
              <w:rPr>
                <w:ins w:id="1975" w:author="作者"/>
                <w:rFonts w:eastAsiaTheme="minorEastAsia"/>
                <w:lang w:eastAsia="zh-CN"/>
              </w:rPr>
            </w:pPr>
            <w:ins w:id="1976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D6" w14:textId="77777777" w:rsidR="00925CBF" w:rsidRPr="00C37D2B" w:rsidRDefault="00925CBF" w:rsidP="00861336">
            <w:pPr>
              <w:pStyle w:val="TAL"/>
              <w:rPr>
                <w:ins w:id="1977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B4C" w14:textId="77777777" w:rsidR="00925CBF" w:rsidRPr="00986F21" w:rsidRDefault="00925CBF" w:rsidP="00861336">
            <w:pPr>
              <w:pStyle w:val="TAL"/>
              <w:rPr>
                <w:ins w:id="1978" w:author="作者"/>
                <w:rFonts w:eastAsiaTheme="minorEastAsia"/>
                <w:lang w:eastAsia="zh-CN"/>
              </w:rPr>
            </w:pPr>
            <w:ins w:id="1979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376" w14:textId="77777777" w:rsidR="00925CBF" w:rsidRPr="00C37D2B" w:rsidRDefault="00925CBF" w:rsidP="00861336">
            <w:pPr>
              <w:pStyle w:val="TAL"/>
              <w:rPr>
                <w:ins w:id="1980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8F9" w14:textId="77777777" w:rsidR="00925CBF" w:rsidRPr="00C37D2B" w:rsidRDefault="00925CBF" w:rsidP="00861336">
            <w:pPr>
              <w:pStyle w:val="TAC"/>
              <w:rPr>
                <w:ins w:id="1981" w:author="作者"/>
                <w:lang w:eastAsia="ja-JP"/>
              </w:rPr>
            </w:pPr>
            <w:ins w:id="1982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749" w14:textId="77777777" w:rsidR="00925CBF" w:rsidRPr="00C37D2B" w:rsidRDefault="00925CBF" w:rsidP="00861336">
            <w:pPr>
              <w:pStyle w:val="TAC"/>
              <w:rPr>
                <w:ins w:id="1983" w:author="作者"/>
                <w:lang w:eastAsia="ja-JP"/>
              </w:rPr>
            </w:pPr>
            <w:ins w:id="1984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5EF99B0D" w14:textId="77777777" w:rsidTr="00861336">
        <w:trPr>
          <w:ins w:id="1985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94F" w14:textId="77777777" w:rsidR="00925CBF" w:rsidRDefault="00925CBF" w:rsidP="00861336">
            <w:pPr>
              <w:pStyle w:val="TAL"/>
              <w:rPr>
                <w:ins w:id="1986" w:author="作者"/>
                <w:rFonts w:cs="Arial"/>
              </w:rPr>
            </w:pPr>
            <w:ins w:id="1987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 Re</w:t>
              </w:r>
              <w:r>
                <w:rPr>
                  <w:lang w:eastAsia="ja-JP"/>
                </w:rPr>
                <w:t>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2C5" w14:textId="77777777" w:rsidR="00925CBF" w:rsidRPr="006644C5" w:rsidRDefault="00925CBF" w:rsidP="00861336">
            <w:pPr>
              <w:pStyle w:val="TAL"/>
              <w:rPr>
                <w:ins w:id="1988" w:author="作者"/>
                <w:rFonts w:cs="Arial"/>
              </w:rPr>
            </w:pPr>
            <w:ins w:id="1989" w:author="作者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CD0" w14:textId="77777777" w:rsidR="00925CBF" w:rsidRPr="00C37D2B" w:rsidRDefault="00925CBF" w:rsidP="00861336">
            <w:pPr>
              <w:pStyle w:val="TAL"/>
              <w:rPr>
                <w:ins w:id="1990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AF6" w14:textId="77777777" w:rsidR="00925CBF" w:rsidRPr="005838EF" w:rsidRDefault="00925CBF" w:rsidP="00861336">
            <w:pPr>
              <w:pStyle w:val="TAL"/>
              <w:rPr>
                <w:ins w:id="1991" w:author="作者"/>
                <w:rFonts w:cs="Arial"/>
              </w:rPr>
            </w:pPr>
            <w:ins w:id="1992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937" w14:textId="77777777" w:rsidR="00925CBF" w:rsidRPr="00C37D2B" w:rsidRDefault="00925CBF" w:rsidP="00861336">
            <w:pPr>
              <w:pStyle w:val="TAL"/>
              <w:rPr>
                <w:ins w:id="1993" w:author="作者"/>
                <w:lang w:eastAsia="ja-JP"/>
              </w:rPr>
            </w:pPr>
            <w:ins w:id="1994" w:author="作者">
              <w:r w:rsidRPr="00DD4176">
                <w:rPr>
                  <w:iCs/>
                </w:rPr>
                <w:t xml:space="preserve">Containing the </w:t>
              </w:r>
              <w:r w:rsidRPr="00682C3C">
                <w:rPr>
                  <w:rFonts w:cs="Arial"/>
                  <w:bCs/>
                  <w:i/>
                  <w:iCs/>
                  <w:lang w:eastAsia="zh-CN"/>
                </w:rPr>
                <w:t>Multicast Session Activation Request Transfer</w:t>
              </w:r>
              <w:r w:rsidRPr="00DD4176">
                <w:rPr>
                  <w:rFonts w:cs="Arial"/>
                  <w:bCs/>
                  <w:iCs/>
                </w:rPr>
                <w:t xml:space="preserve"> 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c1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F26" w14:textId="77777777" w:rsidR="00925CBF" w:rsidRPr="00C37D2B" w:rsidRDefault="00925CBF" w:rsidP="00861336">
            <w:pPr>
              <w:pStyle w:val="TAC"/>
              <w:rPr>
                <w:ins w:id="1995" w:author="作者"/>
                <w:lang w:eastAsia="ja-JP"/>
              </w:rPr>
            </w:pPr>
            <w:ins w:id="1996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92D" w14:textId="77777777" w:rsidR="00925CBF" w:rsidRPr="00C37D2B" w:rsidRDefault="00925CBF" w:rsidP="00861336">
            <w:pPr>
              <w:pStyle w:val="TAC"/>
              <w:rPr>
                <w:ins w:id="1997" w:author="作者"/>
                <w:lang w:eastAsia="ja-JP"/>
              </w:rPr>
            </w:pPr>
            <w:ins w:id="1998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28BE3B68" w14:textId="77777777" w:rsidR="00925CBF" w:rsidRDefault="00925CBF" w:rsidP="00861336">
      <w:pPr>
        <w:rPr>
          <w:ins w:id="1999" w:author="作者"/>
        </w:rPr>
      </w:pPr>
    </w:p>
    <w:p w14:paraId="24F9DE06" w14:textId="77777777" w:rsidR="00925CBF" w:rsidRPr="00C37D2B" w:rsidRDefault="00925CBF" w:rsidP="00861336">
      <w:pPr>
        <w:pStyle w:val="41"/>
        <w:rPr>
          <w:ins w:id="2000" w:author="作者"/>
        </w:rPr>
      </w:pPr>
      <w:ins w:id="2001" w:author="作者">
        <w:r>
          <w:t>9.2.x</w:t>
        </w:r>
        <w:r w:rsidRPr="00C37D2B">
          <w:t>.</w:t>
        </w:r>
        <w:r>
          <w:t>c2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RESPONSE</w:t>
        </w:r>
      </w:ins>
    </w:p>
    <w:p w14:paraId="20C74C78" w14:textId="77777777" w:rsidR="00925CBF" w:rsidRPr="00C37D2B" w:rsidRDefault="00925CBF" w:rsidP="00861336">
      <w:pPr>
        <w:rPr>
          <w:ins w:id="2002" w:author="作者"/>
        </w:rPr>
      </w:pPr>
      <w:ins w:id="2003" w:author="作者">
        <w:r w:rsidRPr="00C37D2B">
          <w:t xml:space="preserve">This message is sent by </w:t>
        </w:r>
        <w:r>
          <w:t>the NG-RAN node to the AMF</w:t>
        </w:r>
        <w:r w:rsidRPr="00C37D2B">
          <w:t xml:space="preserve"> to indicate that </w:t>
        </w:r>
        <w:r>
          <w:t>the MBS resources</w:t>
        </w:r>
        <w:r w:rsidRPr="00C37D2B">
          <w:t xml:space="preserve"> have</w:t>
        </w:r>
        <w:r>
          <w:t xml:space="preserve"> </w:t>
        </w:r>
        <w:r w:rsidRPr="00C37D2B">
          <w:t>been activated.</w:t>
        </w:r>
      </w:ins>
    </w:p>
    <w:p w14:paraId="18CD6B97" w14:textId="77777777" w:rsidR="00925CBF" w:rsidRDefault="00925CBF" w:rsidP="00861336">
      <w:pPr>
        <w:rPr>
          <w:ins w:id="2004" w:author="作者"/>
        </w:rPr>
      </w:pPr>
      <w:ins w:id="2005" w:author="作者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53409EDF" w14:textId="77777777" w:rsidTr="00861336">
        <w:trPr>
          <w:ins w:id="200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B16" w14:textId="77777777" w:rsidR="00925CBF" w:rsidRPr="00C37D2B" w:rsidRDefault="00925CBF" w:rsidP="00861336">
            <w:pPr>
              <w:pStyle w:val="TAH"/>
              <w:rPr>
                <w:ins w:id="2007" w:author="作者"/>
                <w:lang w:eastAsia="ja-JP"/>
              </w:rPr>
            </w:pPr>
            <w:ins w:id="2008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C8E" w14:textId="77777777" w:rsidR="00925CBF" w:rsidRPr="00C37D2B" w:rsidRDefault="00925CBF" w:rsidP="00861336">
            <w:pPr>
              <w:pStyle w:val="TAH"/>
              <w:rPr>
                <w:ins w:id="2009" w:author="作者"/>
                <w:lang w:eastAsia="ja-JP"/>
              </w:rPr>
            </w:pPr>
            <w:ins w:id="2010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AF5" w14:textId="77777777" w:rsidR="00925CBF" w:rsidRPr="00C37D2B" w:rsidRDefault="00925CBF" w:rsidP="00861336">
            <w:pPr>
              <w:pStyle w:val="TAH"/>
              <w:rPr>
                <w:ins w:id="2011" w:author="作者"/>
                <w:lang w:eastAsia="ja-JP"/>
              </w:rPr>
            </w:pPr>
            <w:ins w:id="2012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489" w14:textId="77777777" w:rsidR="00925CBF" w:rsidRPr="00C37D2B" w:rsidRDefault="00925CBF" w:rsidP="00861336">
            <w:pPr>
              <w:pStyle w:val="TAH"/>
              <w:rPr>
                <w:ins w:id="2013" w:author="作者"/>
                <w:lang w:eastAsia="ja-JP"/>
              </w:rPr>
            </w:pPr>
            <w:ins w:id="2014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A10" w14:textId="77777777" w:rsidR="00925CBF" w:rsidRPr="00C37D2B" w:rsidRDefault="00925CBF" w:rsidP="00861336">
            <w:pPr>
              <w:pStyle w:val="TAH"/>
              <w:rPr>
                <w:ins w:id="2015" w:author="作者"/>
                <w:lang w:eastAsia="ja-JP"/>
              </w:rPr>
            </w:pPr>
            <w:ins w:id="2016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009" w14:textId="77777777" w:rsidR="00925CBF" w:rsidRPr="00C37D2B" w:rsidRDefault="00925CBF" w:rsidP="00861336">
            <w:pPr>
              <w:pStyle w:val="TAH"/>
              <w:rPr>
                <w:ins w:id="2017" w:author="作者"/>
                <w:lang w:eastAsia="ja-JP"/>
              </w:rPr>
            </w:pPr>
            <w:ins w:id="2018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C95" w14:textId="77777777" w:rsidR="00925CBF" w:rsidRPr="00C37D2B" w:rsidRDefault="00925CBF" w:rsidP="00861336">
            <w:pPr>
              <w:pStyle w:val="TAH"/>
              <w:rPr>
                <w:ins w:id="2019" w:author="作者"/>
                <w:lang w:eastAsia="ja-JP"/>
              </w:rPr>
            </w:pPr>
            <w:ins w:id="2020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4A813AFD" w14:textId="77777777" w:rsidTr="00861336">
        <w:trPr>
          <w:ins w:id="2021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CAE" w14:textId="77777777" w:rsidR="00925CBF" w:rsidRPr="00C37D2B" w:rsidRDefault="00925CBF" w:rsidP="00861336">
            <w:pPr>
              <w:pStyle w:val="TAL"/>
              <w:rPr>
                <w:ins w:id="2022" w:author="作者"/>
                <w:lang w:eastAsia="ja-JP"/>
              </w:rPr>
            </w:pPr>
            <w:ins w:id="2023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016" w14:textId="77777777" w:rsidR="00925CBF" w:rsidRPr="00C37D2B" w:rsidRDefault="00925CBF" w:rsidP="00861336">
            <w:pPr>
              <w:pStyle w:val="TAL"/>
              <w:rPr>
                <w:ins w:id="2024" w:author="作者"/>
                <w:lang w:eastAsia="ja-JP"/>
              </w:rPr>
            </w:pPr>
            <w:ins w:id="2025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604" w14:textId="77777777" w:rsidR="00925CBF" w:rsidRPr="00C37D2B" w:rsidRDefault="00925CBF" w:rsidP="00861336">
            <w:pPr>
              <w:pStyle w:val="TAL"/>
              <w:rPr>
                <w:ins w:id="2026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21E" w14:textId="77777777" w:rsidR="00925CBF" w:rsidRPr="00C37D2B" w:rsidRDefault="00925CBF" w:rsidP="00861336">
            <w:pPr>
              <w:pStyle w:val="TAC"/>
              <w:jc w:val="left"/>
              <w:rPr>
                <w:ins w:id="2027" w:author="作者"/>
                <w:lang w:eastAsia="ja-JP"/>
              </w:rPr>
            </w:pPr>
            <w:ins w:id="2028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A7E" w14:textId="77777777" w:rsidR="00925CBF" w:rsidRPr="00C37D2B" w:rsidRDefault="00925CBF" w:rsidP="00861336">
            <w:pPr>
              <w:pStyle w:val="TAL"/>
              <w:rPr>
                <w:ins w:id="2029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C8F" w14:textId="77777777" w:rsidR="00925CBF" w:rsidRPr="00C37D2B" w:rsidRDefault="00925CBF" w:rsidP="00861336">
            <w:pPr>
              <w:pStyle w:val="TAC"/>
              <w:rPr>
                <w:ins w:id="2030" w:author="作者"/>
                <w:lang w:eastAsia="ja-JP"/>
              </w:rPr>
            </w:pPr>
            <w:ins w:id="2031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C4C" w14:textId="77777777" w:rsidR="00925CBF" w:rsidRPr="00C37D2B" w:rsidRDefault="00925CBF" w:rsidP="00861336">
            <w:pPr>
              <w:pStyle w:val="TAC"/>
              <w:rPr>
                <w:ins w:id="2032" w:author="作者"/>
                <w:lang w:eastAsia="ja-JP"/>
              </w:rPr>
            </w:pPr>
            <w:ins w:id="2033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7744BEC4" w14:textId="77777777" w:rsidTr="00861336">
        <w:trPr>
          <w:ins w:id="2034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B68" w14:textId="77777777" w:rsidR="00925CBF" w:rsidRPr="00986F21" w:rsidRDefault="00925CBF" w:rsidP="00861336">
            <w:pPr>
              <w:pStyle w:val="TAL"/>
              <w:rPr>
                <w:ins w:id="2035" w:author="作者"/>
                <w:rFonts w:eastAsiaTheme="minorEastAsia"/>
                <w:lang w:eastAsia="zh-CN"/>
              </w:rPr>
            </w:pPr>
            <w:ins w:id="2036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A45" w14:textId="77777777" w:rsidR="00925CBF" w:rsidRPr="00986F21" w:rsidRDefault="00925CBF" w:rsidP="00861336">
            <w:pPr>
              <w:pStyle w:val="TAL"/>
              <w:rPr>
                <w:ins w:id="2037" w:author="作者"/>
                <w:rFonts w:eastAsiaTheme="minorEastAsia"/>
                <w:lang w:eastAsia="zh-CN"/>
              </w:rPr>
            </w:pPr>
            <w:ins w:id="2038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BB6" w14:textId="77777777" w:rsidR="00925CBF" w:rsidRPr="00C37D2B" w:rsidRDefault="00925CBF" w:rsidP="00861336">
            <w:pPr>
              <w:pStyle w:val="TAL"/>
              <w:rPr>
                <w:ins w:id="2039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C5F" w14:textId="77777777" w:rsidR="00925CBF" w:rsidRPr="00986F21" w:rsidRDefault="00925CBF" w:rsidP="00861336">
            <w:pPr>
              <w:pStyle w:val="TAL"/>
              <w:rPr>
                <w:ins w:id="2040" w:author="作者"/>
                <w:rFonts w:eastAsiaTheme="minorEastAsia"/>
                <w:lang w:eastAsia="zh-CN"/>
              </w:rPr>
            </w:pPr>
            <w:ins w:id="2041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787" w14:textId="77777777" w:rsidR="00925CBF" w:rsidRPr="00C37D2B" w:rsidRDefault="00925CBF" w:rsidP="00861336">
            <w:pPr>
              <w:pStyle w:val="TAL"/>
              <w:rPr>
                <w:ins w:id="2042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6AC" w14:textId="77777777" w:rsidR="00925CBF" w:rsidRPr="00C37D2B" w:rsidRDefault="00925CBF" w:rsidP="00861336">
            <w:pPr>
              <w:pStyle w:val="TAC"/>
              <w:rPr>
                <w:ins w:id="2043" w:author="作者"/>
                <w:lang w:eastAsia="ja-JP"/>
              </w:rPr>
            </w:pPr>
            <w:ins w:id="2044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52AE" w14:textId="77777777" w:rsidR="00925CBF" w:rsidRPr="00C37D2B" w:rsidRDefault="00925CBF" w:rsidP="00861336">
            <w:pPr>
              <w:pStyle w:val="TAC"/>
              <w:rPr>
                <w:ins w:id="2045" w:author="作者"/>
                <w:lang w:eastAsia="ja-JP"/>
              </w:rPr>
            </w:pPr>
            <w:ins w:id="2046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3570C22B" w14:textId="77777777" w:rsidTr="00861336">
        <w:trPr>
          <w:ins w:id="2047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076" w14:textId="77777777" w:rsidR="00925CBF" w:rsidRDefault="00925CBF" w:rsidP="00861336">
            <w:pPr>
              <w:pStyle w:val="TAL"/>
              <w:rPr>
                <w:ins w:id="2048" w:author="作者"/>
                <w:rFonts w:cs="Arial"/>
              </w:rPr>
            </w:pPr>
            <w:ins w:id="2049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 Response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110" w14:textId="77777777" w:rsidR="00925CBF" w:rsidRPr="00321C1B" w:rsidRDefault="00925CBF" w:rsidP="00861336">
            <w:pPr>
              <w:pStyle w:val="TAL"/>
              <w:rPr>
                <w:ins w:id="2050" w:author="作者"/>
                <w:rFonts w:eastAsiaTheme="minorEastAsia" w:cs="Arial"/>
                <w:lang w:eastAsia="zh-CN"/>
              </w:rPr>
            </w:pPr>
            <w:ins w:id="2051" w:author="作者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69E" w14:textId="77777777" w:rsidR="00925CBF" w:rsidRPr="00C37D2B" w:rsidRDefault="00925CBF" w:rsidP="00861336">
            <w:pPr>
              <w:pStyle w:val="TAL"/>
              <w:rPr>
                <w:ins w:id="205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323" w14:textId="77777777" w:rsidR="00925CBF" w:rsidRPr="005838EF" w:rsidRDefault="00925CBF" w:rsidP="00861336">
            <w:pPr>
              <w:pStyle w:val="TAL"/>
              <w:rPr>
                <w:ins w:id="2053" w:author="作者"/>
                <w:rFonts w:cs="Arial"/>
              </w:rPr>
            </w:pPr>
            <w:ins w:id="2054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A75" w14:textId="77777777" w:rsidR="00925CBF" w:rsidRPr="00C37D2B" w:rsidRDefault="00925CBF" w:rsidP="00861336">
            <w:pPr>
              <w:pStyle w:val="TAL"/>
              <w:rPr>
                <w:ins w:id="2055" w:author="作者"/>
                <w:lang w:eastAsia="ja-JP"/>
              </w:rPr>
            </w:pPr>
            <w:ins w:id="2056" w:author="作者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>Multicast Session Activation Response Transfer</w:t>
              </w:r>
              <w:r w:rsidRPr="00DD4176">
                <w:rPr>
                  <w:rFonts w:cs="Arial"/>
                  <w:bCs/>
                  <w:iCs/>
                </w:rPr>
                <w:t xml:space="preserve"> 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A.c2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DD4" w14:textId="77777777" w:rsidR="00925CBF" w:rsidRPr="00C37D2B" w:rsidRDefault="00925CBF" w:rsidP="00861336">
            <w:pPr>
              <w:pStyle w:val="TAC"/>
              <w:rPr>
                <w:ins w:id="2057" w:author="作者"/>
                <w:lang w:eastAsia="ja-JP"/>
              </w:rPr>
            </w:pPr>
            <w:ins w:id="2058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81D" w14:textId="77777777" w:rsidR="00925CBF" w:rsidRPr="00C37D2B" w:rsidRDefault="00925CBF" w:rsidP="00861336">
            <w:pPr>
              <w:pStyle w:val="TAC"/>
              <w:rPr>
                <w:ins w:id="2059" w:author="作者"/>
                <w:lang w:eastAsia="ja-JP"/>
              </w:rPr>
            </w:pPr>
            <w:ins w:id="2060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784E55C5" w14:textId="77777777" w:rsidTr="00861336">
        <w:trPr>
          <w:ins w:id="2061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919" w14:textId="77777777" w:rsidR="00925CBF" w:rsidRPr="00986F21" w:rsidRDefault="00925CBF" w:rsidP="00861336">
            <w:pPr>
              <w:pStyle w:val="TAL"/>
              <w:rPr>
                <w:ins w:id="2062" w:author="作者"/>
                <w:rFonts w:eastAsiaTheme="minorEastAsia"/>
                <w:lang w:eastAsia="zh-CN"/>
              </w:rPr>
            </w:pPr>
            <w:ins w:id="2063" w:author="作者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6E1" w14:textId="77777777" w:rsidR="00925CBF" w:rsidRDefault="00925CBF" w:rsidP="00861336">
            <w:pPr>
              <w:pStyle w:val="TAL"/>
              <w:rPr>
                <w:ins w:id="2064" w:author="作者"/>
                <w:rFonts w:eastAsiaTheme="minorEastAsia"/>
                <w:lang w:eastAsia="zh-CN"/>
              </w:rPr>
            </w:pPr>
            <w:ins w:id="2065" w:author="作者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490" w14:textId="77777777" w:rsidR="00925CBF" w:rsidRPr="00C37D2B" w:rsidRDefault="00925CBF" w:rsidP="00861336">
            <w:pPr>
              <w:pStyle w:val="TAL"/>
              <w:rPr>
                <w:ins w:id="2066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573" w14:textId="77777777" w:rsidR="00925CBF" w:rsidRDefault="00925CBF" w:rsidP="00861336">
            <w:pPr>
              <w:pStyle w:val="TAL"/>
              <w:rPr>
                <w:ins w:id="2067" w:author="作者"/>
                <w:rFonts w:eastAsiaTheme="minorEastAsia"/>
                <w:lang w:eastAsia="zh-CN"/>
              </w:rPr>
            </w:pPr>
            <w:ins w:id="2068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E27" w14:textId="77777777" w:rsidR="00925CBF" w:rsidRPr="00C37D2B" w:rsidRDefault="00925CBF" w:rsidP="00861336">
            <w:pPr>
              <w:pStyle w:val="TAL"/>
              <w:rPr>
                <w:ins w:id="2069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BAF" w14:textId="77777777" w:rsidR="00925CBF" w:rsidRPr="00C37D2B" w:rsidRDefault="00925CBF" w:rsidP="00861336">
            <w:pPr>
              <w:pStyle w:val="TAC"/>
              <w:rPr>
                <w:ins w:id="2070" w:author="作者"/>
                <w:lang w:eastAsia="ja-JP"/>
              </w:rPr>
            </w:pPr>
            <w:ins w:id="2071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749" w14:textId="77777777" w:rsidR="00925CBF" w:rsidRPr="00C37D2B" w:rsidRDefault="00925CBF" w:rsidP="00861336">
            <w:pPr>
              <w:pStyle w:val="TAC"/>
              <w:rPr>
                <w:ins w:id="2072" w:author="作者"/>
                <w:lang w:eastAsia="ja-JP"/>
              </w:rPr>
            </w:pPr>
            <w:ins w:id="2073" w:author="作者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703D66FE" w14:textId="77777777" w:rsidR="00925CBF" w:rsidRPr="00AB1770" w:rsidRDefault="00925CBF" w:rsidP="00861336">
      <w:pPr>
        <w:pStyle w:val="EditorsNote"/>
        <w:rPr>
          <w:ins w:id="2074" w:author="作者"/>
        </w:rPr>
      </w:pPr>
    </w:p>
    <w:p w14:paraId="7EA504FF" w14:textId="77777777" w:rsidR="00925CBF" w:rsidRPr="00C37D2B" w:rsidRDefault="00925CBF" w:rsidP="00861336">
      <w:pPr>
        <w:pStyle w:val="41"/>
        <w:rPr>
          <w:ins w:id="2075" w:author="作者"/>
          <w:lang w:eastAsia="zh-CN"/>
        </w:rPr>
      </w:pPr>
      <w:ins w:id="2076" w:author="作者">
        <w:r>
          <w:t>9.2.x</w:t>
        </w:r>
        <w:r w:rsidRPr="00C37D2B">
          <w:t>.</w:t>
        </w:r>
        <w:r>
          <w:t>c3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 w:rsidRPr="00C37D2B">
          <w:rPr>
            <w:lang w:eastAsia="zh-CN"/>
          </w:rPr>
          <w:t>FAILURE</w:t>
        </w:r>
      </w:ins>
    </w:p>
    <w:p w14:paraId="1BBDAC0A" w14:textId="77777777" w:rsidR="00925CBF" w:rsidRPr="00C37D2B" w:rsidRDefault="00925CBF" w:rsidP="00861336">
      <w:pPr>
        <w:rPr>
          <w:ins w:id="2077" w:author="作者"/>
        </w:rPr>
      </w:pPr>
      <w:ins w:id="2078" w:author="作者">
        <w:r w:rsidRPr="00C37D2B">
          <w:t xml:space="preserve">This message is sent by </w:t>
        </w:r>
        <w:r>
          <w:t>the NG-RAN node</w:t>
        </w:r>
        <w:r w:rsidRPr="00C37D2B">
          <w:t xml:space="preserve"> to </w:t>
        </w:r>
        <w:r>
          <w:t>the AMF</w:t>
        </w:r>
        <w:r w:rsidRPr="00C37D2B">
          <w:t xml:space="preserve"> to </w:t>
        </w:r>
        <w:r w:rsidRPr="00C37D2B">
          <w:rPr>
            <w:lang w:eastAsia="zh-CN"/>
          </w:rPr>
          <w:t xml:space="preserve">indicate </w:t>
        </w:r>
        <w:r>
          <w:rPr>
            <w:lang w:eastAsia="zh-CN"/>
          </w:rPr>
          <w:t>multicast session</w:t>
        </w:r>
        <w:r w:rsidRPr="00C37D2B">
          <w:rPr>
            <w:lang w:eastAsia="zh-CN"/>
          </w:rPr>
          <w:t xml:space="preserve"> activation failure</w:t>
        </w:r>
        <w:r w:rsidRPr="00C37D2B">
          <w:t>.</w:t>
        </w:r>
      </w:ins>
    </w:p>
    <w:p w14:paraId="567DC9C8" w14:textId="77777777" w:rsidR="00925CBF" w:rsidRPr="00C37D2B" w:rsidRDefault="00925CBF" w:rsidP="00861336">
      <w:pPr>
        <w:rPr>
          <w:ins w:id="2079" w:author="作者"/>
        </w:rPr>
      </w:pPr>
      <w:ins w:id="2080" w:author="作者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901"/>
        <w:gridCol w:w="1134"/>
        <w:gridCol w:w="1417"/>
        <w:gridCol w:w="896"/>
        <w:gridCol w:w="1243"/>
      </w:tblGrid>
      <w:tr w:rsidR="00925CBF" w:rsidRPr="00C37D2B" w14:paraId="080D6544" w14:textId="77777777" w:rsidTr="00861336">
        <w:trPr>
          <w:ins w:id="2081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8CE" w14:textId="77777777" w:rsidR="00925CBF" w:rsidRPr="00C37D2B" w:rsidRDefault="00925CBF" w:rsidP="00861336">
            <w:pPr>
              <w:pStyle w:val="TAH"/>
              <w:rPr>
                <w:ins w:id="2082" w:author="作者"/>
                <w:lang w:eastAsia="ja-JP"/>
              </w:rPr>
            </w:pPr>
            <w:ins w:id="2083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6F0" w14:textId="77777777" w:rsidR="00925CBF" w:rsidRPr="00C37D2B" w:rsidRDefault="00925CBF" w:rsidP="00861336">
            <w:pPr>
              <w:pStyle w:val="TAH"/>
              <w:rPr>
                <w:ins w:id="2084" w:author="作者"/>
                <w:lang w:eastAsia="ja-JP"/>
              </w:rPr>
            </w:pPr>
            <w:ins w:id="2085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F54" w14:textId="77777777" w:rsidR="00925CBF" w:rsidRPr="00C37D2B" w:rsidRDefault="00925CBF" w:rsidP="00861336">
            <w:pPr>
              <w:pStyle w:val="TAH"/>
              <w:rPr>
                <w:ins w:id="2086" w:author="作者"/>
                <w:lang w:eastAsia="ja-JP"/>
              </w:rPr>
            </w:pPr>
            <w:ins w:id="2087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7EC" w14:textId="77777777" w:rsidR="00925CBF" w:rsidRPr="00C37D2B" w:rsidRDefault="00925CBF" w:rsidP="00861336">
            <w:pPr>
              <w:pStyle w:val="TAH"/>
              <w:rPr>
                <w:ins w:id="2088" w:author="作者"/>
                <w:lang w:eastAsia="ja-JP"/>
              </w:rPr>
            </w:pPr>
            <w:ins w:id="2089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CB3" w14:textId="77777777" w:rsidR="00925CBF" w:rsidRPr="00C37D2B" w:rsidRDefault="00925CBF" w:rsidP="00861336">
            <w:pPr>
              <w:pStyle w:val="TAH"/>
              <w:rPr>
                <w:ins w:id="2090" w:author="作者"/>
                <w:lang w:eastAsia="ja-JP"/>
              </w:rPr>
            </w:pPr>
            <w:ins w:id="2091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8D7" w14:textId="77777777" w:rsidR="00925CBF" w:rsidRPr="00C37D2B" w:rsidRDefault="00925CBF" w:rsidP="00861336">
            <w:pPr>
              <w:pStyle w:val="TAH"/>
              <w:rPr>
                <w:ins w:id="2092" w:author="作者"/>
                <w:lang w:eastAsia="ja-JP"/>
              </w:rPr>
            </w:pPr>
            <w:ins w:id="2093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139" w14:textId="77777777" w:rsidR="00925CBF" w:rsidRPr="00C37D2B" w:rsidRDefault="00925CBF" w:rsidP="00861336">
            <w:pPr>
              <w:pStyle w:val="TAH"/>
              <w:rPr>
                <w:ins w:id="2094" w:author="作者"/>
                <w:lang w:eastAsia="ja-JP"/>
              </w:rPr>
            </w:pPr>
            <w:ins w:id="2095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1D93757D" w14:textId="77777777" w:rsidTr="00861336">
        <w:trPr>
          <w:ins w:id="209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5F7" w14:textId="77777777" w:rsidR="00925CBF" w:rsidRPr="00C37D2B" w:rsidRDefault="00925CBF" w:rsidP="00861336">
            <w:pPr>
              <w:pStyle w:val="TAL"/>
              <w:rPr>
                <w:ins w:id="2097" w:author="作者"/>
                <w:lang w:eastAsia="ja-JP"/>
              </w:rPr>
            </w:pPr>
            <w:ins w:id="2098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A69" w14:textId="77777777" w:rsidR="00925CBF" w:rsidRPr="00C37D2B" w:rsidRDefault="00925CBF" w:rsidP="00861336">
            <w:pPr>
              <w:pStyle w:val="TAL"/>
              <w:rPr>
                <w:ins w:id="2099" w:author="作者"/>
                <w:lang w:eastAsia="ja-JP"/>
              </w:rPr>
            </w:pPr>
            <w:ins w:id="2100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B81" w14:textId="77777777" w:rsidR="00925CBF" w:rsidRPr="00C37D2B" w:rsidRDefault="00925CBF" w:rsidP="00861336">
            <w:pPr>
              <w:pStyle w:val="TAL"/>
              <w:rPr>
                <w:ins w:id="2101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2FE" w14:textId="77777777" w:rsidR="00925CBF" w:rsidRPr="00C37D2B" w:rsidRDefault="00925CBF" w:rsidP="00861336">
            <w:pPr>
              <w:pStyle w:val="TAL"/>
              <w:rPr>
                <w:ins w:id="2102" w:author="作者"/>
                <w:lang w:eastAsia="ja-JP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ins w:id="2103" w:author="作者">
                <w:r w:rsidRPr="00C37D2B">
                  <w:rPr>
                    <w:lang w:eastAsia="ja-JP"/>
                  </w:rPr>
                  <w:t>9.2.13</w:t>
                </w:r>
              </w:ins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DC8" w14:textId="77777777" w:rsidR="00925CBF" w:rsidRPr="00C37D2B" w:rsidRDefault="00925CBF" w:rsidP="00861336">
            <w:pPr>
              <w:pStyle w:val="TAL"/>
              <w:rPr>
                <w:ins w:id="2104" w:author="作者"/>
                <w:lang w:eastAsia="ja-JP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90F" w14:textId="77777777" w:rsidR="00925CBF" w:rsidRPr="00C37D2B" w:rsidRDefault="00925CBF" w:rsidP="00861336">
            <w:pPr>
              <w:pStyle w:val="TAC"/>
              <w:rPr>
                <w:ins w:id="2105" w:author="作者"/>
                <w:lang w:eastAsia="ja-JP"/>
              </w:rPr>
            </w:pPr>
            <w:ins w:id="2106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8A0" w14:textId="77777777" w:rsidR="00925CBF" w:rsidRPr="00C37D2B" w:rsidRDefault="00925CBF" w:rsidP="00861336">
            <w:pPr>
              <w:pStyle w:val="TAC"/>
              <w:rPr>
                <w:ins w:id="2107" w:author="作者"/>
                <w:lang w:eastAsia="ja-JP"/>
              </w:rPr>
            </w:pPr>
            <w:ins w:id="2108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012D51DB" w14:textId="77777777" w:rsidTr="00861336">
        <w:trPr>
          <w:ins w:id="210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B33" w14:textId="77777777" w:rsidR="00925CBF" w:rsidRPr="006A037A" w:rsidRDefault="00925CBF" w:rsidP="00861336">
            <w:pPr>
              <w:pStyle w:val="TAL"/>
              <w:rPr>
                <w:ins w:id="2110" w:author="作者"/>
                <w:lang w:eastAsia="ja-JP"/>
              </w:rPr>
            </w:pPr>
            <w:ins w:id="2111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59D" w14:textId="77777777" w:rsidR="00925CBF" w:rsidRPr="00C37D2B" w:rsidRDefault="00925CBF" w:rsidP="00861336">
            <w:pPr>
              <w:pStyle w:val="TAL"/>
              <w:rPr>
                <w:ins w:id="2112" w:author="作者"/>
                <w:lang w:eastAsia="ja-JP"/>
              </w:rPr>
            </w:pPr>
            <w:ins w:id="2113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298" w14:textId="77777777" w:rsidR="00925CBF" w:rsidRPr="00C37D2B" w:rsidRDefault="00925CBF" w:rsidP="00861336">
            <w:pPr>
              <w:pStyle w:val="TAL"/>
              <w:rPr>
                <w:ins w:id="2114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1A8" w14:textId="77777777" w:rsidR="00925CBF" w:rsidRPr="00C37D2B" w:rsidRDefault="00925CBF" w:rsidP="00861336">
            <w:pPr>
              <w:pStyle w:val="TAL"/>
              <w:rPr>
                <w:ins w:id="2115" w:author="作者"/>
                <w:lang w:eastAsia="ja-JP"/>
              </w:rPr>
            </w:pPr>
            <w:ins w:id="2116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BBF" w14:textId="77777777" w:rsidR="00925CBF" w:rsidRPr="00C37D2B" w:rsidRDefault="00925CBF" w:rsidP="00861336">
            <w:pPr>
              <w:pStyle w:val="TAL"/>
              <w:rPr>
                <w:ins w:id="2117" w:author="作者"/>
                <w:lang w:eastAsia="ja-JP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D54" w14:textId="77777777" w:rsidR="00925CBF" w:rsidRPr="00C37D2B" w:rsidRDefault="00925CBF" w:rsidP="00861336">
            <w:pPr>
              <w:pStyle w:val="TAC"/>
              <w:rPr>
                <w:ins w:id="2118" w:author="作者"/>
                <w:lang w:eastAsia="ja-JP"/>
              </w:rPr>
            </w:pPr>
            <w:ins w:id="211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4AC" w14:textId="77777777" w:rsidR="00925CBF" w:rsidRPr="00C37D2B" w:rsidRDefault="00925CBF" w:rsidP="00861336">
            <w:pPr>
              <w:pStyle w:val="TAC"/>
              <w:rPr>
                <w:ins w:id="2120" w:author="作者"/>
                <w:lang w:eastAsia="ja-JP"/>
              </w:rPr>
            </w:pPr>
            <w:ins w:id="212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463F05C3" w14:textId="77777777" w:rsidTr="00861336">
        <w:trPr>
          <w:ins w:id="2122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A18" w14:textId="77777777" w:rsidR="00925CBF" w:rsidRDefault="00925CBF" w:rsidP="00861336">
            <w:pPr>
              <w:pStyle w:val="TAL"/>
              <w:rPr>
                <w:ins w:id="2123" w:author="作者"/>
                <w:rFonts w:cs="Arial"/>
              </w:rPr>
            </w:pPr>
            <w:ins w:id="2124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</w:t>
              </w:r>
              <w:r>
                <w:rPr>
                  <w:lang w:eastAsia="ja-JP"/>
                </w:rPr>
                <w:t xml:space="preserve"> U</w:t>
              </w:r>
              <w:r w:rsidRPr="008768AE">
                <w:rPr>
                  <w:lang w:eastAsia="ja-JP"/>
                </w:rPr>
                <w:t>nsuccessful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2A8" w14:textId="77777777" w:rsidR="00925CBF" w:rsidRPr="006644C5" w:rsidRDefault="00925CBF" w:rsidP="00861336">
            <w:pPr>
              <w:pStyle w:val="TAL"/>
              <w:rPr>
                <w:ins w:id="2125" w:author="作者"/>
                <w:rFonts w:cs="Arial"/>
              </w:rPr>
            </w:pPr>
            <w:ins w:id="2126" w:author="作者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DFF" w14:textId="77777777" w:rsidR="00925CBF" w:rsidRPr="00C37D2B" w:rsidRDefault="00925CBF" w:rsidP="00861336">
            <w:pPr>
              <w:pStyle w:val="TAL"/>
              <w:rPr>
                <w:ins w:id="2127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47E" w14:textId="77777777" w:rsidR="00925CBF" w:rsidRPr="005838EF" w:rsidRDefault="00925CBF" w:rsidP="00861336">
            <w:pPr>
              <w:pStyle w:val="TAL"/>
              <w:rPr>
                <w:ins w:id="2128" w:author="作者"/>
                <w:rFonts w:cs="Arial"/>
              </w:rPr>
            </w:pPr>
            <w:ins w:id="2129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334" w14:textId="77777777" w:rsidR="00925CBF" w:rsidRPr="00C37D2B" w:rsidRDefault="00925CBF" w:rsidP="00861336">
            <w:pPr>
              <w:pStyle w:val="TAL"/>
              <w:rPr>
                <w:ins w:id="2130" w:author="作者"/>
                <w:lang w:eastAsia="ja-JP"/>
              </w:rPr>
            </w:pPr>
            <w:ins w:id="2131" w:author="作者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Activation </w:t>
              </w:r>
              <w:r w:rsidRPr="0037219A">
                <w:rPr>
                  <w:rFonts w:cs="Arial"/>
                  <w:bCs/>
                  <w:i/>
                  <w:iCs/>
                  <w:lang w:eastAsia="zh-CN"/>
                </w:rPr>
                <w:t>Unsuccessful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A.c3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E6E" w14:textId="77777777" w:rsidR="00925CBF" w:rsidRPr="00C37D2B" w:rsidRDefault="00925CBF" w:rsidP="00861336">
            <w:pPr>
              <w:pStyle w:val="TAC"/>
              <w:rPr>
                <w:ins w:id="2132" w:author="作者"/>
                <w:lang w:eastAsia="ja-JP"/>
              </w:rPr>
            </w:pPr>
            <w:ins w:id="2133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1F3" w14:textId="77777777" w:rsidR="00925CBF" w:rsidRPr="00C37D2B" w:rsidRDefault="00925CBF" w:rsidP="00861336">
            <w:pPr>
              <w:pStyle w:val="TAC"/>
              <w:rPr>
                <w:ins w:id="2134" w:author="作者"/>
                <w:lang w:eastAsia="ja-JP"/>
              </w:rPr>
            </w:pPr>
            <w:ins w:id="2135" w:author="作者">
              <w:r>
                <w:rPr>
                  <w:noProof/>
                  <w:kern w:val="2"/>
                  <w:szCs w:val="22"/>
                </w:rPr>
                <w:t>ignore</w:t>
              </w:r>
            </w:ins>
          </w:p>
        </w:tc>
      </w:tr>
      <w:tr w:rsidR="00925CBF" w:rsidRPr="00C37D2B" w14:paraId="6736338C" w14:textId="77777777" w:rsidTr="00861336">
        <w:trPr>
          <w:ins w:id="213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58C" w14:textId="77777777" w:rsidR="00925CBF" w:rsidRPr="00C37D2B" w:rsidRDefault="00925CBF" w:rsidP="00861336">
            <w:pPr>
              <w:pStyle w:val="TAL"/>
              <w:rPr>
                <w:ins w:id="2137" w:author="作者"/>
                <w:lang w:eastAsia="zh-CN"/>
              </w:rPr>
            </w:pPr>
            <w:ins w:id="2138" w:author="作者">
              <w:r w:rsidRPr="00C37D2B">
                <w:rPr>
                  <w:lang w:eastAsia="zh-CN"/>
                </w:rPr>
                <w:t>Cause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8A7" w14:textId="77777777" w:rsidR="00925CBF" w:rsidRPr="00C37D2B" w:rsidRDefault="00925CBF" w:rsidP="00861336">
            <w:pPr>
              <w:pStyle w:val="TAL"/>
              <w:rPr>
                <w:ins w:id="2139" w:author="作者"/>
                <w:lang w:eastAsia="zh-CN"/>
              </w:rPr>
            </w:pPr>
            <w:ins w:id="2140" w:author="作者">
              <w:r w:rsidRPr="00C37D2B">
                <w:rPr>
                  <w:lang w:eastAsia="zh-CN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1DD6" w14:textId="77777777" w:rsidR="00925CBF" w:rsidRPr="00C37D2B" w:rsidRDefault="00925CBF" w:rsidP="00861336">
            <w:pPr>
              <w:pStyle w:val="TAL"/>
              <w:rPr>
                <w:ins w:id="2141" w:author="作者"/>
                <w:i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2F0" w14:textId="77777777" w:rsidR="00925CBF" w:rsidRPr="00C37D2B" w:rsidRDefault="00925CBF" w:rsidP="00861336">
            <w:pPr>
              <w:pStyle w:val="TAL"/>
              <w:rPr>
                <w:ins w:id="2142" w:author="作者"/>
                <w:lang w:eastAsia="zh-CN"/>
              </w:rPr>
            </w:pPr>
            <w:ins w:id="2143" w:author="作者">
              <w:r w:rsidRPr="00C37D2B">
                <w:rPr>
                  <w:lang w:eastAsia="zh-CN"/>
                </w:rPr>
                <w:t>9.</w:t>
              </w:r>
              <w:r>
                <w:rPr>
                  <w:lang w:eastAsia="zh-CN"/>
                </w:rPr>
                <w:t>3.1.2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3DF" w14:textId="77777777" w:rsidR="00925CBF" w:rsidRPr="00C37D2B" w:rsidRDefault="00925CBF" w:rsidP="00861336">
            <w:pPr>
              <w:pStyle w:val="TAL"/>
              <w:rPr>
                <w:ins w:id="2144" w:author="作者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E08" w14:textId="77777777" w:rsidR="00925CBF" w:rsidRPr="00C37D2B" w:rsidRDefault="00925CBF" w:rsidP="00861336">
            <w:pPr>
              <w:pStyle w:val="TAC"/>
              <w:rPr>
                <w:ins w:id="2145" w:author="作者"/>
                <w:lang w:eastAsia="zh-CN"/>
              </w:rPr>
            </w:pPr>
            <w:ins w:id="2146" w:author="作者">
              <w:r w:rsidRPr="00C37D2B">
                <w:rPr>
                  <w:lang w:eastAsia="zh-CN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F58" w14:textId="77777777" w:rsidR="00925CBF" w:rsidRPr="00C37D2B" w:rsidRDefault="00925CBF" w:rsidP="00861336">
            <w:pPr>
              <w:pStyle w:val="TAC"/>
              <w:rPr>
                <w:ins w:id="2147" w:author="作者"/>
                <w:lang w:eastAsia="zh-CN"/>
              </w:rPr>
            </w:pPr>
            <w:ins w:id="2148" w:author="作者">
              <w:r w:rsidRPr="00C37D2B">
                <w:rPr>
                  <w:lang w:eastAsia="zh-CN"/>
                </w:rPr>
                <w:t>ignore</w:t>
              </w:r>
            </w:ins>
          </w:p>
        </w:tc>
      </w:tr>
      <w:tr w:rsidR="00925CBF" w:rsidRPr="00C37D2B" w14:paraId="7378318D" w14:textId="77777777" w:rsidTr="00861336">
        <w:trPr>
          <w:ins w:id="214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27B" w14:textId="77777777" w:rsidR="00925CBF" w:rsidRPr="00C37D2B" w:rsidRDefault="00925CBF" w:rsidP="00861336">
            <w:pPr>
              <w:pStyle w:val="TAL"/>
              <w:rPr>
                <w:ins w:id="2150" w:author="作者"/>
                <w:lang w:eastAsia="ja-JP"/>
              </w:rPr>
            </w:pPr>
            <w:ins w:id="2151" w:author="作者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7F6" w14:textId="77777777" w:rsidR="00925CBF" w:rsidRPr="00C37D2B" w:rsidRDefault="00925CBF" w:rsidP="00861336">
            <w:pPr>
              <w:pStyle w:val="TAL"/>
              <w:rPr>
                <w:ins w:id="2152" w:author="作者"/>
                <w:lang w:eastAsia="ja-JP"/>
              </w:rPr>
            </w:pPr>
            <w:ins w:id="2153" w:author="作者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296" w14:textId="77777777" w:rsidR="00925CBF" w:rsidRPr="00C37D2B" w:rsidRDefault="00925CBF" w:rsidP="00861336">
            <w:pPr>
              <w:pStyle w:val="TAL"/>
              <w:rPr>
                <w:ins w:id="2154" w:author="作者"/>
                <w:i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381" w14:textId="77777777" w:rsidR="00925CBF" w:rsidRPr="00C37D2B" w:rsidRDefault="00925CBF" w:rsidP="00861336">
            <w:pPr>
              <w:pStyle w:val="TAL"/>
              <w:rPr>
                <w:ins w:id="2155" w:author="作者"/>
                <w:lang w:eastAsia="ja-JP"/>
              </w:rPr>
            </w:pPr>
            <w:ins w:id="2156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BA1" w14:textId="77777777" w:rsidR="00925CBF" w:rsidRPr="00C37D2B" w:rsidRDefault="00925CBF" w:rsidP="00861336">
            <w:pPr>
              <w:pStyle w:val="TAL"/>
              <w:rPr>
                <w:ins w:id="2157" w:author="作者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912" w14:textId="77777777" w:rsidR="00925CBF" w:rsidRPr="00C37D2B" w:rsidRDefault="00925CBF" w:rsidP="00861336">
            <w:pPr>
              <w:pStyle w:val="TAC"/>
              <w:rPr>
                <w:ins w:id="2158" w:author="作者"/>
                <w:lang w:eastAsia="ja-JP"/>
              </w:rPr>
            </w:pPr>
            <w:ins w:id="215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941" w14:textId="77777777" w:rsidR="00925CBF" w:rsidRPr="00C37D2B" w:rsidRDefault="00925CBF" w:rsidP="00861336">
            <w:pPr>
              <w:pStyle w:val="TAC"/>
              <w:rPr>
                <w:ins w:id="2160" w:author="作者"/>
                <w:lang w:eastAsia="ja-JP"/>
              </w:rPr>
            </w:pPr>
            <w:ins w:id="2161" w:author="作者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6511DE3D" w14:textId="77777777" w:rsidR="00925CBF" w:rsidRPr="00AB1770" w:rsidRDefault="00925CBF" w:rsidP="00861336">
      <w:pPr>
        <w:rPr>
          <w:ins w:id="2162" w:author="作者"/>
        </w:rPr>
      </w:pPr>
    </w:p>
    <w:p w14:paraId="7987B947" w14:textId="77777777" w:rsidR="00925CBF" w:rsidRPr="00C37D2B" w:rsidRDefault="00925CBF" w:rsidP="00861336">
      <w:pPr>
        <w:pStyle w:val="41"/>
        <w:rPr>
          <w:ins w:id="2163" w:author="作者"/>
        </w:rPr>
      </w:pPr>
      <w:ins w:id="2164" w:author="作者">
        <w:r>
          <w:t>9.2.x</w:t>
        </w:r>
        <w:r w:rsidRPr="00C37D2B">
          <w:t>.</w:t>
        </w:r>
        <w:r>
          <w:t>d1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</w:t>
        </w:r>
        <w:r w:rsidRPr="00C37D2B">
          <w:rPr>
            <w:lang w:eastAsia="ja-JP"/>
          </w:rPr>
          <w:t>ACTIVATION REQUEST</w:t>
        </w:r>
      </w:ins>
    </w:p>
    <w:p w14:paraId="66DBC0F1" w14:textId="77777777" w:rsidR="00925CBF" w:rsidRPr="00C37D2B" w:rsidRDefault="00925CBF" w:rsidP="00861336">
      <w:pPr>
        <w:rPr>
          <w:ins w:id="2165" w:author="作者"/>
        </w:rPr>
      </w:pPr>
      <w:ins w:id="2166" w:author="作者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request </w:t>
        </w:r>
        <w:r>
          <w:t>to</w:t>
        </w:r>
        <w:r w:rsidRPr="00C37D2B">
          <w:t xml:space="preserve"> </w:t>
        </w:r>
        <w:r>
          <w:t>deactivate the MBS resources of a MBS Session</w:t>
        </w:r>
        <w:r w:rsidRPr="00C37D2B">
          <w:t>.</w:t>
        </w:r>
      </w:ins>
    </w:p>
    <w:p w14:paraId="1785C9FA" w14:textId="77777777" w:rsidR="00925CBF" w:rsidRPr="00C37D2B" w:rsidRDefault="00925CBF" w:rsidP="00861336">
      <w:pPr>
        <w:rPr>
          <w:ins w:id="2167" w:author="作者"/>
        </w:rPr>
      </w:pPr>
      <w:ins w:id="2168" w:author="作者">
        <w:r w:rsidRPr="00C37D2B">
          <w:lastRenderedPageBreak/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76845E75" w14:textId="77777777" w:rsidTr="00861336">
        <w:trPr>
          <w:ins w:id="216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8EE" w14:textId="77777777" w:rsidR="00925CBF" w:rsidRPr="00C37D2B" w:rsidRDefault="00925CBF" w:rsidP="00861336">
            <w:pPr>
              <w:pStyle w:val="TAH"/>
              <w:rPr>
                <w:ins w:id="2170" w:author="作者"/>
                <w:lang w:eastAsia="ja-JP"/>
              </w:rPr>
            </w:pPr>
            <w:ins w:id="2171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347" w14:textId="77777777" w:rsidR="00925CBF" w:rsidRPr="00C37D2B" w:rsidRDefault="00925CBF" w:rsidP="00861336">
            <w:pPr>
              <w:pStyle w:val="TAH"/>
              <w:rPr>
                <w:ins w:id="2172" w:author="作者"/>
                <w:lang w:eastAsia="ja-JP"/>
              </w:rPr>
            </w:pPr>
            <w:ins w:id="2173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2D7" w14:textId="77777777" w:rsidR="00925CBF" w:rsidRPr="00C37D2B" w:rsidRDefault="00925CBF" w:rsidP="00861336">
            <w:pPr>
              <w:pStyle w:val="TAH"/>
              <w:rPr>
                <w:ins w:id="2174" w:author="作者"/>
                <w:lang w:eastAsia="ja-JP"/>
              </w:rPr>
            </w:pPr>
            <w:ins w:id="2175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DB" w14:textId="77777777" w:rsidR="00925CBF" w:rsidRPr="00C37D2B" w:rsidRDefault="00925CBF" w:rsidP="00861336">
            <w:pPr>
              <w:pStyle w:val="TAH"/>
              <w:rPr>
                <w:ins w:id="2176" w:author="作者"/>
                <w:lang w:eastAsia="ja-JP"/>
              </w:rPr>
            </w:pPr>
            <w:ins w:id="2177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5AE" w14:textId="77777777" w:rsidR="00925CBF" w:rsidRPr="00C37D2B" w:rsidRDefault="00925CBF" w:rsidP="00861336">
            <w:pPr>
              <w:pStyle w:val="TAH"/>
              <w:rPr>
                <w:ins w:id="2178" w:author="作者"/>
                <w:lang w:eastAsia="ja-JP"/>
              </w:rPr>
            </w:pPr>
            <w:ins w:id="2179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3C1" w14:textId="77777777" w:rsidR="00925CBF" w:rsidRPr="00C37D2B" w:rsidRDefault="00925CBF" w:rsidP="00861336">
            <w:pPr>
              <w:pStyle w:val="TAH"/>
              <w:rPr>
                <w:ins w:id="2180" w:author="作者"/>
                <w:lang w:eastAsia="ja-JP"/>
              </w:rPr>
            </w:pPr>
            <w:ins w:id="2181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7C9" w14:textId="77777777" w:rsidR="00925CBF" w:rsidRPr="00C37D2B" w:rsidRDefault="00925CBF" w:rsidP="00861336">
            <w:pPr>
              <w:pStyle w:val="TAH"/>
              <w:rPr>
                <w:ins w:id="2182" w:author="作者"/>
                <w:lang w:eastAsia="ja-JP"/>
              </w:rPr>
            </w:pPr>
            <w:ins w:id="2183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25FDD604" w14:textId="77777777" w:rsidTr="00861336">
        <w:trPr>
          <w:ins w:id="2184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2D5" w14:textId="77777777" w:rsidR="00925CBF" w:rsidRPr="00C37D2B" w:rsidRDefault="00925CBF" w:rsidP="00861336">
            <w:pPr>
              <w:pStyle w:val="TAL"/>
              <w:rPr>
                <w:ins w:id="2185" w:author="作者"/>
                <w:lang w:eastAsia="ja-JP"/>
              </w:rPr>
            </w:pPr>
            <w:ins w:id="2186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79C" w14:textId="77777777" w:rsidR="00925CBF" w:rsidRPr="00C37D2B" w:rsidRDefault="00925CBF" w:rsidP="00861336">
            <w:pPr>
              <w:pStyle w:val="TAL"/>
              <w:rPr>
                <w:ins w:id="2187" w:author="作者"/>
                <w:lang w:eastAsia="ja-JP"/>
              </w:rPr>
            </w:pPr>
            <w:ins w:id="2188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A88" w14:textId="77777777" w:rsidR="00925CBF" w:rsidRPr="00C37D2B" w:rsidRDefault="00925CBF" w:rsidP="00861336">
            <w:pPr>
              <w:pStyle w:val="TAL"/>
              <w:rPr>
                <w:ins w:id="2189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B99" w14:textId="77777777" w:rsidR="00925CBF" w:rsidRPr="00C37D2B" w:rsidRDefault="00925CBF" w:rsidP="00861336">
            <w:pPr>
              <w:pStyle w:val="TAC"/>
              <w:jc w:val="left"/>
              <w:rPr>
                <w:ins w:id="2190" w:author="作者"/>
                <w:lang w:eastAsia="ja-JP"/>
              </w:rPr>
            </w:pPr>
            <w:ins w:id="2191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E68" w14:textId="77777777" w:rsidR="00925CBF" w:rsidRPr="00C37D2B" w:rsidRDefault="00925CBF" w:rsidP="00861336">
            <w:pPr>
              <w:pStyle w:val="TAL"/>
              <w:rPr>
                <w:ins w:id="2192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CBF" w14:textId="77777777" w:rsidR="00925CBF" w:rsidRPr="00C37D2B" w:rsidRDefault="00925CBF" w:rsidP="00861336">
            <w:pPr>
              <w:pStyle w:val="TAC"/>
              <w:rPr>
                <w:ins w:id="2193" w:author="作者"/>
                <w:lang w:eastAsia="ja-JP"/>
              </w:rPr>
            </w:pPr>
            <w:ins w:id="2194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15E" w14:textId="77777777" w:rsidR="00925CBF" w:rsidRPr="00C37D2B" w:rsidRDefault="00925CBF" w:rsidP="00861336">
            <w:pPr>
              <w:pStyle w:val="TAC"/>
              <w:rPr>
                <w:ins w:id="2195" w:author="作者"/>
                <w:lang w:eastAsia="ja-JP"/>
              </w:rPr>
            </w:pPr>
            <w:ins w:id="2196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0A3CE82A" w14:textId="77777777" w:rsidTr="00861336">
        <w:trPr>
          <w:ins w:id="2197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C64" w14:textId="77777777" w:rsidR="00925CBF" w:rsidRPr="00986F21" w:rsidRDefault="00925CBF" w:rsidP="00861336">
            <w:pPr>
              <w:pStyle w:val="TAL"/>
              <w:rPr>
                <w:ins w:id="2198" w:author="作者"/>
                <w:rFonts w:eastAsiaTheme="minorEastAsia"/>
                <w:lang w:eastAsia="zh-CN"/>
              </w:rPr>
            </w:pPr>
            <w:ins w:id="2199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000" w14:textId="77777777" w:rsidR="00925CBF" w:rsidRPr="00986F21" w:rsidRDefault="00925CBF" w:rsidP="00861336">
            <w:pPr>
              <w:pStyle w:val="TAL"/>
              <w:rPr>
                <w:ins w:id="2200" w:author="作者"/>
                <w:rFonts w:eastAsiaTheme="minorEastAsia"/>
                <w:lang w:eastAsia="zh-CN"/>
              </w:rPr>
            </w:pPr>
            <w:ins w:id="2201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844" w14:textId="77777777" w:rsidR="00925CBF" w:rsidRPr="00C37D2B" w:rsidRDefault="00925CBF" w:rsidP="00861336">
            <w:pPr>
              <w:pStyle w:val="TAL"/>
              <w:rPr>
                <w:ins w:id="220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17E" w14:textId="77777777" w:rsidR="00925CBF" w:rsidRPr="00986F21" w:rsidRDefault="00925CBF" w:rsidP="00861336">
            <w:pPr>
              <w:pStyle w:val="TAL"/>
              <w:rPr>
                <w:ins w:id="2203" w:author="作者"/>
                <w:rFonts w:eastAsiaTheme="minorEastAsia"/>
                <w:lang w:eastAsia="zh-CN"/>
              </w:rPr>
            </w:pPr>
            <w:ins w:id="2204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1FB" w14:textId="77777777" w:rsidR="00925CBF" w:rsidRPr="00C37D2B" w:rsidRDefault="00925CBF" w:rsidP="00861336">
            <w:pPr>
              <w:pStyle w:val="TAL"/>
              <w:rPr>
                <w:ins w:id="2205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08A" w14:textId="77777777" w:rsidR="00925CBF" w:rsidRPr="00C37D2B" w:rsidRDefault="00925CBF" w:rsidP="00861336">
            <w:pPr>
              <w:pStyle w:val="TAC"/>
              <w:rPr>
                <w:ins w:id="2206" w:author="作者"/>
                <w:lang w:eastAsia="ja-JP"/>
              </w:rPr>
            </w:pPr>
            <w:ins w:id="2207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D7A" w14:textId="77777777" w:rsidR="00925CBF" w:rsidRPr="00C37D2B" w:rsidRDefault="00925CBF" w:rsidP="00861336">
            <w:pPr>
              <w:pStyle w:val="TAC"/>
              <w:rPr>
                <w:ins w:id="2208" w:author="作者"/>
                <w:lang w:eastAsia="ja-JP"/>
              </w:rPr>
            </w:pPr>
            <w:ins w:id="2209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2E82594C" w14:textId="77777777" w:rsidTr="00861336">
        <w:trPr>
          <w:ins w:id="2210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ABD" w14:textId="77777777" w:rsidR="00925CBF" w:rsidRDefault="00925CBF" w:rsidP="00861336">
            <w:pPr>
              <w:pStyle w:val="TAL"/>
              <w:rPr>
                <w:ins w:id="2211" w:author="作者"/>
                <w:rFonts w:cs="Arial"/>
              </w:rPr>
            </w:pPr>
            <w:ins w:id="2212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Dea</w:t>
              </w:r>
              <w:r w:rsidRPr="00C37D2B">
                <w:rPr>
                  <w:lang w:eastAsia="ja-JP"/>
                </w:rPr>
                <w:t>ctivation Re</w:t>
              </w:r>
              <w:r>
                <w:rPr>
                  <w:lang w:eastAsia="ja-JP"/>
                </w:rPr>
                <w:t>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970" w14:textId="77777777" w:rsidR="00925CBF" w:rsidRPr="005838EF" w:rsidRDefault="00925CBF" w:rsidP="00861336">
            <w:pPr>
              <w:pStyle w:val="TAL"/>
              <w:rPr>
                <w:ins w:id="2213" w:author="作者"/>
                <w:rFonts w:cs="Arial"/>
              </w:rPr>
            </w:pPr>
            <w:ins w:id="2214" w:author="作者">
              <w:r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34A" w14:textId="77777777" w:rsidR="00925CBF" w:rsidRPr="00C37D2B" w:rsidRDefault="00925CBF" w:rsidP="00861336">
            <w:pPr>
              <w:pStyle w:val="TAL"/>
              <w:rPr>
                <w:ins w:id="2215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369" w14:textId="77777777" w:rsidR="00925CBF" w:rsidRPr="005838EF" w:rsidRDefault="00925CBF" w:rsidP="00861336">
            <w:pPr>
              <w:pStyle w:val="TAL"/>
              <w:rPr>
                <w:ins w:id="2216" w:author="作者"/>
                <w:rFonts w:cs="Arial"/>
              </w:rPr>
            </w:pPr>
            <w:ins w:id="2217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1B5" w14:textId="77777777" w:rsidR="00925CBF" w:rsidRPr="00C37D2B" w:rsidRDefault="00925CBF" w:rsidP="00861336">
            <w:pPr>
              <w:pStyle w:val="TAL"/>
              <w:rPr>
                <w:ins w:id="2218" w:author="作者"/>
                <w:lang w:eastAsia="ja-JP"/>
              </w:rPr>
            </w:pPr>
            <w:ins w:id="2219" w:author="作者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Deactivation Request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d1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4912" w14:textId="77777777" w:rsidR="00925CBF" w:rsidRPr="00C37D2B" w:rsidRDefault="00925CBF" w:rsidP="00861336">
            <w:pPr>
              <w:pStyle w:val="TAC"/>
              <w:rPr>
                <w:ins w:id="2220" w:author="作者"/>
                <w:lang w:eastAsia="ja-JP"/>
              </w:rPr>
            </w:pPr>
            <w:ins w:id="2221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9D8" w14:textId="77777777" w:rsidR="00925CBF" w:rsidRPr="00C37D2B" w:rsidRDefault="00925CBF" w:rsidP="00861336">
            <w:pPr>
              <w:pStyle w:val="TAC"/>
              <w:rPr>
                <w:ins w:id="2222" w:author="作者"/>
                <w:lang w:eastAsia="ja-JP"/>
              </w:rPr>
            </w:pPr>
            <w:ins w:id="2223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59A88CAD" w14:textId="77777777" w:rsidR="00925CBF" w:rsidRDefault="00925CBF" w:rsidP="00861336">
      <w:pPr>
        <w:rPr>
          <w:ins w:id="2224" w:author="作者"/>
        </w:rPr>
      </w:pPr>
    </w:p>
    <w:p w14:paraId="3229C169" w14:textId="77777777" w:rsidR="00925CBF" w:rsidRPr="00C37D2B" w:rsidRDefault="00925CBF" w:rsidP="00861336">
      <w:pPr>
        <w:pStyle w:val="41"/>
        <w:rPr>
          <w:ins w:id="2225" w:author="作者"/>
        </w:rPr>
      </w:pPr>
      <w:ins w:id="2226" w:author="作者">
        <w:r>
          <w:t>9.2.x</w:t>
        </w:r>
        <w:r w:rsidRPr="00C37D2B">
          <w:t>.</w:t>
        </w:r>
        <w:r>
          <w:t>d2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</w:t>
        </w:r>
        <w:r w:rsidRPr="00C37D2B">
          <w:rPr>
            <w:lang w:eastAsia="ja-JP"/>
          </w:rPr>
          <w:t>ACTIVATION RESPONSE</w:t>
        </w:r>
      </w:ins>
    </w:p>
    <w:p w14:paraId="06ED9697" w14:textId="77777777" w:rsidR="00925CBF" w:rsidRPr="00C37D2B" w:rsidRDefault="00925CBF" w:rsidP="00861336">
      <w:pPr>
        <w:rPr>
          <w:ins w:id="2227" w:author="作者"/>
        </w:rPr>
      </w:pPr>
      <w:ins w:id="2228" w:author="作者">
        <w:r w:rsidRPr="00C37D2B">
          <w:t xml:space="preserve">This message is sent by </w:t>
        </w:r>
        <w:r>
          <w:t>the NG-RAN node to the AMF</w:t>
        </w:r>
        <w:r w:rsidRPr="00C37D2B">
          <w:t xml:space="preserve"> to indicate that </w:t>
        </w:r>
        <w:r>
          <w:t>the MBS resources</w:t>
        </w:r>
        <w:r w:rsidRPr="00C37D2B">
          <w:t xml:space="preserve"> have</w:t>
        </w:r>
        <w:r>
          <w:t xml:space="preserve"> </w:t>
        </w:r>
        <w:r w:rsidRPr="00C37D2B">
          <w:t xml:space="preserve">been </w:t>
        </w:r>
        <w:r>
          <w:t>de</w:t>
        </w:r>
        <w:r w:rsidRPr="00C37D2B">
          <w:t>activated.</w:t>
        </w:r>
      </w:ins>
    </w:p>
    <w:p w14:paraId="63B6D03B" w14:textId="77777777" w:rsidR="00925CBF" w:rsidRDefault="00925CBF" w:rsidP="00861336">
      <w:pPr>
        <w:rPr>
          <w:ins w:id="2229" w:author="作者"/>
        </w:rPr>
      </w:pPr>
      <w:ins w:id="2230" w:author="作者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6E4CA431" w14:textId="77777777" w:rsidTr="00861336">
        <w:trPr>
          <w:ins w:id="2231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C2B" w14:textId="77777777" w:rsidR="00925CBF" w:rsidRPr="00C37D2B" w:rsidRDefault="00925CBF" w:rsidP="00861336">
            <w:pPr>
              <w:pStyle w:val="TAH"/>
              <w:rPr>
                <w:ins w:id="2232" w:author="作者"/>
                <w:lang w:eastAsia="ja-JP"/>
              </w:rPr>
            </w:pPr>
            <w:ins w:id="2233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DAD" w14:textId="77777777" w:rsidR="00925CBF" w:rsidRPr="00C37D2B" w:rsidRDefault="00925CBF" w:rsidP="00861336">
            <w:pPr>
              <w:pStyle w:val="TAH"/>
              <w:rPr>
                <w:ins w:id="2234" w:author="作者"/>
                <w:lang w:eastAsia="ja-JP"/>
              </w:rPr>
            </w:pPr>
            <w:ins w:id="2235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9A9" w14:textId="77777777" w:rsidR="00925CBF" w:rsidRPr="00C37D2B" w:rsidRDefault="00925CBF" w:rsidP="00861336">
            <w:pPr>
              <w:pStyle w:val="TAH"/>
              <w:rPr>
                <w:ins w:id="2236" w:author="作者"/>
                <w:lang w:eastAsia="ja-JP"/>
              </w:rPr>
            </w:pPr>
            <w:ins w:id="2237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AA1" w14:textId="77777777" w:rsidR="00925CBF" w:rsidRPr="00C37D2B" w:rsidRDefault="00925CBF" w:rsidP="00861336">
            <w:pPr>
              <w:pStyle w:val="TAH"/>
              <w:rPr>
                <w:ins w:id="2238" w:author="作者"/>
                <w:lang w:eastAsia="ja-JP"/>
              </w:rPr>
            </w:pPr>
            <w:ins w:id="2239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234" w14:textId="77777777" w:rsidR="00925CBF" w:rsidRPr="00C37D2B" w:rsidRDefault="00925CBF" w:rsidP="00861336">
            <w:pPr>
              <w:pStyle w:val="TAH"/>
              <w:rPr>
                <w:ins w:id="2240" w:author="作者"/>
                <w:lang w:eastAsia="ja-JP"/>
              </w:rPr>
            </w:pPr>
            <w:ins w:id="2241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E6E" w14:textId="77777777" w:rsidR="00925CBF" w:rsidRPr="00C37D2B" w:rsidRDefault="00925CBF" w:rsidP="00861336">
            <w:pPr>
              <w:pStyle w:val="TAH"/>
              <w:rPr>
                <w:ins w:id="2242" w:author="作者"/>
                <w:lang w:eastAsia="ja-JP"/>
              </w:rPr>
            </w:pPr>
            <w:ins w:id="2243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70E" w14:textId="77777777" w:rsidR="00925CBF" w:rsidRPr="00C37D2B" w:rsidRDefault="00925CBF" w:rsidP="00861336">
            <w:pPr>
              <w:pStyle w:val="TAH"/>
              <w:rPr>
                <w:ins w:id="2244" w:author="作者"/>
                <w:lang w:eastAsia="ja-JP"/>
              </w:rPr>
            </w:pPr>
            <w:ins w:id="2245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5156370B" w14:textId="77777777" w:rsidTr="00861336">
        <w:trPr>
          <w:ins w:id="224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DCD" w14:textId="77777777" w:rsidR="00925CBF" w:rsidRPr="00C37D2B" w:rsidRDefault="00925CBF" w:rsidP="00861336">
            <w:pPr>
              <w:pStyle w:val="TAL"/>
              <w:rPr>
                <w:ins w:id="2247" w:author="作者"/>
                <w:lang w:eastAsia="ja-JP"/>
              </w:rPr>
            </w:pPr>
            <w:ins w:id="2248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C4A" w14:textId="77777777" w:rsidR="00925CBF" w:rsidRPr="00C37D2B" w:rsidRDefault="00925CBF" w:rsidP="00861336">
            <w:pPr>
              <w:pStyle w:val="TAL"/>
              <w:rPr>
                <w:ins w:id="2249" w:author="作者"/>
                <w:lang w:eastAsia="ja-JP"/>
              </w:rPr>
            </w:pPr>
            <w:ins w:id="2250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346" w14:textId="77777777" w:rsidR="00925CBF" w:rsidRPr="00C37D2B" w:rsidRDefault="00925CBF" w:rsidP="00861336">
            <w:pPr>
              <w:pStyle w:val="TAL"/>
              <w:rPr>
                <w:ins w:id="2251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FF3" w14:textId="77777777" w:rsidR="00925CBF" w:rsidRPr="00C37D2B" w:rsidRDefault="00925CBF" w:rsidP="00861336">
            <w:pPr>
              <w:pStyle w:val="TAC"/>
              <w:jc w:val="left"/>
              <w:rPr>
                <w:ins w:id="2252" w:author="作者"/>
                <w:lang w:eastAsia="ja-JP"/>
              </w:rPr>
            </w:pPr>
            <w:ins w:id="2253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038" w14:textId="77777777" w:rsidR="00925CBF" w:rsidRPr="00C37D2B" w:rsidRDefault="00925CBF" w:rsidP="00861336">
            <w:pPr>
              <w:pStyle w:val="TAL"/>
              <w:rPr>
                <w:ins w:id="2254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065" w14:textId="77777777" w:rsidR="00925CBF" w:rsidRPr="00C37D2B" w:rsidRDefault="00925CBF" w:rsidP="00861336">
            <w:pPr>
              <w:pStyle w:val="TAC"/>
              <w:rPr>
                <w:ins w:id="2255" w:author="作者"/>
                <w:lang w:eastAsia="ja-JP"/>
              </w:rPr>
            </w:pPr>
            <w:ins w:id="2256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A8C" w14:textId="77777777" w:rsidR="00925CBF" w:rsidRPr="00C37D2B" w:rsidRDefault="00925CBF" w:rsidP="00861336">
            <w:pPr>
              <w:pStyle w:val="TAC"/>
              <w:rPr>
                <w:ins w:id="2257" w:author="作者"/>
                <w:lang w:eastAsia="ja-JP"/>
              </w:rPr>
            </w:pPr>
            <w:ins w:id="2258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1EE47E3B" w14:textId="77777777" w:rsidTr="00861336">
        <w:trPr>
          <w:ins w:id="225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4F3" w14:textId="77777777" w:rsidR="00925CBF" w:rsidRPr="00986F21" w:rsidRDefault="00925CBF" w:rsidP="00861336">
            <w:pPr>
              <w:pStyle w:val="TAL"/>
              <w:rPr>
                <w:ins w:id="2260" w:author="作者"/>
                <w:rFonts w:eastAsiaTheme="minorEastAsia"/>
                <w:lang w:eastAsia="zh-CN"/>
              </w:rPr>
            </w:pPr>
            <w:ins w:id="2261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3F5" w14:textId="77777777" w:rsidR="00925CBF" w:rsidRPr="00986F21" w:rsidRDefault="00925CBF" w:rsidP="00861336">
            <w:pPr>
              <w:pStyle w:val="TAL"/>
              <w:rPr>
                <w:ins w:id="2262" w:author="作者"/>
                <w:rFonts w:eastAsiaTheme="minorEastAsia"/>
                <w:lang w:eastAsia="zh-CN"/>
              </w:rPr>
            </w:pPr>
            <w:ins w:id="2263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436" w14:textId="77777777" w:rsidR="00925CBF" w:rsidRPr="00C37D2B" w:rsidRDefault="00925CBF" w:rsidP="00861336">
            <w:pPr>
              <w:pStyle w:val="TAL"/>
              <w:rPr>
                <w:ins w:id="2264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D06" w14:textId="77777777" w:rsidR="00925CBF" w:rsidRPr="00986F21" w:rsidRDefault="00925CBF" w:rsidP="00861336">
            <w:pPr>
              <w:pStyle w:val="TAL"/>
              <w:rPr>
                <w:ins w:id="2265" w:author="作者"/>
                <w:rFonts w:eastAsiaTheme="minorEastAsia"/>
                <w:lang w:eastAsia="zh-CN"/>
              </w:rPr>
            </w:pPr>
            <w:ins w:id="2266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E1C" w14:textId="77777777" w:rsidR="00925CBF" w:rsidRPr="00C37D2B" w:rsidRDefault="00925CBF" w:rsidP="00861336">
            <w:pPr>
              <w:pStyle w:val="TAL"/>
              <w:rPr>
                <w:ins w:id="2267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DB3" w14:textId="77777777" w:rsidR="00925CBF" w:rsidRPr="00C37D2B" w:rsidRDefault="00925CBF" w:rsidP="00861336">
            <w:pPr>
              <w:pStyle w:val="TAC"/>
              <w:rPr>
                <w:ins w:id="2268" w:author="作者"/>
                <w:lang w:eastAsia="ja-JP"/>
              </w:rPr>
            </w:pPr>
            <w:ins w:id="226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384" w14:textId="77777777" w:rsidR="00925CBF" w:rsidRPr="00C37D2B" w:rsidRDefault="00925CBF" w:rsidP="00861336">
            <w:pPr>
              <w:pStyle w:val="TAC"/>
              <w:rPr>
                <w:ins w:id="2270" w:author="作者"/>
                <w:lang w:eastAsia="ja-JP"/>
              </w:rPr>
            </w:pPr>
            <w:ins w:id="227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6E36E2BE" w14:textId="77777777" w:rsidTr="00861336">
        <w:trPr>
          <w:ins w:id="2272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7A7" w14:textId="77777777" w:rsidR="00925CBF" w:rsidRDefault="00925CBF" w:rsidP="00861336">
            <w:pPr>
              <w:pStyle w:val="TAL"/>
              <w:rPr>
                <w:ins w:id="2273" w:author="作者"/>
                <w:rFonts w:cs="Arial"/>
              </w:rPr>
            </w:pPr>
            <w:ins w:id="2274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Dea</w:t>
              </w:r>
              <w:r w:rsidRPr="00C37D2B">
                <w:rPr>
                  <w:lang w:eastAsia="ja-JP"/>
                </w:rPr>
                <w:t>ctivation Re</w:t>
              </w:r>
              <w:r>
                <w:rPr>
                  <w:lang w:eastAsia="ja-JP"/>
                </w:rPr>
                <w:t>sponse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AE" w14:textId="77777777" w:rsidR="00925CBF" w:rsidRPr="006644C5" w:rsidRDefault="00925CBF" w:rsidP="00861336">
            <w:pPr>
              <w:pStyle w:val="TAL"/>
              <w:rPr>
                <w:ins w:id="2275" w:author="作者"/>
                <w:rFonts w:cs="Arial"/>
              </w:rPr>
            </w:pPr>
            <w:ins w:id="2276" w:author="作者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2F9" w14:textId="77777777" w:rsidR="00925CBF" w:rsidRPr="00C37D2B" w:rsidRDefault="00925CBF" w:rsidP="00861336">
            <w:pPr>
              <w:pStyle w:val="TAL"/>
              <w:rPr>
                <w:ins w:id="2277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A67" w14:textId="77777777" w:rsidR="00925CBF" w:rsidRPr="005838EF" w:rsidRDefault="00925CBF" w:rsidP="00861336">
            <w:pPr>
              <w:pStyle w:val="TAL"/>
              <w:rPr>
                <w:ins w:id="2278" w:author="作者"/>
                <w:rFonts w:cs="Arial"/>
              </w:rPr>
            </w:pPr>
            <w:ins w:id="2279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347" w14:textId="77777777" w:rsidR="00925CBF" w:rsidRPr="00C37D2B" w:rsidRDefault="00925CBF" w:rsidP="00861336">
            <w:pPr>
              <w:pStyle w:val="TAL"/>
              <w:rPr>
                <w:ins w:id="2280" w:author="作者"/>
                <w:lang w:eastAsia="ja-JP"/>
              </w:rPr>
            </w:pPr>
            <w:ins w:id="2281" w:author="作者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Deactivation Response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d2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E08" w14:textId="77777777" w:rsidR="00925CBF" w:rsidRPr="00C37D2B" w:rsidRDefault="00925CBF" w:rsidP="00861336">
            <w:pPr>
              <w:pStyle w:val="TAC"/>
              <w:rPr>
                <w:ins w:id="2282" w:author="作者"/>
                <w:lang w:eastAsia="ja-JP"/>
              </w:rPr>
            </w:pPr>
            <w:ins w:id="2283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0D5" w14:textId="77777777" w:rsidR="00925CBF" w:rsidRPr="00C37D2B" w:rsidRDefault="00925CBF" w:rsidP="00861336">
            <w:pPr>
              <w:pStyle w:val="TAC"/>
              <w:rPr>
                <w:ins w:id="2284" w:author="作者"/>
                <w:lang w:eastAsia="ja-JP"/>
              </w:rPr>
            </w:pPr>
            <w:ins w:id="2285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47A096BE" w14:textId="77777777" w:rsidTr="00861336">
        <w:trPr>
          <w:ins w:id="228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B48" w14:textId="77777777" w:rsidR="00925CBF" w:rsidRPr="00986F21" w:rsidRDefault="00925CBF" w:rsidP="00861336">
            <w:pPr>
              <w:pStyle w:val="TAL"/>
              <w:rPr>
                <w:ins w:id="2287" w:author="作者"/>
                <w:rFonts w:eastAsiaTheme="minorEastAsia"/>
                <w:lang w:eastAsia="zh-CN"/>
              </w:rPr>
            </w:pPr>
            <w:ins w:id="2288" w:author="作者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786" w14:textId="77777777" w:rsidR="00925CBF" w:rsidRDefault="00925CBF" w:rsidP="00861336">
            <w:pPr>
              <w:pStyle w:val="TAL"/>
              <w:rPr>
                <w:ins w:id="2289" w:author="作者"/>
                <w:rFonts w:eastAsiaTheme="minorEastAsia"/>
                <w:lang w:eastAsia="zh-CN"/>
              </w:rPr>
            </w:pPr>
            <w:ins w:id="2290" w:author="作者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EE1" w14:textId="77777777" w:rsidR="00925CBF" w:rsidRPr="00C37D2B" w:rsidRDefault="00925CBF" w:rsidP="00861336">
            <w:pPr>
              <w:pStyle w:val="TAL"/>
              <w:rPr>
                <w:ins w:id="2291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021" w14:textId="77777777" w:rsidR="00925CBF" w:rsidRDefault="00925CBF" w:rsidP="00861336">
            <w:pPr>
              <w:pStyle w:val="TAL"/>
              <w:rPr>
                <w:ins w:id="2292" w:author="作者"/>
                <w:rFonts w:eastAsiaTheme="minorEastAsia"/>
                <w:lang w:eastAsia="zh-CN"/>
              </w:rPr>
            </w:pPr>
            <w:ins w:id="2293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A23" w14:textId="77777777" w:rsidR="00925CBF" w:rsidRPr="00C37D2B" w:rsidRDefault="00925CBF" w:rsidP="00861336">
            <w:pPr>
              <w:pStyle w:val="TAL"/>
              <w:rPr>
                <w:ins w:id="2294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873" w14:textId="77777777" w:rsidR="00925CBF" w:rsidRPr="00C37D2B" w:rsidRDefault="00925CBF" w:rsidP="00861336">
            <w:pPr>
              <w:pStyle w:val="TAC"/>
              <w:rPr>
                <w:ins w:id="2295" w:author="作者"/>
                <w:lang w:eastAsia="ja-JP"/>
              </w:rPr>
            </w:pPr>
            <w:ins w:id="2296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7A9" w14:textId="77777777" w:rsidR="00925CBF" w:rsidRPr="00C37D2B" w:rsidRDefault="00925CBF" w:rsidP="00861336">
            <w:pPr>
              <w:pStyle w:val="TAC"/>
              <w:rPr>
                <w:ins w:id="2297" w:author="作者"/>
                <w:lang w:eastAsia="ja-JP"/>
              </w:rPr>
            </w:pPr>
            <w:ins w:id="2298" w:author="作者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76C3C146" w14:textId="77777777" w:rsidR="00925CBF" w:rsidRDefault="00925CBF" w:rsidP="00861336">
      <w:pPr>
        <w:rPr>
          <w:ins w:id="2299" w:author="作者"/>
        </w:rPr>
      </w:pPr>
    </w:p>
    <w:p w14:paraId="4EDA9ADB" w14:textId="77777777" w:rsidR="00925CBF" w:rsidRPr="00C37D2B" w:rsidRDefault="00925CBF" w:rsidP="00861336">
      <w:pPr>
        <w:pStyle w:val="41"/>
        <w:rPr>
          <w:ins w:id="2300" w:author="作者"/>
        </w:rPr>
      </w:pPr>
      <w:ins w:id="2301" w:author="作者">
        <w:r>
          <w:t>9.2.x</w:t>
        </w:r>
        <w:r w:rsidRPr="00C37D2B">
          <w:t>.</w:t>
        </w:r>
        <w:r>
          <w:t>e1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REQUEST</w:t>
        </w:r>
      </w:ins>
    </w:p>
    <w:p w14:paraId="3373AA49" w14:textId="77777777" w:rsidR="00925CBF" w:rsidRPr="00C37D2B" w:rsidRDefault="00925CBF" w:rsidP="00861336">
      <w:pPr>
        <w:rPr>
          <w:ins w:id="2302" w:author="作者"/>
        </w:rPr>
      </w:pPr>
      <w:ins w:id="2303" w:author="作者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</w:t>
        </w:r>
        <w:r>
          <w:t xml:space="preserve">update </w:t>
        </w:r>
        <w:r>
          <w:rPr>
            <w:noProof/>
            <w:lang w:eastAsia="zh-CN"/>
          </w:rPr>
          <w:t>the</w:t>
        </w:r>
        <w:r w:rsidRPr="000049E0">
          <w:rPr>
            <w:noProof/>
            <w:lang w:eastAsia="zh-CN"/>
          </w:rPr>
          <w:t xml:space="preserve"> MBS </w:t>
        </w:r>
        <w:r>
          <w:rPr>
            <w:noProof/>
            <w:lang w:eastAsia="zh-CN"/>
          </w:rPr>
          <w:t>information</w:t>
        </w:r>
        <w:r w:rsidRPr="00C37D2B">
          <w:t>.</w:t>
        </w:r>
      </w:ins>
    </w:p>
    <w:p w14:paraId="77588D7B" w14:textId="77777777" w:rsidR="00925CBF" w:rsidRPr="00C37D2B" w:rsidRDefault="00925CBF" w:rsidP="00861336">
      <w:pPr>
        <w:rPr>
          <w:ins w:id="2304" w:author="作者"/>
        </w:rPr>
      </w:pPr>
      <w:ins w:id="2305" w:author="作者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0BAAE169" w14:textId="77777777" w:rsidTr="00861336">
        <w:trPr>
          <w:ins w:id="230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528" w14:textId="77777777" w:rsidR="00925CBF" w:rsidRPr="00C37D2B" w:rsidRDefault="00925CBF" w:rsidP="00861336">
            <w:pPr>
              <w:pStyle w:val="TAH"/>
              <w:rPr>
                <w:ins w:id="2307" w:author="作者"/>
                <w:lang w:eastAsia="ja-JP"/>
              </w:rPr>
            </w:pPr>
            <w:ins w:id="2308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18B" w14:textId="77777777" w:rsidR="00925CBF" w:rsidRPr="00C37D2B" w:rsidRDefault="00925CBF" w:rsidP="00861336">
            <w:pPr>
              <w:pStyle w:val="TAH"/>
              <w:rPr>
                <w:ins w:id="2309" w:author="作者"/>
                <w:lang w:eastAsia="ja-JP"/>
              </w:rPr>
            </w:pPr>
            <w:ins w:id="2310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C50" w14:textId="77777777" w:rsidR="00925CBF" w:rsidRPr="00C37D2B" w:rsidRDefault="00925CBF" w:rsidP="00861336">
            <w:pPr>
              <w:pStyle w:val="TAH"/>
              <w:rPr>
                <w:ins w:id="2311" w:author="作者"/>
                <w:lang w:eastAsia="ja-JP"/>
              </w:rPr>
            </w:pPr>
            <w:ins w:id="2312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23B" w14:textId="77777777" w:rsidR="00925CBF" w:rsidRPr="00C37D2B" w:rsidRDefault="00925CBF" w:rsidP="00861336">
            <w:pPr>
              <w:pStyle w:val="TAH"/>
              <w:rPr>
                <w:ins w:id="2313" w:author="作者"/>
                <w:lang w:eastAsia="ja-JP"/>
              </w:rPr>
            </w:pPr>
            <w:ins w:id="2314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1F9" w14:textId="77777777" w:rsidR="00925CBF" w:rsidRPr="00C37D2B" w:rsidRDefault="00925CBF" w:rsidP="00861336">
            <w:pPr>
              <w:pStyle w:val="TAH"/>
              <w:rPr>
                <w:ins w:id="2315" w:author="作者"/>
                <w:lang w:eastAsia="ja-JP"/>
              </w:rPr>
            </w:pPr>
            <w:ins w:id="2316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6EB" w14:textId="77777777" w:rsidR="00925CBF" w:rsidRPr="00C37D2B" w:rsidRDefault="00925CBF" w:rsidP="00861336">
            <w:pPr>
              <w:pStyle w:val="TAH"/>
              <w:rPr>
                <w:ins w:id="2317" w:author="作者"/>
                <w:lang w:eastAsia="ja-JP"/>
              </w:rPr>
            </w:pPr>
            <w:ins w:id="2318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9B5" w14:textId="77777777" w:rsidR="00925CBF" w:rsidRPr="00C37D2B" w:rsidRDefault="00925CBF" w:rsidP="00861336">
            <w:pPr>
              <w:pStyle w:val="TAH"/>
              <w:rPr>
                <w:ins w:id="2319" w:author="作者"/>
                <w:lang w:eastAsia="ja-JP"/>
              </w:rPr>
            </w:pPr>
            <w:ins w:id="2320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18D5159A" w14:textId="77777777" w:rsidTr="00861336">
        <w:trPr>
          <w:ins w:id="2321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5A7" w14:textId="77777777" w:rsidR="00925CBF" w:rsidRPr="00C37D2B" w:rsidRDefault="00925CBF" w:rsidP="00861336">
            <w:pPr>
              <w:pStyle w:val="TAL"/>
              <w:rPr>
                <w:ins w:id="2322" w:author="作者"/>
                <w:lang w:eastAsia="ja-JP"/>
              </w:rPr>
            </w:pPr>
            <w:ins w:id="2323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D76" w14:textId="77777777" w:rsidR="00925CBF" w:rsidRPr="00C37D2B" w:rsidRDefault="00925CBF" w:rsidP="00861336">
            <w:pPr>
              <w:pStyle w:val="TAL"/>
              <w:rPr>
                <w:ins w:id="2324" w:author="作者"/>
                <w:lang w:eastAsia="ja-JP"/>
              </w:rPr>
            </w:pPr>
            <w:ins w:id="2325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0E2" w14:textId="77777777" w:rsidR="00925CBF" w:rsidRPr="00C37D2B" w:rsidRDefault="00925CBF" w:rsidP="00861336">
            <w:pPr>
              <w:pStyle w:val="TAL"/>
              <w:rPr>
                <w:ins w:id="2326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FD9" w14:textId="77777777" w:rsidR="00925CBF" w:rsidRPr="00C37D2B" w:rsidRDefault="00925CBF" w:rsidP="00861336">
            <w:pPr>
              <w:pStyle w:val="TAC"/>
              <w:jc w:val="left"/>
              <w:rPr>
                <w:ins w:id="2327" w:author="作者"/>
                <w:lang w:eastAsia="ja-JP"/>
              </w:rPr>
            </w:pPr>
            <w:ins w:id="2328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831" w14:textId="77777777" w:rsidR="00925CBF" w:rsidRPr="00C37D2B" w:rsidRDefault="00925CBF" w:rsidP="00861336">
            <w:pPr>
              <w:pStyle w:val="TAL"/>
              <w:rPr>
                <w:ins w:id="2329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9E8" w14:textId="77777777" w:rsidR="00925CBF" w:rsidRPr="00C37D2B" w:rsidRDefault="00925CBF" w:rsidP="00861336">
            <w:pPr>
              <w:pStyle w:val="TAC"/>
              <w:rPr>
                <w:ins w:id="2330" w:author="作者"/>
                <w:lang w:eastAsia="ja-JP"/>
              </w:rPr>
            </w:pPr>
            <w:ins w:id="2331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569" w14:textId="77777777" w:rsidR="00925CBF" w:rsidRPr="00C37D2B" w:rsidRDefault="00925CBF" w:rsidP="00861336">
            <w:pPr>
              <w:pStyle w:val="TAC"/>
              <w:rPr>
                <w:ins w:id="2332" w:author="作者"/>
                <w:lang w:eastAsia="ja-JP"/>
              </w:rPr>
            </w:pPr>
            <w:ins w:id="2333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6268A7D0" w14:textId="77777777" w:rsidTr="00861336">
        <w:trPr>
          <w:ins w:id="2334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139" w14:textId="77777777" w:rsidR="00925CBF" w:rsidRPr="00986F21" w:rsidRDefault="00925CBF" w:rsidP="00861336">
            <w:pPr>
              <w:pStyle w:val="TAL"/>
              <w:rPr>
                <w:ins w:id="2335" w:author="作者"/>
                <w:rFonts w:eastAsiaTheme="minorEastAsia"/>
                <w:lang w:eastAsia="zh-CN"/>
              </w:rPr>
            </w:pPr>
            <w:ins w:id="2336" w:author="作者">
              <w:r w:rsidRPr="00DD4176">
                <w:rPr>
                  <w:noProof/>
                </w:rPr>
                <w:t xml:space="preserve">MBS Session </w:t>
              </w:r>
              <w:r w:rsidRPr="00DD4176">
                <w:rPr>
                  <w:rFonts w:hint="eastAsia"/>
                  <w:noProof/>
                  <w:lang w:eastAsia="zh-CN"/>
                </w:rPr>
                <w:t>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E19" w14:textId="77777777" w:rsidR="00925CBF" w:rsidRPr="00986F21" w:rsidRDefault="00925CBF" w:rsidP="00861336">
            <w:pPr>
              <w:pStyle w:val="TAL"/>
              <w:rPr>
                <w:ins w:id="2337" w:author="作者"/>
                <w:rFonts w:eastAsiaTheme="minorEastAsia"/>
                <w:lang w:eastAsia="zh-CN"/>
              </w:rPr>
            </w:pPr>
            <w:ins w:id="2338" w:author="作者">
              <w:r w:rsidRPr="00DD4176">
                <w:rPr>
                  <w:rFonts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F7B" w14:textId="77777777" w:rsidR="00925CBF" w:rsidRPr="00C37D2B" w:rsidRDefault="00925CBF" w:rsidP="00861336">
            <w:pPr>
              <w:pStyle w:val="TAL"/>
              <w:rPr>
                <w:ins w:id="2339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8D4" w14:textId="77777777" w:rsidR="00925CBF" w:rsidRPr="00986F21" w:rsidRDefault="00925CBF" w:rsidP="00861336">
            <w:pPr>
              <w:pStyle w:val="TAL"/>
              <w:rPr>
                <w:ins w:id="2340" w:author="作者"/>
                <w:rFonts w:eastAsiaTheme="minorEastAsia"/>
                <w:lang w:eastAsia="zh-CN"/>
              </w:rPr>
            </w:pPr>
            <w:ins w:id="2341" w:author="作者">
              <w:r>
                <w:rPr>
                  <w:noProof/>
                  <w:kern w:val="2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A02" w14:textId="77777777" w:rsidR="00925CBF" w:rsidRPr="00C37D2B" w:rsidRDefault="00925CBF" w:rsidP="00861336">
            <w:pPr>
              <w:pStyle w:val="TAL"/>
              <w:rPr>
                <w:ins w:id="2342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305" w14:textId="77777777" w:rsidR="00925CBF" w:rsidRPr="00C37D2B" w:rsidRDefault="00925CBF" w:rsidP="00861336">
            <w:pPr>
              <w:pStyle w:val="TAC"/>
              <w:rPr>
                <w:ins w:id="2343" w:author="作者"/>
                <w:lang w:eastAsia="ja-JP"/>
              </w:rPr>
            </w:pPr>
            <w:ins w:id="2344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DEA" w14:textId="77777777" w:rsidR="00925CBF" w:rsidRPr="00C37D2B" w:rsidRDefault="00925CBF" w:rsidP="00861336">
            <w:pPr>
              <w:pStyle w:val="TAC"/>
              <w:rPr>
                <w:ins w:id="2345" w:author="作者"/>
                <w:lang w:eastAsia="ja-JP"/>
              </w:rPr>
            </w:pPr>
            <w:ins w:id="2346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17B453C8" w14:textId="77777777" w:rsidTr="00861336">
        <w:trPr>
          <w:ins w:id="2347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F80" w14:textId="77777777" w:rsidR="00925CBF" w:rsidRDefault="00925CBF" w:rsidP="00861336">
            <w:pPr>
              <w:pStyle w:val="TAL"/>
              <w:rPr>
                <w:ins w:id="2348" w:author="作者"/>
                <w:rFonts w:cs="Arial"/>
              </w:rPr>
            </w:pPr>
            <w:ins w:id="2349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2A5" w14:textId="77777777" w:rsidR="00925CBF" w:rsidRPr="00F2157F" w:rsidRDefault="00925CBF" w:rsidP="00861336">
            <w:pPr>
              <w:pStyle w:val="TAL"/>
              <w:rPr>
                <w:ins w:id="2350" w:author="作者"/>
                <w:rFonts w:eastAsiaTheme="minorEastAsia" w:cs="Arial"/>
                <w:lang w:eastAsia="zh-CN"/>
              </w:rPr>
            </w:pPr>
            <w:ins w:id="2351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20E" w14:textId="77777777" w:rsidR="00925CBF" w:rsidRPr="00C37D2B" w:rsidRDefault="00925CBF" w:rsidP="00861336">
            <w:pPr>
              <w:pStyle w:val="TAL"/>
              <w:rPr>
                <w:ins w:id="235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32E" w14:textId="77777777" w:rsidR="00925CBF" w:rsidRPr="005838EF" w:rsidRDefault="00925CBF" w:rsidP="00861336">
            <w:pPr>
              <w:pStyle w:val="TAL"/>
              <w:rPr>
                <w:ins w:id="2353" w:author="作者"/>
                <w:rFonts w:cs="Arial"/>
              </w:rPr>
            </w:pPr>
            <w:ins w:id="2354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B5C" w14:textId="77777777" w:rsidR="00925CBF" w:rsidRPr="00C37D2B" w:rsidRDefault="00925CBF" w:rsidP="00861336">
            <w:pPr>
              <w:pStyle w:val="TAL"/>
              <w:rPr>
                <w:ins w:id="2355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57C" w14:textId="77777777" w:rsidR="00925CBF" w:rsidRPr="00C37D2B" w:rsidRDefault="00925CBF" w:rsidP="00861336">
            <w:pPr>
              <w:pStyle w:val="TAC"/>
              <w:rPr>
                <w:ins w:id="2356" w:author="作者"/>
                <w:lang w:eastAsia="ja-JP"/>
              </w:rPr>
            </w:pPr>
            <w:ins w:id="2357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074" w14:textId="77777777" w:rsidR="00925CBF" w:rsidRPr="00C37D2B" w:rsidRDefault="00925CBF" w:rsidP="00861336">
            <w:pPr>
              <w:pStyle w:val="TAC"/>
              <w:rPr>
                <w:ins w:id="2358" w:author="作者"/>
                <w:lang w:eastAsia="ja-JP"/>
              </w:rPr>
            </w:pPr>
            <w:ins w:id="2359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5B1BC1A2" w14:textId="77777777" w:rsidTr="00861336">
        <w:trPr>
          <w:ins w:id="2360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7A0" w14:textId="77777777" w:rsidR="00925CBF" w:rsidRDefault="00925CBF" w:rsidP="00861336">
            <w:pPr>
              <w:pStyle w:val="TAL"/>
              <w:rPr>
                <w:ins w:id="2361" w:author="作者"/>
                <w:noProof/>
              </w:rPr>
            </w:pPr>
            <w:ins w:id="2362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DD4176">
                <w:rPr>
                  <w:noProof/>
                </w:rPr>
                <w:t xml:space="preserve"> Request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943" w14:textId="77777777" w:rsidR="00925CBF" w:rsidRPr="00DD4176" w:rsidRDefault="00925CBF" w:rsidP="00861336">
            <w:pPr>
              <w:pStyle w:val="TAL"/>
              <w:rPr>
                <w:ins w:id="2363" w:author="作者"/>
                <w:noProof/>
                <w:lang w:eastAsia="zh-CN"/>
              </w:rPr>
            </w:pPr>
            <w:ins w:id="2364" w:author="作者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E28" w14:textId="77777777" w:rsidR="00925CBF" w:rsidRPr="00C37D2B" w:rsidRDefault="00925CBF" w:rsidP="00861336">
            <w:pPr>
              <w:pStyle w:val="TAL"/>
              <w:rPr>
                <w:ins w:id="2365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73F" w14:textId="77777777" w:rsidR="00925CBF" w:rsidRDefault="00925CBF" w:rsidP="00861336">
            <w:pPr>
              <w:pStyle w:val="TAL"/>
              <w:rPr>
                <w:ins w:id="2366" w:author="作者"/>
                <w:noProof/>
                <w:kern w:val="2"/>
                <w:szCs w:val="22"/>
                <w:lang w:eastAsia="zh-CN"/>
              </w:rPr>
            </w:pPr>
            <w:ins w:id="2367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93F" w14:textId="77777777" w:rsidR="00925CBF" w:rsidRPr="00C37D2B" w:rsidRDefault="00925CBF" w:rsidP="00861336">
            <w:pPr>
              <w:pStyle w:val="TAL"/>
              <w:rPr>
                <w:ins w:id="2368" w:author="作者"/>
                <w:lang w:eastAsia="ja-JP"/>
              </w:rPr>
            </w:pPr>
            <w:ins w:id="2369" w:author="作者">
              <w:r w:rsidRPr="00DD4176">
                <w:rPr>
                  <w:iCs/>
                </w:rPr>
                <w:t xml:space="preserve">Containing the 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Multicast Session Update Request Transfer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e1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C2A" w14:textId="77777777" w:rsidR="00925CBF" w:rsidRDefault="00925CBF" w:rsidP="00861336">
            <w:pPr>
              <w:pStyle w:val="TAC"/>
              <w:rPr>
                <w:ins w:id="2370" w:author="作者"/>
                <w:noProof/>
                <w:kern w:val="2"/>
                <w:szCs w:val="22"/>
              </w:rPr>
            </w:pPr>
            <w:ins w:id="2371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EDA" w14:textId="77777777" w:rsidR="00925CBF" w:rsidRDefault="00925CBF" w:rsidP="00861336">
            <w:pPr>
              <w:pStyle w:val="TAC"/>
              <w:rPr>
                <w:ins w:id="2372" w:author="作者"/>
                <w:noProof/>
                <w:kern w:val="2"/>
                <w:szCs w:val="22"/>
              </w:rPr>
            </w:pPr>
            <w:ins w:id="2373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52E045C8" w14:textId="77777777" w:rsidR="00925CBF" w:rsidRDefault="00925CBF" w:rsidP="00861336">
      <w:pPr>
        <w:rPr>
          <w:ins w:id="2374" w:author="作者"/>
        </w:rPr>
      </w:pPr>
    </w:p>
    <w:p w14:paraId="00E1F302" w14:textId="77777777" w:rsidR="00925CBF" w:rsidRPr="00C37D2B" w:rsidRDefault="00925CBF" w:rsidP="00861336">
      <w:pPr>
        <w:pStyle w:val="41"/>
        <w:rPr>
          <w:ins w:id="2375" w:author="作者"/>
        </w:rPr>
      </w:pPr>
      <w:ins w:id="2376" w:author="作者">
        <w:r>
          <w:t>9.2.x</w:t>
        </w:r>
        <w:r w:rsidRPr="00C37D2B">
          <w:t>.</w:t>
        </w:r>
        <w:r>
          <w:t>e2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RESPONSE</w:t>
        </w:r>
      </w:ins>
    </w:p>
    <w:p w14:paraId="77345609" w14:textId="77777777" w:rsidR="00925CBF" w:rsidRDefault="00925CBF" w:rsidP="00861336">
      <w:pPr>
        <w:rPr>
          <w:ins w:id="2377" w:author="作者"/>
        </w:rPr>
      </w:pPr>
      <w:ins w:id="2378" w:author="作者">
        <w:r w:rsidRPr="00C37D2B">
          <w:t xml:space="preserve">This message is sent by </w:t>
        </w:r>
        <w:r>
          <w:t>the NG-RAN node to the AMF</w:t>
        </w:r>
        <w:r w:rsidRPr="00C37D2B">
          <w:t xml:space="preserve"> to </w:t>
        </w:r>
        <w:r>
          <w:t>confirm the update of MBS information.</w:t>
        </w:r>
      </w:ins>
    </w:p>
    <w:p w14:paraId="2DD58DF5" w14:textId="77777777" w:rsidR="00925CBF" w:rsidRDefault="00925CBF" w:rsidP="00861336">
      <w:pPr>
        <w:rPr>
          <w:ins w:id="2379" w:author="作者"/>
        </w:rPr>
      </w:pPr>
      <w:ins w:id="2380" w:author="作者">
        <w:r w:rsidRPr="00C37D2B">
          <w:lastRenderedPageBreak/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5A96255B" w14:textId="77777777" w:rsidTr="00861336">
        <w:trPr>
          <w:ins w:id="2381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A97" w14:textId="77777777" w:rsidR="00925CBF" w:rsidRPr="00C37D2B" w:rsidRDefault="00925CBF" w:rsidP="00861336">
            <w:pPr>
              <w:pStyle w:val="TAH"/>
              <w:rPr>
                <w:ins w:id="2382" w:author="作者"/>
                <w:lang w:eastAsia="ja-JP"/>
              </w:rPr>
            </w:pPr>
            <w:ins w:id="2383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3D9" w14:textId="77777777" w:rsidR="00925CBF" w:rsidRPr="00C37D2B" w:rsidRDefault="00925CBF" w:rsidP="00861336">
            <w:pPr>
              <w:pStyle w:val="TAH"/>
              <w:rPr>
                <w:ins w:id="2384" w:author="作者"/>
                <w:lang w:eastAsia="ja-JP"/>
              </w:rPr>
            </w:pPr>
            <w:ins w:id="2385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260" w14:textId="77777777" w:rsidR="00925CBF" w:rsidRPr="00C37D2B" w:rsidRDefault="00925CBF" w:rsidP="00861336">
            <w:pPr>
              <w:pStyle w:val="TAH"/>
              <w:rPr>
                <w:ins w:id="2386" w:author="作者"/>
                <w:lang w:eastAsia="ja-JP"/>
              </w:rPr>
            </w:pPr>
            <w:ins w:id="2387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ED9" w14:textId="77777777" w:rsidR="00925CBF" w:rsidRPr="00C37D2B" w:rsidRDefault="00925CBF" w:rsidP="00861336">
            <w:pPr>
              <w:pStyle w:val="TAH"/>
              <w:rPr>
                <w:ins w:id="2388" w:author="作者"/>
                <w:lang w:eastAsia="ja-JP"/>
              </w:rPr>
            </w:pPr>
            <w:ins w:id="2389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9BB" w14:textId="77777777" w:rsidR="00925CBF" w:rsidRPr="00C37D2B" w:rsidRDefault="00925CBF" w:rsidP="00861336">
            <w:pPr>
              <w:pStyle w:val="TAH"/>
              <w:rPr>
                <w:ins w:id="2390" w:author="作者"/>
                <w:lang w:eastAsia="ja-JP"/>
              </w:rPr>
            </w:pPr>
            <w:ins w:id="2391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F0A" w14:textId="77777777" w:rsidR="00925CBF" w:rsidRPr="00C37D2B" w:rsidRDefault="00925CBF" w:rsidP="00861336">
            <w:pPr>
              <w:pStyle w:val="TAH"/>
              <w:rPr>
                <w:ins w:id="2392" w:author="作者"/>
                <w:lang w:eastAsia="ja-JP"/>
              </w:rPr>
            </w:pPr>
            <w:ins w:id="2393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FE2" w14:textId="77777777" w:rsidR="00925CBF" w:rsidRPr="00C37D2B" w:rsidRDefault="00925CBF" w:rsidP="00861336">
            <w:pPr>
              <w:pStyle w:val="TAH"/>
              <w:rPr>
                <w:ins w:id="2394" w:author="作者"/>
                <w:lang w:eastAsia="ja-JP"/>
              </w:rPr>
            </w:pPr>
            <w:ins w:id="2395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7127051A" w14:textId="77777777" w:rsidTr="00861336">
        <w:trPr>
          <w:ins w:id="2396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F65" w14:textId="77777777" w:rsidR="00925CBF" w:rsidRPr="00C37D2B" w:rsidRDefault="00925CBF" w:rsidP="00861336">
            <w:pPr>
              <w:pStyle w:val="TAL"/>
              <w:rPr>
                <w:ins w:id="2397" w:author="作者"/>
                <w:lang w:eastAsia="ja-JP"/>
              </w:rPr>
            </w:pPr>
            <w:ins w:id="2398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FA3" w14:textId="77777777" w:rsidR="00925CBF" w:rsidRPr="00C37D2B" w:rsidRDefault="00925CBF" w:rsidP="00861336">
            <w:pPr>
              <w:pStyle w:val="TAL"/>
              <w:rPr>
                <w:ins w:id="2399" w:author="作者"/>
                <w:lang w:eastAsia="ja-JP"/>
              </w:rPr>
            </w:pPr>
            <w:ins w:id="2400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A47" w14:textId="77777777" w:rsidR="00925CBF" w:rsidRPr="00C37D2B" w:rsidRDefault="00925CBF" w:rsidP="00861336">
            <w:pPr>
              <w:pStyle w:val="TAL"/>
              <w:rPr>
                <w:ins w:id="2401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53A" w14:textId="77777777" w:rsidR="00925CBF" w:rsidRPr="00C37D2B" w:rsidRDefault="00925CBF" w:rsidP="00861336">
            <w:pPr>
              <w:pStyle w:val="TAC"/>
              <w:jc w:val="left"/>
              <w:rPr>
                <w:ins w:id="2402" w:author="作者"/>
                <w:lang w:eastAsia="ja-JP"/>
              </w:rPr>
            </w:pPr>
            <w:ins w:id="2403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4B9" w14:textId="77777777" w:rsidR="00925CBF" w:rsidRPr="00C37D2B" w:rsidRDefault="00925CBF" w:rsidP="00861336">
            <w:pPr>
              <w:pStyle w:val="TAL"/>
              <w:rPr>
                <w:ins w:id="2404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EF4" w14:textId="77777777" w:rsidR="00925CBF" w:rsidRPr="00C37D2B" w:rsidRDefault="00925CBF" w:rsidP="00861336">
            <w:pPr>
              <w:pStyle w:val="TAC"/>
              <w:rPr>
                <w:ins w:id="2405" w:author="作者"/>
                <w:lang w:eastAsia="ja-JP"/>
              </w:rPr>
            </w:pPr>
            <w:ins w:id="2406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6FF" w14:textId="77777777" w:rsidR="00925CBF" w:rsidRPr="00C37D2B" w:rsidRDefault="00925CBF" w:rsidP="00861336">
            <w:pPr>
              <w:pStyle w:val="TAC"/>
              <w:rPr>
                <w:ins w:id="2407" w:author="作者"/>
                <w:lang w:eastAsia="ja-JP"/>
              </w:rPr>
            </w:pPr>
            <w:ins w:id="2408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4125E771" w14:textId="77777777" w:rsidTr="00861336">
        <w:trPr>
          <w:ins w:id="240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8F1" w14:textId="77777777" w:rsidR="00925CBF" w:rsidRPr="00986F21" w:rsidRDefault="00925CBF" w:rsidP="00861336">
            <w:pPr>
              <w:pStyle w:val="TAL"/>
              <w:rPr>
                <w:ins w:id="2410" w:author="作者"/>
                <w:rFonts w:eastAsiaTheme="minorEastAsia"/>
                <w:lang w:eastAsia="zh-CN"/>
              </w:rPr>
            </w:pPr>
            <w:ins w:id="2411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7A4" w14:textId="77777777" w:rsidR="00925CBF" w:rsidRPr="00986F21" w:rsidRDefault="00925CBF" w:rsidP="00861336">
            <w:pPr>
              <w:pStyle w:val="TAL"/>
              <w:rPr>
                <w:ins w:id="2412" w:author="作者"/>
                <w:rFonts w:eastAsiaTheme="minorEastAsia"/>
                <w:lang w:eastAsia="zh-CN"/>
              </w:rPr>
            </w:pPr>
            <w:ins w:id="2413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139" w14:textId="77777777" w:rsidR="00925CBF" w:rsidRPr="00C37D2B" w:rsidRDefault="00925CBF" w:rsidP="00861336">
            <w:pPr>
              <w:pStyle w:val="TAL"/>
              <w:rPr>
                <w:ins w:id="2414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332" w14:textId="77777777" w:rsidR="00925CBF" w:rsidRPr="00986F21" w:rsidRDefault="00925CBF" w:rsidP="00861336">
            <w:pPr>
              <w:pStyle w:val="TAL"/>
              <w:rPr>
                <w:ins w:id="2415" w:author="作者"/>
                <w:rFonts w:eastAsiaTheme="minorEastAsia"/>
                <w:lang w:eastAsia="zh-CN"/>
              </w:rPr>
            </w:pPr>
            <w:ins w:id="2416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DE9" w14:textId="77777777" w:rsidR="00925CBF" w:rsidRPr="00C37D2B" w:rsidRDefault="00925CBF" w:rsidP="00861336">
            <w:pPr>
              <w:pStyle w:val="TAL"/>
              <w:rPr>
                <w:ins w:id="2417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A28" w14:textId="77777777" w:rsidR="00925CBF" w:rsidRPr="00C37D2B" w:rsidRDefault="00925CBF" w:rsidP="00861336">
            <w:pPr>
              <w:pStyle w:val="TAC"/>
              <w:rPr>
                <w:ins w:id="2418" w:author="作者"/>
                <w:lang w:eastAsia="ja-JP"/>
              </w:rPr>
            </w:pPr>
            <w:ins w:id="241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115" w14:textId="77777777" w:rsidR="00925CBF" w:rsidRPr="00C37D2B" w:rsidRDefault="00925CBF" w:rsidP="00861336">
            <w:pPr>
              <w:pStyle w:val="TAC"/>
              <w:rPr>
                <w:ins w:id="2420" w:author="作者"/>
                <w:lang w:eastAsia="ja-JP"/>
              </w:rPr>
            </w:pPr>
            <w:ins w:id="2421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76C0701B" w14:textId="77777777" w:rsidTr="00861336">
        <w:trPr>
          <w:ins w:id="2422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AC8" w14:textId="77777777" w:rsidR="00925CBF" w:rsidRDefault="00925CBF" w:rsidP="00861336">
            <w:pPr>
              <w:pStyle w:val="TAL"/>
              <w:rPr>
                <w:ins w:id="2423" w:author="作者"/>
                <w:rFonts w:cs="Arial"/>
              </w:rPr>
            </w:pPr>
            <w:ins w:id="2424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79A" w14:textId="77777777" w:rsidR="00925CBF" w:rsidRPr="005838EF" w:rsidRDefault="00925CBF" w:rsidP="00861336">
            <w:pPr>
              <w:pStyle w:val="TAL"/>
              <w:rPr>
                <w:ins w:id="2425" w:author="作者"/>
                <w:rFonts w:cs="Arial"/>
              </w:rPr>
            </w:pPr>
            <w:ins w:id="2426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CD4" w14:textId="77777777" w:rsidR="00925CBF" w:rsidRPr="00C37D2B" w:rsidRDefault="00925CBF" w:rsidP="00861336">
            <w:pPr>
              <w:pStyle w:val="TAL"/>
              <w:rPr>
                <w:ins w:id="2427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1B5" w14:textId="77777777" w:rsidR="00925CBF" w:rsidRPr="005838EF" w:rsidRDefault="00925CBF" w:rsidP="00861336">
            <w:pPr>
              <w:pStyle w:val="TAL"/>
              <w:rPr>
                <w:ins w:id="2428" w:author="作者"/>
                <w:rFonts w:cs="Arial"/>
              </w:rPr>
            </w:pPr>
            <w:ins w:id="2429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DC9" w14:textId="77777777" w:rsidR="00925CBF" w:rsidRPr="00C37D2B" w:rsidRDefault="00925CBF" w:rsidP="00861336">
            <w:pPr>
              <w:pStyle w:val="TAL"/>
              <w:rPr>
                <w:ins w:id="2430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A79" w14:textId="77777777" w:rsidR="00925CBF" w:rsidRPr="00C37D2B" w:rsidRDefault="00925CBF" w:rsidP="00861336">
            <w:pPr>
              <w:pStyle w:val="TAC"/>
              <w:rPr>
                <w:ins w:id="2431" w:author="作者"/>
                <w:lang w:eastAsia="ja-JP"/>
              </w:rPr>
            </w:pPr>
            <w:ins w:id="2432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7B8" w14:textId="77777777" w:rsidR="00925CBF" w:rsidRPr="00C37D2B" w:rsidRDefault="00925CBF" w:rsidP="00861336">
            <w:pPr>
              <w:pStyle w:val="TAC"/>
              <w:rPr>
                <w:ins w:id="2433" w:author="作者"/>
                <w:lang w:eastAsia="ja-JP"/>
              </w:rPr>
            </w:pPr>
            <w:ins w:id="2434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1A213394" w14:textId="77777777" w:rsidTr="00861336">
        <w:trPr>
          <w:ins w:id="2435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C16" w14:textId="77777777" w:rsidR="00925CBF" w:rsidRDefault="00925CBF" w:rsidP="00861336">
            <w:pPr>
              <w:pStyle w:val="TAL"/>
              <w:rPr>
                <w:ins w:id="2436" w:author="作者"/>
                <w:rFonts w:eastAsiaTheme="minorEastAsia" w:cs="Arial"/>
                <w:lang w:eastAsia="zh-CN"/>
              </w:rPr>
            </w:pPr>
            <w:ins w:id="2437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C37D2B">
                <w:rPr>
                  <w:lang w:eastAsia="ja-JP"/>
                </w:rPr>
                <w:t xml:space="preserve"> Re</w:t>
              </w:r>
              <w:r>
                <w:rPr>
                  <w:lang w:eastAsia="ja-JP"/>
                </w:rPr>
                <w:t>sponse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0A2" w14:textId="77777777" w:rsidR="00925CBF" w:rsidRDefault="00925CBF" w:rsidP="00861336">
            <w:pPr>
              <w:pStyle w:val="TAL"/>
              <w:rPr>
                <w:ins w:id="2438" w:author="作者"/>
                <w:rFonts w:eastAsiaTheme="minorEastAsia" w:cs="Arial"/>
                <w:lang w:eastAsia="zh-CN"/>
              </w:rPr>
            </w:pPr>
            <w:ins w:id="2439" w:author="作者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C1F" w14:textId="77777777" w:rsidR="00925CBF" w:rsidRPr="00C37D2B" w:rsidRDefault="00925CBF" w:rsidP="00861336">
            <w:pPr>
              <w:pStyle w:val="TAL"/>
              <w:rPr>
                <w:ins w:id="2440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FDD" w14:textId="77777777" w:rsidR="00925CBF" w:rsidRDefault="00925CBF" w:rsidP="00861336">
            <w:pPr>
              <w:pStyle w:val="TAL"/>
              <w:rPr>
                <w:ins w:id="2441" w:author="作者"/>
                <w:rFonts w:cs="Arial"/>
              </w:rPr>
            </w:pPr>
            <w:ins w:id="2442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984" w14:textId="77777777" w:rsidR="00925CBF" w:rsidRPr="00C37D2B" w:rsidRDefault="00925CBF" w:rsidP="00861336">
            <w:pPr>
              <w:pStyle w:val="TAL"/>
              <w:rPr>
                <w:ins w:id="2443" w:author="作者"/>
                <w:lang w:eastAsia="ja-JP"/>
              </w:rPr>
            </w:pPr>
            <w:ins w:id="2444" w:author="作者">
              <w:r w:rsidRPr="00DD4176">
                <w:rPr>
                  <w:iCs/>
                </w:rPr>
                <w:t xml:space="preserve">Containing the </w:t>
              </w:r>
              <w:r w:rsidRPr="00452A96">
                <w:rPr>
                  <w:i/>
                  <w:lang w:eastAsia="ja-JP"/>
                </w:rPr>
                <w:t>Multicast Session Update Response Transfer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e2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AB0" w14:textId="77777777" w:rsidR="00925CBF" w:rsidRDefault="00925CBF" w:rsidP="00861336">
            <w:pPr>
              <w:pStyle w:val="TAC"/>
              <w:rPr>
                <w:ins w:id="2445" w:author="作者"/>
                <w:noProof/>
                <w:kern w:val="2"/>
                <w:szCs w:val="22"/>
              </w:rPr>
            </w:pPr>
            <w:ins w:id="2446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4B1" w14:textId="77777777" w:rsidR="00925CBF" w:rsidRDefault="00925CBF" w:rsidP="00861336">
            <w:pPr>
              <w:pStyle w:val="TAC"/>
              <w:rPr>
                <w:ins w:id="2447" w:author="作者"/>
                <w:noProof/>
                <w:kern w:val="2"/>
                <w:szCs w:val="22"/>
              </w:rPr>
            </w:pPr>
            <w:ins w:id="2448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5AA5C96B" w14:textId="77777777" w:rsidTr="00861336">
        <w:trPr>
          <w:ins w:id="244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01D" w14:textId="77777777" w:rsidR="00925CBF" w:rsidRPr="00986F21" w:rsidRDefault="00925CBF" w:rsidP="00861336">
            <w:pPr>
              <w:pStyle w:val="TAL"/>
              <w:rPr>
                <w:ins w:id="2450" w:author="作者"/>
                <w:rFonts w:eastAsiaTheme="minorEastAsia"/>
                <w:lang w:eastAsia="zh-CN"/>
              </w:rPr>
            </w:pPr>
            <w:ins w:id="2451" w:author="作者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69E" w14:textId="77777777" w:rsidR="00925CBF" w:rsidRDefault="00925CBF" w:rsidP="00861336">
            <w:pPr>
              <w:pStyle w:val="TAL"/>
              <w:rPr>
                <w:ins w:id="2452" w:author="作者"/>
                <w:rFonts w:eastAsiaTheme="minorEastAsia"/>
                <w:lang w:eastAsia="zh-CN"/>
              </w:rPr>
            </w:pPr>
            <w:ins w:id="2453" w:author="作者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A12" w14:textId="77777777" w:rsidR="00925CBF" w:rsidRPr="00C37D2B" w:rsidRDefault="00925CBF" w:rsidP="00861336">
            <w:pPr>
              <w:pStyle w:val="TAL"/>
              <w:rPr>
                <w:ins w:id="2454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A1B" w14:textId="77777777" w:rsidR="00925CBF" w:rsidRDefault="00925CBF" w:rsidP="00861336">
            <w:pPr>
              <w:pStyle w:val="TAL"/>
              <w:rPr>
                <w:ins w:id="2455" w:author="作者"/>
                <w:rFonts w:eastAsiaTheme="minorEastAsia"/>
                <w:lang w:eastAsia="zh-CN"/>
              </w:rPr>
            </w:pPr>
            <w:ins w:id="2456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10F" w14:textId="77777777" w:rsidR="00925CBF" w:rsidRPr="00C37D2B" w:rsidRDefault="00925CBF" w:rsidP="00861336">
            <w:pPr>
              <w:pStyle w:val="TAL"/>
              <w:rPr>
                <w:ins w:id="2457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F95" w14:textId="77777777" w:rsidR="00925CBF" w:rsidRPr="00C37D2B" w:rsidRDefault="00925CBF" w:rsidP="00861336">
            <w:pPr>
              <w:pStyle w:val="TAC"/>
              <w:rPr>
                <w:ins w:id="2458" w:author="作者"/>
                <w:lang w:eastAsia="ja-JP"/>
              </w:rPr>
            </w:pPr>
            <w:ins w:id="2459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684" w14:textId="77777777" w:rsidR="00925CBF" w:rsidRPr="00C37D2B" w:rsidRDefault="00925CBF" w:rsidP="00861336">
            <w:pPr>
              <w:pStyle w:val="TAC"/>
              <w:rPr>
                <w:ins w:id="2460" w:author="作者"/>
                <w:lang w:eastAsia="ja-JP"/>
              </w:rPr>
            </w:pPr>
            <w:ins w:id="2461" w:author="作者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252CE444" w14:textId="77777777" w:rsidR="00925CBF" w:rsidRDefault="00925CBF" w:rsidP="00861336">
      <w:pPr>
        <w:rPr>
          <w:ins w:id="2462" w:author="作者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463DC8BD" w14:textId="77777777" w:rsidR="00925CBF" w:rsidRPr="00C37D2B" w:rsidRDefault="00925CBF" w:rsidP="00861336">
      <w:pPr>
        <w:pStyle w:val="41"/>
        <w:rPr>
          <w:ins w:id="2463" w:author="作者"/>
        </w:rPr>
      </w:pPr>
      <w:ins w:id="2464" w:author="作者">
        <w:r>
          <w:t>9.2.x</w:t>
        </w:r>
        <w:r w:rsidRPr="00C37D2B">
          <w:t>.</w:t>
        </w:r>
        <w:r>
          <w:t>e3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FAILURE</w:t>
        </w:r>
      </w:ins>
    </w:p>
    <w:p w14:paraId="4B4AD1CD" w14:textId="77777777" w:rsidR="00925CBF" w:rsidRDefault="00925CBF" w:rsidP="00861336">
      <w:pPr>
        <w:rPr>
          <w:ins w:id="2465" w:author="作者"/>
        </w:rPr>
      </w:pPr>
      <w:ins w:id="2466" w:author="作者">
        <w:r w:rsidRPr="00C37D2B">
          <w:t xml:space="preserve">This message is sent by </w:t>
        </w:r>
        <w:r>
          <w:t>the NG-RAN node to the AMF</w:t>
        </w:r>
        <w:r w:rsidRPr="00C37D2B">
          <w:t xml:space="preserve"> to </w:t>
        </w:r>
        <w:r w:rsidRPr="00C37D2B">
          <w:rPr>
            <w:lang w:eastAsia="zh-CN"/>
          </w:rPr>
          <w:t xml:space="preserve">indicate </w:t>
        </w:r>
        <w:r>
          <w:rPr>
            <w:lang w:eastAsia="zh-CN"/>
          </w:rPr>
          <w:t>multicast session</w:t>
        </w:r>
        <w:r w:rsidRPr="00C37D2B">
          <w:rPr>
            <w:lang w:eastAsia="zh-CN"/>
          </w:rPr>
          <w:t xml:space="preserve"> </w:t>
        </w:r>
        <w:r>
          <w:rPr>
            <w:lang w:eastAsia="zh-CN"/>
          </w:rPr>
          <w:t>update</w:t>
        </w:r>
        <w:r w:rsidRPr="00C37D2B">
          <w:rPr>
            <w:lang w:eastAsia="zh-CN"/>
          </w:rPr>
          <w:t xml:space="preserve"> failure</w:t>
        </w:r>
        <w:r w:rsidRPr="00C37D2B">
          <w:t>.</w:t>
        </w:r>
      </w:ins>
    </w:p>
    <w:p w14:paraId="105F88D5" w14:textId="77777777" w:rsidR="00925CBF" w:rsidRDefault="00925CBF" w:rsidP="00861336">
      <w:pPr>
        <w:rPr>
          <w:ins w:id="2467" w:author="作者"/>
        </w:rPr>
      </w:pPr>
      <w:ins w:id="2468" w:author="作者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5CBF" w:rsidRPr="00C37D2B" w14:paraId="5D0C2D6E" w14:textId="77777777" w:rsidTr="00861336">
        <w:trPr>
          <w:ins w:id="2469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14F" w14:textId="77777777" w:rsidR="00925CBF" w:rsidRPr="00C37D2B" w:rsidRDefault="00925CBF" w:rsidP="00861336">
            <w:pPr>
              <w:pStyle w:val="TAH"/>
              <w:rPr>
                <w:ins w:id="2470" w:author="作者"/>
                <w:lang w:eastAsia="ja-JP"/>
              </w:rPr>
            </w:pPr>
            <w:ins w:id="2471" w:author="作者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ACC" w14:textId="77777777" w:rsidR="00925CBF" w:rsidRPr="00C37D2B" w:rsidRDefault="00925CBF" w:rsidP="00861336">
            <w:pPr>
              <w:pStyle w:val="TAH"/>
              <w:rPr>
                <w:ins w:id="2472" w:author="作者"/>
                <w:lang w:eastAsia="ja-JP"/>
              </w:rPr>
            </w:pPr>
            <w:ins w:id="2473" w:author="作者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1EB" w14:textId="77777777" w:rsidR="00925CBF" w:rsidRPr="00C37D2B" w:rsidRDefault="00925CBF" w:rsidP="00861336">
            <w:pPr>
              <w:pStyle w:val="TAH"/>
              <w:rPr>
                <w:ins w:id="2474" w:author="作者"/>
                <w:lang w:eastAsia="ja-JP"/>
              </w:rPr>
            </w:pPr>
            <w:ins w:id="2475" w:author="作者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6F3" w14:textId="77777777" w:rsidR="00925CBF" w:rsidRPr="00C37D2B" w:rsidRDefault="00925CBF" w:rsidP="00861336">
            <w:pPr>
              <w:pStyle w:val="TAH"/>
              <w:rPr>
                <w:ins w:id="2476" w:author="作者"/>
                <w:lang w:eastAsia="ja-JP"/>
              </w:rPr>
            </w:pPr>
            <w:ins w:id="2477" w:author="作者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30E" w14:textId="77777777" w:rsidR="00925CBF" w:rsidRPr="00C37D2B" w:rsidRDefault="00925CBF" w:rsidP="00861336">
            <w:pPr>
              <w:pStyle w:val="TAH"/>
              <w:rPr>
                <w:ins w:id="2478" w:author="作者"/>
                <w:lang w:eastAsia="ja-JP"/>
              </w:rPr>
            </w:pPr>
            <w:ins w:id="2479" w:author="作者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491" w14:textId="77777777" w:rsidR="00925CBF" w:rsidRPr="00C37D2B" w:rsidRDefault="00925CBF" w:rsidP="00861336">
            <w:pPr>
              <w:pStyle w:val="TAH"/>
              <w:rPr>
                <w:ins w:id="2480" w:author="作者"/>
                <w:lang w:eastAsia="ja-JP"/>
              </w:rPr>
            </w:pPr>
            <w:ins w:id="2481" w:author="作者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867" w14:textId="77777777" w:rsidR="00925CBF" w:rsidRPr="00C37D2B" w:rsidRDefault="00925CBF" w:rsidP="00861336">
            <w:pPr>
              <w:pStyle w:val="TAH"/>
              <w:rPr>
                <w:ins w:id="2482" w:author="作者"/>
                <w:lang w:eastAsia="ja-JP"/>
              </w:rPr>
            </w:pPr>
            <w:ins w:id="2483" w:author="作者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925CBF" w:rsidRPr="00C37D2B" w14:paraId="6794D2EA" w14:textId="77777777" w:rsidTr="00861336">
        <w:trPr>
          <w:ins w:id="2484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206" w14:textId="77777777" w:rsidR="00925CBF" w:rsidRPr="00C37D2B" w:rsidRDefault="00925CBF" w:rsidP="00861336">
            <w:pPr>
              <w:pStyle w:val="TAL"/>
              <w:rPr>
                <w:ins w:id="2485" w:author="作者"/>
                <w:lang w:eastAsia="ja-JP"/>
              </w:rPr>
            </w:pPr>
            <w:ins w:id="2486" w:author="作者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A95" w14:textId="77777777" w:rsidR="00925CBF" w:rsidRPr="00C37D2B" w:rsidRDefault="00925CBF" w:rsidP="00861336">
            <w:pPr>
              <w:pStyle w:val="TAL"/>
              <w:rPr>
                <w:ins w:id="2487" w:author="作者"/>
                <w:lang w:eastAsia="ja-JP"/>
              </w:rPr>
            </w:pPr>
            <w:ins w:id="2488" w:author="作者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E21" w14:textId="77777777" w:rsidR="00925CBF" w:rsidRPr="00C37D2B" w:rsidRDefault="00925CBF" w:rsidP="00861336">
            <w:pPr>
              <w:pStyle w:val="TAL"/>
              <w:rPr>
                <w:ins w:id="2489" w:author="作者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653" w14:textId="77777777" w:rsidR="00925CBF" w:rsidRPr="00C37D2B" w:rsidRDefault="00925CBF" w:rsidP="00861336">
            <w:pPr>
              <w:pStyle w:val="TAC"/>
              <w:jc w:val="left"/>
              <w:rPr>
                <w:ins w:id="2490" w:author="作者"/>
                <w:lang w:eastAsia="ja-JP"/>
              </w:rPr>
            </w:pPr>
            <w:ins w:id="2491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BEE" w14:textId="77777777" w:rsidR="00925CBF" w:rsidRPr="00C37D2B" w:rsidRDefault="00925CBF" w:rsidP="00861336">
            <w:pPr>
              <w:pStyle w:val="TAL"/>
              <w:rPr>
                <w:ins w:id="2492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1C4" w14:textId="77777777" w:rsidR="00925CBF" w:rsidRPr="00C37D2B" w:rsidRDefault="00925CBF" w:rsidP="00861336">
            <w:pPr>
              <w:pStyle w:val="TAC"/>
              <w:rPr>
                <w:ins w:id="2493" w:author="作者"/>
                <w:lang w:eastAsia="ja-JP"/>
              </w:rPr>
            </w:pPr>
            <w:ins w:id="2494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0E9" w14:textId="77777777" w:rsidR="00925CBF" w:rsidRPr="00C37D2B" w:rsidRDefault="00925CBF" w:rsidP="00861336">
            <w:pPr>
              <w:pStyle w:val="TAC"/>
              <w:rPr>
                <w:ins w:id="2495" w:author="作者"/>
                <w:lang w:eastAsia="ja-JP"/>
              </w:rPr>
            </w:pPr>
            <w:ins w:id="2496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7E17D4C2" w14:textId="77777777" w:rsidTr="00861336">
        <w:trPr>
          <w:ins w:id="2497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4A8" w14:textId="77777777" w:rsidR="00925CBF" w:rsidRPr="00986F21" w:rsidRDefault="00925CBF" w:rsidP="00861336">
            <w:pPr>
              <w:pStyle w:val="TAL"/>
              <w:rPr>
                <w:ins w:id="2498" w:author="作者"/>
                <w:rFonts w:eastAsiaTheme="minorEastAsia"/>
                <w:lang w:eastAsia="zh-CN"/>
              </w:rPr>
            </w:pPr>
            <w:ins w:id="2499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F36" w14:textId="77777777" w:rsidR="00925CBF" w:rsidRPr="00986F21" w:rsidRDefault="00925CBF" w:rsidP="00861336">
            <w:pPr>
              <w:pStyle w:val="TAL"/>
              <w:rPr>
                <w:ins w:id="2500" w:author="作者"/>
                <w:rFonts w:eastAsiaTheme="minorEastAsia"/>
                <w:lang w:eastAsia="zh-CN"/>
              </w:rPr>
            </w:pPr>
            <w:ins w:id="2501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72F" w14:textId="77777777" w:rsidR="00925CBF" w:rsidRPr="00C37D2B" w:rsidRDefault="00925CBF" w:rsidP="00861336">
            <w:pPr>
              <w:pStyle w:val="TAL"/>
              <w:rPr>
                <w:ins w:id="250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69F" w14:textId="77777777" w:rsidR="00925CBF" w:rsidRPr="00986F21" w:rsidRDefault="00925CBF" w:rsidP="00861336">
            <w:pPr>
              <w:pStyle w:val="TAL"/>
              <w:rPr>
                <w:ins w:id="2503" w:author="作者"/>
                <w:rFonts w:eastAsiaTheme="minorEastAsia"/>
                <w:lang w:eastAsia="zh-CN"/>
              </w:rPr>
            </w:pPr>
            <w:ins w:id="2504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5B8" w14:textId="77777777" w:rsidR="00925CBF" w:rsidRPr="00C37D2B" w:rsidRDefault="00925CBF" w:rsidP="00861336">
            <w:pPr>
              <w:pStyle w:val="TAL"/>
              <w:rPr>
                <w:ins w:id="2505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34F" w14:textId="77777777" w:rsidR="00925CBF" w:rsidRPr="00C37D2B" w:rsidRDefault="00925CBF" w:rsidP="00861336">
            <w:pPr>
              <w:pStyle w:val="TAC"/>
              <w:rPr>
                <w:ins w:id="2506" w:author="作者"/>
                <w:lang w:eastAsia="ja-JP"/>
              </w:rPr>
            </w:pPr>
            <w:ins w:id="2507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1C6" w14:textId="77777777" w:rsidR="00925CBF" w:rsidRPr="00C37D2B" w:rsidRDefault="00925CBF" w:rsidP="00861336">
            <w:pPr>
              <w:pStyle w:val="TAC"/>
              <w:rPr>
                <w:ins w:id="2508" w:author="作者"/>
                <w:lang w:eastAsia="ja-JP"/>
              </w:rPr>
            </w:pPr>
            <w:ins w:id="2509" w:author="作者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925CBF" w:rsidRPr="00C37D2B" w14:paraId="2F328C99" w14:textId="77777777" w:rsidTr="00861336">
        <w:trPr>
          <w:ins w:id="2510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20A4" w14:textId="77777777" w:rsidR="00925CBF" w:rsidRDefault="00925CBF" w:rsidP="00861336">
            <w:pPr>
              <w:pStyle w:val="TAL"/>
              <w:rPr>
                <w:ins w:id="2511" w:author="作者"/>
                <w:rFonts w:cs="Arial"/>
              </w:rPr>
            </w:pPr>
            <w:ins w:id="2512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1AE" w14:textId="77777777" w:rsidR="00925CBF" w:rsidRPr="005838EF" w:rsidRDefault="00925CBF" w:rsidP="00861336">
            <w:pPr>
              <w:pStyle w:val="TAL"/>
              <w:rPr>
                <w:ins w:id="2513" w:author="作者"/>
                <w:rFonts w:cs="Arial"/>
              </w:rPr>
            </w:pPr>
            <w:ins w:id="2514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507" w14:textId="77777777" w:rsidR="00925CBF" w:rsidRPr="00C37D2B" w:rsidRDefault="00925CBF" w:rsidP="00861336">
            <w:pPr>
              <w:pStyle w:val="TAL"/>
              <w:rPr>
                <w:ins w:id="2515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7EA" w14:textId="77777777" w:rsidR="00925CBF" w:rsidRPr="005838EF" w:rsidRDefault="00925CBF" w:rsidP="00861336">
            <w:pPr>
              <w:pStyle w:val="TAL"/>
              <w:rPr>
                <w:ins w:id="2516" w:author="作者"/>
                <w:rFonts w:cs="Arial"/>
              </w:rPr>
            </w:pPr>
            <w:ins w:id="2517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297" w14:textId="77777777" w:rsidR="00925CBF" w:rsidRPr="00C37D2B" w:rsidRDefault="00925CBF" w:rsidP="00861336">
            <w:pPr>
              <w:pStyle w:val="TAL"/>
              <w:rPr>
                <w:ins w:id="2518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8BE" w14:textId="77777777" w:rsidR="00925CBF" w:rsidRPr="00C37D2B" w:rsidRDefault="00925CBF" w:rsidP="00861336">
            <w:pPr>
              <w:pStyle w:val="TAC"/>
              <w:rPr>
                <w:ins w:id="2519" w:author="作者"/>
                <w:lang w:eastAsia="ja-JP"/>
              </w:rPr>
            </w:pPr>
            <w:ins w:id="2520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B6E" w14:textId="77777777" w:rsidR="00925CBF" w:rsidRPr="00C37D2B" w:rsidRDefault="00925CBF" w:rsidP="00861336">
            <w:pPr>
              <w:pStyle w:val="TAC"/>
              <w:rPr>
                <w:ins w:id="2521" w:author="作者"/>
                <w:lang w:eastAsia="ja-JP"/>
              </w:rPr>
            </w:pPr>
            <w:ins w:id="2522" w:author="作者">
              <w:r>
                <w:rPr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925CBF" w:rsidRPr="00C37D2B" w14:paraId="39063065" w14:textId="77777777" w:rsidTr="00861336">
        <w:trPr>
          <w:ins w:id="2523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7EB" w14:textId="77777777" w:rsidR="00925CBF" w:rsidRDefault="00925CBF" w:rsidP="00861336">
            <w:pPr>
              <w:pStyle w:val="TAL"/>
              <w:rPr>
                <w:ins w:id="2524" w:author="作者"/>
                <w:rFonts w:eastAsiaTheme="minorEastAsia" w:cs="Arial"/>
                <w:lang w:eastAsia="zh-CN"/>
              </w:rPr>
            </w:pPr>
            <w:ins w:id="2525" w:author="作者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</w:t>
              </w:r>
              <w:r w:rsidRPr="008768AE">
                <w:rPr>
                  <w:lang w:eastAsia="ja-JP"/>
                </w:rPr>
                <w:t>nsuccessful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026" w14:textId="77777777" w:rsidR="00925CBF" w:rsidRDefault="00925CBF" w:rsidP="00861336">
            <w:pPr>
              <w:pStyle w:val="TAL"/>
              <w:rPr>
                <w:ins w:id="2526" w:author="作者"/>
                <w:rFonts w:eastAsiaTheme="minorEastAsia" w:cs="Arial"/>
                <w:lang w:eastAsia="zh-CN"/>
              </w:rPr>
            </w:pPr>
            <w:ins w:id="2527" w:author="作者">
              <w:r>
                <w:rPr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A1D" w14:textId="77777777" w:rsidR="00925CBF" w:rsidRPr="00C37D2B" w:rsidRDefault="00925CBF" w:rsidP="00861336">
            <w:pPr>
              <w:pStyle w:val="TAL"/>
              <w:rPr>
                <w:ins w:id="2528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8E0" w14:textId="77777777" w:rsidR="00925CBF" w:rsidRDefault="00925CBF" w:rsidP="00861336">
            <w:pPr>
              <w:pStyle w:val="TAL"/>
              <w:rPr>
                <w:ins w:id="2529" w:author="作者"/>
                <w:rFonts w:cs="Arial"/>
              </w:rPr>
            </w:pPr>
            <w:ins w:id="2530" w:author="作者">
              <w:r w:rsidRPr="00DD4176">
                <w:rPr>
                  <w:rFonts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A802" w14:textId="77777777" w:rsidR="00925CBF" w:rsidRPr="00C37D2B" w:rsidRDefault="00925CBF" w:rsidP="00861336">
            <w:pPr>
              <w:pStyle w:val="TAL"/>
              <w:rPr>
                <w:ins w:id="2531" w:author="作者"/>
                <w:lang w:eastAsia="ja-JP"/>
              </w:rPr>
            </w:pPr>
            <w:ins w:id="2532" w:author="作者">
              <w:r w:rsidRPr="00DD4176">
                <w:rPr>
                  <w:iCs/>
                </w:rPr>
                <w:t xml:space="preserve">Containing the </w:t>
              </w:r>
              <w:r w:rsidRPr="00452A96">
                <w:rPr>
                  <w:i/>
                  <w:lang w:eastAsia="ja-JP"/>
                </w:rPr>
                <w:t xml:space="preserve">Multicast Session Update </w:t>
              </w:r>
              <w:r w:rsidRPr="006F0C05">
                <w:rPr>
                  <w:i/>
                  <w:lang w:eastAsia="ja-JP"/>
                </w:rPr>
                <w:t>Unsuccessful</w:t>
              </w:r>
              <w:r w:rsidRPr="00452A96">
                <w:rPr>
                  <w:i/>
                  <w:lang w:eastAsia="ja-JP"/>
                </w:rPr>
                <w:t xml:space="preserve"> Transfer</w:t>
              </w:r>
              <w:r w:rsidRPr="003D5F89">
                <w:rPr>
                  <w:rFonts w:cs="Arial"/>
                  <w:bCs/>
                  <w:i/>
                  <w:iCs/>
                  <w:lang w:eastAsia="zh-CN"/>
                </w:rPr>
                <w:t xml:space="preserve"> </w:t>
              </w:r>
              <w:r w:rsidRPr="00DD4176">
                <w:rPr>
                  <w:rFonts w:cs="Arial"/>
                  <w:bCs/>
                  <w:iCs/>
                </w:rPr>
                <w:t>IE specified</w:t>
              </w:r>
              <w:r w:rsidRPr="00DD4176">
                <w:rPr>
                  <w:iCs/>
                </w:rPr>
                <w:t xml:space="preserve"> in subclause 9.3.</w:t>
              </w:r>
              <w:r>
                <w:rPr>
                  <w:iCs/>
                </w:rPr>
                <w:t>A</w:t>
              </w:r>
              <w:r w:rsidRPr="00DD4176">
                <w:rPr>
                  <w:iCs/>
                </w:rPr>
                <w:t>.</w:t>
              </w:r>
              <w:r>
                <w:rPr>
                  <w:iCs/>
                  <w:lang w:eastAsia="zh-CN"/>
                </w:rPr>
                <w:t>e3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E61" w14:textId="77777777" w:rsidR="00925CBF" w:rsidRDefault="00925CBF" w:rsidP="00861336">
            <w:pPr>
              <w:pStyle w:val="TAC"/>
              <w:rPr>
                <w:ins w:id="2533" w:author="作者"/>
                <w:noProof/>
                <w:kern w:val="2"/>
                <w:szCs w:val="22"/>
              </w:rPr>
            </w:pPr>
            <w:ins w:id="2534" w:author="作者">
              <w:r>
                <w:rPr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735" w14:textId="77777777" w:rsidR="00925CBF" w:rsidRDefault="00925CBF" w:rsidP="00861336">
            <w:pPr>
              <w:pStyle w:val="TAC"/>
              <w:rPr>
                <w:ins w:id="2535" w:author="作者"/>
                <w:noProof/>
                <w:kern w:val="2"/>
                <w:szCs w:val="22"/>
              </w:rPr>
            </w:pPr>
            <w:ins w:id="2536" w:author="作者">
              <w:r w:rsidRPr="00C37D2B">
                <w:rPr>
                  <w:lang w:eastAsia="ja-JP"/>
                </w:rPr>
                <w:t>ignore</w:t>
              </w:r>
            </w:ins>
          </w:p>
        </w:tc>
      </w:tr>
      <w:tr w:rsidR="00925CBF" w:rsidRPr="00C37D2B" w14:paraId="6B3A080E" w14:textId="77777777" w:rsidTr="00861336">
        <w:trPr>
          <w:ins w:id="2537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AFF" w14:textId="77777777" w:rsidR="00925CBF" w:rsidRDefault="00925CBF" w:rsidP="00861336">
            <w:pPr>
              <w:pStyle w:val="TAL"/>
              <w:rPr>
                <w:ins w:id="2538" w:author="作者"/>
                <w:lang w:eastAsia="ja-JP"/>
              </w:rPr>
            </w:pPr>
            <w:ins w:id="2539" w:author="作者">
              <w:r w:rsidRPr="00C37D2B">
                <w:rPr>
                  <w:lang w:eastAsia="zh-CN"/>
                </w:rPr>
                <w:t>Cause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D57" w14:textId="77777777" w:rsidR="00925CBF" w:rsidRDefault="00925CBF" w:rsidP="00861336">
            <w:pPr>
              <w:pStyle w:val="TAL"/>
              <w:rPr>
                <w:ins w:id="2540" w:author="作者"/>
                <w:noProof/>
                <w:lang w:eastAsia="zh-CN"/>
              </w:rPr>
            </w:pPr>
            <w:ins w:id="2541" w:author="作者">
              <w:r w:rsidRPr="00C37D2B">
                <w:rPr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13E" w14:textId="77777777" w:rsidR="00925CBF" w:rsidRPr="00C37D2B" w:rsidRDefault="00925CBF" w:rsidP="00861336">
            <w:pPr>
              <w:pStyle w:val="TAL"/>
              <w:rPr>
                <w:ins w:id="254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ACF" w14:textId="77777777" w:rsidR="00925CBF" w:rsidRPr="00DD4176" w:rsidRDefault="00925CBF" w:rsidP="00861336">
            <w:pPr>
              <w:pStyle w:val="TAL"/>
              <w:rPr>
                <w:ins w:id="2543" w:author="作者"/>
                <w:rFonts w:cs="Arial"/>
                <w:kern w:val="2"/>
                <w:szCs w:val="22"/>
              </w:rPr>
            </w:pPr>
            <w:ins w:id="2544" w:author="作者">
              <w:r w:rsidRPr="00C37D2B">
                <w:rPr>
                  <w:lang w:eastAsia="zh-CN"/>
                </w:rPr>
                <w:t>9.</w:t>
              </w:r>
              <w:r>
                <w:rPr>
                  <w:lang w:eastAsia="zh-CN"/>
                </w:rPr>
                <w:t>3.1.2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563" w14:textId="77777777" w:rsidR="00925CBF" w:rsidRPr="00DD4176" w:rsidRDefault="00925CBF" w:rsidP="00861336">
            <w:pPr>
              <w:pStyle w:val="TAL"/>
              <w:rPr>
                <w:ins w:id="2545" w:author="作者"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6CF" w14:textId="77777777" w:rsidR="00925CBF" w:rsidRDefault="00925CBF" w:rsidP="00861336">
            <w:pPr>
              <w:pStyle w:val="TAC"/>
              <w:rPr>
                <w:ins w:id="2546" w:author="作者"/>
                <w:noProof/>
                <w:kern w:val="2"/>
                <w:szCs w:val="22"/>
              </w:rPr>
            </w:pPr>
            <w:ins w:id="2547" w:author="作者">
              <w:r w:rsidRPr="00C37D2B"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D63" w14:textId="77777777" w:rsidR="00925CBF" w:rsidRPr="00C37D2B" w:rsidRDefault="00925CBF" w:rsidP="00861336">
            <w:pPr>
              <w:pStyle w:val="TAC"/>
              <w:rPr>
                <w:ins w:id="2548" w:author="作者"/>
                <w:lang w:eastAsia="ja-JP"/>
              </w:rPr>
            </w:pPr>
            <w:ins w:id="2549" w:author="作者">
              <w:r w:rsidRPr="00C37D2B">
                <w:rPr>
                  <w:lang w:eastAsia="zh-CN"/>
                </w:rPr>
                <w:t>ignore</w:t>
              </w:r>
            </w:ins>
          </w:p>
        </w:tc>
      </w:tr>
      <w:tr w:rsidR="00925CBF" w:rsidRPr="00C37D2B" w14:paraId="497DB7B4" w14:textId="77777777" w:rsidTr="00861336">
        <w:trPr>
          <w:ins w:id="2550" w:author="作者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560" w14:textId="77777777" w:rsidR="00925CBF" w:rsidRPr="00986F21" w:rsidRDefault="00925CBF" w:rsidP="00861336">
            <w:pPr>
              <w:pStyle w:val="TAL"/>
              <w:rPr>
                <w:ins w:id="2551" w:author="作者"/>
                <w:rFonts w:eastAsiaTheme="minorEastAsia"/>
                <w:lang w:eastAsia="zh-CN"/>
              </w:rPr>
            </w:pPr>
            <w:ins w:id="2552" w:author="作者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A1E" w14:textId="77777777" w:rsidR="00925CBF" w:rsidRDefault="00925CBF" w:rsidP="00861336">
            <w:pPr>
              <w:pStyle w:val="TAL"/>
              <w:rPr>
                <w:ins w:id="2553" w:author="作者"/>
                <w:rFonts w:eastAsiaTheme="minorEastAsia"/>
                <w:lang w:eastAsia="zh-CN"/>
              </w:rPr>
            </w:pPr>
            <w:ins w:id="2554" w:author="作者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D5D" w14:textId="77777777" w:rsidR="00925CBF" w:rsidRPr="00C37D2B" w:rsidRDefault="00925CBF" w:rsidP="00861336">
            <w:pPr>
              <w:pStyle w:val="TAL"/>
              <w:rPr>
                <w:ins w:id="2555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1CE" w14:textId="77777777" w:rsidR="00925CBF" w:rsidRDefault="00925CBF" w:rsidP="00861336">
            <w:pPr>
              <w:pStyle w:val="TAL"/>
              <w:rPr>
                <w:ins w:id="2556" w:author="作者"/>
                <w:rFonts w:eastAsiaTheme="minorEastAsia"/>
                <w:lang w:eastAsia="zh-CN"/>
              </w:rPr>
            </w:pPr>
            <w:ins w:id="2557" w:author="作者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E71" w14:textId="77777777" w:rsidR="00925CBF" w:rsidRPr="00C37D2B" w:rsidRDefault="00925CBF" w:rsidP="00861336">
            <w:pPr>
              <w:pStyle w:val="TAL"/>
              <w:rPr>
                <w:ins w:id="2558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063" w14:textId="77777777" w:rsidR="00925CBF" w:rsidRPr="00C37D2B" w:rsidRDefault="00925CBF" w:rsidP="00861336">
            <w:pPr>
              <w:pStyle w:val="TAC"/>
              <w:rPr>
                <w:ins w:id="2559" w:author="作者"/>
                <w:lang w:eastAsia="ja-JP"/>
              </w:rPr>
            </w:pPr>
            <w:ins w:id="2560" w:author="作者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FE9" w14:textId="77777777" w:rsidR="00925CBF" w:rsidRPr="00C37D2B" w:rsidRDefault="00925CBF" w:rsidP="00861336">
            <w:pPr>
              <w:pStyle w:val="TAC"/>
              <w:rPr>
                <w:ins w:id="2561" w:author="作者"/>
                <w:lang w:eastAsia="ja-JP"/>
              </w:rPr>
            </w:pPr>
            <w:ins w:id="2562" w:author="作者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76FD4A2E" w14:textId="77777777" w:rsidR="00925CBF" w:rsidRDefault="00925CBF" w:rsidP="00861336">
      <w:pPr>
        <w:rPr>
          <w:ins w:id="2563" w:author="作者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6E13C616" w14:textId="77777777" w:rsidR="00925CBF" w:rsidRDefault="00925CBF" w:rsidP="00861336">
      <w:pPr>
        <w:rPr>
          <w:ins w:id="2564" w:author="作者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07A3321B" w14:textId="77777777" w:rsidR="00925CBF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1AC5EFE1" w14:textId="77777777" w:rsidR="00925CBF" w:rsidRPr="001D2E49" w:rsidRDefault="00925CBF" w:rsidP="00861336">
      <w:pPr>
        <w:pStyle w:val="41"/>
      </w:pPr>
      <w:r w:rsidRPr="001D2E49">
        <w:t>9.3.1.51</w:t>
      </w:r>
      <w:r w:rsidRPr="001D2E49">
        <w:tab/>
        <w:t xml:space="preserve">QoS Flow </w:t>
      </w:r>
      <w:r w:rsidRPr="001D2E49">
        <w:rPr>
          <w:lang w:eastAsia="ja-JP"/>
        </w:rPr>
        <w:t>Identifier</w:t>
      </w:r>
    </w:p>
    <w:p w14:paraId="36905BD0" w14:textId="77777777" w:rsidR="00925CBF" w:rsidRPr="001D2E49" w:rsidRDefault="00925CBF" w:rsidP="00861336">
      <w:r w:rsidRPr="001D2E49">
        <w:t>This IE identifies a QoS flow within a PDU Session</w:t>
      </w:r>
      <w:ins w:id="2565" w:author="作者">
        <w:r>
          <w:t>, or a MBS QoS flow within a MBS Session</w:t>
        </w:r>
      </w:ins>
      <w:r w:rsidRPr="001D2E49">
        <w:t xml:space="preserve">. The definition and use of the QoS Flow </w:t>
      </w:r>
      <w:r w:rsidRPr="001D2E49">
        <w:rPr>
          <w:lang w:eastAsia="ja-JP"/>
        </w:rPr>
        <w:t>Identifier</w:t>
      </w:r>
      <w:r w:rsidRPr="001D2E49">
        <w:t xml:space="preserve"> is specified in TS 23.501 [9].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25CBF" w:rsidRPr="00644BF3" w14:paraId="420D48B4" w14:textId="77777777" w:rsidTr="00861336">
        <w:tc>
          <w:tcPr>
            <w:tcW w:w="2448" w:type="dxa"/>
          </w:tcPr>
          <w:p w14:paraId="5B1F0291" w14:textId="77777777" w:rsidR="00925CBF" w:rsidRPr="00644BF3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FB263DE" w14:textId="77777777" w:rsidR="00925CBF" w:rsidRPr="00644BF3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09AE2AC5" w14:textId="77777777" w:rsidR="00925CBF" w:rsidRPr="00644BF3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79AB895A" w14:textId="77777777" w:rsidR="00925CBF" w:rsidRPr="00644BF3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44C12DF7" w14:textId="77777777" w:rsidR="00925CBF" w:rsidRPr="00644BF3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Semantics description</w:t>
            </w:r>
          </w:p>
        </w:tc>
      </w:tr>
      <w:tr w:rsidR="00925CBF" w:rsidRPr="00644BF3" w14:paraId="66EBA1E1" w14:textId="77777777" w:rsidTr="00861336">
        <w:tc>
          <w:tcPr>
            <w:tcW w:w="2448" w:type="dxa"/>
          </w:tcPr>
          <w:p w14:paraId="12AAF16B" w14:textId="77777777" w:rsidR="00925CBF" w:rsidRPr="001D2E49" w:rsidRDefault="00925CBF" w:rsidP="00861336">
            <w:pPr>
              <w:pStyle w:val="TAL"/>
              <w:rPr>
                <w:rFonts w:eastAsia="Batang"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 xml:space="preserve">QoS Flow </w:t>
            </w:r>
            <w:r w:rsidRPr="00644BF3">
              <w:rPr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42FC490C" w14:textId="77777777" w:rsidR="00925CBF" w:rsidRPr="00644BF3" w:rsidRDefault="00925CBF" w:rsidP="00861336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638B2D85" w14:textId="77777777" w:rsidR="00925CBF" w:rsidRPr="00644BF3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6D5E3130" w14:textId="77777777" w:rsidR="00925CBF" w:rsidRPr="00644BF3" w:rsidRDefault="00925CBF" w:rsidP="00861336">
            <w:pPr>
              <w:pStyle w:val="TAL"/>
              <w:rPr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INTEGER (0..63, …)</w:t>
            </w:r>
          </w:p>
        </w:tc>
        <w:tc>
          <w:tcPr>
            <w:tcW w:w="2880" w:type="dxa"/>
          </w:tcPr>
          <w:p w14:paraId="5191F187" w14:textId="77777777" w:rsidR="00925CBF" w:rsidRPr="00644BF3" w:rsidRDefault="00925CBF" w:rsidP="00861336">
            <w:pPr>
              <w:pStyle w:val="TAL"/>
              <w:rPr>
                <w:lang w:eastAsia="ja-JP"/>
              </w:rPr>
            </w:pPr>
          </w:p>
        </w:tc>
      </w:tr>
    </w:tbl>
    <w:p w14:paraId="78AE2CC5" w14:textId="77777777" w:rsidR="00925CBF" w:rsidRDefault="00925CBF" w:rsidP="00861336">
      <w:pPr>
        <w:rPr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4CF88152" w14:textId="77777777" w:rsidR="00925CBF" w:rsidRDefault="00925CBF" w:rsidP="00861336">
      <w:pPr>
        <w:pStyle w:val="21"/>
      </w:pPr>
      <w:bookmarkStart w:id="2566" w:name="_Toc20955214"/>
      <w:bookmarkStart w:id="2567" w:name="_Toc29503663"/>
      <w:bookmarkStart w:id="2568" w:name="_Toc29504247"/>
      <w:bookmarkStart w:id="2569" w:name="_Toc29504831"/>
      <w:bookmarkStart w:id="2570" w:name="_Toc36553277"/>
      <w:bookmarkStart w:id="2571" w:name="_Toc36555004"/>
      <w:bookmarkStart w:id="2572" w:name="_Toc45652315"/>
      <w:bookmarkStart w:id="2573" w:name="_Toc45658747"/>
      <w:bookmarkStart w:id="2574" w:name="_Toc45720567"/>
      <w:bookmarkStart w:id="2575" w:name="_Toc45798447"/>
      <w:bookmarkStart w:id="2576" w:name="_Toc45897836"/>
      <w:bookmarkStart w:id="2577" w:name="_Toc51746040"/>
      <w:bookmarkStart w:id="2578" w:name="_Toc20955206"/>
      <w:bookmarkStart w:id="2579" w:name="_Toc29503655"/>
      <w:bookmarkStart w:id="2580" w:name="_Toc29504239"/>
      <w:bookmarkStart w:id="2581" w:name="_Toc29504823"/>
      <w:bookmarkStart w:id="2582" w:name="_Toc36553269"/>
      <w:bookmarkStart w:id="2583" w:name="_Toc36554996"/>
      <w:bookmarkStart w:id="2584" w:name="_Toc45652307"/>
      <w:bookmarkStart w:id="2585" w:name="_Toc45658739"/>
      <w:bookmarkStart w:id="2586" w:name="_Toc45720559"/>
      <w:bookmarkStart w:id="2587" w:name="_Toc45798439"/>
      <w:bookmarkStart w:id="2588" w:name="_Toc45897828"/>
      <w:bookmarkStart w:id="2589" w:name="_Toc51746032"/>
      <w:bookmarkStart w:id="2590" w:name="_Toc64446296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bookmarkEnd w:id="2566"/>
    <w:bookmarkEnd w:id="2567"/>
    <w:bookmarkEnd w:id="2568"/>
    <w:bookmarkEnd w:id="2569"/>
    <w:bookmarkEnd w:id="2570"/>
    <w:bookmarkEnd w:id="2571"/>
    <w:bookmarkEnd w:id="2572"/>
    <w:bookmarkEnd w:id="2573"/>
    <w:bookmarkEnd w:id="2574"/>
    <w:bookmarkEnd w:id="2575"/>
    <w:bookmarkEnd w:id="2576"/>
    <w:bookmarkEnd w:id="2577"/>
    <w:bookmarkEnd w:id="2578"/>
    <w:bookmarkEnd w:id="2579"/>
    <w:bookmarkEnd w:id="2580"/>
    <w:bookmarkEnd w:id="2581"/>
    <w:bookmarkEnd w:id="2582"/>
    <w:bookmarkEnd w:id="2583"/>
    <w:bookmarkEnd w:id="2584"/>
    <w:bookmarkEnd w:id="2585"/>
    <w:bookmarkEnd w:id="2586"/>
    <w:bookmarkEnd w:id="2587"/>
    <w:bookmarkEnd w:id="2588"/>
    <w:bookmarkEnd w:id="2589"/>
    <w:bookmarkEnd w:id="2590"/>
    <w:p w14:paraId="7485F516" w14:textId="77777777" w:rsidR="00925CBF" w:rsidRPr="001D2E49" w:rsidRDefault="00925CBF" w:rsidP="00861336">
      <w:pPr>
        <w:pStyle w:val="41"/>
        <w:rPr>
          <w:ins w:id="2591" w:author="作者"/>
        </w:rPr>
      </w:pPr>
      <w:ins w:id="2592" w:author="作者">
        <w:r w:rsidRPr="001D2E49">
          <w:t>9.3.1.</w:t>
        </w:r>
        <w:r>
          <w:t>aaa</w:t>
        </w:r>
        <w:r w:rsidRPr="001D2E49">
          <w:tab/>
        </w:r>
        <w:r>
          <w:t>MBS</w:t>
        </w:r>
        <w:r w:rsidRPr="001D2E49">
          <w:t xml:space="preserve"> Session ID</w:t>
        </w:r>
      </w:ins>
    </w:p>
    <w:p w14:paraId="52184613" w14:textId="77777777" w:rsidR="00925CBF" w:rsidRPr="00CB3BF5" w:rsidRDefault="00925CBF" w:rsidP="00861336">
      <w:pPr>
        <w:rPr>
          <w:ins w:id="2593" w:author="作者"/>
          <w:lang w:eastAsia="ko-KR"/>
        </w:rPr>
      </w:pPr>
      <w:ins w:id="2594" w:author="作者">
        <w:r w:rsidRPr="00CB3BF5">
          <w:rPr>
            <w:lang w:eastAsia="ko-KR"/>
          </w:rPr>
          <w:t>This IE indicates the TMGI uniquely identifies the MBS Service.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25CBF" w:rsidRPr="00644BF3" w14:paraId="3531E375" w14:textId="77777777" w:rsidTr="00861336">
        <w:trPr>
          <w:ins w:id="2595" w:author="作者"/>
        </w:trPr>
        <w:tc>
          <w:tcPr>
            <w:tcW w:w="2448" w:type="dxa"/>
          </w:tcPr>
          <w:p w14:paraId="08453520" w14:textId="77777777" w:rsidR="00925CBF" w:rsidRPr="00644BF3" w:rsidRDefault="00925CBF" w:rsidP="00861336">
            <w:pPr>
              <w:pStyle w:val="TAH"/>
              <w:rPr>
                <w:ins w:id="2596" w:author="作者"/>
                <w:rFonts w:cs="Arial"/>
                <w:lang w:eastAsia="ja-JP"/>
              </w:rPr>
            </w:pPr>
            <w:ins w:id="2597" w:author="作者">
              <w:r w:rsidRPr="00644BF3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6213C784" w14:textId="77777777" w:rsidR="00925CBF" w:rsidRPr="00644BF3" w:rsidRDefault="00925CBF" w:rsidP="00861336">
            <w:pPr>
              <w:pStyle w:val="TAH"/>
              <w:rPr>
                <w:ins w:id="2598" w:author="作者"/>
                <w:rFonts w:cs="Arial"/>
                <w:lang w:eastAsia="ja-JP"/>
              </w:rPr>
            </w:pPr>
            <w:ins w:id="2599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BDA0A51" w14:textId="77777777" w:rsidR="00925CBF" w:rsidRPr="00644BF3" w:rsidRDefault="00925CBF" w:rsidP="00861336">
            <w:pPr>
              <w:pStyle w:val="TAH"/>
              <w:rPr>
                <w:ins w:id="2600" w:author="作者"/>
                <w:rFonts w:cs="Arial"/>
                <w:lang w:eastAsia="ja-JP"/>
              </w:rPr>
            </w:pPr>
            <w:ins w:id="2601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66CA8676" w14:textId="77777777" w:rsidR="00925CBF" w:rsidRPr="00644BF3" w:rsidRDefault="00925CBF" w:rsidP="00861336">
            <w:pPr>
              <w:pStyle w:val="TAH"/>
              <w:rPr>
                <w:ins w:id="2602" w:author="作者"/>
                <w:rFonts w:cs="Arial"/>
                <w:lang w:eastAsia="ja-JP"/>
              </w:rPr>
            </w:pPr>
            <w:ins w:id="2603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2955030" w14:textId="77777777" w:rsidR="00925CBF" w:rsidRPr="00644BF3" w:rsidRDefault="00925CBF" w:rsidP="00861336">
            <w:pPr>
              <w:pStyle w:val="TAH"/>
              <w:rPr>
                <w:ins w:id="2604" w:author="作者"/>
                <w:rFonts w:cs="Arial"/>
                <w:lang w:eastAsia="ja-JP"/>
              </w:rPr>
            </w:pPr>
            <w:ins w:id="2605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644BF3" w14:paraId="17437565" w14:textId="77777777" w:rsidTr="00861336">
        <w:trPr>
          <w:ins w:id="2606" w:author="作者"/>
        </w:trPr>
        <w:tc>
          <w:tcPr>
            <w:tcW w:w="2448" w:type="dxa"/>
          </w:tcPr>
          <w:p w14:paraId="55EFC4D0" w14:textId="77777777" w:rsidR="00925CBF" w:rsidRPr="001D2E49" w:rsidRDefault="00925CBF" w:rsidP="00861336">
            <w:pPr>
              <w:pStyle w:val="TAL"/>
              <w:rPr>
                <w:ins w:id="2607" w:author="作者"/>
                <w:rFonts w:eastAsia="Batang" w:cs="Arial"/>
                <w:lang w:eastAsia="ja-JP"/>
              </w:rPr>
            </w:pPr>
            <w:ins w:id="2608" w:author="作者">
              <w:r>
                <w:rPr>
                  <w:rFonts w:cs="Arial"/>
                </w:rPr>
                <w:t>TMGI</w:t>
              </w:r>
            </w:ins>
          </w:p>
        </w:tc>
        <w:tc>
          <w:tcPr>
            <w:tcW w:w="1080" w:type="dxa"/>
          </w:tcPr>
          <w:p w14:paraId="6A5E5114" w14:textId="77777777" w:rsidR="00925CBF" w:rsidRPr="00644BF3" w:rsidRDefault="00925CBF" w:rsidP="00861336">
            <w:pPr>
              <w:pStyle w:val="TAL"/>
              <w:rPr>
                <w:ins w:id="2609" w:author="作者"/>
                <w:rFonts w:cs="Arial"/>
                <w:lang w:eastAsia="ja-JP"/>
              </w:rPr>
            </w:pPr>
            <w:ins w:id="2610" w:author="作者">
              <w:r w:rsidRPr="00CB3BF5">
                <w:rPr>
                  <w:rFonts w:cs="Arial"/>
                </w:rPr>
                <w:t>M</w:t>
              </w:r>
            </w:ins>
          </w:p>
        </w:tc>
        <w:tc>
          <w:tcPr>
            <w:tcW w:w="1440" w:type="dxa"/>
          </w:tcPr>
          <w:p w14:paraId="3F594D39" w14:textId="77777777" w:rsidR="00925CBF" w:rsidRPr="00644BF3" w:rsidRDefault="00925CBF" w:rsidP="00861336">
            <w:pPr>
              <w:pStyle w:val="TAL"/>
              <w:rPr>
                <w:ins w:id="2611" w:author="作者"/>
                <w:i/>
                <w:lang w:eastAsia="ja-JP"/>
              </w:rPr>
            </w:pPr>
          </w:p>
        </w:tc>
        <w:tc>
          <w:tcPr>
            <w:tcW w:w="1872" w:type="dxa"/>
          </w:tcPr>
          <w:p w14:paraId="5FF45F31" w14:textId="77777777" w:rsidR="00925CBF" w:rsidRPr="00644BF3" w:rsidRDefault="00925CBF" w:rsidP="00861336">
            <w:pPr>
              <w:pStyle w:val="TAL"/>
              <w:rPr>
                <w:ins w:id="2612" w:author="作者"/>
                <w:lang w:eastAsia="ja-JP"/>
              </w:rPr>
            </w:pPr>
            <w:ins w:id="2613" w:author="作者">
              <w:r>
                <w:rPr>
                  <w:rFonts w:cs="Arial"/>
                </w:rPr>
                <w:t>OCTET STRING (SIZE(6</w:t>
              </w:r>
              <w:r w:rsidRPr="005B2C14">
                <w:rPr>
                  <w:rFonts w:cs="Arial"/>
                </w:rPr>
                <w:t>))</w:t>
              </w:r>
            </w:ins>
          </w:p>
        </w:tc>
        <w:tc>
          <w:tcPr>
            <w:tcW w:w="2880" w:type="dxa"/>
          </w:tcPr>
          <w:p w14:paraId="3CF4D2B0" w14:textId="77777777" w:rsidR="00925CBF" w:rsidRPr="00644BF3" w:rsidRDefault="00925CBF" w:rsidP="00861336">
            <w:pPr>
              <w:pStyle w:val="TAL"/>
              <w:rPr>
                <w:ins w:id="2614" w:author="作者"/>
                <w:lang w:eastAsia="ja-JP"/>
              </w:rPr>
            </w:pPr>
            <w:ins w:id="2615" w:author="作者">
              <w:r>
                <w:t>Encoded as defined in TS 23.003</w:t>
              </w:r>
              <w:r w:rsidRPr="00D82CC2">
                <w:t xml:space="preserve">. </w:t>
              </w:r>
              <w:del w:id="2616" w:author="Huawei-115" w:date="2022-02-08T16:46:00Z">
                <w:r w:rsidRPr="0012074D" w:rsidDel="00CE2D0B">
                  <w:rPr>
                    <w:highlight w:val="yellow"/>
                    <w:rPrChange w:id="2617" w:author="Huawei1" w:date="2022-02-28T14:41:00Z">
                      <w:rPr/>
                    </w:rPrChange>
                  </w:rPr>
                  <w:delText>[FFS whether the same TMGI applies for 4G or 5G, as per current 23.003]</w:delText>
                </w:r>
              </w:del>
            </w:ins>
          </w:p>
        </w:tc>
      </w:tr>
      <w:tr w:rsidR="00925CBF" w:rsidRPr="00644BF3" w14:paraId="074F847E" w14:textId="77777777" w:rsidTr="00861336">
        <w:trPr>
          <w:ins w:id="2618" w:author="作者"/>
        </w:trPr>
        <w:tc>
          <w:tcPr>
            <w:tcW w:w="2448" w:type="dxa"/>
          </w:tcPr>
          <w:p w14:paraId="11FB53CC" w14:textId="77777777" w:rsidR="00925CBF" w:rsidRDefault="00925CBF" w:rsidP="00861336">
            <w:pPr>
              <w:pStyle w:val="TAL"/>
              <w:rPr>
                <w:ins w:id="2619" w:author="作者"/>
                <w:rFonts w:cs="Arial"/>
                <w:lang w:eastAsia="ja-JP"/>
              </w:rPr>
            </w:pPr>
            <w:ins w:id="2620" w:author="作者">
              <w:r>
                <w:rPr>
                  <w:rFonts w:cs="Arial"/>
                </w:rPr>
                <w:t>N</w:t>
              </w:r>
              <w:r w:rsidRPr="00CB3BF5">
                <w:rPr>
                  <w:rFonts w:cs="Arial"/>
                </w:rPr>
                <w:t>ID</w:t>
              </w:r>
            </w:ins>
          </w:p>
        </w:tc>
        <w:tc>
          <w:tcPr>
            <w:tcW w:w="1080" w:type="dxa"/>
          </w:tcPr>
          <w:p w14:paraId="71CA841C" w14:textId="77777777" w:rsidR="00925CBF" w:rsidRPr="00644BF3" w:rsidRDefault="00925CBF" w:rsidP="00861336">
            <w:pPr>
              <w:pStyle w:val="TAL"/>
              <w:rPr>
                <w:ins w:id="2621" w:author="作者"/>
                <w:rFonts w:cs="Arial"/>
                <w:lang w:eastAsia="ja-JP"/>
              </w:rPr>
            </w:pPr>
            <w:ins w:id="2622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440" w:type="dxa"/>
          </w:tcPr>
          <w:p w14:paraId="013B1F8F" w14:textId="77777777" w:rsidR="00925CBF" w:rsidRPr="00644BF3" w:rsidRDefault="00925CBF" w:rsidP="00861336">
            <w:pPr>
              <w:pStyle w:val="TAL"/>
              <w:rPr>
                <w:ins w:id="2623" w:author="作者"/>
                <w:i/>
                <w:lang w:eastAsia="ja-JP"/>
              </w:rPr>
            </w:pPr>
          </w:p>
        </w:tc>
        <w:tc>
          <w:tcPr>
            <w:tcW w:w="1872" w:type="dxa"/>
          </w:tcPr>
          <w:p w14:paraId="54366E51" w14:textId="77777777" w:rsidR="00925CBF" w:rsidRDefault="00925CBF" w:rsidP="00861336">
            <w:pPr>
              <w:pStyle w:val="TAL"/>
              <w:rPr>
                <w:ins w:id="2624" w:author="作者"/>
                <w:rFonts w:cs="Arial"/>
                <w:lang w:eastAsia="ja-JP"/>
              </w:rPr>
            </w:pPr>
            <w:ins w:id="2625" w:author="作者">
              <w:r>
                <w:rPr>
                  <w:rFonts w:cs="Arial"/>
                </w:rPr>
                <w:t>9.3.3.42</w:t>
              </w:r>
            </w:ins>
          </w:p>
        </w:tc>
        <w:tc>
          <w:tcPr>
            <w:tcW w:w="2880" w:type="dxa"/>
          </w:tcPr>
          <w:p w14:paraId="4732EA33" w14:textId="77777777" w:rsidR="00925CBF" w:rsidRPr="00644BF3" w:rsidRDefault="00925CBF" w:rsidP="00861336">
            <w:pPr>
              <w:pStyle w:val="TAL"/>
              <w:rPr>
                <w:ins w:id="2626" w:author="作者"/>
                <w:lang w:eastAsia="ja-JP"/>
              </w:rPr>
            </w:pPr>
          </w:p>
        </w:tc>
      </w:tr>
    </w:tbl>
    <w:p w14:paraId="109A80B6" w14:textId="77777777" w:rsidR="00925CBF" w:rsidRDefault="00925CBF" w:rsidP="00861336">
      <w:pPr>
        <w:rPr>
          <w:ins w:id="2627" w:author="作者"/>
          <w:rFonts w:eastAsiaTheme="minorEastAsia"/>
          <w:b/>
          <w:i/>
          <w:color w:val="FF0000"/>
          <w:sz w:val="21"/>
          <w:lang w:eastAsia="zh-CN"/>
        </w:rPr>
      </w:pPr>
    </w:p>
    <w:p w14:paraId="12487CAB" w14:textId="77777777" w:rsidR="00925CBF" w:rsidRDefault="00925CBF" w:rsidP="00861336">
      <w:pPr>
        <w:pStyle w:val="41"/>
        <w:rPr>
          <w:ins w:id="2628" w:author="作者"/>
        </w:rPr>
      </w:pPr>
      <w:ins w:id="2629" w:author="作者">
        <w:r w:rsidRPr="001D2E49">
          <w:t>9.3.1.</w:t>
        </w:r>
        <w:r>
          <w:t>bbb</w:t>
        </w:r>
        <w:r w:rsidRPr="001D2E49">
          <w:tab/>
        </w:r>
        <w:r>
          <w:t>MBS Area</w:t>
        </w:r>
        <w:r w:rsidRPr="001D2E49">
          <w:t xml:space="preserve"> Session ID</w:t>
        </w:r>
      </w:ins>
    </w:p>
    <w:p w14:paraId="01E36898" w14:textId="77777777" w:rsidR="00925CBF" w:rsidRPr="00B912F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2630" w:author="作者"/>
          <w:lang w:eastAsia="ko-KR"/>
        </w:rPr>
      </w:pPr>
      <w:ins w:id="2631" w:author="作者">
        <w:r w:rsidRPr="00B912FF">
          <w:rPr>
            <w:lang w:eastAsia="ko-KR"/>
          </w:rPr>
          <w:t>This IE indicates the Area Session ID for MBS Session with location dependent context.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25CBF" w:rsidRPr="00644BF3" w14:paraId="12CE3226" w14:textId="77777777" w:rsidTr="00861336">
        <w:trPr>
          <w:ins w:id="2632" w:author="作者"/>
        </w:trPr>
        <w:tc>
          <w:tcPr>
            <w:tcW w:w="2448" w:type="dxa"/>
          </w:tcPr>
          <w:p w14:paraId="0C3032BD" w14:textId="77777777" w:rsidR="00925CBF" w:rsidRPr="00644BF3" w:rsidRDefault="00925CBF" w:rsidP="00861336">
            <w:pPr>
              <w:pStyle w:val="TAH"/>
              <w:rPr>
                <w:ins w:id="2633" w:author="作者"/>
                <w:rFonts w:cs="Arial"/>
                <w:lang w:eastAsia="ja-JP"/>
              </w:rPr>
            </w:pPr>
            <w:ins w:id="2634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01733E3" w14:textId="77777777" w:rsidR="00925CBF" w:rsidRPr="00644BF3" w:rsidRDefault="00925CBF" w:rsidP="00861336">
            <w:pPr>
              <w:pStyle w:val="TAH"/>
              <w:rPr>
                <w:ins w:id="2635" w:author="作者"/>
                <w:rFonts w:cs="Arial"/>
                <w:lang w:eastAsia="ja-JP"/>
              </w:rPr>
            </w:pPr>
            <w:ins w:id="2636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052E50EB" w14:textId="77777777" w:rsidR="00925CBF" w:rsidRPr="00644BF3" w:rsidRDefault="00925CBF" w:rsidP="00861336">
            <w:pPr>
              <w:pStyle w:val="TAH"/>
              <w:rPr>
                <w:ins w:id="2637" w:author="作者"/>
                <w:rFonts w:cs="Arial"/>
                <w:lang w:eastAsia="ja-JP"/>
              </w:rPr>
            </w:pPr>
            <w:ins w:id="2638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CE2FA35" w14:textId="77777777" w:rsidR="00925CBF" w:rsidRPr="00644BF3" w:rsidRDefault="00925CBF" w:rsidP="00861336">
            <w:pPr>
              <w:pStyle w:val="TAH"/>
              <w:rPr>
                <w:ins w:id="2639" w:author="作者"/>
                <w:rFonts w:cs="Arial"/>
                <w:lang w:eastAsia="ja-JP"/>
              </w:rPr>
            </w:pPr>
            <w:ins w:id="2640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AA5B99B" w14:textId="77777777" w:rsidR="00925CBF" w:rsidRPr="00644BF3" w:rsidRDefault="00925CBF" w:rsidP="00861336">
            <w:pPr>
              <w:pStyle w:val="TAH"/>
              <w:rPr>
                <w:ins w:id="2641" w:author="作者"/>
                <w:rFonts w:cs="Arial"/>
                <w:lang w:eastAsia="ja-JP"/>
              </w:rPr>
            </w:pPr>
            <w:ins w:id="2642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644BF3" w14:paraId="3A8BE74D" w14:textId="77777777" w:rsidTr="00861336">
        <w:trPr>
          <w:ins w:id="2643" w:author="作者"/>
        </w:trPr>
        <w:tc>
          <w:tcPr>
            <w:tcW w:w="2448" w:type="dxa"/>
          </w:tcPr>
          <w:p w14:paraId="0B66902F" w14:textId="77777777" w:rsidR="00925CBF" w:rsidRPr="001D2E49" w:rsidRDefault="00925CBF" w:rsidP="00861336">
            <w:pPr>
              <w:pStyle w:val="TAL"/>
              <w:rPr>
                <w:ins w:id="2644" w:author="作者"/>
                <w:rFonts w:eastAsia="Batang" w:cs="Arial"/>
                <w:lang w:eastAsia="ja-JP"/>
              </w:rPr>
            </w:pPr>
            <w:ins w:id="2645" w:author="作者">
              <w:r>
                <w:rPr>
                  <w:rFonts w:cs="Arial"/>
                  <w:lang w:eastAsia="ja-JP"/>
                </w:rPr>
                <w:t>Area</w:t>
              </w:r>
              <w:r w:rsidRPr="00644BF3">
                <w:rPr>
                  <w:rFonts w:cs="Arial"/>
                  <w:lang w:eastAsia="ja-JP"/>
                </w:rPr>
                <w:t xml:space="preserve"> Session ID</w:t>
              </w:r>
            </w:ins>
          </w:p>
        </w:tc>
        <w:tc>
          <w:tcPr>
            <w:tcW w:w="1080" w:type="dxa"/>
          </w:tcPr>
          <w:p w14:paraId="78B60D46" w14:textId="77777777" w:rsidR="00925CBF" w:rsidRPr="00644BF3" w:rsidRDefault="00925CBF" w:rsidP="00861336">
            <w:pPr>
              <w:pStyle w:val="TAL"/>
              <w:rPr>
                <w:ins w:id="2646" w:author="作者"/>
                <w:rFonts w:cs="Arial"/>
                <w:lang w:eastAsia="ja-JP"/>
              </w:rPr>
            </w:pPr>
            <w:ins w:id="2647" w:author="作者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B282B17" w14:textId="77777777" w:rsidR="00925CBF" w:rsidRPr="00644BF3" w:rsidRDefault="00925CBF" w:rsidP="00861336">
            <w:pPr>
              <w:pStyle w:val="TAL"/>
              <w:rPr>
                <w:ins w:id="2648" w:author="作者"/>
                <w:i/>
                <w:lang w:eastAsia="ja-JP"/>
              </w:rPr>
            </w:pPr>
          </w:p>
        </w:tc>
        <w:tc>
          <w:tcPr>
            <w:tcW w:w="1872" w:type="dxa"/>
          </w:tcPr>
          <w:p w14:paraId="4F0A0A84" w14:textId="3A60CB0C" w:rsidR="00925CBF" w:rsidRPr="00644BF3" w:rsidRDefault="00925CBF" w:rsidP="007C2BAD">
            <w:pPr>
              <w:pStyle w:val="TAL"/>
              <w:rPr>
                <w:ins w:id="2649" w:author="作者"/>
                <w:lang w:eastAsia="ja-JP"/>
              </w:rPr>
            </w:pPr>
            <w:ins w:id="2650" w:author="作者">
              <w:r w:rsidRPr="00CB3BF5">
                <w:rPr>
                  <w:rFonts w:cs="Arial"/>
                </w:rPr>
                <w:t xml:space="preserve">INTEGER (0 .. </w:t>
              </w:r>
              <w:del w:id="2651" w:author="Huawei1" w:date="2022-02-28T11:59:00Z">
                <w:r w:rsidRPr="0012074D" w:rsidDel="007C2BAD">
                  <w:rPr>
                    <w:rFonts w:cs="Arial"/>
                    <w:highlight w:val="yellow"/>
                    <w:rPrChange w:id="2652" w:author="Huawei1" w:date="2022-02-28T14:41:00Z">
                      <w:rPr>
                        <w:rFonts w:cs="Arial"/>
                      </w:rPr>
                    </w:rPrChange>
                  </w:rPr>
                  <w:delText>255</w:delText>
                </w:r>
              </w:del>
            </w:ins>
            <w:ins w:id="2653" w:author="Huawei1" w:date="2022-02-28T11:59:00Z">
              <w:r w:rsidR="007C2BAD" w:rsidRPr="0012074D">
                <w:rPr>
                  <w:rFonts w:cs="Arial"/>
                  <w:highlight w:val="yellow"/>
                  <w:rPrChange w:id="2654" w:author="Huawei1" w:date="2022-02-28T14:41:00Z">
                    <w:rPr>
                      <w:rFonts w:cs="Arial"/>
                    </w:rPr>
                  </w:rPrChange>
                </w:rPr>
                <w:t>65535</w:t>
              </w:r>
            </w:ins>
            <w:ins w:id="2655" w:author="作者">
              <w:r w:rsidRPr="00CB3BF5">
                <w:rPr>
                  <w:rFonts w:cs="Arial"/>
                </w:rPr>
                <w:t xml:space="preserve">, </w:t>
              </w:r>
              <w:r w:rsidRPr="00D82CC2">
                <w:rPr>
                  <w:rFonts w:cs="Arial"/>
                </w:rPr>
                <w:t xml:space="preserve">…) </w:t>
              </w:r>
              <w:del w:id="2656" w:author="Huawei-115" w:date="2022-02-08T16:46:00Z">
                <w:r w:rsidRPr="0012074D" w:rsidDel="00CE2D0B">
                  <w:rPr>
                    <w:rFonts w:cs="Arial"/>
                    <w:highlight w:val="yellow"/>
                    <w:rPrChange w:id="2657" w:author="Huawei1" w:date="2022-02-28T14:41:00Z">
                      <w:rPr>
                        <w:rFonts w:cs="Arial"/>
                      </w:rPr>
                    </w:rPrChange>
                  </w:rPr>
                  <w:delText>[FFS]</w:delText>
                </w:r>
              </w:del>
            </w:ins>
          </w:p>
        </w:tc>
        <w:tc>
          <w:tcPr>
            <w:tcW w:w="2880" w:type="dxa"/>
          </w:tcPr>
          <w:p w14:paraId="4F4238DA" w14:textId="77777777" w:rsidR="00925CBF" w:rsidRPr="00644BF3" w:rsidRDefault="00925CBF" w:rsidP="00861336">
            <w:pPr>
              <w:pStyle w:val="TAL"/>
              <w:rPr>
                <w:ins w:id="2658" w:author="作者"/>
                <w:lang w:eastAsia="ja-JP"/>
              </w:rPr>
            </w:pPr>
          </w:p>
        </w:tc>
      </w:tr>
    </w:tbl>
    <w:p w14:paraId="2435423A" w14:textId="77777777" w:rsidR="00925CBF" w:rsidRDefault="00925CBF" w:rsidP="00861336">
      <w:pPr>
        <w:rPr>
          <w:ins w:id="2659" w:author="作者"/>
          <w:rFonts w:eastAsiaTheme="minorEastAsia"/>
          <w:b/>
          <w:i/>
          <w:color w:val="FF0000"/>
          <w:sz w:val="21"/>
          <w:lang w:eastAsia="zh-CN"/>
        </w:rPr>
      </w:pPr>
    </w:p>
    <w:p w14:paraId="2A3A68F6" w14:textId="77777777" w:rsidR="00925CBF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660" w:author="作者"/>
          <w:rFonts w:ascii="Arial" w:hAnsi="Arial"/>
          <w:sz w:val="24"/>
          <w:lang w:eastAsia="en-GB"/>
        </w:rPr>
      </w:pPr>
      <w:ins w:id="2661" w:author="作者">
        <w:r>
          <w:rPr>
            <w:rFonts w:ascii="Arial" w:hAnsi="Arial"/>
            <w:sz w:val="24"/>
            <w:lang w:eastAsia="ko-KR"/>
          </w:rPr>
          <w:t>9.3.1.ccc</w:t>
        </w:r>
        <w:r w:rsidRPr="00E6683D">
          <w:rPr>
            <w:rFonts w:ascii="Arial" w:hAnsi="Arial"/>
            <w:sz w:val="24"/>
            <w:lang w:eastAsia="ko-KR"/>
          </w:rPr>
          <w:tab/>
        </w:r>
        <w:r w:rsidRPr="00E6683D">
          <w:rPr>
            <w:rFonts w:ascii="Arial" w:hAnsi="Arial"/>
            <w:sz w:val="24"/>
            <w:lang w:eastAsia="en-GB"/>
          </w:rPr>
          <w:t>MBS Service Area information</w:t>
        </w:r>
      </w:ins>
    </w:p>
    <w:p w14:paraId="1DD9808F" w14:textId="77777777" w:rsidR="00925CBF" w:rsidRPr="00E6683D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2662" w:author="作者"/>
          <w:lang w:eastAsia="en-GB"/>
        </w:rPr>
      </w:pPr>
      <w:ins w:id="2663" w:author="作者">
        <w:r w:rsidRPr="00E6683D">
          <w:rPr>
            <w:lang w:eastAsia="en-GB"/>
          </w:rPr>
          <w:t>This IE contains the MBS service area.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925CBF" w:rsidRPr="00E6683D" w14:paraId="476A0734" w14:textId="77777777" w:rsidTr="00861336">
        <w:trPr>
          <w:ins w:id="2664" w:author="作者"/>
        </w:trPr>
        <w:tc>
          <w:tcPr>
            <w:tcW w:w="2419" w:type="dxa"/>
          </w:tcPr>
          <w:p w14:paraId="3C25A399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65" w:author="作者"/>
                <w:rFonts w:ascii="Arial" w:hAnsi="Arial" w:cs="Arial"/>
                <w:b/>
                <w:sz w:val="18"/>
                <w:lang w:eastAsia="ja-JP"/>
              </w:rPr>
            </w:pPr>
            <w:ins w:id="2666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69" w:type="dxa"/>
          </w:tcPr>
          <w:p w14:paraId="0B020086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67" w:author="作者"/>
                <w:rFonts w:ascii="Arial" w:hAnsi="Arial" w:cs="Arial"/>
                <w:b/>
                <w:sz w:val="18"/>
                <w:lang w:eastAsia="ja-JP"/>
              </w:rPr>
            </w:pPr>
            <w:ins w:id="2668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66DAC348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69" w:author="作者"/>
                <w:rFonts w:ascii="Arial" w:hAnsi="Arial" w:cs="Arial"/>
                <w:b/>
                <w:sz w:val="18"/>
                <w:lang w:eastAsia="ja-JP"/>
              </w:rPr>
            </w:pPr>
            <w:ins w:id="2670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7182A09B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71" w:author="作者"/>
                <w:rFonts w:ascii="Arial" w:hAnsi="Arial" w:cs="Arial"/>
                <w:b/>
                <w:sz w:val="18"/>
                <w:lang w:eastAsia="ja-JP"/>
              </w:rPr>
            </w:pPr>
            <w:ins w:id="2672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3B585963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73" w:author="作者"/>
                <w:rFonts w:ascii="Arial" w:hAnsi="Arial" w:cs="Arial"/>
                <w:b/>
                <w:sz w:val="18"/>
                <w:lang w:eastAsia="ja-JP"/>
              </w:rPr>
            </w:pPr>
            <w:ins w:id="2674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925CBF" w:rsidRPr="00E6683D" w14:paraId="52B2E54E" w14:textId="77777777" w:rsidTr="00861336">
        <w:trPr>
          <w:ins w:id="2675" w:author="作者"/>
        </w:trPr>
        <w:tc>
          <w:tcPr>
            <w:tcW w:w="2419" w:type="dxa"/>
          </w:tcPr>
          <w:p w14:paraId="49A3205E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6" w:author="作者"/>
                <w:rFonts w:ascii="Arial" w:hAnsi="Arial" w:cs="Arial"/>
                <w:sz w:val="18"/>
                <w:lang w:eastAsia="ja-JP"/>
              </w:rPr>
            </w:pPr>
            <w:ins w:id="2677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MBS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S</w:t>
              </w:r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ervice Area Cell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List</w:t>
              </w:r>
            </w:ins>
          </w:p>
        </w:tc>
        <w:tc>
          <w:tcPr>
            <w:tcW w:w="1069" w:type="dxa"/>
          </w:tcPr>
          <w:p w14:paraId="121DA51F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8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24" w:type="dxa"/>
          </w:tcPr>
          <w:p w14:paraId="16544A1D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9" w:author="作者"/>
                <w:rFonts w:ascii="Arial" w:hAnsi="Arial"/>
                <w:i/>
                <w:sz w:val="18"/>
                <w:lang w:eastAsia="ja-JP"/>
              </w:rPr>
            </w:pPr>
            <w:ins w:id="2680" w:author="作者"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0..&lt;maxnoofCellsforMBS&gt;</w:t>
              </w:r>
            </w:ins>
          </w:p>
        </w:tc>
        <w:tc>
          <w:tcPr>
            <w:tcW w:w="1851" w:type="dxa"/>
          </w:tcPr>
          <w:p w14:paraId="3AAC08B0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1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957" w:type="dxa"/>
          </w:tcPr>
          <w:p w14:paraId="74D60CB8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2" w:author="作者"/>
                <w:rFonts w:ascii="Arial" w:hAnsi="Arial"/>
                <w:sz w:val="18"/>
                <w:lang w:eastAsia="ja-JP"/>
              </w:rPr>
            </w:pPr>
          </w:p>
        </w:tc>
      </w:tr>
      <w:tr w:rsidR="00925CBF" w:rsidRPr="00E6683D" w14:paraId="18E53923" w14:textId="77777777" w:rsidTr="00861336">
        <w:trPr>
          <w:ins w:id="2683" w:author="作者"/>
        </w:trPr>
        <w:tc>
          <w:tcPr>
            <w:tcW w:w="2419" w:type="dxa"/>
          </w:tcPr>
          <w:p w14:paraId="3413C1EB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2684" w:author="作者"/>
                <w:rFonts w:ascii="Arial" w:hAnsi="Arial" w:cs="Arial"/>
                <w:sz w:val="18"/>
                <w:lang w:eastAsia="ja-JP"/>
              </w:rPr>
            </w:pPr>
            <w:ins w:id="2685" w:author="作者">
              <w:r w:rsidRPr="00E6683D">
                <w:rPr>
                  <w:rFonts w:ascii="Arial" w:hAnsi="Arial" w:cs="Arial"/>
                  <w:i/>
                  <w:sz w:val="18"/>
                  <w:lang w:eastAsia="ja-JP"/>
                </w:rPr>
                <w:t>&gt;</w:t>
              </w:r>
              <w:r w:rsidRPr="00E6683D">
                <w:rPr>
                  <w:rFonts w:ascii="Arial" w:hAnsi="Arial" w:cs="Arial"/>
                  <w:sz w:val="18"/>
                  <w:lang w:eastAsia="ja-JP"/>
                </w:rPr>
                <w:t>NR CGI</w:t>
              </w:r>
              <w:del w:id="2686" w:author="Huawei-115" w:date="2022-02-08T16:46:00Z">
                <w:r w:rsidDel="00CE2D0B">
                  <w:rPr>
                    <w:rFonts w:ascii="Arial" w:hAnsi="Arial" w:cs="Arial"/>
                    <w:sz w:val="18"/>
                    <w:lang w:eastAsia="ja-JP"/>
                  </w:rPr>
                  <w:delText xml:space="preserve"> </w:delText>
                </w:r>
                <w:r w:rsidRPr="0012074D" w:rsidDel="00CE2D0B">
                  <w:rPr>
                    <w:rFonts w:ascii="Arial" w:hAnsi="Arial" w:cs="Arial"/>
                    <w:sz w:val="18"/>
                    <w:highlight w:val="yellow"/>
                    <w:lang w:eastAsia="ja-JP"/>
                    <w:rPrChange w:id="2687" w:author="Huawei1" w:date="2022-02-28T14:42:00Z">
                      <w:rPr>
                        <w:rFonts w:ascii="Arial" w:hAnsi="Arial" w:cs="Arial"/>
                        <w:sz w:val="18"/>
                        <w:lang w:eastAsia="ja-JP"/>
                      </w:rPr>
                    </w:rPrChange>
                  </w:rPr>
                  <w:delText>[FFS]</w:delText>
                </w:r>
              </w:del>
            </w:ins>
          </w:p>
        </w:tc>
        <w:tc>
          <w:tcPr>
            <w:tcW w:w="1069" w:type="dxa"/>
          </w:tcPr>
          <w:p w14:paraId="75033361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8" w:author="作者"/>
                <w:rFonts w:ascii="Arial" w:hAnsi="Arial" w:cs="Arial"/>
                <w:sz w:val="18"/>
                <w:lang w:eastAsia="ja-JP"/>
              </w:rPr>
            </w:pPr>
            <w:ins w:id="2689" w:author="作者">
              <w:r w:rsidRPr="00E6683D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16D6F65E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0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51" w:type="dxa"/>
          </w:tcPr>
          <w:p w14:paraId="4FB63DCD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1" w:author="作者"/>
                <w:rFonts w:ascii="Arial" w:hAnsi="Arial" w:cs="Arial"/>
                <w:sz w:val="18"/>
                <w:lang w:eastAsia="ja-JP"/>
              </w:rPr>
            </w:pPr>
            <w:ins w:id="2692" w:author="作者">
              <w:r w:rsidRPr="00E6683D">
                <w:rPr>
                  <w:rFonts w:ascii="Arial" w:hAnsi="Arial" w:cs="Arial"/>
                  <w:sz w:val="18"/>
                  <w:lang w:eastAsia="ja-JP"/>
                </w:rPr>
                <w:t>9.3.1.7</w:t>
              </w:r>
            </w:ins>
          </w:p>
        </w:tc>
        <w:tc>
          <w:tcPr>
            <w:tcW w:w="2957" w:type="dxa"/>
          </w:tcPr>
          <w:p w14:paraId="1D6DD085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3" w:author="作者"/>
                <w:rFonts w:ascii="Arial" w:hAnsi="Arial"/>
                <w:sz w:val="18"/>
                <w:lang w:eastAsia="ja-JP"/>
              </w:rPr>
            </w:pPr>
          </w:p>
        </w:tc>
      </w:tr>
      <w:tr w:rsidR="00925CBF" w:rsidRPr="00E6683D" w14:paraId="6F9F37FC" w14:textId="77777777" w:rsidTr="00861336">
        <w:trPr>
          <w:ins w:id="2694" w:author="作者"/>
        </w:trPr>
        <w:tc>
          <w:tcPr>
            <w:tcW w:w="2419" w:type="dxa"/>
          </w:tcPr>
          <w:p w14:paraId="2CCDBDBF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5" w:author="作者"/>
                <w:rFonts w:ascii="Arial" w:hAnsi="Arial" w:cs="Arial"/>
                <w:sz w:val="18"/>
                <w:lang w:eastAsia="ja-JP"/>
              </w:rPr>
            </w:pPr>
            <w:ins w:id="2696" w:author="作者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MBS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S</w:t>
              </w:r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ervice Area TAI </w:t>
              </w:r>
              <w:r>
                <w:rPr>
                  <w:rFonts w:ascii="Arial" w:hAnsi="Arial" w:cs="Arial"/>
                  <w:b/>
                  <w:sz w:val="18"/>
                  <w:lang w:eastAsia="ja-JP"/>
                </w:rPr>
                <w:t>List</w:t>
              </w:r>
            </w:ins>
          </w:p>
        </w:tc>
        <w:tc>
          <w:tcPr>
            <w:tcW w:w="1069" w:type="dxa"/>
          </w:tcPr>
          <w:p w14:paraId="6BF50D8B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7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24" w:type="dxa"/>
          </w:tcPr>
          <w:p w14:paraId="33158070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8" w:author="作者"/>
                <w:rFonts w:ascii="Arial" w:hAnsi="Arial"/>
                <w:i/>
                <w:sz w:val="18"/>
                <w:lang w:eastAsia="ja-JP"/>
              </w:rPr>
            </w:pPr>
            <w:ins w:id="2699" w:author="作者"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0..&lt;maxnoofTAIforMBS&gt;</w:t>
              </w:r>
            </w:ins>
          </w:p>
        </w:tc>
        <w:tc>
          <w:tcPr>
            <w:tcW w:w="1851" w:type="dxa"/>
          </w:tcPr>
          <w:p w14:paraId="5AED14BD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0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957" w:type="dxa"/>
          </w:tcPr>
          <w:p w14:paraId="54417E83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1" w:author="作者"/>
                <w:rFonts w:ascii="Arial" w:hAnsi="Arial"/>
                <w:sz w:val="18"/>
                <w:lang w:eastAsia="ja-JP"/>
              </w:rPr>
            </w:pPr>
          </w:p>
        </w:tc>
      </w:tr>
      <w:tr w:rsidR="00925CBF" w:rsidRPr="00E6683D" w14:paraId="09793888" w14:textId="77777777" w:rsidTr="00861336">
        <w:trPr>
          <w:ins w:id="2702" w:author="作者"/>
        </w:trPr>
        <w:tc>
          <w:tcPr>
            <w:tcW w:w="2419" w:type="dxa"/>
          </w:tcPr>
          <w:p w14:paraId="4A33BAED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2703" w:author="作者"/>
                <w:rFonts w:ascii="Arial" w:hAnsi="Arial" w:cs="Arial"/>
                <w:b/>
                <w:sz w:val="18"/>
                <w:lang w:eastAsia="ja-JP"/>
              </w:rPr>
            </w:pPr>
            <w:ins w:id="2704" w:author="作者">
              <w:r w:rsidRPr="00E6683D">
                <w:rPr>
                  <w:rFonts w:ascii="Arial" w:hAnsi="Arial" w:cs="Arial"/>
                  <w:i/>
                  <w:sz w:val="18"/>
                  <w:lang w:eastAsia="ja-JP"/>
                </w:rPr>
                <w:t>&gt;</w:t>
              </w:r>
              <w:r w:rsidRPr="00E6683D">
                <w:rPr>
                  <w:rFonts w:ascii="Arial" w:hAnsi="Arial" w:cs="Arial"/>
                  <w:sz w:val="18"/>
                  <w:lang w:eastAsia="ja-JP"/>
                </w:rPr>
                <w:t xml:space="preserve">TAI </w:t>
              </w:r>
            </w:ins>
          </w:p>
        </w:tc>
        <w:tc>
          <w:tcPr>
            <w:tcW w:w="1069" w:type="dxa"/>
          </w:tcPr>
          <w:p w14:paraId="3D970405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5" w:author="作者"/>
                <w:rFonts w:ascii="Arial" w:hAnsi="Arial" w:cs="Arial"/>
                <w:sz w:val="18"/>
                <w:lang w:eastAsia="ja-JP"/>
              </w:rPr>
            </w:pPr>
            <w:ins w:id="2706" w:author="作者">
              <w:r w:rsidRPr="00E6683D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6581F933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7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51" w:type="dxa"/>
          </w:tcPr>
          <w:p w14:paraId="4641FB02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8" w:author="作者"/>
                <w:rFonts w:ascii="Arial" w:hAnsi="Arial" w:cs="Arial"/>
                <w:sz w:val="18"/>
                <w:lang w:eastAsia="ja-JP"/>
              </w:rPr>
            </w:pPr>
            <w:ins w:id="2709" w:author="作者">
              <w:r w:rsidRPr="00E6683D">
                <w:rPr>
                  <w:rFonts w:ascii="Arial" w:hAnsi="Arial"/>
                  <w:sz w:val="18"/>
                  <w:lang w:eastAsia="ja-JP"/>
                </w:rPr>
                <w:t xml:space="preserve">9.3.3.11 </w:t>
              </w:r>
            </w:ins>
          </w:p>
        </w:tc>
        <w:tc>
          <w:tcPr>
            <w:tcW w:w="2957" w:type="dxa"/>
          </w:tcPr>
          <w:p w14:paraId="6C4761A0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0" w:author="作者"/>
                <w:rFonts w:ascii="Arial" w:hAnsi="Arial"/>
                <w:sz w:val="18"/>
                <w:lang w:eastAsia="ja-JP"/>
              </w:rPr>
            </w:pPr>
          </w:p>
        </w:tc>
      </w:tr>
    </w:tbl>
    <w:p w14:paraId="0A7A6132" w14:textId="77777777" w:rsidR="00925CBF" w:rsidRPr="00E6683D" w:rsidRDefault="00925CBF" w:rsidP="00861336">
      <w:pPr>
        <w:spacing w:after="0"/>
        <w:rPr>
          <w:ins w:id="2711" w:author="作者"/>
          <w:sz w:val="22"/>
          <w:szCs w:val="22"/>
          <w:lang w:val="en-US"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925CBF" w:rsidRPr="00E6683D" w14:paraId="03670C63" w14:textId="77777777" w:rsidTr="00861336">
        <w:trPr>
          <w:ins w:id="2712" w:author="作者"/>
        </w:trPr>
        <w:tc>
          <w:tcPr>
            <w:tcW w:w="3528" w:type="dxa"/>
          </w:tcPr>
          <w:p w14:paraId="13EF7FF4" w14:textId="77777777" w:rsidR="00925CBF" w:rsidRPr="00E6683D" w:rsidRDefault="00925CBF" w:rsidP="00861336">
            <w:pPr>
              <w:keepNext/>
              <w:keepLines/>
              <w:spacing w:after="0"/>
              <w:ind w:left="480" w:hanging="480"/>
              <w:jc w:val="center"/>
              <w:rPr>
                <w:ins w:id="2713" w:author="作者"/>
                <w:rFonts w:ascii="Arial" w:eastAsia="MS Mincho" w:hAnsi="Arial" w:cs="Arial"/>
                <w:b/>
                <w:sz w:val="18"/>
                <w:lang w:eastAsia="ja-JP"/>
              </w:rPr>
            </w:pPr>
            <w:ins w:id="2714" w:author="作者">
              <w:r w:rsidRPr="00E6683D">
                <w:rPr>
                  <w:rFonts w:ascii="Arial" w:eastAsia="MS Mincho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660C5D60" w14:textId="77777777" w:rsidR="00925CBF" w:rsidRPr="00E6683D" w:rsidRDefault="00925CBF" w:rsidP="00861336">
            <w:pPr>
              <w:keepNext/>
              <w:keepLines/>
              <w:spacing w:after="0"/>
              <w:ind w:left="480" w:hanging="480"/>
              <w:jc w:val="center"/>
              <w:rPr>
                <w:ins w:id="2715" w:author="作者"/>
                <w:rFonts w:ascii="Arial" w:eastAsia="MS Mincho" w:hAnsi="Arial" w:cs="Arial"/>
                <w:b/>
                <w:sz w:val="18"/>
                <w:lang w:eastAsia="ja-JP"/>
              </w:rPr>
            </w:pPr>
            <w:ins w:id="2716" w:author="作者">
              <w:r w:rsidRPr="00E6683D">
                <w:rPr>
                  <w:rFonts w:ascii="Arial" w:eastAsia="MS Mincho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925CBF" w:rsidRPr="00E6683D" w14:paraId="53043238" w14:textId="77777777" w:rsidTr="00861336">
        <w:trPr>
          <w:ins w:id="2717" w:author="作者"/>
        </w:trPr>
        <w:tc>
          <w:tcPr>
            <w:tcW w:w="3528" w:type="dxa"/>
          </w:tcPr>
          <w:p w14:paraId="2352E3A5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8" w:author="作者"/>
                <w:rFonts w:ascii="Arial" w:hAnsi="Arial"/>
                <w:sz w:val="18"/>
                <w:lang w:eastAsia="ja-JP"/>
              </w:rPr>
            </w:pPr>
            <w:ins w:id="2719" w:author="作者">
              <w:r w:rsidRPr="00E6683D">
                <w:rPr>
                  <w:rFonts w:ascii="Arial" w:hAnsi="Arial"/>
                  <w:noProof/>
                  <w:sz w:val="18"/>
                </w:rPr>
                <w:t>maxnoofCellsforMBS</w:t>
              </w:r>
            </w:ins>
          </w:p>
        </w:tc>
        <w:tc>
          <w:tcPr>
            <w:tcW w:w="6192" w:type="dxa"/>
          </w:tcPr>
          <w:p w14:paraId="3DF3F4D4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20" w:author="作者"/>
                <w:rFonts w:ascii="Arial" w:hAnsi="Arial"/>
                <w:sz w:val="18"/>
                <w:lang w:eastAsia="ja-JP"/>
              </w:rPr>
            </w:pPr>
            <w:ins w:id="2721" w:author="作者">
              <w:r w:rsidRPr="00E6683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Maximum no. of cells allowed within one MBS Service Area. Value is </w:t>
              </w:r>
              <w:del w:id="2722" w:author="Huawei-115" w:date="2022-02-08T17:06:00Z">
                <w:r w:rsidRPr="0012074D" w:rsidDel="004245A6">
                  <w:rPr>
                    <w:rFonts w:ascii="Arial" w:hAnsi="Arial" w:cs="Arial"/>
                    <w:sz w:val="18"/>
                    <w:szCs w:val="18"/>
                    <w:highlight w:val="yellow"/>
                    <w:lang w:eastAsia="ja-JP"/>
                    <w:rPrChange w:id="2723" w:author="Huawei1" w:date="2022-02-28T14:42:00Z">
                      <w:rPr>
                        <w:rFonts w:ascii="Arial" w:hAnsi="Arial" w:cs="Arial"/>
                        <w:sz w:val="18"/>
                        <w:szCs w:val="18"/>
                        <w:lang w:eastAsia="ja-JP"/>
                      </w:rPr>
                    </w:rPrChange>
                  </w:rPr>
                  <w:delText>FFS</w:delText>
                </w:r>
              </w:del>
            </w:ins>
            <w:ins w:id="2724" w:author="Huawei-115" w:date="2022-02-08T17:06:00Z">
              <w:r w:rsidRPr="0012074D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  <w:rPrChange w:id="2725" w:author="Huawei1" w:date="2022-02-28T14:42:00Z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rPrChange>
                </w:rPr>
                <w:t>81</w:t>
              </w:r>
            </w:ins>
            <w:ins w:id="2726" w:author="Huawei-115" w:date="2022-02-08T17:07:00Z">
              <w:r w:rsidRPr="0012074D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  <w:rPrChange w:id="2727" w:author="Huawei1" w:date="2022-02-28T14:42:00Z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rPrChange>
                </w:rPr>
                <w:t>92</w:t>
              </w:r>
            </w:ins>
            <w:ins w:id="2728" w:author="作者">
              <w:r w:rsidRPr="0012074D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  <w:rPrChange w:id="2729" w:author="Huawei1" w:date="2022-02-28T14:42:00Z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25CBF" w:rsidRPr="00E6683D" w14:paraId="4BD114DD" w14:textId="77777777" w:rsidTr="00861336">
        <w:trPr>
          <w:ins w:id="2730" w:author="作者"/>
        </w:trPr>
        <w:tc>
          <w:tcPr>
            <w:tcW w:w="3528" w:type="dxa"/>
          </w:tcPr>
          <w:p w14:paraId="630779F0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1" w:author="作者"/>
                <w:rFonts w:ascii="Arial" w:hAnsi="Arial"/>
                <w:noProof/>
                <w:sz w:val="18"/>
              </w:rPr>
            </w:pPr>
            <w:ins w:id="2732" w:author="作者">
              <w:r w:rsidRPr="00E6683D">
                <w:rPr>
                  <w:rFonts w:ascii="Arial" w:hAnsi="Arial"/>
                  <w:noProof/>
                  <w:sz w:val="18"/>
                </w:rPr>
                <w:t>maxnoofTAIforMBS</w:t>
              </w:r>
            </w:ins>
          </w:p>
        </w:tc>
        <w:tc>
          <w:tcPr>
            <w:tcW w:w="6192" w:type="dxa"/>
          </w:tcPr>
          <w:p w14:paraId="30DDE619" w14:textId="77777777" w:rsidR="00925CBF" w:rsidRPr="00E6683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3" w:author="作者"/>
                <w:rFonts w:ascii="Arial" w:hAnsi="Arial" w:cs="Arial"/>
                <w:sz w:val="18"/>
                <w:szCs w:val="18"/>
                <w:lang w:eastAsia="ja-JP"/>
              </w:rPr>
            </w:pPr>
            <w:ins w:id="2734" w:author="作者">
              <w:r w:rsidRPr="00E6683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Maximum no. of </w:t>
              </w:r>
              <w:r w:rsidRPr="00E6683D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TA</w:t>
              </w:r>
              <w:r w:rsidRPr="00E6683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s allowed within one MBS Service Area. Value is </w:t>
              </w:r>
              <w:del w:id="2735" w:author="Huawei-115" w:date="2022-02-08T17:07:00Z">
                <w:r w:rsidRPr="0012074D" w:rsidDel="004245A6">
                  <w:rPr>
                    <w:rFonts w:ascii="Arial" w:hAnsi="Arial" w:cs="Arial"/>
                    <w:sz w:val="18"/>
                    <w:szCs w:val="18"/>
                    <w:highlight w:val="yellow"/>
                    <w:lang w:eastAsia="ja-JP"/>
                    <w:rPrChange w:id="2736" w:author="Huawei1" w:date="2022-02-28T14:42:00Z">
                      <w:rPr>
                        <w:rFonts w:ascii="Arial" w:hAnsi="Arial" w:cs="Arial"/>
                        <w:sz w:val="18"/>
                        <w:szCs w:val="18"/>
                        <w:lang w:eastAsia="ja-JP"/>
                      </w:rPr>
                    </w:rPrChange>
                  </w:rPr>
                  <w:delText>FFS</w:delText>
                </w:r>
              </w:del>
            </w:ins>
            <w:ins w:id="2737" w:author="Huawei-115" w:date="2022-02-08T17:07:00Z">
              <w:r w:rsidRPr="0012074D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  <w:rPrChange w:id="2738" w:author="Huawei1" w:date="2022-02-28T14:42:00Z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rPrChange>
                </w:rPr>
                <w:t>1024</w:t>
              </w:r>
            </w:ins>
            <w:ins w:id="2739" w:author="作者">
              <w:r w:rsidRPr="0012074D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  <w:rPrChange w:id="2740" w:author="Huawei1" w:date="2022-02-28T14:42:00Z">
                    <w:rPr>
                      <w:rFonts w:ascii="Arial" w:hAnsi="Arial" w:cs="Arial"/>
                      <w:sz w:val="18"/>
                      <w:szCs w:val="18"/>
                      <w:lang w:eastAsia="ja-JP"/>
                    </w:rPr>
                  </w:rPrChange>
                </w:rPr>
                <w:t>.</w:t>
              </w:r>
            </w:ins>
          </w:p>
        </w:tc>
      </w:tr>
    </w:tbl>
    <w:p w14:paraId="2F1A3C93" w14:textId="77777777" w:rsidR="00925CBF" w:rsidRDefault="00925CBF" w:rsidP="00861336">
      <w:pPr>
        <w:rPr>
          <w:ins w:id="2741" w:author="作者"/>
          <w:rFonts w:eastAsiaTheme="minorEastAsia"/>
          <w:b/>
          <w:i/>
          <w:color w:val="FF0000"/>
          <w:sz w:val="21"/>
          <w:lang w:eastAsia="zh-CN"/>
        </w:rPr>
      </w:pPr>
    </w:p>
    <w:p w14:paraId="1C92A886" w14:textId="77777777" w:rsidR="00925CBF" w:rsidRPr="001D2E49" w:rsidRDefault="00925CBF" w:rsidP="00861336">
      <w:pPr>
        <w:pStyle w:val="41"/>
        <w:rPr>
          <w:ins w:id="2742" w:author="作者"/>
        </w:rPr>
      </w:pPr>
      <w:ins w:id="2743" w:author="作者">
        <w:r>
          <w:t>9.3.1.ddd</w:t>
        </w:r>
        <w:r w:rsidRPr="001D2E49">
          <w:tab/>
        </w:r>
        <w:r>
          <w:rPr>
            <w:rFonts w:cs="Arial"/>
            <w:szCs w:val="24"/>
          </w:rPr>
          <w:t>MBS Support Indicator</w:t>
        </w:r>
      </w:ins>
    </w:p>
    <w:p w14:paraId="4157DD58" w14:textId="77777777" w:rsidR="00925CBF" w:rsidRDefault="00925CBF" w:rsidP="00861336">
      <w:pPr>
        <w:tabs>
          <w:tab w:val="left" w:pos="9639"/>
        </w:tabs>
        <w:rPr>
          <w:ins w:id="2744" w:author="作者"/>
          <w:lang w:eastAsia="zh-CN"/>
        </w:rPr>
      </w:pPr>
      <w:ins w:id="2745" w:author="作者">
        <w:r>
          <w:t>This IE indicates</w:t>
        </w:r>
        <w:r>
          <w:rPr>
            <w:lang w:eastAsia="zh-CN"/>
          </w:rPr>
          <w:t xml:space="preserve"> whether MBS is supported for the NG-RAN node.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25CBF" w:rsidRPr="001D2E49" w14:paraId="0995D736" w14:textId="77777777" w:rsidTr="00861336">
        <w:trPr>
          <w:ins w:id="2746" w:author="作者"/>
        </w:trPr>
        <w:tc>
          <w:tcPr>
            <w:tcW w:w="2448" w:type="dxa"/>
          </w:tcPr>
          <w:p w14:paraId="62D34971" w14:textId="77777777" w:rsidR="00925CBF" w:rsidRPr="001D2E49" w:rsidRDefault="00925CBF" w:rsidP="00861336">
            <w:pPr>
              <w:pStyle w:val="TAH"/>
              <w:rPr>
                <w:ins w:id="2747" w:author="作者"/>
                <w:rFonts w:cs="Arial"/>
                <w:lang w:eastAsia="ja-JP"/>
              </w:rPr>
            </w:pPr>
            <w:ins w:id="2748" w:author="作者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EB55109" w14:textId="77777777" w:rsidR="00925CBF" w:rsidRPr="001D2E49" w:rsidRDefault="00925CBF" w:rsidP="00861336">
            <w:pPr>
              <w:pStyle w:val="TAH"/>
              <w:rPr>
                <w:ins w:id="2749" w:author="作者"/>
                <w:rFonts w:cs="Arial"/>
                <w:lang w:eastAsia="ja-JP"/>
              </w:rPr>
            </w:pPr>
            <w:ins w:id="2750" w:author="作者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CF2B011" w14:textId="77777777" w:rsidR="00925CBF" w:rsidRPr="001D2E49" w:rsidRDefault="00925CBF" w:rsidP="00861336">
            <w:pPr>
              <w:pStyle w:val="TAH"/>
              <w:rPr>
                <w:ins w:id="2751" w:author="作者"/>
                <w:rFonts w:cs="Arial"/>
                <w:lang w:eastAsia="ja-JP"/>
              </w:rPr>
            </w:pPr>
            <w:ins w:id="2752" w:author="作者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559684C" w14:textId="77777777" w:rsidR="00925CBF" w:rsidRPr="001D2E49" w:rsidRDefault="00925CBF" w:rsidP="00861336">
            <w:pPr>
              <w:pStyle w:val="TAH"/>
              <w:rPr>
                <w:ins w:id="2753" w:author="作者"/>
                <w:rFonts w:cs="Arial"/>
                <w:lang w:eastAsia="ja-JP"/>
              </w:rPr>
            </w:pPr>
            <w:ins w:id="2754" w:author="作者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20309A5" w14:textId="77777777" w:rsidR="00925CBF" w:rsidRPr="001D2E49" w:rsidRDefault="00925CBF" w:rsidP="00861336">
            <w:pPr>
              <w:pStyle w:val="TAH"/>
              <w:rPr>
                <w:ins w:id="2755" w:author="作者"/>
                <w:rFonts w:cs="Arial"/>
                <w:lang w:eastAsia="ja-JP"/>
              </w:rPr>
            </w:pPr>
            <w:ins w:id="2756" w:author="作者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1D2E49" w14:paraId="42CBF09C" w14:textId="77777777" w:rsidTr="00861336">
        <w:trPr>
          <w:ins w:id="2757" w:author="作者"/>
        </w:trPr>
        <w:tc>
          <w:tcPr>
            <w:tcW w:w="2448" w:type="dxa"/>
          </w:tcPr>
          <w:p w14:paraId="546DE50B" w14:textId="77777777" w:rsidR="00925CBF" w:rsidRPr="001D2E49" w:rsidRDefault="00925CBF" w:rsidP="00861336">
            <w:pPr>
              <w:pStyle w:val="TAL"/>
              <w:rPr>
                <w:ins w:id="2758" w:author="作者"/>
                <w:rFonts w:eastAsia="Batang" w:cs="Arial"/>
                <w:lang w:eastAsia="ja-JP"/>
              </w:rPr>
            </w:pPr>
            <w:ins w:id="2759" w:author="作者">
              <w:r>
                <w:rPr>
                  <w:rFonts w:cs="Arial"/>
                  <w:szCs w:val="18"/>
                  <w:lang w:eastAsia="ja-JP"/>
                </w:rPr>
                <w:t>MBS Support Indicator</w:t>
              </w:r>
            </w:ins>
          </w:p>
        </w:tc>
        <w:tc>
          <w:tcPr>
            <w:tcW w:w="1080" w:type="dxa"/>
          </w:tcPr>
          <w:p w14:paraId="16F8BA34" w14:textId="77777777" w:rsidR="00925CBF" w:rsidRPr="001D2E49" w:rsidRDefault="00925CBF" w:rsidP="00861336">
            <w:pPr>
              <w:pStyle w:val="TAL"/>
              <w:rPr>
                <w:ins w:id="2760" w:author="作者"/>
                <w:rFonts w:cs="Arial"/>
                <w:lang w:eastAsia="ja-JP"/>
              </w:rPr>
            </w:pPr>
            <w:ins w:id="2761" w:author="作者">
              <w:r w:rsidRPr="001D2E49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5F0C233F" w14:textId="77777777" w:rsidR="00925CBF" w:rsidRPr="001D2E49" w:rsidRDefault="00925CBF" w:rsidP="00861336">
            <w:pPr>
              <w:pStyle w:val="TAL"/>
              <w:rPr>
                <w:ins w:id="2762" w:author="作者"/>
                <w:i/>
                <w:lang w:eastAsia="ja-JP"/>
              </w:rPr>
            </w:pPr>
          </w:p>
        </w:tc>
        <w:tc>
          <w:tcPr>
            <w:tcW w:w="1872" w:type="dxa"/>
          </w:tcPr>
          <w:p w14:paraId="6FB1173A" w14:textId="77777777" w:rsidR="00925CBF" w:rsidRPr="001D2E49" w:rsidRDefault="00925CBF" w:rsidP="00861336">
            <w:pPr>
              <w:pStyle w:val="TAL"/>
              <w:rPr>
                <w:ins w:id="2763" w:author="作者"/>
                <w:lang w:eastAsia="ja-JP"/>
              </w:rPr>
            </w:pPr>
            <w:ins w:id="2764" w:author="作者">
              <w:r w:rsidRPr="001D2E49">
                <w:rPr>
                  <w:rFonts w:eastAsia="Malgun Gothic" w:cs="Arial"/>
                  <w:snapToGrid w:val="0"/>
                  <w:lang w:eastAsia="ja-JP"/>
                </w:rPr>
                <w:t>ENUMERATED (true, …)</w:t>
              </w:r>
            </w:ins>
          </w:p>
        </w:tc>
        <w:tc>
          <w:tcPr>
            <w:tcW w:w="2880" w:type="dxa"/>
          </w:tcPr>
          <w:p w14:paraId="77D5091F" w14:textId="77777777" w:rsidR="00925CBF" w:rsidRPr="001D2E49" w:rsidRDefault="00925CBF" w:rsidP="00861336">
            <w:pPr>
              <w:pStyle w:val="TAL"/>
              <w:rPr>
                <w:ins w:id="2765" w:author="作者"/>
                <w:lang w:eastAsia="ja-JP"/>
              </w:rPr>
            </w:pPr>
          </w:p>
        </w:tc>
      </w:tr>
    </w:tbl>
    <w:p w14:paraId="24DA5E60" w14:textId="77777777" w:rsidR="00925CBF" w:rsidRDefault="00925CBF" w:rsidP="00861336">
      <w:pPr>
        <w:rPr>
          <w:ins w:id="2766" w:author="作者"/>
          <w:rFonts w:eastAsiaTheme="minorEastAsia"/>
          <w:b/>
          <w:i/>
          <w:color w:val="FF0000"/>
          <w:sz w:val="21"/>
          <w:lang w:eastAsia="zh-CN"/>
        </w:rPr>
      </w:pPr>
    </w:p>
    <w:p w14:paraId="68634A36" w14:textId="77777777" w:rsidR="00925CBF" w:rsidRPr="00133517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767" w:author="作者"/>
          <w:rFonts w:ascii="Arial" w:eastAsia="Batang" w:hAnsi="Arial"/>
          <w:sz w:val="24"/>
          <w:lang w:eastAsia="en-GB"/>
        </w:rPr>
      </w:pPr>
      <w:ins w:id="2768" w:author="作者">
        <w:r w:rsidRPr="00E6683D">
          <w:rPr>
            <w:rFonts w:ascii="Arial" w:hAnsi="Arial"/>
            <w:sz w:val="24"/>
            <w:lang w:eastAsia="ko-KR"/>
          </w:rPr>
          <w:lastRenderedPageBreak/>
          <w:t>9.3.1.</w:t>
        </w:r>
        <w:r>
          <w:rPr>
            <w:rFonts w:ascii="Arial" w:hAnsi="Arial"/>
            <w:sz w:val="24"/>
            <w:lang w:eastAsia="ko-KR"/>
          </w:rPr>
          <w:t>eee</w:t>
        </w:r>
        <w:r w:rsidRPr="00E6683D">
          <w:rPr>
            <w:rFonts w:ascii="Arial" w:hAnsi="Arial"/>
            <w:sz w:val="24"/>
            <w:lang w:eastAsia="ko-KR"/>
          </w:rPr>
          <w:tab/>
        </w:r>
        <w:r w:rsidRPr="00A951E7">
          <w:rPr>
            <w:rFonts w:ascii="Arial" w:hAnsi="Arial"/>
            <w:sz w:val="24"/>
            <w:lang w:eastAsia="en-GB"/>
          </w:rPr>
          <w:t xml:space="preserve">MBS Session Information </w:t>
        </w:r>
        <w:r>
          <w:rPr>
            <w:rFonts w:ascii="Arial" w:hAnsi="Arial"/>
            <w:sz w:val="24"/>
            <w:lang w:eastAsia="en-GB"/>
          </w:rPr>
          <w:t xml:space="preserve">To Be </w:t>
        </w:r>
        <w:r w:rsidRPr="00A951E7">
          <w:rPr>
            <w:rFonts w:ascii="Arial" w:hAnsi="Arial"/>
            <w:sz w:val="24"/>
            <w:lang w:eastAsia="en-GB"/>
          </w:rPr>
          <w:t>Setup List</w:t>
        </w:r>
      </w:ins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</w:tblGrid>
      <w:tr w:rsidR="00925CBF" w:rsidRPr="00E57040" w14:paraId="034DE99D" w14:textId="77777777" w:rsidTr="00861336">
        <w:trPr>
          <w:trHeight w:val="405"/>
          <w:ins w:id="276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271" w14:textId="77777777" w:rsidR="00925CBF" w:rsidRPr="00481B11" w:rsidRDefault="00925CBF" w:rsidP="00861336">
            <w:pPr>
              <w:pStyle w:val="TAL"/>
              <w:jc w:val="center"/>
              <w:rPr>
                <w:ins w:id="2770" w:author="作者"/>
                <w:b/>
                <w:lang w:eastAsia="ja-JP"/>
              </w:rPr>
            </w:pPr>
            <w:ins w:id="2771" w:author="作者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750" w14:textId="77777777" w:rsidR="00925CBF" w:rsidRPr="00E07149" w:rsidRDefault="00925CBF" w:rsidP="00861336">
            <w:pPr>
              <w:pStyle w:val="TAL"/>
              <w:jc w:val="center"/>
              <w:rPr>
                <w:ins w:id="2772" w:author="作者"/>
                <w:rFonts w:eastAsia="Batang"/>
                <w:lang w:eastAsia="ja-JP"/>
              </w:rPr>
            </w:pPr>
            <w:ins w:id="2773" w:author="作者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EDF" w14:textId="77777777" w:rsidR="00925CBF" w:rsidRPr="00E07149" w:rsidRDefault="00925CBF" w:rsidP="00861336">
            <w:pPr>
              <w:pStyle w:val="TAL"/>
              <w:jc w:val="center"/>
              <w:rPr>
                <w:ins w:id="2774" w:author="作者"/>
                <w:lang w:eastAsia="ja-JP"/>
              </w:rPr>
            </w:pPr>
            <w:ins w:id="2775" w:author="作者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D70" w14:textId="77777777" w:rsidR="00925CBF" w:rsidRPr="00E07149" w:rsidRDefault="00925CBF" w:rsidP="00861336">
            <w:pPr>
              <w:pStyle w:val="TAL"/>
              <w:jc w:val="center"/>
              <w:rPr>
                <w:ins w:id="2776" w:author="作者"/>
                <w:lang w:eastAsia="ja-JP"/>
              </w:rPr>
            </w:pPr>
            <w:ins w:id="2777" w:author="作者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605" w14:textId="77777777" w:rsidR="00925CBF" w:rsidRPr="00E07149" w:rsidRDefault="00925CBF" w:rsidP="00861336">
            <w:pPr>
              <w:pStyle w:val="TAL"/>
              <w:jc w:val="center"/>
              <w:rPr>
                <w:ins w:id="2778" w:author="作者"/>
                <w:rFonts w:cs="Arial"/>
                <w:szCs w:val="18"/>
              </w:rPr>
            </w:pPr>
            <w:ins w:id="2779" w:author="作者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925CBF" w:rsidRPr="00E57040" w14:paraId="67F577F6" w14:textId="77777777" w:rsidTr="00861336">
        <w:trPr>
          <w:trHeight w:val="405"/>
          <w:ins w:id="2780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D90" w14:textId="77777777" w:rsidR="00925CBF" w:rsidRPr="00481B11" w:rsidRDefault="00925CBF" w:rsidP="00861336">
            <w:pPr>
              <w:pStyle w:val="TAL"/>
              <w:rPr>
                <w:ins w:id="2781" w:author="作者"/>
                <w:b/>
                <w:lang w:eastAsia="ja-JP"/>
              </w:rPr>
            </w:pPr>
            <w:ins w:id="2782" w:author="作者">
              <w:r w:rsidRPr="00481B11">
                <w:rPr>
                  <w:b/>
                  <w:lang w:eastAsia="ja-JP"/>
                </w:rPr>
                <w:t xml:space="preserve">MBS Session </w:t>
              </w:r>
              <w:r>
                <w:rPr>
                  <w:b/>
                  <w:lang w:eastAsia="ja-JP"/>
                </w:rPr>
                <w:t>Information</w:t>
              </w:r>
              <w:r w:rsidRPr="00481B11">
                <w:rPr>
                  <w:b/>
                  <w:lang w:eastAsia="ja-JP"/>
                </w:rPr>
                <w:t xml:space="preserve"> </w:t>
              </w:r>
              <w:r>
                <w:rPr>
                  <w:b/>
                  <w:lang w:eastAsia="ja-JP"/>
                </w:rPr>
                <w:t xml:space="preserve">To Be </w:t>
              </w:r>
              <w:r w:rsidRPr="00481B11">
                <w:rPr>
                  <w:b/>
                  <w:lang w:eastAsia="ja-JP"/>
                </w:rPr>
                <w:t>Setup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9A0" w14:textId="77777777" w:rsidR="00925CBF" w:rsidRPr="00E07149" w:rsidRDefault="00925CBF" w:rsidP="00861336">
            <w:pPr>
              <w:pStyle w:val="TAL"/>
              <w:rPr>
                <w:ins w:id="2783" w:author="作者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793" w14:textId="77777777" w:rsidR="00925CBF" w:rsidRPr="00E9735C" w:rsidRDefault="00925CBF" w:rsidP="00861336">
            <w:pPr>
              <w:pStyle w:val="TAL"/>
              <w:rPr>
                <w:ins w:id="2784" w:author="作者"/>
                <w:i/>
                <w:lang w:eastAsia="ja-JP"/>
              </w:rPr>
            </w:pPr>
            <w:ins w:id="2785" w:author="作者">
              <w:r w:rsidRPr="00E9735C">
                <w:rPr>
                  <w:i/>
                  <w:lang w:eastAsia="ja-JP"/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42F" w14:textId="77777777" w:rsidR="00925CBF" w:rsidRPr="00E07149" w:rsidRDefault="00925CBF" w:rsidP="00861336">
            <w:pPr>
              <w:pStyle w:val="TAL"/>
              <w:rPr>
                <w:ins w:id="2786" w:author="作者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A7C" w14:textId="77777777" w:rsidR="00925CBF" w:rsidRPr="00E07149" w:rsidRDefault="00925CBF" w:rsidP="00861336">
            <w:pPr>
              <w:pStyle w:val="TAL"/>
              <w:rPr>
                <w:ins w:id="2787" w:author="作者"/>
                <w:rFonts w:cs="Arial"/>
                <w:szCs w:val="18"/>
              </w:rPr>
            </w:pPr>
          </w:p>
        </w:tc>
      </w:tr>
      <w:tr w:rsidR="00925CBF" w:rsidRPr="00E57040" w14:paraId="4C43B90F" w14:textId="77777777" w:rsidTr="00861336">
        <w:trPr>
          <w:trHeight w:val="196"/>
          <w:ins w:id="278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E61" w14:textId="77777777" w:rsidR="00925CBF" w:rsidRPr="00E07149" w:rsidRDefault="00925CBF" w:rsidP="00861336">
            <w:pPr>
              <w:pStyle w:val="TAL"/>
              <w:ind w:left="284"/>
              <w:rPr>
                <w:ins w:id="2789" w:author="作者"/>
                <w:lang w:eastAsia="ja-JP"/>
              </w:rPr>
            </w:pPr>
            <w:ins w:id="2790" w:author="作者">
              <w:r w:rsidRPr="00E07149">
                <w:rPr>
                  <w:lang w:eastAsia="ja-JP"/>
                </w:rPr>
                <w:t>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C4E" w14:textId="77777777" w:rsidR="00925CBF" w:rsidRPr="00E07149" w:rsidRDefault="00925CBF" w:rsidP="00861336">
            <w:pPr>
              <w:pStyle w:val="TAL"/>
              <w:rPr>
                <w:ins w:id="2791" w:author="作者"/>
                <w:rFonts w:eastAsia="Batang"/>
                <w:lang w:eastAsia="ja-JP"/>
              </w:rPr>
            </w:pPr>
            <w:ins w:id="2792" w:author="作者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060" w14:textId="77777777" w:rsidR="00925CBF" w:rsidRPr="00E9735C" w:rsidRDefault="00925CBF" w:rsidP="00861336">
            <w:pPr>
              <w:pStyle w:val="TAL"/>
              <w:rPr>
                <w:ins w:id="2793" w:author="作者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AE2" w14:textId="77777777" w:rsidR="00925CBF" w:rsidRPr="00E07149" w:rsidRDefault="00925CBF" w:rsidP="00861336">
            <w:pPr>
              <w:pStyle w:val="TAL"/>
              <w:rPr>
                <w:ins w:id="2794" w:author="作者"/>
                <w:lang w:eastAsia="ja-JP"/>
              </w:rPr>
            </w:pPr>
            <w:ins w:id="2795" w:author="作者">
              <w:r>
                <w:rPr>
                  <w:rFonts w:hint="eastAsia"/>
                  <w:lang w:eastAsia="ja-JP"/>
                </w:rPr>
                <w:t>9.3.1.aaa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8C9" w14:textId="77777777" w:rsidR="00925CBF" w:rsidRPr="008F62CD" w:rsidRDefault="00925CBF" w:rsidP="00861336">
            <w:pPr>
              <w:pStyle w:val="TAL"/>
              <w:rPr>
                <w:ins w:id="2796" w:author="作者"/>
                <w:rFonts w:cs="Arial"/>
                <w:szCs w:val="18"/>
              </w:rPr>
            </w:pPr>
          </w:p>
        </w:tc>
      </w:tr>
      <w:tr w:rsidR="00925CBF" w:rsidRPr="00E57040" w14:paraId="4F67756F" w14:textId="77777777" w:rsidTr="00861336">
        <w:trPr>
          <w:trHeight w:val="405"/>
          <w:ins w:id="279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FF8" w14:textId="77777777" w:rsidR="00925CBF" w:rsidRPr="00E07149" w:rsidRDefault="00925CBF" w:rsidP="00861336">
            <w:pPr>
              <w:pStyle w:val="TAL"/>
              <w:ind w:left="284"/>
              <w:rPr>
                <w:ins w:id="2798" w:author="作者"/>
                <w:lang w:eastAsia="ja-JP"/>
              </w:rPr>
            </w:pPr>
            <w:ins w:id="2799" w:author="作者">
              <w:r>
                <w:rPr>
                  <w:lang w:eastAsia="ja-JP"/>
                </w:rPr>
                <w:t>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009" w14:textId="77777777" w:rsidR="00925CBF" w:rsidRPr="00E07149" w:rsidRDefault="00925CBF" w:rsidP="00861336">
            <w:pPr>
              <w:pStyle w:val="TAL"/>
              <w:rPr>
                <w:ins w:id="2800" w:author="作者"/>
                <w:rFonts w:eastAsia="Batang"/>
                <w:lang w:eastAsia="ja-JP"/>
              </w:rPr>
            </w:pPr>
            <w:ins w:id="2801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52D" w14:textId="77777777" w:rsidR="00925CBF" w:rsidRPr="00E9735C" w:rsidRDefault="00925CBF" w:rsidP="00861336">
            <w:pPr>
              <w:pStyle w:val="TAL"/>
              <w:rPr>
                <w:ins w:id="2802" w:author="作者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2E6" w14:textId="77777777" w:rsidR="00925CBF" w:rsidRPr="00E07149" w:rsidRDefault="00925CBF" w:rsidP="00861336">
            <w:pPr>
              <w:pStyle w:val="TAL"/>
              <w:rPr>
                <w:ins w:id="2803" w:author="作者"/>
                <w:lang w:eastAsia="ja-JP"/>
              </w:rPr>
            </w:pPr>
            <w:ins w:id="2804" w:author="作者">
              <w:r>
                <w:rPr>
                  <w:lang w:eastAsia="ja-JP"/>
                </w:rPr>
                <w:t>9.3.1.bbb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A32" w14:textId="77777777" w:rsidR="00925CBF" w:rsidRPr="008F62CD" w:rsidRDefault="00925CBF" w:rsidP="00861336">
            <w:pPr>
              <w:pStyle w:val="TAL"/>
              <w:rPr>
                <w:ins w:id="2805" w:author="作者"/>
                <w:rFonts w:cs="Arial"/>
                <w:szCs w:val="18"/>
              </w:rPr>
            </w:pPr>
          </w:p>
        </w:tc>
      </w:tr>
      <w:tr w:rsidR="00925CBF" w:rsidRPr="00E57040" w14:paraId="7947C2E7" w14:textId="77777777" w:rsidTr="00861336">
        <w:trPr>
          <w:trHeight w:val="405"/>
          <w:ins w:id="280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A2F" w14:textId="58784663" w:rsidR="00925CBF" w:rsidRPr="00481B11" w:rsidRDefault="00925CBF" w:rsidP="00861336">
            <w:pPr>
              <w:pStyle w:val="TAL"/>
              <w:ind w:left="284"/>
              <w:rPr>
                <w:ins w:id="2807" w:author="作者"/>
                <w:b/>
                <w:lang w:eastAsia="ja-JP"/>
              </w:rPr>
            </w:pPr>
            <w:ins w:id="2808" w:author="作者">
              <w:r w:rsidRPr="00481B11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 xml:space="preserve">Associated </w:t>
              </w:r>
              <w:r w:rsidRPr="00481B11">
                <w:rPr>
                  <w:b/>
                  <w:lang w:eastAsia="ja-JP"/>
                </w:rPr>
                <w:t xml:space="preserve">QoS Flow </w:t>
              </w:r>
              <w:r>
                <w:rPr>
                  <w:b/>
                  <w:lang w:eastAsia="ja-JP"/>
                </w:rPr>
                <w:t>Information</w:t>
              </w:r>
            </w:ins>
            <w:ins w:id="2809" w:author="Huawei-115" w:date="2022-02-10T12:09:00Z">
              <w:r w:rsidR="00A6756E">
                <w:rPr>
                  <w:b/>
                  <w:lang w:eastAsia="ja-JP"/>
                </w:rPr>
                <w:t xml:space="preserve"> </w:t>
              </w:r>
            </w:ins>
            <w:ins w:id="2810" w:author="作者">
              <w:r>
                <w:rPr>
                  <w:b/>
                  <w:lang w:eastAsia="ja-JP"/>
                </w:rPr>
                <w:t>To Be Setup</w:t>
              </w:r>
              <w:r w:rsidRPr="00481B11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562" w14:textId="77777777" w:rsidR="00925CBF" w:rsidRPr="00E07149" w:rsidRDefault="00925CBF" w:rsidP="00861336">
            <w:pPr>
              <w:pStyle w:val="TAL"/>
              <w:rPr>
                <w:ins w:id="2811" w:author="作者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62A" w14:textId="77777777" w:rsidR="00925CBF" w:rsidRPr="00E9735C" w:rsidRDefault="00925CBF" w:rsidP="00861336">
            <w:pPr>
              <w:pStyle w:val="TAL"/>
              <w:rPr>
                <w:ins w:id="2812" w:author="作者"/>
                <w:i/>
                <w:lang w:eastAsia="ja-JP"/>
              </w:rPr>
            </w:pPr>
            <w:ins w:id="2813" w:author="作者">
              <w:r w:rsidRPr="00D963CA">
                <w:rPr>
                  <w:i/>
                  <w:lang w:eastAsia="ja-JP"/>
                </w:rPr>
                <w:t>0</w:t>
              </w:r>
              <w:r w:rsidRPr="00E9735C">
                <w:rPr>
                  <w:i/>
                  <w:lang w:eastAsia="ja-JP"/>
                </w:rPr>
                <w:t>..</w:t>
              </w:r>
              <w:r w:rsidRPr="00E9735C">
                <w:rPr>
                  <w:rFonts w:hint="eastAsia"/>
                  <w:i/>
                  <w:lang w:eastAsia="ja-JP"/>
                </w:rPr>
                <w:t>&lt;</w:t>
              </w:r>
              <w:r w:rsidRPr="00E9735C">
                <w:rPr>
                  <w:i/>
                  <w:lang w:eastAsia="ja-JP"/>
                </w:rPr>
                <w:t>maxnoofMBSQoSflows&gt;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2DE" w14:textId="77777777" w:rsidR="00925CBF" w:rsidRPr="00E07149" w:rsidRDefault="00925CBF" w:rsidP="00861336">
            <w:pPr>
              <w:pStyle w:val="TAL"/>
              <w:rPr>
                <w:ins w:id="2814" w:author="作者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824" w14:textId="77777777" w:rsidR="00925CBF" w:rsidRPr="00E07149" w:rsidRDefault="00925CBF" w:rsidP="00861336">
            <w:pPr>
              <w:pStyle w:val="TAL"/>
              <w:rPr>
                <w:ins w:id="2815" w:author="作者"/>
                <w:rFonts w:cs="Arial"/>
                <w:szCs w:val="18"/>
              </w:rPr>
            </w:pPr>
          </w:p>
        </w:tc>
      </w:tr>
      <w:tr w:rsidR="00925CBF" w:rsidRPr="00E57040" w14:paraId="6B50706D" w14:textId="77777777" w:rsidTr="00861336">
        <w:trPr>
          <w:trHeight w:val="393"/>
          <w:ins w:id="281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25A" w14:textId="77777777" w:rsidR="00925CBF" w:rsidRPr="00E07149" w:rsidRDefault="00925CBF" w:rsidP="00861336">
            <w:pPr>
              <w:pStyle w:val="TAL"/>
              <w:ind w:left="568"/>
              <w:rPr>
                <w:ins w:id="2817" w:author="作者"/>
                <w:lang w:eastAsia="ja-JP"/>
              </w:rPr>
            </w:pPr>
            <w:ins w:id="2818" w:author="作者">
              <w:r w:rsidRPr="00E07149">
                <w:rPr>
                  <w:lang w:eastAsia="ja-JP"/>
                </w:rPr>
                <w:t>&gt;&gt;MBS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90A" w14:textId="77777777" w:rsidR="00925CBF" w:rsidRPr="00E07149" w:rsidRDefault="00925CBF" w:rsidP="00861336">
            <w:pPr>
              <w:pStyle w:val="TAL"/>
              <w:rPr>
                <w:ins w:id="2819" w:author="作者"/>
                <w:rFonts w:eastAsia="Batang"/>
                <w:lang w:eastAsia="ja-JP"/>
              </w:rPr>
            </w:pPr>
            <w:ins w:id="2820" w:author="作者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61" w14:textId="77777777" w:rsidR="00925CBF" w:rsidRPr="00E57040" w:rsidRDefault="00925CBF" w:rsidP="00861336">
            <w:pPr>
              <w:pStyle w:val="TAL"/>
              <w:rPr>
                <w:ins w:id="2821" w:author="作者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867" w14:textId="77777777" w:rsidR="00A6756E" w:rsidRDefault="00A6756E" w:rsidP="00861336">
            <w:pPr>
              <w:pStyle w:val="TAL"/>
              <w:rPr>
                <w:ins w:id="2822" w:author="Huawei-115" w:date="2022-02-10T12:09:00Z"/>
                <w:lang w:eastAsia="ja-JP"/>
              </w:rPr>
            </w:pPr>
            <w:ins w:id="2823" w:author="Huawei-115" w:date="2022-02-10T12:09:00Z">
              <w:r w:rsidRPr="0012074D">
                <w:rPr>
                  <w:highlight w:val="yellow"/>
                  <w:lang w:eastAsia="ja-JP"/>
                  <w:rPrChange w:id="2824" w:author="Huawei1" w:date="2022-02-28T14:43:00Z">
                    <w:rPr>
                      <w:lang w:eastAsia="ja-JP"/>
                    </w:rPr>
                  </w:rPrChange>
                </w:rPr>
                <w:t>QoS Flow Identifier</w:t>
              </w:r>
              <w:r w:rsidRPr="00E07149">
                <w:rPr>
                  <w:rFonts w:hint="eastAsia"/>
                  <w:lang w:eastAsia="ja-JP"/>
                </w:rPr>
                <w:t xml:space="preserve"> </w:t>
              </w:r>
            </w:ins>
          </w:p>
          <w:p w14:paraId="5A6CA086" w14:textId="3022C917" w:rsidR="00925CBF" w:rsidRPr="00E07149" w:rsidRDefault="00925CBF" w:rsidP="00861336">
            <w:pPr>
              <w:pStyle w:val="TAL"/>
              <w:rPr>
                <w:ins w:id="2825" w:author="作者"/>
                <w:lang w:eastAsia="ja-JP"/>
              </w:rPr>
            </w:pPr>
            <w:ins w:id="2826" w:author="作者">
              <w:r w:rsidRPr="00E07149">
                <w:rPr>
                  <w:rFonts w:hint="eastAsia"/>
                  <w:lang w:eastAsia="ja-JP"/>
                </w:rPr>
                <w:t>9</w:t>
              </w:r>
              <w:r w:rsidRPr="00E07149">
                <w:rPr>
                  <w:lang w:eastAsia="ja-JP"/>
                </w:rPr>
                <w:t>.3.1.51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1BE" w14:textId="77777777" w:rsidR="00925CBF" w:rsidRPr="00E07149" w:rsidRDefault="00925CBF" w:rsidP="00861336">
            <w:pPr>
              <w:pStyle w:val="TAL"/>
              <w:rPr>
                <w:ins w:id="2827" w:author="作者"/>
                <w:rFonts w:cs="Arial"/>
                <w:szCs w:val="18"/>
              </w:rPr>
            </w:pPr>
          </w:p>
        </w:tc>
      </w:tr>
      <w:tr w:rsidR="00925CBF" w:rsidRPr="00E57040" w14:paraId="0F69414D" w14:textId="77777777" w:rsidTr="00861336">
        <w:trPr>
          <w:trHeight w:val="614"/>
          <w:ins w:id="282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D9A" w14:textId="77777777" w:rsidR="00925CBF" w:rsidRPr="00E07149" w:rsidRDefault="00925CBF" w:rsidP="00861336">
            <w:pPr>
              <w:pStyle w:val="TAL"/>
              <w:ind w:left="568"/>
              <w:rPr>
                <w:ins w:id="2829" w:author="作者"/>
                <w:lang w:eastAsia="ja-JP"/>
              </w:rPr>
            </w:pPr>
            <w:ins w:id="2830" w:author="作者">
              <w:r>
                <w:rPr>
                  <w:lang w:eastAsia="ja-JP"/>
                </w:rPr>
                <w:t>&gt;&gt;Associated U</w:t>
              </w:r>
              <w:r w:rsidRPr="00E07149">
                <w:rPr>
                  <w:lang w:eastAsia="ja-JP"/>
                </w:rPr>
                <w:t>nicast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4EC" w14:textId="77777777" w:rsidR="00925CBF" w:rsidRPr="00E07149" w:rsidRDefault="00925CBF" w:rsidP="00861336">
            <w:pPr>
              <w:pStyle w:val="TAL"/>
              <w:rPr>
                <w:ins w:id="2831" w:author="作者"/>
                <w:rFonts w:eastAsia="Batang"/>
                <w:lang w:eastAsia="ja-JP"/>
              </w:rPr>
            </w:pPr>
            <w:ins w:id="2832" w:author="作者">
              <w:r>
                <w:rPr>
                  <w:rFonts w:eastAsia="Batang"/>
                  <w:lang w:eastAsia="ja-JP"/>
                </w:rPr>
                <w:t xml:space="preserve">M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925" w14:textId="77777777" w:rsidR="00925CBF" w:rsidRPr="00E57040" w:rsidRDefault="00925CBF" w:rsidP="00861336">
            <w:pPr>
              <w:pStyle w:val="TAL"/>
              <w:rPr>
                <w:ins w:id="2833" w:author="作者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BCA" w14:textId="77777777" w:rsidR="00A6756E" w:rsidRDefault="00A6756E" w:rsidP="00861336">
            <w:pPr>
              <w:pStyle w:val="TAL"/>
              <w:rPr>
                <w:ins w:id="2834" w:author="Huawei-115" w:date="2022-02-10T12:09:00Z"/>
                <w:lang w:eastAsia="ja-JP"/>
              </w:rPr>
            </w:pPr>
            <w:ins w:id="2835" w:author="Huawei-115" w:date="2022-02-10T12:09:00Z">
              <w:r w:rsidRPr="0012074D">
                <w:rPr>
                  <w:highlight w:val="yellow"/>
                  <w:lang w:eastAsia="ja-JP"/>
                  <w:rPrChange w:id="2836" w:author="Huawei1" w:date="2022-02-28T14:43:00Z">
                    <w:rPr>
                      <w:lang w:eastAsia="ja-JP"/>
                    </w:rPr>
                  </w:rPrChange>
                </w:rPr>
                <w:t>QoS Flow Identifier</w:t>
              </w:r>
              <w:r w:rsidRPr="00E07149">
                <w:rPr>
                  <w:rFonts w:hint="eastAsia"/>
                  <w:lang w:eastAsia="ja-JP"/>
                </w:rPr>
                <w:t xml:space="preserve"> </w:t>
              </w:r>
            </w:ins>
          </w:p>
          <w:p w14:paraId="6D314F1C" w14:textId="15B7005D" w:rsidR="00925CBF" w:rsidRPr="00E07149" w:rsidRDefault="00925CBF" w:rsidP="00861336">
            <w:pPr>
              <w:pStyle w:val="TAL"/>
              <w:rPr>
                <w:ins w:id="2837" w:author="作者"/>
                <w:lang w:eastAsia="ja-JP"/>
              </w:rPr>
            </w:pPr>
            <w:ins w:id="2838" w:author="作者">
              <w:r w:rsidRPr="00E07149">
                <w:rPr>
                  <w:rFonts w:hint="eastAsia"/>
                  <w:lang w:eastAsia="ja-JP"/>
                </w:rPr>
                <w:t>9</w:t>
              </w:r>
              <w:r w:rsidRPr="00E07149">
                <w:rPr>
                  <w:lang w:eastAsia="ja-JP"/>
                </w:rPr>
                <w:t>.3.1.51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558" w14:textId="77777777" w:rsidR="00925CBF" w:rsidRPr="00E07149" w:rsidRDefault="00925CBF" w:rsidP="00861336">
            <w:pPr>
              <w:pStyle w:val="TAL"/>
              <w:rPr>
                <w:ins w:id="2839" w:author="作者"/>
                <w:rFonts w:cs="Arial"/>
                <w:szCs w:val="18"/>
              </w:rPr>
            </w:pPr>
          </w:p>
        </w:tc>
      </w:tr>
    </w:tbl>
    <w:p w14:paraId="53FAE084" w14:textId="77777777" w:rsidR="00925CBF" w:rsidRPr="001D2E49" w:rsidRDefault="00925CBF" w:rsidP="00861336">
      <w:pPr>
        <w:rPr>
          <w:ins w:id="2840" w:author="作者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70ABB845" w14:textId="77777777" w:rsidTr="00861336">
        <w:trPr>
          <w:ins w:id="2841" w:author="作者"/>
        </w:trPr>
        <w:tc>
          <w:tcPr>
            <w:tcW w:w="3288" w:type="dxa"/>
          </w:tcPr>
          <w:p w14:paraId="5A8414F9" w14:textId="77777777" w:rsidR="00925CBF" w:rsidRPr="001D2E49" w:rsidRDefault="00925CBF" w:rsidP="00861336">
            <w:pPr>
              <w:pStyle w:val="TAH"/>
              <w:rPr>
                <w:ins w:id="2842" w:author="作者"/>
                <w:rFonts w:cs="Arial"/>
                <w:lang w:eastAsia="ja-JP"/>
              </w:rPr>
            </w:pPr>
            <w:ins w:id="2843" w:author="作者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18257950" w14:textId="77777777" w:rsidR="00925CBF" w:rsidRPr="001D2E49" w:rsidRDefault="00925CBF" w:rsidP="00861336">
            <w:pPr>
              <w:pStyle w:val="TAH"/>
              <w:rPr>
                <w:ins w:id="2844" w:author="作者"/>
                <w:rFonts w:cs="Arial"/>
                <w:lang w:eastAsia="ja-JP"/>
              </w:rPr>
            </w:pPr>
            <w:ins w:id="2845" w:author="作者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25CBF" w:rsidRPr="00E57040" w14:paraId="441F99FD" w14:textId="77777777" w:rsidTr="00861336">
        <w:trPr>
          <w:ins w:id="2846" w:author="作者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07A" w14:textId="77777777" w:rsidR="00925CBF" w:rsidRPr="00E57040" w:rsidRDefault="00925CBF" w:rsidP="00861336">
            <w:pPr>
              <w:pStyle w:val="TAL"/>
              <w:rPr>
                <w:ins w:id="2847" w:author="作者"/>
                <w:lang w:eastAsia="ja-JP"/>
              </w:rPr>
            </w:pPr>
            <w:ins w:id="2848" w:author="作者">
              <w:r w:rsidRPr="00E07149">
                <w:rPr>
                  <w:lang w:eastAsia="ja-JP"/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0E4" w14:textId="77777777" w:rsidR="00925CBF" w:rsidRPr="00E57040" w:rsidRDefault="00925CBF" w:rsidP="00861336">
            <w:pPr>
              <w:pStyle w:val="TAL"/>
              <w:rPr>
                <w:ins w:id="2849" w:author="作者"/>
                <w:lang w:eastAsia="ja-JP"/>
              </w:rPr>
            </w:pPr>
            <w:ins w:id="2850" w:author="作者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  <w:del w:id="2851" w:author="Huawei-115" w:date="2022-02-08T17:08:00Z">
                <w:r w:rsidRPr="0012074D" w:rsidDel="004245A6">
                  <w:rPr>
                    <w:highlight w:val="yellow"/>
                    <w:lang w:eastAsia="ja-JP"/>
                    <w:rPrChange w:id="2852" w:author="Huawei1" w:date="2022-02-28T14:42:00Z">
                      <w:rPr>
                        <w:lang w:eastAsia="ja-JP"/>
                      </w:rPr>
                    </w:rPrChange>
                  </w:rPr>
                  <w:delText>4 [FFS]</w:delText>
                </w:r>
              </w:del>
            </w:ins>
            <w:ins w:id="2853" w:author="Huawei-115" w:date="2022-02-08T17:08:00Z">
              <w:r w:rsidRPr="0012074D">
                <w:rPr>
                  <w:highlight w:val="yellow"/>
                  <w:lang w:eastAsia="ja-JP"/>
                  <w:rPrChange w:id="2854" w:author="Huawei1" w:date="2022-02-28T14:42:00Z">
                    <w:rPr>
                      <w:lang w:eastAsia="ja-JP"/>
                    </w:rPr>
                  </w:rPrChange>
                </w:rPr>
                <w:t>32</w:t>
              </w:r>
            </w:ins>
            <w:ins w:id="2855" w:author="作者">
              <w:r w:rsidRPr="0012074D">
                <w:rPr>
                  <w:highlight w:val="yellow"/>
                  <w:lang w:eastAsia="ja-JP"/>
                  <w:rPrChange w:id="2856" w:author="Huawei1" w:date="2022-02-28T14:42:00Z">
                    <w:rPr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25CBF" w:rsidRPr="00E57040" w14:paraId="4E0BF956" w14:textId="77777777" w:rsidTr="00861336">
        <w:trPr>
          <w:ins w:id="2857" w:author="作者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C9D" w14:textId="77777777" w:rsidR="00925CBF" w:rsidRPr="00E07149" w:rsidRDefault="00925CBF" w:rsidP="00861336">
            <w:pPr>
              <w:pStyle w:val="TAL"/>
              <w:rPr>
                <w:ins w:id="2858" w:author="作者"/>
                <w:lang w:eastAsia="ja-JP"/>
              </w:rPr>
            </w:pPr>
            <w:ins w:id="2859" w:author="作者">
              <w:r w:rsidRPr="00E07149">
                <w:rPr>
                  <w:lang w:eastAsia="ja-JP"/>
                </w:rPr>
                <w:t>maxnoofMBSQoSflows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45F" w14:textId="77777777" w:rsidR="00925CBF" w:rsidRPr="00E57040" w:rsidRDefault="00925CBF" w:rsidP="00861336">
            <w:pPr>
              <w:pStyle w:val="TAL"/>
              <w:rPr>
                <w:ins w:id="2860" w:author="作者"/>
                <w:lang w:eastAsia="ja-JP"/>
              </w:rPr>
            </w:pPr>
            <w:ins w:id="2861" w:author="作者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QoS flows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lang w:eastAsia="ja-JP"/>
                </w:rPr>
                <w:t>MBS</w:t>
              </w:r>
              <w:r w:rsidRPr="00E07149">
                <w:rPr>
                  <w:rFonts w:hint="eastAsia"/>
                  <w:lang w:eastAsia="ja-JP"/>
                </w:rPr>
                <w:t xml:space="preserve"> session</w:t>
              </w:r>
              <w:r>
                <w:rPr>
                  <w:lang w:eastAsia="ja-JP"/>
                </w:rPr>
                <w:t>. Value is 64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3C693694" w14:textId="77777777" w:rsidR="00925CBF" w:rsidRPr="008768AE" w:rsidRDefault="00925CBF" w:rsidP="00861336">
      <w:pPr>
        <w:rPr>
          <w:ins w:id="2862" w:author="作者"/>
          <w:rFonts w:eastAsiaTheme="minorEastAsia"/>
          <w:b/>
          <w:i/>
          <w:color w:val="FF0000"/>
          <w:sz w:val="21"/>
          <w:lang w:eastAsia="zh-CN"/>
        </w:rPr>
      </w:pPr>
    </w:p>
    <w:p w14:paraId="2B5F998B" w14:textId="77777777" w:rsidR="00925CBF" w:rsidRPr="00F45C80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863" w:author="作者"/>
          <w:rFonts w:ascii="Arial" w:eastAsia="Batang" w:hAnsi="Arial"/>
          <w:sz w:val="24"/>
          <w:lang w:eastAsia="en-GB"/>
        </w:rPr>
      </w:pPr>
      <w:ins w:id="2864" w:author="作者">
        <w:r w:rsidRPr="00E6683D">
          <w:rPr>
            <w:rFonts w:ascii="Arial" w:hAnsi="Arial"/>
            <w:sz w:val="24"/>
            <w:lang w:eastAsia="ko-KR"/>
          </w:rPr>
          <w:t>9.3.1.</w:t>
        </w:r>
        <w:r>
          <w:rPr>
            <w:rFonts w:ascii="Arial" w:hAnsi="Arial"/>
            <w:sz w:val="24"/>
            <w:lang w:eastAsia="ko-KR"/>
          </w:rPr>
          <w:t>fff</w:t>
        </w:r>
        <w:r w:rsidRPr="00E6683D">
          <w:rPr>
            <w:rFonts w:ascii="Arial" w:hAnsi="Arial"/>
            <w:sz w:val="24"/>
            <w:lang w:eastAsia="ko-KR"/>
          </w:rPr>
          <w:tab/>
        </w:r>
        <w:r>
          <w:rPr>
            <w:rFonts w:ascii="Arial" w:hAnsi="Arial"/>
            <w:sz w:val="24"/>
            <w:lang w:eastAsia="ko-KR"/>
          </w:rPr>
          <w:t xml:space="preserve"> </w:t>
        </w:r>
        <w:r w:rsidRPr="00A951E7">
          <w:rPr>
            <w:rFonts w:ascii="Arial" w:hAnsi="Arial"/>
            <w:sz w:val="24"/>
            <w:lang w:eastAsia="en-GB"/>
          </w:rPr>
          <w:t xml:space="preserve">MBS Session Information </w:t>
        </w:r>
        <w:r>
          <w:rPr>
            <w:rFonts w:ascii="Arial" w:hAnsi="Arial"/>
            <w:sz w:val="24"/>
            <w:lang w:eastAsia="en-GB"/>
          </w:rPr>
          <w:t xml:space="preserve">To Be </w:t>
        </w:r>
        <w:r w:rsidRPr="00A951E7">
          <w:rPr>
            <w:rFonts w:ascii="Arial" w:hAnsi="Arial"/>
            <w:sz w:val="24"/>
            <w:lang w:eastAsia="en-GB"/>
          </w:rPr>
          <w:t>Setup or Modify List</w:t>
        </w:r>
      </w:ins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  <w:gridCol w:w="15"/>
      </w:tblGrid>
      <w:tr w:rsidR="00925CBF" w:rsidRPr="00E07149" w14:paraId="44324B84" w14:textId="77777777" w:rsidTr="00861336">
        <w:trPr>
          <w:gridAfter w:val="1"/>
          <w:wAfter w:w="15" w:type="dxa"/>
          <w:trHeight w:val="405"/>
          <w:ins w:id="2865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1CE" w14:textId="77777777" w:rsidR="00925CBF" w:rsidRPr="00481B11" w:rsidRDefault="00925CBF" w:rsidP="00861336">
            <w:pPr>
              <w:pStyle w:val="TAL"/>
              <w:jc w:val="center"/>
              <w:rPr>
                <w:ins w:id="2866" w:author="作者"/>
                <w:b/>
                <w:lang w:eastAsia="ja-JP"/>
              </w:rPr>
            </w:pPr>
            <w:ins w:id="2867" w:author="作者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A2D" w14:textId="77777777" w:rsidR="00925CBF" w:rsidRPr="00E07149" w:rsidRDefault="00925CBF" w:rsidP="00861336">
            <w:pPr>
              <w:pStyle w:val="TAL"/>
              <w:jc w:val="center"/>
              <w:rPr>
                <w:ins w:id="2868" w:author="作者"/>
                <w:rFonts w:eastAsia="Batang"/>
                <w:lang w:eastAsia="ja-JP"/>
              </w:rPr>
            </w:pPr>
            <w:ins w:id="2869" w:author="作者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EFC" w14:textId="77777777" w:rsidR="00925CBF" w:rsidRPr="00E07149" w:rsidRDefault="00925CBF" w:rsidP="00861336">
            <w:pPr>
              <w:pStyle w:val="TAL"/>
              <w:jc w:val="center"/>
              <w:rPr>
                <w:ins w:id="2870" w:author="作者"/>
                <w:lang w:eastAsia="ja-JP"/>
              </w:rPr>
            </w:pPr>
            <w:ins w:id="2871" w:author="作者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CD5" w14:textId="77777777" w:rsidR="00925CBF" w:rsidRPr="00E07149" w:rsidRDefault="00925CBF" w:rsidP="00861336">
            <w:pPr>
              <w:pStyle w:val="TAL"/>
              <w:jc w:val="center"/>
              <w:rPr>
                <w:ins w:id="2872" w:author="作者"/>
                <w:lang w:eastAsia="ja-JP"/>
              </w:rPr>
            </w:pPr>
            <w:ins w:id="2873" w:author="作者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591" w14:textId="77777777" w:rsidR="00925CBF" w:rsidRPr="00E07149" w:rsidRDefault="00925CBF" w:rsidP="00861336">
            <w:pPr>
              <w:pStyle w:val="TAL"/>
              <w:jc w:val="center"/>
              <w:rPr>
                <w:ins w:id="2874" w:author="作者"/>
                <w:rFonts w:cs="Arial"/>
                <w:szCs w:val="18"/>
              </w:rPr>
            </w:pPr>
            <w:ins w:id="2875" w:author="作者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925CBF" w:rsidRPr="00644BF3" w14:paraId="4DF70660" w14:textId="77777777" w:rsidTr="00861336">
        <w:tblPrEx>
          <w:tblLook w:val="0000" w:firstRow="0" w:lastRow="0" w:firstColumn="0" w:lastColumn="0" w:noHBand="0" w:noVBand="0"/>
        </w:tblPrEx>
        <w:trPr>
          <w:trHeight w:val="587"/>
          <w:ins w:id="287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780" w14:textId="77777777" w:rsidR="00925CBF" w:rsidRPr="00FF69DE" w:rsidRDefault="00925CBF" w:rsidP="00861336">
            <w:pPr>
              <w:pStyle w:val="TAL"/>
              <w:rPr>
                <w:ins w:id="2877" w:author="作者"/>
                <w:rFonts w:eastAsia="Yu Mincho"/>
                <w:b/>
              </w:rPr>
            </w:pPr>
            <w:ins w:id="2878" w:author="作者">
              <w:r w:rsidRPr="00FF69DE">
                <w:rPr>
                  <w:rFonts w:eastAsia="Yu Mincho"/>
                  <w:b/>
                </w:rPr>
                <w:t xml:space="preserve">MBS Session </w:t>
              </w:r>
              <w:r>
                <w:rPr>
                  <w:rFonts w:eastAsia="Yu Mincho"/>
                  <w:b/>
                </w:rPr>
                <w:t>Information</w:t>
              </w:r>
              <w:r w:rsidRPr="00FF69DE">
                <w:rPr>
                  <w:rFonts w:eastAsia="Yu Mincho"/>
                  <w:b/>
                </w:rPr>
                <w:t xml:space="preserve"> </w:t>
              </w:r>
              <w:r>
                <w:rPr>
                  <w:rFonts w:eastAsia="Yu Mincho"/>
                  <w:b/>
                </w:rPr>
                <w:t xml:space="preserve">To Be </w:t>
              </w:r>
              <w:r w:rsidRPr="00F33816">
                <w:rPr>
                  <w:rFonts w:eastAsia="Batang"/>
                  <w:b/>
                  <w:lang w:eastAsia="ja-JP"/>
                </w:rPr>
                <w:t>Setup</w:t>
              </w:r>
              <w:r w:rsidRPr="00F54AFB">
                <w:rPr>
                  <w:rFonts w:eastAsia="Yu Mincho"/>
                  <w:b/>
                </w:rPr>
                <w:t xml:space="preserve"> or Modify</w:t>
              </w:r>
              <w:r>
                <w:rPr>
                  <w:rFonts w:eastAsia="Yu Mincho"/>
                  <w:b/>
                </w:rPr>
                <w:t xml:space="preserve"> </w:t>
              </w:r>
              <w:r w:rsidRPr="00FF69DE">
                <w:rPr>
                  <w:rFonts w:eastAsia="Yu Mincho"/>
                  <w:b/>
                </w:rPr>
                <w:t>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D74" w14:textId="77777777" w:rsidR="00925CBF" w:rsidRPr="002B47C2" w:rsidRDefault="00925CBF" w:rsidP="00861336">
            <w:pPr>
              <w:pStyle w:val="TAL"/>
              <w:rPr>
                <w:ins w:id="2879" w:author="作者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0D1" w14:textId="77777777" w:rsidR="00925CBF" w:rsidRPr="00E07149" w:rsidRDefault="00925CBF" w:rsidP="00861336">
            <w:pPr>
              <w:pStyle w:val="TAL"/>
              <w:rPr>
                <w:ins w:id="2880" w:author="作者"/>
                <w:i/>
                <w:lang w:eastAsia="ja-JP"/>
              </w:rPr>
            </w:pPr>
            <w:ins w:id="2881" w:author="作者">
              <w:r w:rsidRPr="00E07149">
                <w:rPr>
                  <w:i/>
                  <w:lang w:eastAsia="ja-JP"/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E7F" w14:textId="77777777" w:rsidR="00925CBF" w:rsidRPr="00E07149" w:rsidRDefault="00925CBF" w:rsidP="00861336">
            <w:pPr>
              <w:pStyle w:val="TAL"/>
              <w:rPr>
                <w:ins w:id="2882" w:author="作者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F9E" w14:textId="77777777" w:rsidR="00925CBF" w:rsidRPr="00E07149" w:rsidRDefault="00925CBF" w:rsidP="00861336">
            <w:pPr>
              <w:pStyle w:val="TAL"/>
              <w:rPr>
                <w:ins w:id="2883" w:author="作者"/>
                <w:iCs/>
                <w:lang w:eastAsia="ja-JP"/>
              </w:rPr>
            </w:pPr>
          </w:p>
        </w:tc>
      </w:tr>
      <w:tr w:rsidR="00925CBF" w:rsidRPr="00644BF3" w14:paraId="7515B84D" w14:textId="77777777" w:rsidTr="00861336">
        <w:tblPrEx>
          <w:tblLook w:val="0000" w:firstRow="0" w:lastRow="0" w:firstColumn="0" w:lastColumn="0" w:noHBand="0" w:noVBand="0"/>
        </w:tblPrEx>
        <w:trPr>
          <w:trHeight w:val="191"/>
          <w:ins w:id="2884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2E2" w14:textId="77777777" w:rsidR="00925CBF" w:rsidRPr="00E07149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885" w:author="作者"/>
                <w:rFonts w:eastAsia="Yu Mincho"/>
              </w:rPr>
            </w:pPr>
            <w:ins w:id="2886" w:author="作者">
              <w:r w:rsidRPr="00BC5332">
                <w:rPr>
                  <w:rFonts w:eastAsia="Batang"/>
                  <w:lang w:eastAsia="ja-JP"/>
                </w:rPr>
                <w:t>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20F" w14:textId="77777777" w:rsidR="00925CBF" w:rsidRPr="001D2E49" w:rsidRDefault="00925CBF" w:rsidP="00861336">
            <w:pPr>
              <w:pStyle w:val="TAL"/>
              <w:rPr>
                <w:ins w:id="2887" w:author="作者"/>
              </w:rPr>
            </w:pPr>
            <w:ins w:id="2888" w:author="作者">
              <w:r w:rsidRPr="00E07149"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7A5" w14:textId="77777777" w:rsidR="00925CBF" w:rsidRPr="00E07149" w:rsidRDefault="00925CBF" w:rsidP="00861336">
            <w:pPr>
              <w:pStyle w:val="TAL"/>
              <w:rPr>
                <w:ins w:id="2889" w:author="作者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F46" w14:textId="77777777" w:rsidR="00925CBF" w:rsidRPr="00E07149" w:rsidRDefault="00925CBF" w:rsidP="00861336">
            <w:pPr>
              <w:pStyle w:val="TAL"/>
              <w:rPr>
                <w:ins w:id="2890" w:author="作者"/>
                <w:rFonts w:eastAsia="Yu Mincho"/>
              </w:rPr>
            </w:pPr>
            <w:ins w:id="2891" w:author="作者">
              <w:r>
                <w:rPr>
                  <w:rFonts w:eastAsia="Yu Mincho" w:hint="eastAsia"/>
                </w:rPr>
                <w:t>9.3.1.aaa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253" w14:textId="77777777" w:rsidR="00925CBF" w:rsidRPr="00E07149" w:rsidRDefault="00925CBF" w:rsidP="00861336">
            <w:pPr>
              <w:pStyle w:val="TAL"/>
              <w:rPr>
                <w:ins w:id="2892" w:author="作者"/>
                <w:iCs/>
                <w:lang w:eastAsia="ja-JP"/>
              </w:rPr>
            </w:pPr>
          </w:p>
        </w:tc>
      </w:tr>
      <w:tr w:rsidR="00925CBF" w:rsidRPr="00644BF3" w14:paraId="11C422B2" w14:textId="77777777" w:rsidTr="00861336">
        <w:tblPrEx>
          <w:tblLook w:val="0000" w:firstRow="0" w:lastRow="0" w:firstColumn="0" w:lastColumn="0" w:noHBand="0" w:noVBand="0"/>
        </w:tblPrEx>
        <w:trPr>
          <w:trHeight w:val="60"/>
          <w:ins w:id="289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D1E" w14:textId="77777777" w:rsidR="00925CBF" w:rsidRPr="00BC5332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894" w:author="作者"/>
                <w:rFonts w:eastAsia="Batang"/>
                <w:lang w:eastAsia="ja-JP"/>
              </w:rPr>
            </w:pPr>
            <w:ins w:id="2895" w:author="作者">
              <w:r>
                <w:rPr>
                  <w:lang w:eastAsia="ja-JP"/>
                </w:rPr>
                <w:t>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E82" w14:textId="77777777" w:rsidR="00925CBF" w:rsidRPr="00E07149" w:rsidRDefault="00925CBF" w:rsidP="00861336">
            <w:pPr>
              <w:pStyle w:val="TAL"/>
              <w:rPr>
                <w:ins w:id="2896" w:author="作者"/>
              </w:rPr>
            </w:pPr>
            <w:ins w:id="2897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FAD" w14:textId="77777777" w:rsidR="00925CBF" w:rsidRPr="00E07149" w:rsidRDefault="00925CBF" w:rsidP="00861336">
            <w:pPr>
              <w:pStyle w:val="TAL"/>
              <w:rPr>
                <w:ins w:id="2898" w:author="作者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949" w14:textId="77777777" w:rsidR="00925CBF" w:rsidRPr="00E07149" w:rsidRDefault="00925CBF" w:rsidP="00861336">
            <w:pPr>
              <w:pStyle w:val="TAL"/>
              <w:rPr>
                <w:ins w:id="2899" w:author="作者"/>
                <w:rFonts w:eastAsia="Yu Mincho"/>
              </w:rPr>
            </w:pPr>
            <w:ins w:id="2900" w:author="作者">
              <w:r>
                <w:rPr>
                  <w:lang w:eastAsia="ja-JP"/>
                </w:rPr>
                <w:t>9.3.1.bbb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A27" w14:textId="77777777" w:rsidR="00925CBF" w:rsidRPr="00E07149" w:rsidRDefault="00925CBF" w:rsidP="00861336">
            <w:pPr>
              <w:pStyle w:val="TAL"/>
              <w:rPr>
                <w:ins w:id="2901" w:author="作者"/>
                <w:iCs/>
                <w:lang w:eastAsia="ja-JP"/>
              </w:rPr>
            </w:pPr>
          </w:p>
        </w:tc>
      </w:tr>
      <w:tr w:rsidR="00925CBF" w:rsidRPr="00644BF3" w14:paraId="0E57A0FC" w14:textId="77777777" w:rsidTr="00861336">
        <w:tblPrEx>
          <w:tblLook w:val="0000" w:firstRow="0" w:lastRow="0" w:firstColumn="0" w:lastColumn="0" w:noHBand="0" w:noVBand="0"/>
        </w:tblPrEx>
        <w:trPr>
          <w:trHeight w:val="395"/>
          <w:ins w:id="290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E64" w14:textId="77777777" w:rsidR="00925CBF" w:rsidRPr="00FF69DE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903" w:author="作者"/>
                <w:rFonts w:eastAsia="Yu Mincho"/>
                <w:b/>
              </w:rPr>
            </w:pPr>
            <w:ins w:id="2904" w:author="作者">
              <w:r w:rsidRPr="00BC5332">
                <w:rPr>
                  <w:rFonts w:eastAsia="Batang"/>
                  <w:b/>
                  <w:lang w:eastAsia="ja-JP"/>
                </w:rPr>
                <w:t xml:space="preserve">&gt;MBS QoS Flow </w:t>
              </w:r>
              <w:r>
                <w:rPr>
                  <w:rFonts w:eastAsia="Batang"/>
                  <w:b/>
                  <w:lang w:eastAsia="ja-JP"/>
                </w:rPr>
                <w:t>To Be Setup or Modify</w:t>
              </w:r>
              <w:r w:rsidRPr="00BC5332">
                <w:rPr>
                  <w:rFonts w:eastAsia="Batang"/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A55" w14:textId="77777777" w:rsidR="00925CBF" w:rsidRPr="001D2E49" w:rsidRDefault="00925CBF" w:rsidP="00861336">
            <w:pPr>
              <w:pStyle w:val="TAL"/>
              <w:rPr>
                <w:ins w:id="2905" w:author="作者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E13" w14:textId="77777777" w:rsidR="00925CBF" w:rsidRPr="00E07149" w:rsidRDefault="00925CBF" w:rsidP="00861336">
            <w:pPr>
              <w:pStyle w:val="TAL"/>
              <w:rPr>
                <w:ins w:id="2906" w:author="作者"/>
                <w:i/>
                <w:lang w:eastAsia="ja-JP"/>
              </w:rPr>
            </w:pPr>
            <w:ins w:id="2907" w:author="作者">
              <w:r>
                <w:rPr>
                  <w:rFonts w:cs="Arial"/>
                  <w:i/>
                  <w:lang w:eastAsia="ja-JP"/>
                </w:rPr>
                <w:t>0</w:t>
              </w:r>
              <w:r w:rsidRPr="00AF52FA">
                <w:rPr>
                  <w:rFonts w:cs="Arial"/>
                  <w:i/>
                  <w:lang w:eastAsia="ja-JP"/>
                </w:rPr>
                <w:t>..&lt;maxnoofMBSQoSflows&gt;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7A8" w14:textId="77777777" w:rsidR="00925CBF" w:rsidRPr="00E07149" w:rsidRDefault="00925CBF" w:rsidP="00861336">
            <w:pPr>
              <w:pStyle w:val="TAL"/>
              <w:rPr>
                <w:ins w:id="2908" w:author="作者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02F" w14:textId="77777777" w:rsidR="00925CBF" w:rsidRPr="00E07149" w:rsidRDefault="00925CBF" w:rsidP="00861336">
            <w:pPr>
              <w:pStyle w:val="TAL"/>
              <w:rPr>
                <w:ins w:id="2909" w:author="作者"/>
                <w:iCs/>
                <w:lang w:eastAsia="ja-JP"/>
              </w:rPr>
            </w:pPr>
          </w:p>
        </w:tc>
      </w:tr>
      <w:tr w:rsidR="00925CBF" w:rsidRPr="00644BF3" w14:paraId="08AC8D0F" w14:textId="77777777" w:rsidTr="00861336">
        <w:tblPrEx>
          <w:tblLook w:val="0000" w:firstRow="0" w:lastRow="0" w:firstColumn="0" w:lastColumn="0" w:noHBand="0" w:noVBand="0"/>
        </w:tblPrEx>
        <w:trPr>
          <w:trHeight w:val="395"/>
          <w:ins w:id="2910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914" w14:textId="77777777" w:rsidR="00925CBF" w:rsidRPr="001D3318" w:rsidRDefault="00925CBF" w:rsidP="00861336">
            <w:pPr>
              <w:pStyle w:val="TAL"/>
              <w:ind w:left="568"/>
              <w:rPr>
                <w:ins w:id="2911" w:author="作者"/>
                <w:rFonts w:eastAsia="Yu Mincho" w:cs="Arial"/>
              </w:rPr>
            </w:pPr>
            <w:ins w:id="2912" w:author="作者">
              <w:r w:rsidRPr="001D3318">
                <w:rPr>
                  <w:rFonts w:eastAsia="Yu Mincho" w:cs="Arial"/>
                </w:rPr>
                <w:t>&gt;&gt;MBS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3AF" w14:textId="77777777" w:rsidR="00925CBF" w:rsidRPr="001D3318" w:rsidRDefault="00925CBF" w:rsidP="00861336">
            <w:pPr>
              <w:pStyle w:val="TAL"/>
              <w:rPr>
                <w:ins w:id="2913" w:author="作者"/>
                <w:rFonts w:cs="Arial"/>
              </w:rPr>
            </w:pPr>
            <w:ins w:id="2914" w:author="作者">
              <w:r w:rsidRPr="00813DBA">
                <w:rPr>
                  <w:rFonts w:cs="Arial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E3C" w14:textId="77777777" w:rsidR="00925CBF" w:rsidRPr="00C80068" w:rsidRDefault="00925CBF" w:rsidP="00861336">
            <w:pPr>
              <w:pStyle w:val="TAL"/>
              <w:rPr>
                <w:ins w:id="2915" w:author="作者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F96" w14:textId="77777777" w:rsidR="00925CBF" w:rsidRDefault="00925CBF" w:rsidP="00861336">
            <w:pPr>
              <w:pStyle w:val="TAL"/>
              <w:rPr>
                <w:ins w:id="2916" w:author="作者"/>
                <w:rFonts w:eastAsia="Yu Mincho" w:cs="Arial"/>
              </w:rPr>
            </w:pPr>
            <w:ins w:id="2917" w:author="作者">
              <w:r>
                <w:rPr>
                  <w:rFonts w:eastAsia="Yu Mincho" w:cs="Arial"/>
                </w:rPr>
                <w:t>QoS Flow Identifier</w:t>
              </w:r>
            </w:ins>
          </w:p>
          <w:p w14:paraId="3434C486" w14:textId="77777777" w:rsidR="00925CBF" w:rsidRPr="00C80068" w:rsidRDefault="00925CBF" w:rsidP="00861336">
            <w:pPr>
              <w:pStyle w:val="TAL"/>
              <w:rPr>
                <w:ins w:id="2918" w:author="作者"/>
                <w:rFonts w:eastAsia="Yu Mincho" w:cs="Arial"/>
              </w:rPr>
            </w:pPr>
            <w:ins w:id="2919" w:author="作者">
              <w:r w:rsidRPr="00C80068">
                <w:rPr>
                  <w:rFonts w:eastAsia="Yu Mincho" w:cs="Arial"/>
                </w:rPr>
                <w:t>9.3.1.51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A02" w14:textId="77777777" w:rsidR="00925CBF" w:rsidRPr="00AF52FA" w:rsidRDefault="00925CBF" w:rsidP="00861336">
            <w:pPr>
              <w:pStyle w:val="TAL"/>
              <w:rPr>
                <w:ins w:id="2920" w:author="作者"/>
                <w:rFonts w:cs="Arial"/>
                <w:iCs/>
                <w:lang w:eastAsia="ja-JP"/>
              </w:rPr>
            </w:pPr>
          </w:p>
        </w:tc>
      </w:tr>
      <w:tr w:rsidR="00925CBF" w:rsidRPr="00644BF3" w14:paraId="6D3849A1" w14:textId="77777777" w:rsidTr="00861336">
        <w:tblPrEx>
          <w:tblLook w:val="0000" w:firstRow="0" w:lastRow="0" w:firstColumn="0" w:lastColumn="0" w:noHBand="0" w:noVBand="0"/>
        </w:tblPrEx>
        <w:trPr>
          <w:trHeight w:val="587"/>
          <w:ins w:id="2921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55D" w14:textId="77777777" w:rsidR="00925CBF" w:rsidRPr="00C80068" w:rsidRDefault="00925CBF" w:rsidP="00861336">
            <w:pPr>
              <w:pStyle w:val="TAL"/>
              <w:ind w:left="568"/>
              <w:rPr>
                <w:ins w:id="2922" w:author="作者"/>
                <w:rFonts w:eastAsia="Yu Mincho" w:cs="Arial"/>
              </w:rPr>
            </w:pPr>
            <w:ins w:id="2923" w:author="作者">
              <w:r w:rsidRPr="001D3318">
                <w:rPr>
                  <w:rFonts w:eastAsia="Yu Mincho" w:cs="Arial"/>
                </w:rPr>
                <w:t xml:space="preserve">&gt;&gt;Associated </w:t>
              </w:r>
              <w:r w:rsidRPr="00C80068">
                <w:rPr>
                  <w:rFonts w:eastAsia="Yu Mincho" w:cs="Arial"/>
                </w:rPr>
                <w:t>Unicast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47A" w14:textId="77777777" w:rsidR="00925CBF" w:rsidRPr="001D3318" w:rsidRDefault="00925CBF" w:rsidP="00861336">
            <w:pPr>
              <w:pStyle w:val="TAL"/>
              <w:rPr>
                <w:ins w:id="2924" w:author="作者"/>
                <w:rFonts w:cs="Arial"/>
              </w:rPr>
            </w:pPr>
            <w:ins w:id="2925" w:author="作者">
              <w:r>
                <w:rPr>
                  <w:rFonts w:cs="Arial"/>
                </w:rPr>
                <w:t xml:space="preserve">M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12D" w14:textId="77777777" w:rsidR="00925CBF" w:rsidRPr="00C80068" w:rsidRDefault="00925CBF" w:rsidP="00861336">
            <w:pPr>
              <w:pStyle w:val="TAL"/>
              <w:rPr>
                <w:ins w:id="2926" w:author="作者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8C8" w14:textId="77777777" w:rsidR="00925CBF" w:rsidRDefault="00925CBF" w:rsidP="00861336">
            <w:pPr>
              <w:pStyle w:val="TAL"/>
              <w:rPr>
                <w:ins w:id="2927" w:author="作者"/>
                <w:rFonts w:eastAsia="Yu Mincho" w:cs="Arial"/>
              </w:rPr>
            </w:pPr>
            <w:ins w:id="2928" w:author="作者">
              <w:r>
                <w:rPr>
                  <w:rFonts w:eastAsia="Yu Mincho" w:cs="Arial"/>
                </w:rPr>
                <w:t>QoS Flow Identifier</w:t>
              </w:r>
            </w:ins>
          </w:p>
          <w:p w14:paraId="1FDA86D5" w14:textId="77777777" w:rsidR="00925CBF" w:rsidRPr="00C80068" w:rsidRDefault="00925CBF" w:rsidP="00861336">
            <w:pPr>
              <w:pStyle w:val="TAL"/>
              <w:rPr>
                <w:ins w:id="2929" w:author="作者"/>
                <w:rFonts w:eastAsia="Yu Mincho" w:cs="Arial"/>
              </w:rPr>
            </w:pPr>
            <w:ins w:id="2930" w:author="作者">
              <w:r w:rsidRPr="00C80068">
                <w:rPr>
                  <w:rFonts w:eastAsia="Yu Mincho" w:cs="Arial"/>
                </w:rPr>
                <w:t>9.3.1.51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95F" w14:textId="77777777" w:rsidR="00925CBF" w:rsidRPr="00AF52FA" w:rsidRDefault="00925CBF" w:rsidP="00861336">
            <w:pPr>
              <w:pStyle w:val="TAL"/>
              <w:rPr>
                <w:ins w:id="2931" w:author="作者"/>
                <w:rFonts w:cs="Arial"/>
                <w:iCs/>
                <w:lang w:eastAsia="ja-JP"/>
              </w:rPr>
            </w:pPr>
          </w:p>
        </w:tc>
      </w:tr>
      <w:tr w:rsidR="00925CBF" w:rsidRPr="00644BF3" w14:paraId="4C6A3448" w14:textId="77777777" w:rsidTr="00861336">
        <w:tblPrEx>
          <w:tblLook w:val="0000" w:firstRow="0" w:lastRow="0" w:firstColumn="0" w:lastColumn="0" w:noHBand="0" w:noVBand="0"/>
        </w:tblPrEx>
        <w:trPr>
          <w:trHeight w:val="60"/>
          <w:ins w:id="293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791" w14:textId="77777777" w:rsidR="00925CBF" w:rsidRPr="001D3318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2933" w:author="作者"/>
                <w:rFonts w:eastAsia="Yu Mincho" w:cs="Arial"/>
              </w:rPr>
            </w:pPr>
            <w:ins w:id="2934" w:author="作者">
              <w:r w:rsidRPr="001D3318">
                <w:rPr>
                  <w:rFonts w:eastAsia="Batang" w:cs="Arial"/>
                  <w:lang w:eastAsia="ja-JP"/>
                </w:rPr>
                <w:t xml:space="preserve">&gt;MBS QoS Flow </w:t>
              </w:r>
              <w:r>
                <w:rPr>
                  <w:rFonts w:eastAsia="Batang" w:cs="Arial"/>
                  <w:lang w:eastAsia="ja-JP"/>
                </w:rPr>
                <w:t>T</w:t>
              </w:r>
              <w:r w:rsidRPr="001D3318">
                <w:rPr>
                  <w:rFonts w:eastAsia="Batang" w:cs="Arial"/>
                  <w:lang w:eastAsia="ja-JP"/>
                </w:rPr>
                <w:t xml:space="preserve">o </w:t>
              </w:r>
              <w:r>
                <w:rPr>
                  <w:rFonts w:eastAsia="Batang" w:cs="Arial"/>
                  <w:lang w:eastAsia="ja-JP"/>
                </w:rPr>
                <w:t xml:space="preserve">Be </w:t>
              </w:r>
              <w:r w:rsidRPr="001D3318">
                <w:rPr>
                  <w:rFonts w:eastAsia="Batang" w:cs="Arial"/>
                  <w:lang w:eastAsia="ja-JP"/>
                </w:rPr>
                <w:t>Release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5BD" w14:textId="77777777" w:rsidR="00925CBF" w:rsidRPr="001D3318" w:rsidRDefault="00925CBF" w:rsidP="00861336">
            <w:pPr>
              <w:pStyle w:val="TAL"/>
              <w:rPr>
                <w:ins w:id="2935" w:author="作者"/>
                <w:rFonts w:cs="Arial"/>
              </w:rPr>
            </w:pPr>
            <w:ins w:id="2936" w:author="作者">
              <w:r w:rsidRPr="001D3318">
                <w:rPr>
                  <w:rFonts w:cs="Arial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91C" w14:textId="77777777" w:rsidR="00925CBF" w:rsidRPr="00C80068" w:rsidRDefault="00925CBF" w:rsidP="00861336">
            <w:pPr>
              <w:pStyle w:val="TAL"/>
              <w:rPr>
                <w:ins w:id="2937" w:author="作者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520" w14:textId="77777777" w:rsidR="00925CBF" w:rsidRPr="00C80068" w:rsidRDefault="00925CBF" w:rsidP="00861336">
            <w:pPr>
              <w:pStyle w:val="TAL"/>
              <w:rPr>
                <w:ins w:id="2938" w:author="作者"/>
                <w:rFonts w:eastAsia="Yu Mincho" w:cs="Arial"/>
              </w:rPr>
            </w:pPr>
            <w:ins w:id="2939" w:author="作者">
              <w:r w:rsidRPr="00C80068">
                <w:rPr>
                  <w:rFonts w:eastAsia="Yu Mincho" w:cs="Arial"/>
                </w:rPr>
                <w:t>QoS Flow List with Cause</w:t>
              </w:r>
            </w:ins>
          </w:p>
          <w:p w14:paraId="76D7D380" w14:textId="77777777" w:rsidR="00925CBF" w:rsidRPr="00C80068" w:rsidRDefault="00925CBF" w:rsidP="00861336">
            <w:pPr>
              <w:pStyle w:val="TAL"/>
              <w:rPr>
                <w:ins w:id="2940" w:author="作者"/>
                <w:rFonts w:eastAsia="Yu Mincho" w:cs="Arial"/>
              </w:rPr>
            </w:pPr>
            <w:ins w:id="2941" w:author="作者">
              <w:r w:rsidRPr="00C80068">
                <w:rPr>
                  <w:rFonts w:eastAsia="Yu Mincho" w:cs="Arial"/>
                </w:rPr>
                <w:t>9.3.1.13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E66" w14:textId="77777777" w:rsidR="00925CBF" w:rsidRPr="00E9735C" w:rsidRDefault="00925CBF" w:rsidP="00861336">
            <w:pPr>
              <w:pStyle w:val="TAL"/>
              <w:rPr>
                <w:ins w:id="2942" w:author="作者"/>
                <w:rFonts w:cs="Arial"/>
                <w:iCs/>
                <w:lang w:eastAsia="ja-JP"/>
              </w:rPr>
            </w:pPr>
            <w:ins w:id="2943" w:author="作者">
              <w:r w:rsidRPr="00E9735C">
                <w:rPr>
                  <w:rFonts w:cs="Arial"/>
                  <w:iCs/>
                  <w:lang w:eastAsia="ja-JP"/>
                </w:rPr>
                <w:t>This IE indicates the MBS QoS Flow Identifiers of the MBS QoS Flows to be released.</w:t>
              </w:r>
            </w:ins>
          </w:p>
        </w:tc>
      </w:tr>
    </w:tbl>
    <w:p w14:paraId="21649735" w14:textId="77777777" w:rsidR="00925CBF" w:rsidRPr="001D2E49" w:rsidRDefault="00925CBF" w:rsidP="00861336">
      <w:pPr>
        <w:rPr>
          <w:ins w:id="2944" w:author="作者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3013B4BE" w14:textId="77777777" w:rsidTr="00861336">
        <w:trPr>
          <w:ins w:id="2945" w:author="作者"/>
        </w:trPr>
        <w:tc>
          <w:tcPr>
            <w:tcW w:w="3288" w:type="dxa"/>
          </w:tcPr>
          <w:p w14:paraId="2B09990F" w14:textId="77777777" w:rsidR="00925CBF" w:rsidRPr="001D2E49" w:rsidRDefault="00925CBF" w:rsidP="00861336">
            <w:pPr>
              <w:pStyle w:val="TAH"/>
              <w:rPr>
                <w:ins w:id="2946" w:author="作者"/>
                <w:rFonts w:cs="Arial"/>
                <w:lang w:eastAsia="ja-JP"/>
              </w:rPr>
            </w:pPr>
            <w:ins w:id="2947" w:author="作者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2A418EE5" w14:textId="77777777" w:rsidR="00925CBF" w:rsidRPr="001D2E49" w:rsidRDefault="00925CBF" w:rsidP="00861336">
            <w:pPr>
              <w:pStyle w:val="TAH"/>
              <w:rPr>
                <w:ins w:id="2948" w:author="作者"/>
                <w:rFonts w:cs="Arial"/>
                <w:lang w:eastAsia="ja-JP"/>
              </w:rPr>
            </w:pPr>
            <w:ins w:id="2949" w:author="作者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25CBF" w:rsidRPr="00644BF3" w14:paraId="1212DF95" w14:textId="77777777" w:rsidTr="00861336">
        <w:trPr>
          <w:ins w:id="2950" w:author="作者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6C9" w14:textId="77777777" w:rsidR="00925CBF" w:rsidRPr="00644BF3" w:rsidRDefault="00925CBF" w:rsidP="00861336">
            <w:pPr>
              <w:pStyle w:val="TAL"/>
              <w:rPr>
                <w:ins w:id="2951" w:author="作者"/>
                <w:lang w:eastAsia="ja-JP"/>
              </w:rPr>
            </w:pPr>
            <w:ins w:id="2952" w:author="作者">
              <w:r w:rsidRPr="00E07149">
                <w:rPr>
                  <w:lang w:eastAsia="ja-JP"/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E16" w14:textId="77777777" w:rsidR="00925CBF" w:rsidRPr="00644BF3" w:rsidRDefault="00925CBF" w:rsidP="00861336">
            <w:pPr>
              <w:pStyle w:val="TAL"/>
              <w:rPr>
                <w:ins w:id="2953" w:author="作者"/>
                <w:lang w:eastAsia="ja-JP"/>
              </w:rPr>
            </w:pPr>
            <w:ins w:id="2954" w:author="作者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  <w:del w:id="2955" w:author="Huawei-115" w:date="2022-02-08T17:08:00Z">
                <w:r w:rsidRPr="0012074D" w:rsidDel="004245A6">
                  <w:rPr>
                    <w:highlight w:val="yellow"/>
                    <w:lang w:eastAsia="ja-JP"/>
                    <w:rPrChange w:id="2956" w:author="Huawei1" w:date="2022-02-28T14:43:00Z">
                      <w:rPr>
                        <w:lang w:eastAsia="ja-JP"/>
                      </w:rPr>
                    </w:rPrChange>
                  </w:rPr>
                  <w:delText>4 [FFS]</w:delText>
                </w:r>
              </w:del>
            </w:ins>
            <w:ins w:id="2957" w:author="Huawei-115" w:date="2022-02-08T17:08:00Z">
              <w:r w:rsidRPr="0012074D">
                <w:rPr>
                  <w:highlight w:val="yellow"/>
                  <w:lang w:eastAsia="ja-JP"/>
                  <w:rPrChange w:id="2958" w:author="Huawei1" w:date="2022-02-28T14:43:00Z">
                    <w:rPr>
                      <w:lang w:eastAsia="ja-JP"/>
                    </w:rPr>
                  </w:rPrChange>
                </w:rPr>
                <w:t>32</w:t>
              </w:r>
            </w:ins>
            <w:ins w:id="2959" w:author="作者">
              <w:r w:rsidRPr="0012074D">
                <w:rPr>
                  <w:highlight w:val="yellow"/>
                  <w:lang w:eastAsia="ja-JP"/>
                  <w:rPrChange w:id="2960" w:author="Huawei1" w:date="2022-02-28T14:43:00Z">
                    <w:rPr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25CBF" w:rsidRPr="00E57040" w14:paraId="3DC098F9" w14:textId="77777777" w:rsidTr="00861336">
        <w:trPr>
          <w:ins w:id="2961" w:author="作者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595" w14:textId="77777777" w:rsidR="00925CBF" w:rsidRPr="00E07149" w:rsidRDefault="00925CBF" w:rsidP="00861336">
            <w:pPr>
              <w:pStyle w:val="TAL"/>
              <w:rPr>
                <w:ins w:id="2962" w:author="作者"/>
                <w:lang w:eastAsia="ja-JP"/>
              </w:rPr>
            </w:pPr>
            <w:ins w:id="2963" w:author="作者">
              <w:r w:rsidRPr="00E07149">
                <w:rPr>
                  <w:lang w:eastAsia="ja-JP"/>
                </w:rPr>
                <w:t>maxnoofMBSQoSflows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6A6" w14:textId="77777777" w:rsidR="00925CBF" w:rsidRPr="00E57040" w:rsidRDefault="00925CBF" w:rsidP="00861336">
            <w:pPr>
              <w:pStyle w:val="TAL"/>
              <w:rPr>
                <w:ins w:id="2964" w:author="作者"/>
                <w:lang w:eastAsia="ja-JP"/>
              </w:rPr>
            </w:pPr>
            <w:ins w:id="2965" w:author="作者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QoS flows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lang w:eastAsia="ja-JP"/>
                </w:rPr>
                <w:t>MBS</w:t>
              </w:r>
              <w:r w:rsidRPr="00E07149">
                <w:rPr>
                  <w:rFonts w:hint="eastAsia"/>
                  <w:lang w:eastAsia="ja-JP"/>
                </w:rPr>
                <w:t xml:space="preserve"> session</w:t>
              </w:r>
              <w:r w:rsidRPr="00E07149">
                <w:rPr>
                  <w:lang w:eastAsia="ja-JP"/>
                </w:rPr>
                <w:t xml:space="preserve">. Value is </w:t>
              </w:r>
              <w:r>
                <w:rPr>
                  <w:lang w:eastAsia="ja-JP"/>
                </w:rPr>
                <w:t>64</w:t>
              </w:r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20B96AEA" w14:textId="77777777" w:rsidR="00925CBF" w:rsidRDefault="00925CBF" w:rsidP="00861336">
      <w:pPr>
        <w:rPr>
          <w:ins w:id="2966" w:author="Huawei-115" w:date="2022-02-10T11:08:00Z"/>
          <w:rFonts w:eastAsiaTheme="minorEastAsia"/>
          <w:b/>
          <w:i/>
          <w:color w:val="FF0000"/>
          <w:sz w:val="21"/>
          <w:lang w:eastAsia="zh-CN"/>
        </w:rPr>
      </w:pPr>
    </w:p>
    <w:p w14:paraId="76C0ADA4" w14:textId="4976D75F" w:rsidR="00DA7BEA" w:rsidRPr="0012074D" w:rsidRDefault="00DA7BEA" w:rsidP="00DA7BE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967" w:author="Huawei-115" w:date="2022-02-10T11:08:00Z"/>
          <w:rFonts w:ascii="Arial" w:eastAsia="Batang" w:hAnsi="Arial"/>
          <w:sz w:val="24"/>
          <w:highlight w:val="yellow"/>
          <w:lang w:eastAsia="en-GB"/>
          <w:rPrChange w:id="2968" w:author="Huawei1" w:date="2022-02-28T14:44:00Z">
            <w:rPr>
              <w:ins w:id="2969" w:author="Huawei-115" w:date="2022-02-10T11:08:00Z"/>
              <w:rFonts w:ascii="Arial" w:eastAsia="Batang" w:hAnsi="Arial"/>
              <w:sz w:val="24"/>
              <w:lang w:eastAsia="en-GB"/>
            </w:rPr>
          </w:rPrChange>
        </w:rPr>
      </w:pPr>
      <w:ins w:id="2970" w:author="Huawei-115" w:date="2022-02-10T11:08:00Z">
        <w:r w:rsidRPr="0012074D">
          <w:rPr>
            <w:rFonts w:ascii="Arial" w:hAnsi="Arial"/>
            <w:sz w:val="24"/>
            <w:highlight w:val="yellow"/>
            <w:lang w:eastAsia="ko-KR"/>
            <w:rPrChange w:id="2971" w:author="Huawei1" w:date="2022-02-28T14:44:00Z">
              <w:rPr>
                <w:rFonts w:ascii="Arial" w:hAnsi="Arial"/>
                <w:sz w:val="24"/>
                <w:lang w:eastAsia="ko-KR"/>
              </w:rPr>
            </w:rPrChange>
          </w:rPr>
          <w:t>9.3.1.eee1</w:t>
        </w:r>
        <w:r w:rsidRPr="0012074D">
          <w:rPr>
            <w:rFonts w:ascii="Arial" w:hAnsi="Arial"/>
            <w:sz w:val="24"/>
            <w:highlight w:val="yellow"/>
            <w:lang w:eastAsia="ko-KR"/>
            <w:rPrChange w:id="2972" w:author="Huawei1" w:date="2022-02-28T14:44:00Z">
              <w:rPr>
                <w:rFonts w:ascii="Arial" w:hAnsi="Arial"/>
                <w:sz w:val="24"/>
                <w:lang w:eastAsia="ko-KR"/>
              </w:rPr>
            </w:rPrChange>
          </w:rPr>
          <w:tab/>
        </w:r>
        <w:r w:rsidRPr="0012074D">
          <w:rPr>
            <w:rFonts w:ascii="Arial" w:hAnsi="Arial"/>
            <w:sz w:val="24"/>
            <w:highlight w:val="yellow"/>
            <w:lang w:eastAsia="en-GB"/>
            <w:rPrChange w:id="2973" w:author="Huawei1" w:date="2022-02-28T14:44:00Z">
              <w:rPr>
                <w:rFonts w:ascii="Arial" w:hAnsi="Arial"/>
                <w:sz w:val="24"/>
                <w:lang w:eastAsia="en-GB"/>
              </w:rPr>
            </w:rPrChange>
          </w:rPr>
          <w:t>MBS Session Information List</w:t>
        </w:r>
      </w:ins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</w:tblGrid>
      <w:tr w:rsidR="00DA7BEA" w:rsidRPr="0012074D" w14:paraId="536F0E2D" w14:textId="77777777" w:rsidTr="00DA7BEA">
        <w:trPr>
          <w:trHeight w:val="405"/>
          <w:ins w:id="2974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2EE" w14:textId="77777777" w:rsidR="00DA7BEA" w:rsidRPr="0012074D" w:rsidRDefault="00DA7BEA" w:rsidP="00DA7BEA">
            <w:pPr>
              <w:pStyle w:val="TAL"/>
              <w:jc w:val="center"/>
              <w:rPr>
                <w:ins w:id="2975" w:author="Huawei-115" w:date="2022-02-10T11:08:00Z"/>
                <w:b/>
                <w:highlight w:val="yellow"/>
                <w:lang w:eastAsia="ja-JP"/>
                <w:rPrChange w:id="2976" w:author="Huawei1" w:date="2022-02-28T14:44:00Z">
                  <w:rPr>
                    <w:ins w:id="2977" w:author="Huawei-115" w:date="2022-02-10T11:08:00Z"/>
                    <w:b/>
                    <w:lang w:eastAsia="ja-JP"/>
                  </w:rPr>
                </w:rPrChange>
              </w:rPr>
            </w:pPr>
            <w:ins w:id="2978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2979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319" w14:textId="77777777" w:rsidR="00DA7BEA" w:rsidRPr="0012074D" w:rsidRDefault="00DA7BEA" w:rsidP="00DA7BEA">
            <w:pPr>
              <w:pStyle w:val="TAL"/>
              <w:jc w:val="center"/>
              <w:rPr>
                <w:ins w:id="2980" w:author="Huawei-115" w:date="2022-02-10T11:08:00Z"/>
                <w:rFonts w:eastAsia="Batang"/>
                <w:highlight w:val="yellow"/>
                <w:lang w:eastAsia="ja-JP"/>
                <w:rPrChange w:id="2981" w:author="Huawei1" w:date="2022-02-28T14:44:00Z">
                  <w:rPr>
                    <w:ins w:id="2982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2983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2984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95E" w14:textId="77777777" w:rsidR="00DA7BEA" w:rsidRPr="0012074D" w:rsidRDefault="00DA7BEA" w:rsidP="00DA7BEA">
            <w:pPr>
              <w:pStyle w:val="TAL"/>
              <w:jc w:val="center"/>
              <w:rPr>
                <w:ins w:id="2985" w:author="Huawei-115" w:date="2022-02-10T11:08:00Z"/>
                <w:highlight w:val="yellow"/>
                <w:lang w:eastAsia="ja-JP"/>
                <w:rPrChange w:id="2986" w:author="Huawei1" w:date="2022-02-28T14:44:00Z">
                  <w:rPr>
                    <w:ins w:id="2987" w:author="Huawei-115" w:date="2022-02-10T11:08:00Z"/>
                    <w:lang w:eastAsia="ja-JP"/>
                  </w:rPr>
                </w:rPrChange>
              </w:rPr>
            </w:pPr>
            <w:ins w:id="2988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2989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955" w14:textId="77777777" w:rsidR="00DA7BEA" w:rsidRPr="0012074D" w:rsidRDefault="00DA7BEA" w:rsidP="00DA7BEA">
            <w:pPr>
              <w:pStyle w:val="TAL"/>
              <w:jc w:val="center"/>
              <w:rPr>
                <w:ins w:id="2990" w:author="Huawei-115" w:date="2022-02-10T11:08:00Z"/>
                <w:highlight w:val="yellow"/>
                <w:lang w:eastAsia="ja-JP"/>
                <w:rPrChange w:id="2991" w:author="Huawei1" w:date="2022-02-28T14:44:00Z">
                  <w:rPr>
                    <w:ins w:id="2992" w:author="Huawei-115" w:date="2022-02-10T11:08:00Z"/>
                    <w:lang w:eastAsia="ja-JP"/>
                  </w:rPr>
                </w:rPrChange>
              </w:rPr>
            </w:pPr>
            <w:ins w:id="2993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2994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815" w14:textId="77777777" w:rsidR="00DA7BEA" w:rsidRPr="0012074D" w:rsidRDefault="00DA7BEA" w:rsidP="00DA7BEA">
            <w:pPr>
              <w:pStyle w:val="TAL"/>
              <w:jc w:val="center"/>
              <w:rPr>
                <w:ins w:id="2995" w:author="Huawei-115" w:date="2022-02-10T11:08:00Z"/>
                <w:rFonts w:cs="Arial"/>
                <w:szCs w:val="18"/>
                <w:highlight w:val="yellow"/>
                <w:rPrChange w:id="2996" w:author="Huawei1" w:date="2022-02-28T14:44:00Z">
                  <w:rPr>
                    <w:ins w:id="2997" w:author="Huawei-115" w:date="2022-02-10T11:08:00Z"/>
                    <w:rFonts w:cs="Arial"/>
                    <w:szCs w:val="18"/>
                  </w:rPr>
                </w:rPrChange>
              </w:rPr>
            </w:pPr>
            <w:ins w:id="2998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2999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Semantics description</w:t>
              </w:r>
            </w:ins>
          </w:p>
        </w:tc>
      </w:tr>
      <w:tr w:rsidR="00DA7BEA" w:rsidRPr="0012074D" w14:paraId="4808BFD0" w14:textId="77777777" w:rsidTr="00DA7BEA">
        <w:trPr>
          <w:trHeight w:val="405"/>
          <w:ins w:id="3000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84D" w14:textId="346BEA35" w:rsidR="00DA7BEA" w:rsidRPr="0012074D" w:rsidRDefault="00DA7BEA" w:rsidP="00DA7BEA">
            <w:pPr>
              <w:pStyle w:val="TAL"/>
              <w:rPr>
                <w:ins w:id="3001" w:author="Huawei-115" w:date="2022-02-10T11:08:00Z"/>
                <w:b/>
                <w:highlight w:val="yellow"/>
                <w:lang w:eastAsia="ja-JP"/>
                <w:rPrChange w:id="3002" w:author="Huawei1" w:date="2022-02-28T14:44:00Z">
                  <w:rPr>
                    <w:ins w:id="3003" w:author="Huawei-115" w:date="2022-02-10T11:08:00Z"/>
                    <w:b/>
                    <w:lang w:eastAsia="ja-JP"/>
                  </w:rPr>
                </w:rPrChange>
              </w:rPr>
            </w:pPr>
            <w:ins w:id="3004" w:author="Huawei-115" w:date="2022-02-10T11:08:00Z">
              <w:r w:rsidRPr="0012074D">
                <w:rPr>
                  <w:b/>
                  <w:highlight w:val="yellow"/>
                  <w:lang w:eastAsia="ja-JP"/>
                  <w:rPrChange w:id="3005" w:author="Huawei1" w:date="2022-02-28T14:44:00Z">
                    <w:rPr>
                      <w:b/>
                      <w:lang w:eastAsia="ja-JP"/>
                    </w:rPr>
                  </w:rPrChange>
                </w:rPr>
                <w:t>MBS Session Information Setup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7A6" w14:textId="77777777" w:rsidR="00DA7BEA" w:rsidRPr="0012074D" w:rsidRDefault="00DA7BEA" w:rsidP="00DA7BEA">
            <w:pPr>
              <w:pStyle w:val="TAL"/>
              <w:rPr>
                <w:ins w:id="3006" w:author="Huawei-115" w:date="2022-02-10T11:08:00Z"/>
                <w:rFonts w:eastAsia="Batang"/>
                <w:highlight w:val="yellow"/>
                <w:lang w:eastAsia="ja-JP"/>
                <w:rPrChange w:id="3007" w:author="Huawei1" w:date="2022-02-28T14:44:00Z">
                  <w:rPr>
                    <w:ins w:id="3008" w:author="Huawei-115" w:date="2022-02-10T11:08:00Z"/>
                    <w:rFonts w:eastAsia="Batang"/>
                    <w:lang w:eastAsia="ja-JP"/>
                  </w:rPr>
                </w:rPrChang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CE" w14:textId="77777777" w:rsidR="00DA7BEA" w:rsidRPr="0012074D" w:rsidRDefault="00DA7BEA" w:rsidP="00DA7BEA">
            <w:pPr>
              <w:pStyle w:val="TAL"/>
              <w:rPr>
                <w:ins w:id="3009" w:author="Huawei-115" w:date="2022-02-10T11:08:00Z"/>
                <w:i/>
                <w:highlight w:val="yellow"/>
                <w:lang w:eastAsia="ja-JP"/>
                <w:rPrChange w:id="3010" w:author="Huawei1" w:date="2022-02-28T14:44:00Z">
                  <w:rPr>
                    <w:ins w:id="3011" w:author="Huawei-115" w:date="2022-02-10T11:08:00Z"/>
                    <w:i/>
                    <w:lang w:eastAsia="ja-JP"/>
                  </w:rPr>
                </w:rPrChange>
              </w:rPr>
            </w:pPr>
            <w:ins w:id="3012" w:author="Huawei-115" w:date="2022-02-10T11:08:00Z">
              <w:r w:rsidRPr="0012074D">
                <w:rPr>
                  <w:i/>
                  <w:highlight w:val="yellow"/>
                  <w:lang w:eastAsia="ja-JP"/>
                  <w:rPrChange w:id="3013" w:author="Huawei1" w:date="2022-02-28T14:44:00Z">
                    <w:rPr>
                      <w:i/>
                      <w:lang w:eastAsia="ja-JP"/>
                    </w:rPr>
                  </w:rPrChange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DEA" w14:textId="77777777" w:rsidR="00DA7BEA" w:rsidRPr="0012074D" w:rsidRDefault="00DA7BEA" w:rsidP="00DA7BEA">
            <w:pPr>
              <w:pStyle w:val="TAL"/>
              <w:rPr>
                <w:ins w:id="3014" w:author="Huawei-115" w:date="2022-02-10T11:08:00Z"/>
                <w:highlight w:val="yellow"/>
                <w:lang w:eastAsia="ja-JP"/>
                <w:rPrChange w:id="3015" w:author="Huawei1" w:date="2022-02-28T14:44:00Z">
                  <w:rPr>
                    <w:ins w:id="3016" w:author="Huawei-115" w:date="2022-02-10T11:08:00Z"/>
                    <w:lang w:eastAsia="ja-JP"/>
                  </w:rPr>
                </w:rPrChange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6B4" w14:textId="77777777" w:rsidR="00DA7BEA" w:rsidRPr="0012074D" w:rsidRDefault="00DA7BEA" w:rsidP="00DA7BEA">
            <w:pPr>
              <w:pStyle w:val="TAL"/>
              <w:rPr>
                <w:ins w:id="3017" w:author="Huawei-115" w:date="2022-02-10T11:08:00Z"/>
                <w:rFonts w:cs="Arial"/>
                <w:szCs w:val="18"/>
                <w:highlight w:val="yellow"/>
                <w:rPrChange w:id="3018" w:author="Huawei1" w:date="2022-02-28T14:44:00Z">
                  <w:rPr>
                    <w:ins w:id="3019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  <w:tr w:rsidR="00DA7BEA" w:rsidRPr="0012074D" w14:paraId="05313220" w14:textId="77777777" w:rsidTr="00DA7BEA">
        <w:trPr>
          <w:trHeight w:val="196"/>
          <w:ins w:id="3020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FCA" w14:textId="77777777" w:rsidR="00DA7BEA" w:rsidRPr="0012074D" w:rsidRDefault="00DA7BEA" w:rsidP="00DA7BEA">
            <w:pPr>
              <w:pStyle w:val="TAL"/>
              <w:ind w:left="284"/>
              <w:rPr>
                <w:ins w:id="3021" w:author="Huawei-115" w:date="2022-02-10T11:08:00Z"/>
                <w:highlight w:val="yellow"/>
                <w:lang w:eastAsia="ja-JP"/>
                <w:rPrChange w:id="3022" w:author="Huawei1" w:date="2022-02-28T14:44:00Z">
                  <w:rPr>
                    <w:ins w:id="3023" w:author="Huawei-115" w:date="2022-02-10T11:08:00Z"/>
                    <w:lang w:eastAsia="ja-JP"/>
                  </w:rPr>
                </w:rPrChange>
              </w:rPr>
            </w:pPr>
            <w:ins w:id="3024" w:author="Huawei-115" w:date="2022-02-10T11:08:00Z">
              <w:r w:rsidRPr="0012074D">
                <w:rPr>
                  <w:highlight w:val="yellow"/>
                  <w:lang w:eastAsia="ja-JP"/>
                  <w:rPrChange w:id="3025" w:author="Huawei1" w:date="2022-02-28T14:44:00Z">
                    <w:rPr>
                      <w:lang w:eastAsia="ja-JP"/>
                    </w:rPr>
                  </w:rPrChange>
                </w:rPr>
                <w:t>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7F7" w14:textId="77777777" w:rsidR="00DA7BEA" w:rsidRPr="0012074D" w:rsidRDefault="00DA7BEA" w:rsidP="00DA7BEA">
            <w:pPr>
              <w:pStyle w:val="TAL"/>
              <w:rPr>
                <w:ins w:id="3026" w:author="Huawei-115" w:date="2022-02-10T11:08:00Z"/>
                <w:rFonts w:eastAsia="Batang"/>
                <w:highlight w:val="yellow"/>
                <w:lang w:eastAsia="ja-JP"/>
                <w:rPrChange w:id="3027" w:author="Huawei1" w:date="2022-02-28T14:44:00Z">
                  <w:rPr>
                    <w:ins w:id="3028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3029" w:author="Huawei-115" w:date="2022-02-10T11:08:00Z">
              <w:r w:rsidRPr="0012074D">
                <w:rPr>
                  <w:rFonts w:eastAsia="Batang"/>
                  <w:highlight w:val="yellow"/>
                  <w:lang w:eastAsia="ja-JP"/>
                  <w:rPrChange w:id="3030" w:author="Huawei1" w:date="2022-02-28T14:44:00Z">
                    <w:rPr>
                      <w:rFonts w:eastAsia="Batang"/>
                      <w:lang w:eastAsia="ja-JP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F51" w14:textId="77777777" w:rsidR="00DA7BEA" w:rsidRPr="0012074D" w:rsidRDefault="00DA7BEA" w:rsidP="00DA7BEA">
            <w:pPr>
              <w:pStyle w:val="TAL"/>
              <w:rPr>
                <w:ins w:id="3031" w:author="Huawei-115" w:date="2022-02-10T11:08:00Z"/>
                <w:i/>
                <w:highlight w:val="yellow"/>
                <w:lang w:eastAsia="ja-JP"/>
                <w:rPrChange w:id="3032" w:author="Huawei1" w:date="2022-02-28T14:44:00Z">
                  <w:rPr>
                    <w:ins w:id="3033" w:author="Huawei-115" w:date="2022-02-10T11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64B" w14:textId="77777777" w:rsidR="00DA7BEA" w:rsidRPr="0012074D" w:rsidRDefault="00DA7BEA" w:rsidP="00DA7BEA">
            <w:pPr>
              <w:pStyle w:val="TAL"/>
              <w:rPr>
                <w:ins w:id="3034" w:author="Huawei-115" w:date="2022-02-10T11:08:00Z"/>
                <w:highlight w:val="yellow"/>
                <w:lang w:eastAsia="ja-JP"/>
                <w:rPrChange w:id="3035" w:author="Huawei1" w:date="2022-02-28T14:44:00Z">
                  <w:rPr>
                    <w:ins w:id="3036" w:author="Huawei-115" w:date="2022-02-10T11:08:00Z"/>
                    <w:lang w:eastAsia="ja-JP"/>
                  </w:rPr>
                </w:rPrChange>
              </w:rPr>
            </w:pPr>
            <w:ins w:id="3037" w:author="Huawei-115" w:date="2022-02-10T11:08:00Z">
              <w:r w:rsidRPr="0012074D">
                <w:rPr>
                  <w:rFonts w:hint="eastAsia"/>
                  <w:highlight w:val="yellow"/>
                  <w:lang w:eastAsia="ja-JP"/>
                  <w:rPrChange w:id="3038" w:author="Huawei1" w:date="2022-02-28T14:44:00Z">
                    <w:rPr>
                      <w:rFonts w:hint="eastAsia"/>
                      <w:lang w:eastAsia="ja-JP"/>
                    </w:rPr>
                  </w:rPrChange>
                </w:rPr>
                <w:t>9.3.1.aaa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C5B" w14:textId="77777777" w:rsidR="00DA7BEA" w:rsidRPr="0012074D" w:rsidRDefault="00DA7BEA" w:rsidP="00DA7BEA">
            <w:pPr>
              <w:pStyle w:val="TAL"/>
              <w:rPr>
                <w:ins w:id="3039" w:author="Huawei-115" w:date="2022-02-10T11:08:00Z"/>
                <w:rFonts w:cs="Arial"/>
                <w:szCs w:val="18"/>
                <w:highlight w:val="yellow"/>
                <w:rPrChange w:id="3040" w:author="Huawei1" w:date="2022-02-28T14:44:00Z">
                  <w:rPr>
                    <w:ins w:id="3041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  <w:tr w:rsidR="00DA7BEA" w:rsidRPr="0012074D" w14:paraId="58896509" w14:textId="77777777" w:rsidTr="00DA7BEA">
        <w:trPr>
          <w:trHeight w:val="405"/>
          <w:ins w:id="3042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88B" w14:textId="77777777" w:rsidR="00DA7BEA" w:rsidRPr="0012074D" w:rsidRDefault="00DA7BEA" w:rsidP="00DA7BEA">
            <w:pPr>
              <w:pStyle w:val="TAL"/>
              <w:ind w:left="284"/>
              <w:rPr>
                <w:ins w:id="3043" w:author="Huawei-115" w:date="2022-02-10T11:08:00Z"/>
                <w:highlight w:val="yellow"/>
                <w:lang w:eastAsia="ja-JP"/>
                <w:rPrChange w:id="3044" w:author="Huawei1" w:date="2022-02-28T14:44:00Z">
                  <w:rPr>
                    <w:ins w:id="3045" w:author="Huawei-115" w:date="2022-02-10T11:08:00Z"/>
                    <w:lang w:eastAsia="ja-JP"/>
                  </w:rPr>
                </w:rPrChange>
              </w:rPr>
            </w:pPr>
            <w:ins w:id="3046" w:author="Huawei-115" w:date="2022-02-10T11:08:00Z">
              <w:r w:rsidRPr="0012074D">
                <w:rPr>
                  <w:highlight w:val="yellow"/>
                  <w:lang w:eastAsia="ja-JP"/>
                  <w:rPrChange w:id="3047" w:author="Huawei1" w:date="2022-02-28T14:44:00Z">
                    <w:rPr>
                      <w:lang w:eastAsia="ja-JP"/>
                    </w:rPr>
                  </w:rPrChange>
                </w:rPr>
                <w:t>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FB1" w14:textId="77777777" w:rsidR="00DA7BEA" w:rsidRPr="0012074D" w:rsidRDefault="00DA7BEA" w:rsidP="00DA7BEA">
            <w:pPr>
              <w:pStyle w:val="TAL"/>
              <w:rPr>
                <w:ins w:id="3048" w:author="Huawei-115" w:date="2022-02-10T11:08:00Z"/>
                <w:rFonts w:eastAsia="Batang"/>
                <w:highlight w:val="yellow"/>
                <w:lang w:eastAsia="ja-JP"/>
                <w:rPrChange w:id="3049" w:author="Huawei1" w:date="2022-02-28T14:44:00Z">
                  <w:rPr>
                    <w:ins w:id="3050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3051" w:author="Huawei-115" w:date="2022-02-10T11:08:00Z">
              <w:r w:rsidRPr="0012074D">
                <w:rPr>
                  <w:rFonts w:eastAsia="Batang"/>
                  <w:highlight w:val="yellow"/>
                  <w:lang w:eastAsia="ja-JP"/>
                  <w:rPrChange w:id="3052" w:author="Huawei1" w:date="2022-02-28T14:44:00Z">
                    <w:rPr>
                      <w:rFonts w:eastAsia="Batang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6BC" w14:textId="77777777" w:rsidR="00DA7BEA" w:rsidRPr="0012074D" w:rsidRDefault="00DA7BEA" w:rsidP="00DA7BEA">
            <w:pPr>
              <w:pStyle w:val="TAL"/>
              <w:rPr>
                <w:ins w:id="3053" w:author="Huawei-115" w:date="2022-02-10T11:08:00Z"/>
                <w:i/>
                <w:highlight w:val="yellow"/>
                <w:lang w:eastAsia="ja-JP"/>
                <w:rPrChange w:id="3054" w:author="Huawei1" w:date="2022-02-28T14:44:00Z">
                  <w:rPr>
                    <w:ins w:id="3055" w:author="Huawei-115" w:date="2022-02-10T11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78B" w14:textId="77777777" w:rsidR="00DA7BEA" w:rsidRPr="0012074D" w:rsidRDefault="00DA7BEA" w:rsidP="00DA7BEA">
            <w:pPr>
              <w:pStyle w:val="TAL"/>
              <w:rPr>
                <w:ins w:id="3056" w:author="Huawei-115" w:date="2022-02-10T11:08:00Z"/>
                <w:highlight w:val="yellow"/>
                <w:lang w:eastAsia="ja-JP"/>
                <w:rPrChange w:id="3057" w:author="Huawei1" w:date="2022-02-28T14:44:00Z">
                  <w:rPr>
                    <w:ins w:id="3058" w:author="Huawei-115" w:date="2022-02-10T11:08:00Z"/>
                    <w:lang w:eastAsia="ja-JP"/>
                  </w:rPr>
                </w:rPrChange>
              </w:rPr>
            </w:pPr>
            <w:ins w:id="3059" w:author="Huawei-115" w:date="2022-02-10T11:08:00Z">
              <w:r w:rsidRPr="0012074D">
                <w:rPr>
                  <w:highlight w:val="yellow"/>
                  <w:lang w:eastAsia="ja-JP"/>
                  <w:rPrChange w:id="3060" w:author="Huawei1" w:date="2022-02-28T14:44:00Z">
                    <w:rPr>
                      <w:lang w:eastAsia="ja-JP"/>
                    </w:rPr>
                  </w:rPrChange>
                </w:rPr>
                <w:t>9.3.1.bbb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2E4" w14:textId="77777777" w:rsidR="00DA7BEA" w:rsidRPr="0012074D" w:rsidRDefault="00DA7BEA" w:rsidP="00DA7BEA">
            <w:pPr>
              <w:pStyle w:val="TAL"/>
              <w:rPr>
                <w:ins w:id="3061" w:author="Huawei-115" w:date="2022-02-10T11:08:00Z"/>
                <w:rFonts w:cs="Arial"/>
                <w:szCs w:val="18"/>
                <w:highlight w:val="yellow"/>
                <w:rPrChange w:id="3062" w:author="Huawei1" w:date="2022-02-28T14:44:00Z">
                  <w:rPr>
                    <w:ins w:id="3063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</w:tbl>
    <w:p w14:paraId="3DDBCEE3" w14:textId="77777777" w:rsidR="00DA7BEA" w:rsidRPr="0012074D" w:rsidRDefault="00DA7BEA" w:rsidP="00DA7BEA">
      <w:pPr>
        <w:rPr>
          <w:ins w:id="3064" w:author="Huawei-115" w:date="2022-02-10T11:08:00Z"/>
          <w:highlight w:val="yellow"/>
          <w:lang w:eastAsia="zh-CN"/>
          <w:rPrChange w:id="3065" w:author="Huawei1" w:date="2022-02-28T14:44:00Z">
            <w:rPr>
              <w:ins w:id="3066" w:author="Huawei-115" w:date="2022-02-10T11:08:00Z"/>
              <w:lang w:eastAsia="zh-CN"/>
            </w:rPr>
          </w:rPrChange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DA7BEA" w:rsidRPr="0012074D" w14:paraId="15163B10" w14:textId="77777777" w:rsidTr="00DA7BEA">
        <w:trPr>
          <w:ins w:id="3067" w:author="Huawei-115" w:date="2022-02-10T11:08:00Z"/>
        </w:trPr>
        <w:tc>
          <w:tcPr>
            <w:tcW w:w="3288" w:type="dxa"/>
          </w:tcPr>
          <w:p w14:paraId="349CBFFE" w14:textId="77777777" w:rsidR="00DA7BEA" w:rsidRPr="0012074D" w:rsidRDefault="00DA7BEA" w:rsidP="00DA7BEA">
            <w:pPr>
              <w:pStyle w:val="TAH"/>
              <w:rPr>
                <w:ins w:id="3068" w:author="Huawei-115" w:date="2022-02-10T11:08:00Z"/>
                <w:rFonts w:cs="Arial"/>
                <w:highlight w:val="yellow"/>
                <w:lang w:eastAsia="ja-JP"/>
                <w:rPrChange w:id="3069" w:author="Huawei1" w:date="2022-02-28T14:44:00Z">
                  <w:rPr>
                    <w:ins w:id="3070" w:author="Huawei-115" w:date="2022-02-10T11:08:00Z"/>
                    <w:rFonts w:cs="Arial"/>
                    <w:lang w:eastAsia="ja-JP"/>
                  </w:rPr>
                </w:rPrChange>
              </w:rPr>
            </w:pPr>
            <w:ins w:id="3071" w:author="Huawei-115" w:date="2022-02-10T11:08:00Z">
              <w:r w:rsidRPr="0012074D">
                <w:rPr>
                  <w:rFonts w:cs="Arial"/>
                  <w:highlight w:val="yellow"/>
                  <w:lang w:eastAsia="ja-JP"/>
                  <w:rPrChange w:id="3072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lastRenderedPageBreak/>
                <w:t>Range bound</w:t>
              </w:r>
            </w:ins>
          </w:p>
        </w:tc>
        <w:tc>
          <w:tcPr>
            <w:tcW w:w="6576" w:type="dxa"/>
          </w:tcPr>
          <w:p w14:paraId="7C7E51D4" w14:textId="77777777" w:rsidR="00DA7BEA" w:rsidRPr="0012074D" w:rsidRDefault="00DA7BEA" w:rsidP="00DA7BEA">
            <w:pPr>
              <w:pStyle w:val="TAH"/>
              <w:rPr>
                <w:ins w:id="3073" w:author="Huawei-115" w:date="2022-02-10T11:08:00Z"/>
                <w:rFonts w:cs="Arial"/>
                <w:highlight w:val="yellow"/>
                <w:lang w:eastAsia="ja-JP"/>
                <w:rPrChange w:id="3074" w:author="Huawei1" w:date="2022-02-28T14:44:00Z">
                  <w:rPr>
                    <w:ins w:id="3075" w:author="Huawei-115" w:date="2022-02-10T11:08:00Z"/>
                    <w:rFonts w:cs="Arial"/>
                    <w:lang w:eastAsia="ja-JP"/>
                  </w:rPr>
                </w:rPrChange>
              </w:rPr>
            </w:pPr>
            <w:ins w:id="3076" w:author="Huawei-115" w:date="2022-02-10T11:08:00Z">
              <w:r w:rsidRPr="0012074D">
                <w:rPr>
                  <w:rFonts w:cs="Arial"/>
                  <w:highlight w:val="yellow"/>
                  <w:lang w:eastAsia="ja-JP"/>
                  <w:rPrChange w:id="3077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Explanation</w:t>
              </w:r>
            </w:ins>
          </w:p>
        </w:tc>
      </w:tr>
      <w:tr w:rsidR="00DA7BEA" w:rsidRPr="0012074D" w14:paraId="0E735884" w14:textId="77777777" w:rsidTr="00DA7BEA">
        <w:trPr>
          <w:ins w:id="3078" w:author="Huawei-115" w:date="2022-02-10T11:0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0D5" w14:textId="77777777" w:rsidR="00DA7BEA" w:rsidRPr="0012074D" w:rsidRDefault="00DA7BEA" w:rsidP="00DA7BEA">
            <w:pPr>
              <w:pStyle w:val="TAL"/>
              <w:rPr>
                <w:ins w:id="3079" w:author="Huawei-115" w:date="2022-02-10T11:08:00Z"/>
                <w:highlight w:val="yellow"/>
                <w:lang w:eastAsia="ja-JP"/>
                <w:rPrChange w:id="3080" w:author="Huawei1" w:date="2022-02-28T14:44:00Z">
                  <w:rPr>
                    <w:ins w:id="3081" w:author="Huawei-115" w:date="2022-02-10T11:08:00Z"/>
                    <w:lang w:eastAsia="ja-JP"/>
                  </w:rPr>
                </w:rPrChange>
              </w:rPr>
            </w:pPr>
            <w:ins w:id="3082" w:author="Huawei-115" w:date="2022-02-10T11:08:00Z">
              <w:r w:rsidRPr="0012074D">
                <w:rPr>
                  <w:highlight w:val="yellow"/>
                  <w:lang w:eastAsia="ja-JP"/>
                  <w:rPrChange w:id="3083" w:author="Huawei1" w:date="2022-02-28T14:44:00Z">
                    <w:rPr>
                      <w:lang w:eastAsia="ja-JP"/>
                    </w:rPr>
                  </w:rPrChange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1D0" w14:textId="77777777" w:rsidR="00DA7BEA" w:rsidRPr="0012074D" w:rsidRDefault="00DA7BEA" w:rsidP="00DA7BEA">
            <w:pPr>
              <w:pStyle w:val="TAL"/>
              <w:rPr>
                <w:ins w:id="3084" w:author="Huawei-115" w:date="2022-02-10T11:08:00Z"/>
                <w:highlight w:val="yellow"/>
                <w:lang w:eastAsia="ja-JP"/>
                <w:rPrChange w:id="3085" w:author="Huawei1" w:date="2022-02-28T14:44:00Z">
                  <w:rPr>
                    <w:ins w:id="3086" w:author="Huawei-115" w:date="2022-02-10T11:08:00Z"/>
                    <w:lang w:eastAsia="ja-JP"/>
                  </w:rPr>
                </w:rPrChange>
              </w:rPr>
            </w:pPr>
            <w:ins w:id="3087" w:author="Huawei-115" w:date="2022-02-10T11:08:00Z">
              <w:r w:rsidRPr="0012074D">
                <w:rPr>
                  <w:highlight w:val="yellow"/>
                  <w:lang w:eastAsia="ja-JP"/>
                  <w:rPrChange w:id="3088" w:author="Huawei1" w:date="2022-02-28T14:44:00Z">
                    <w:rPr>
                      <w:lang w:eastAsia="ja-JP"/>
                    </w:rPr>
                  </w:rPrChange>
                </w:rPr>
                <w:t xml:space="preserve">Maximum no. of MBS Sessions allowed </w:t>
              </w:r>
              <w:r w:rsidRPr="0012074D">
                <w:rPr>
                  <w:rFonts w:hint="eastAsia"/>
                  <w:highlight w:val="yellow"/>
                  <w:lang w:eastAsia="ja-JP"/>
                  <w:rPrChange w:id="3089" w:author="Huawei1" w:date="2022-02-28T14:44:00Z">
                    <w:rPr>
                      <w:rFonts w:hint="eastAsia"/>
                      <w:lang w:eastAsia="ja-JP"/>
                    </w:rPr>
                  </w:rPrChange>
                </w:rPr>
                <w:t xml:space="preserve">within </w:t>
              </w:r>
              <w:r w:rsidRPr="0012074D">
                <w:rPr>
                  <w:highlight w:val="yellow"/>
                  <w:lang w:eastAsia="ja-JP"/>
                  <w:rPrChange w:id="3090" w:author="Huawei1" w:date="2022-02-28T14:44:00Z">
                    <w:rPr>
                      <w:lang w:eastAsia="ja-JP"/>
                    </w:rPr>
                  </w:rPrChange>
                </w:rPr>
                <w:t xml:space="preserve">one </w:t>
              </w:r>
              <w:r w:rsidRPr="0012074D">
                <w:rPr>
                  <w:rFonts w:hint="eastAsia"/>
                  <w:highlight w:val="yellow"/>
                  <w:lang w:eastAsia="ja-JP"/>
                  <w:rPrChange w:id="3091" w:author="Huawei1" w:date="2022-02-28T14:44:00Z">
                    <w:rPr>
                      <w:rFonts w:hint="eastAsia"/>
                      <w:lang w:eastAsia="ja-JP"/>
                    </w:rPr>
                  </w:rPrChange>
                </w:rPr>
                <w:t>PDU sessio</w:t>
              </w:r>
              <w:r w:rsidRPr="0012074D">
                <w:rPr>
                  <w:highlight w:val="yellow"/>
                  <w:lang w:eastAsia="ja-JP"/>
                  <w:rPrChange w:id="3092" w:author="Huawei1" w:date="2022-02-28T14:44:00Z">
                    <w:rPr>
                      <w:lang w:eastAsia="ja-JP"/>
                    </w:rPr>
                  </w:rPrChange>
                </w:rPr>
                <w:t>n. Value is 32.</w:t>
              </w:r>
            </w:ins>
          </w:p>
        </w:tc>
      </w:tr>
    </w:tbl>
    <w:p w14:paraId="0B7048F7" w14:textId="4F0B06AD" w:rsidR="00DA7BEA" w:rsidRPr="0012074D" w:rsidRDefault="00DA7BEA" w:rsidP="00DA7BE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093" w:author="Huawei-115" w:date="2022-02-10T11:08:00Z"/>
          <w:rFonts w:ascii="Arial" w:eastAsia="Batang" w:hAnsi="Arial"/>
          <w:sz w:val="24"/>
          <w:highlight w:val="yellow"/>
          <w:lang w:eastAsia="en-GB"/>
          <w:rPrChange w:id="3094" w:author="Huawei1" w:date="2022-02-28T14:44:00Z">
            <w:rPr>
              <w:ins w:id="3095" w:author="Huawei-115" w:date="2022-02-10T11:08:00Z"/>
              <w:rFonts w:ascii="Arial" w:eastAsia="Batang" w:hAnsi="Arial"/>
              <w:sz w:val="24"/>
              <w:lang w:eastAsia="en-GB"/>
            </w:rPr>
          </w:rPrChange>
        </w:rPr>
      </w:pPr>
      <w:ins w:id="3096" w:author="Huawei-115" w:date="2022-02-10T11:08:00Z">
        <w:r w:rsidRPr="0012074D">
          <w:rPr>
            <w:rFonts w:ascii="Arial" w:hAnsi="Arial"/>
            <w:sz w:val="24"/>
            <w:highlight w:val="yellow"/>
            <w:lang w:eastAsia="ko-KR"/>
            <w:rPrChange w:id="3097" w:author="Huawei1" w:date="2022-02-28T14:44:00Z">
              <w:rPr>
                <w:rFonts w:ascii="Arial" w:hAnsi="Arial"/>
                <w:sz w:val="24"/>
                <w:lang w:eastAsia="ko-KR"/>
              </w:rPr>
            </w:rPrChange>
          </w:rPr>
          <w:t>9.3.1.eee2</w:t>
        </w:r>
        <w:r w:rsidRPr="0012074D">
          <w:rPr>
            <w:rFonts w:ascii="Arial" w:hAnsi="Arial"/>
            <w:sz w:val="24"/>
            <w:highlight w:val="yellow"/>
            <w:lang w:eastAsia="ko-KR"/>
            <w:rPrChange w:id="3098" w:author="Huawei1" w:date="2022-02-28T14:44:00Z">
              <w:rPr>
                <w:rFonts w:ascii="Arial" w:hAnsi="Arial"/>
                <w:sz w:val="24"/>
                <w:lang w:eastAsia="ko-KR"/>
              </w:rPr>
            </w:rPrChange>
          </w:rPr>
          <w:tab/>
        </w:r>
        <w:r w:rsidRPr="0012074D">
          <w:rPr>
            <w:rFonts w:ascii="Arial" w:hAnsi="Arial"/>
            <w:sz w:val="24"/>
            <w:highlight w:val="yellow"/>
            <w:lang w:eastAsia="en-GB"/>
            <w:rPrChange w:id="3099" w:author="Huawei1" w:date="2022-02-28T14:44:00Z">
              <w:rPr>
                <w:rFonts w:ascii="Arial" w:hAnsi="Arial"/>
                <w:sz w:val="24"/>
                <w:lang w:eastAsia="en-GB"/>
              </w:rPr>
            </w:rPrChange>
          </w:rPr>
          <w:t>MBS Session Information Fail</w:t>
        </w:r>
      </w:ins>
      <w:ins w:id="3100" w:author="Huawei-115" w:date="2022-02-10T11:09:00Z">
        <w:r w:rsidRPr="0012074D">
          <w:rPr>
            <w:rFonts w:ascii="Arial" w:hAnsi="Arial"/>
            <w:sz w:val="24"/>
            <w:highlight w:val="yellow"/>
            <w:lang w:eastAsia="en-GB"/>
            <w:rPrChange w:id="3101" w:author="Huawei1" w:date="2022-02-28T14:44:00Z">
              <w:rPr>
                <w:rFonts w:ascii="Arial" w:hAnsi="Arial"/>
                <w:sz w:val="24"/>
                <w:lang w:eastAsia="en-GB"/>
              </w:rPr>
            </w:rPrChange>
          </w:rPr>
          <w:t xml:space="preserve">ed </w:t>
        </w:r>
      </w:ins>
      <w:ins w:id="3102" w:author="Huawei-115" w:date="2022-02-10T11:08:00Z">
        <w:r w:rsidRPr="0012074D">
          <w:rPr>
            <w:rFonts w:ascii="Arial" w:hAnsi="Arial"/>
            <w:sz w:val="24"/>
            <w:highlight w:val="yellow"/>
            <w:lang w:eastAsia="en-GB"/>
            <w:rPrChange w:id="3103" w:author="Huawei1" w:date="2022-02-28T14:44:00Z">
              <w:rPr>
                <w:rFonts w:ascii="Arial" w:hAnsi="Arial"/>
                <w:sz w:val="24"/>
                <w:lang w:eastAsia="en-GB"/>
              </w:rPr>
            </w:rPrChange>
          </w:rPr>
          <w:t>List</w:t>
        </w:r>
      </w:ins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</w:tblGrid>
      <w:tr w:rsidR="00DA7BEA" w:rsidRPr="0012074D" w14:paraId="7ED78381" w14:textId="77777777" w:rsidTr="00DA7BEA">
        <w:trPr>
          <w:trHeight w:val="405"/>
          <w:ins w:id="3104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57F" w14:textId="77777777" w:rsidR="00DA7BEA" w:rsidRPr="0012074D" w:rsidRDefault="00DA7BEA" w:rsidP="00DA7BEA">
            <w:pPr>
              <w:pStyle w:val="TAL"/>
              <w:jc w:val="center"/>
              <w:rPr>
                <w:ins w:id="3105" w:author="Huawei-115" w:date="2022-02-10T11:08:00Z"/>
                <w:b/>
                <w:highlight w:val="yellow"/>
                <w:lang w:eastAsia="ja-JP"/>
                <w:rPrChange w:id="3106" w:author="Huawei1" w:date="2022-02-28T14:44:00Z">
                  <w:rPr>
                    <w:ins w:id="3107" w:author="Huawei-115" w:date="2022-02-10T11:08:00Z"/>
                    <w:b/>
                    <w:lang w:eastAsia="ja-JP"/>
                  </w:rPr>
                </w:rPrChange>
              </w:rPr>
            </w:pPr>
            <w:ins w:id="3108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3109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B0F" w14:textId="77777777" w:rsidR="00DA7BEA" w:rsidRPr="0012074D" w:rsidRDefault="00DA7BEA" w:rsidP="00DA7BEA">
            <w:pPr>
              <w:pStyle w:val="TAL"/>
              <w:jc w:val="center"/>
              <w:rPr>
                <w:ins w:id="3110" w:author="Huawei-115" w:date="2022-02-10T11:08:00Z"/>
                <w:rFonts w:eastAsia="Batang"/>
                <w:highlight w:val="yellow"/>
                <w:lang w:eastAsia="ja-JP"/>
                <w:rPrChange w:id="3111" w:author="Huawei1" w:date="2022-02-28T14:44:00Z">
                  <w:rPr>
                    <w:ins w:id="3112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3113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3114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D75" w14:textId="77777777" w:rsidR="00DA7BEA" w:rsidRPr="0012074D" w:rsidRDefault="00DA7BEA" w:rsidP="00DA7BEA">
            <w:pPr>
              <w:pStyle w:val="TAL"/>
              <w:jc w:val="center"/>
              <w:rPr>
                <w:ins w:id="3115" w:author="Huawei-115" w:date="2022-02-10T11:08:00Z"/>
                <w:highlight w:val="yellow"/>
                <w:lang w:eastAsia="ja-JP"/>
                <w:rPrChange w:id="3116" w:author="Huawei1" w:date="2022-02-28T14:44:00Z">
                  <w:rPr>
                    <w:ins w:id="3117" w:author="Huawei-115" w:date="2022-02-10T11:08:00Z"/>
                    <w:lang w:eastAsia="ja-JP"/>
                  </w:rPr>
                </w:rPrChange>
              </w:rPr>
            </w:pPr>
            <w:ins w:id="3118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3119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07C" w14:textId="77777777" w:rsidR="00DA7BEA" w:rsidRPr="0012074D" w:rsidRDefault="00DA7BEA" w:rsidP="00DA7BEA">
            <w:pPr>
              <w:pStyle w:val="TAL"/>
              <w:jc w:val="center"/>
              <w:rPr>
                <w:ins w:id="3120" w:author="Huawei-115" w:date="2022-02-10T11:08:00Z"/>
                <w:highlight w:val="yellow"/>
                <w:lang w:eastAsia="ja-JP"/>
                <w:rPrChange w:id="3121" w:author="Huawei1" w:date="2022-02-28T14:44:00Z">
                  <w:rPr>
                    <w:ins w:id="3122" w:author="Huawei-115" w:date="2022-02-10T11:08:00Z"/>
                    <w:lang w:eastAsia="ja-JP"/>
                  </w:rPr>
                </w:rPrChange>
              </w:rPr>
            </w:pPr>
            <w:ins w:id="3123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3124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A9D" w14:textId="77777777" w:rsidR="00DA7BEA" w:rsidRPr="0012074D" w:rsidRDefault="00DA7BEA" w:rsidP="00DA7BEA">
            <w:pPr>
              <w:pStyle w:val="TAL"/>
              <w:jc w:val="center"/>
              <w:rPr>
                <w:ins w:id="3125" w:author="Huawei-115" w:date="2022-02-10T11:08:00Z"/>
                <w:rFonts w:cs="Arial"/>
                <w:szCs w:val="18"/>
                <w:highlight w:val="yellow"/>
                <w:rPrChange w:id="3126" w:author="Huawei1" w:date="2022-02-28T14:44:00Z">
                  <w:rPr>
                    <w:ins w:id="3127" w:author="Huawei-115" w:date="2022-02-10T11:08:00Z"/>
                    <w:rFonts w:cs="Arial"/>
                    <w:szCs w:val="18"/>
                  </w:rPr>
                </w:rPrChange>
              </w:rPr>
            </w:pPr>
            <w:ins w:id="3128" w:author="Huawei-115" w:date="2022-02-10T11:08:00Z">
              <w:r w:rsidRPr="0012074D">
                <w:rPr>
                  <w:rFonts w:cs="Arial"/>
                  <w:b/>
                  <w:highlight w:val="yellow"/>
                  <w:lang w:eastAsia="ja-JP"/>
                  <w:rPrChange w:id="3129" w:author="Huawei1" w:date="2022-02-28T14:44:00Z">
                    <w:rPr>
                      <w:rFonts w:cs="Arial"/>
                      <w:b/>
                      <w:lang w:eastAsia="ja-JP"/>
                    </w:rPr>
                  </w:rPrChange>
                </w:rPr>
                <w:t>Semantics description</w:t>
              </w:r>
            </w:ins>
          </w:p>
        </w:tc>
      </w:tr>
      <w:tr w:rsidR="00DA7BEA" w:rsidRPr="0012074D" w14:paraId="0691E26A" w14:textId="77777777" w:rsidTr="00DA7BEA">
        <w:trPr>
          <w:trHeight w:val="405"/>
          <w:ins w:id="3130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057" w14:textId="2C274A38" w:rsidR="00DA7BEA" w:rsidRPr="0012074D" w:rsidRDefault="00DA7BEA" w:rsidP="00DA7BEA">
            <w:pPr>
              <w:pStyle w:val="TAL"/>
              <w:rPr>
                <w:ins w:id="3131" w:author="Huawei-115" w:date="2022-02-10T11:08:00Z"/>
                <w:b/>
                <w:highlight w:val="yellow"/>
                <w:lang w:eastAsia="ja-JP"/>
                <w:rPrChange w:id="3132" w:author="Huawei1" w:date="2022-02-28T14:44:00Z">
                  <w:rPr>
                    <w:ins w:id="3133" w:author="Huawei-115" w:date="2022-02-10T11:08:00Z"/>
                    <w:b/>
                    <w:lang w:eastAsia="ja-JP"/>
                  </w:rPr>
                </w:rPrChange>
              </w:rPr>
            </w:pPr>
            <w:ins w:id="3134" w:author="Huawei-115" w:date="2022-02-10T11:08:00Z">
              <w:r w:rsidRPr="0012074D">
                <w:rPr>
                  <w:b/>
                  <w:highlight w:val="yellow"/>
                  <w:lang w:eastAsia="ja-JP"/>
                  <w:rPrChange w:id="3135" w:author="Huawei1" w:date="2022-02-28T14:44:00Z">
                    <w:rPr>
                      <w:b/>
                      <w:lang w:eastAsia="ja-JP"/>
                    </w:rPr>
                  </w:rPrChange>
                </w:rPr>
                <w:t xml:space="preserve">MBS Session Information </w:t>
              </w:r>
            </w:ins>
            <w:ins w:id="3136" w:author="Huawei-115" w:date="2022-02-10T11:10:00Z">
              <w:r w:rsidRPr="0012074D">
                <w:rPr>
                  <w:b/>
                  <w:highlight w:val="yellow"/>
                  <w:lang w:eastAsia="ja-JP"/>
                  <w:rPrChange w:id="3137" w:author="Huawei1" w:date="2022-02-28T14:44:00Z">
                    <w:rPr>
                      <w:b/>
                      <w:lang w:eastAsia="ja-JP"/>
                    </w:rPr>
                  </w:rPrChange>
                </w:rPr>
                <w:t>Failed to</w:t>
              </w:r>
            </w:ins>
            <w:ins w:id="3138" w:author="Huawei-115" w:date="2022-02-10T11:08:00Z">
              <w:r w:rsidRPr="0012074D">
                <w:rPr>
                  <w:b/>
                  <w:highlight w:val="yellow"/>
                  <w:lang w:eastAsia="ja-JP"/>
                  <w:rPrChange w:id="3139" w:author="Huawei1" w:date="2022-02-28T14:44:00Z">
                    <w:rPr>
                      <w:b/>
                      <w:lang w:eastAsia="ja-JP"/>
                    </w:rPr>
                  </w:rPrChange>
                </w:rPr>
                <w:t xml:space="preserve"> Setup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27A" w14:textId="77777777" w:rsidR="00DA7BEA" w:rsidRPr="0012074D" w:rsidRDefault="00DA7BEA" w:rsidP="00DA7BEA">
            <w:pPr>
              <w:pStyle w:val="TAL"/>
              <w:rPr>
                <w:ins w:id="3140" w:author="Huawei-115" w:date="2022-02-10T11:08:00Z"/>
                <w:rFonts w:eastAsia="Batang"/>
                <w:highlight w:val="yellow"/>
                <w:lang w:eastAsia="ja-JP"/>
                <w:rPrChange w:id="3141" w:author="Huawei1" w:date="2022-02-28T14:44:00Z">
                  <w:rPr>
                    <w:ins w:id="3142" w:author="Huawei-115" w:date="2022-02-10T11:08:00Z"/>
                    <w:rFonts w:eastAsia="Batang"/>
                    <w:lang w:eastAsia="ja-JP"/>
                  </w:rPr>
                </w:rPrChang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6FE" w14:textId="77777777" w:rsidR="00DA7BEA" w:rsidRPr="0012074D" w:rsidRDefault="00DA7BEA" w:rsidP="00DA7BEA">
            <w:pPr>
              <w:pStyle w:val="TAL"/>
              <w:rPr>
                <w:ins w:id="3143" w:author="Huawei-115" w:date="2022-02-10T11:08:00Z"/>
                <w:i/>
                <w:highlight w:val="yellow"/>
                <w:lang w:eastAsia="ja-JP"/>
                <w:rPrChange w:id="3144" w:author="Huawei1" w:date="2022-02-28T14:44:00Z">
                  <w:rPr>
                    <w:ins w:id="3145" w:author="Huawei-115" w:date="2022-02-10T11:08:00Z"/>
                    <w:i/>
                    <w:lang w:eastAsia="ja-JP"/>
                  </w:rPr>
                </w:rPrChange>
              </w:rPr>
            </w:pPr>
            <w:ins w:id="3146" w:author="Huawei-115" w:date="2022-02-10T11:08:00Z">
              <w:r w:rsidRPr="0012074D">
                <w:rPr>
                  <w:i/>
                  <w:highlight w:val="yellow"/>
                  <w:lang w:eastAsia="ja-JP"/>
                  <w:rPrChange w:id="3147" w:author="Huawei1" w:date="2022-02-28T14:44:00Z">
                    <w:rPr>
                      <w:i/>
                      <w:lang w:eastAsia="ja-JP"/>
                    </w:rPr>
                  </w:rPrChange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B7D" w14:textId="77777777" w:rsidR="00DA7BEA" w:rsidRPr="0012074D" w:rsidRDefault="00DA7BEA" w:rsidP="00DA7BEA">
            <w:pPr>
              <w:pStyle w:val="TAL"/>
              <w:rPr>
                <w:ins w:id="3148" w:author="Huawei-115" w:date="2022-02-10T11:08:00Z"/>
                <w:highlight w:val="yellow"/>
                <w:lang w:eastAsia="ja-JP"/>
                <w:rPrChange w:id="3149" w:author="Huawei1" w:date="2022-02-28T14:44:00Z">
                  <w:rPr>
                    <w:ins w:id="3150" w:author="Huawei-115" w:date="2022-02-10T11:08:00Z"/>
                    <w:lang w:eastAsia="ja-JP"/>
                  </w:rPr>
                </w:rPrChange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39C" w14:textId="77777777" w:rsidR="00DA7BEA" w:rsidRPr="0012074D" w:rsidRDefault="00DA7BEA" w:rsidP="00DA7BEA">
            <w:pPr>
              <w:pStyle w:val="TAL"/>
              <w:rPr>
                <w:ins w:id="3151" w:author="Huawei-115" w:date="2022-02-10T11:08:00Z"/>
                <w:rFonts w:cs="Arial"/>
                <w:szCs w:val="18"/>
                <w:highlight w:val="yellow"/>
                <w:rPrChange w:id="3152" w:author="Huawei1" w:date="2022-02-28T14:44:00Z">
                  <w:rPr>
                    <w:ins w:id="3153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  <w:tr w:rsidR="00DA7BEA" w:rsidRPr="0012074D" w14:paraId="29547FE5" w14:textId="77777777" w:rsidTr="00DA7BEA">
        <w:trPr>
          <w:trHeight w:val="196"/>
          <w:ins w:id="3154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EB6" w14:textId="77777777" w:rsidR="00DA7BEA" w:rsidRPr="0012074D" w:rsidRDefault="00DA7BEA" w:rsidP="00DA7BEA">
            <w:pPr>
              <w:pStyle w:val="TAL"/>
              <w:ind w:left="284"/>
              <w:rPr>
                <w:ins w:id="3155" w:author="Huawei-115" w:date="2022-02-10T11:08:00Z"/>
                <w:highlight w:val="yellow"/>
                <w:lang w:eastAsia="ja-JP"/>
                <w:rPrChange w:id="3156" w:author="Huawei1" w:date="2022-02-28T14:44:00Z">
                  <w:rPr>
                    <w:ins w:id="3157" w:author="Huawei-115" w:date="2022-02-10T11:08:00Z"/>
                    <w:lang w:eastAsia="ja-JP"/>
                  </w:rPr>
                </w:rPrChange>
              </w:rPr>
            </w:pPr>
            <w:ins w:id="3158" w:author="Huawei-115" w:date="2022-02-10T11:08:00Z">
              <w:r w:rsidRPr="0012074D">
                <w:rPr>
                  <w:highlight w:val="yellow"/>
                  <w:lang w:eastAsia="ja-JP"/>
                  <w:rPrChange w:id="3159" w:author="Huawei1" w:date="2022-02-28T14:44:00Z">
                    <w:rPr>
                      <w:lang w:eastAsia="ja-JP"/>
                    </w:rPr>
                  </w:rPrChange>
                </w:rPr>
                <w:t>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A6B" w14:textId="77777777" w:rsidR="00DA7BEA" w:rsidRPr="0012074D" w:rsidRDefault="00DA7BEA" w:rsidP="00DA7BEA">
            <w:pPr>
              <w:pStyle w:val="TAL"/>
              <w:rPr>
                <w:ins w:id="3160" w:author="Huawei-115" w:date="2022-02-10T11:08:00Z"/>
                <w:rFonts w:eastAsia="Batang"/>
                <w:highlight w:val="yellow"/>
                <w:lang w:eastAsia="ja-JP"/>
                <w:rPrChange w:id="3161" w:author="Huawei1" w:date="2022-02-28T14:44:00Z">
                  <w:rPr>
                    <w:ins w:id="3162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3163" w:author="Huawei-115" w:date="2022-02-10T11:08:00Z">
              <w:r w:rsidRPr="0012074D">
                <w:rPr>
                  <w:rFonts w:eastAsia="Batang"/>
                  <w:highlight w:val="yellow"/>
                  <w:lang w:eastAsia="ja-JP"/>
                  <w:rPrChange w:id="3164" w:author="Huawei1" w:date="2022-02-28T14:44:00Z">
                    <w:rPr>
                      <w:rFonts w:eastAsia="Batang"/>
                      <w:lang w:eastAsia="ja-JP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D98" w14:textId="77777777" w:rsidR="00DA7BEA" w:rsidRPr="0012074D" w:rsidRDefault="00DA7BEA" w:rsidP="00DA7BEA">
            <w:pPr>
              <w:pStyle w:val="TAL"/>
              <w:rPr>
                <w:ins w:id="3165" w:author="Huawei-115" w:date="2022-02-10T11:08:00Z"/>
                <w:i/>
                <w:highlight w:val="yellow"/>
                <w:lang w:eastAsia="ja-JP"/>
                <w:rPrChange w:id="3166" w:author="Huawei1" w:date="2022-02-28T14:44:00Z">
                  <w:rPr>
                    <w:ins w:id="3167" w:author="Huawei-115" w:date="2022-02-10T11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813" w14:textId="77777777" w:rsidR="00DA7BEA" w:rsidRPr="0012074D" w:rsidRDefault="00DA7BEA" w:rsidP="00DA7BEA">
            <w:pPr>
              <w:pStyle w:val="TAL"/>
              <w:rPr>
                <w:ins w:id="3168" w:author="Huawei-115" w:date="2022-02-10T11:08:00Z"/>
                <w:highlight w:val="yellow"/>
                <w:lang w:eastAsia="ja-JP"/>
                <w:rPrChange w:id="3169" w:author="Huawei1" w:date="2022-02-28T14:44:00Z">
                  <w:rPr>
                    <w:ins w:id="3170" w:author="Huawei-115" w:date="2022-02-10T11:08:00Z"/>
                    <w:lang w:eastAsia="ja-JP"/>
                  </w:rPr>
                </w:rPrChange>
              </w:rPr>
            </w:pPr>
            <w:ins w:id="3171" w:author="Huawei-115" w:date="2022-02-10T11:08:00Z">
              <w:r w:rsidRPr="0012074D">
                <w:rPr>
                  <w:rFonts w:hint="eastAsia"/>
                  <w:highlight w:val="yellow"/>
                  <w:lang w:eastAsia="ja-JP"/>
                  <w:rPrChange w:id="3172" w:author="Huawei1" w:date="2022-02-28T14:44:00Z">
                    <w:rPr>
                      <w:rFonts w:hint="eastAsia"/>
                      <w:lang w:eastAsia="ja-JP"/>
                    </w:rPr>
                  </w:rPrChange>
                </w:rPr>
                <w:t>9.3.1.aaa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22A" w14:textId="77777777" w:rsidR="00DA7BEA" w:rsidRPr="0012074D" w:rsidRDefault="00DA7BEA" w:rsidP="00DA7BEA">
            <w:pPr>
              <w:pStyle w:val="TAL"/>
              <w:rPr>
                <w:ins w:id="3173" w:author="Huawei-115" w:date="2022-02-10T11:08:00Z"/>
                <w:rFonts w:cs="Arial"/>
                <w:szCs w:val="18"/>
                <w:highlight w:val="yellow"/>
                <w:rPrChange w:id="3174" w:author="Huawei1" w:date="2022-02-28T14:44:00Z">
                  <w:rPr>
                    <w:ins w:id="3175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  <w:tr w:rsidR="00DA7BEA" w:rsidRPr="0012074D" w14:paraId="752AD6A8" w14:textId="77777777" w:rsidTr="00DA7BEA">
        <w:trPr>
          <w:trHeight w:val="405"/>
          <w:ins w:id="3176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53C" w14:textId="77777777" w:rsidR="00DA7BEA" w:rsidRPr="0012074D" w:rsidRDefault="00DA7BEA" w:rsidP="00DA7BEA">
            <w:pPr>
              <w:pStyle w:val="TAL"/>
              <w:ind w:left="284"/>
              <w:rPr>
                <w:ins w:id="3177" w:author="Huawei-115" w:date="2022-02-10T11:08:00Z"/>
                <w:highlight w:val="yellow"/>
                <w:lang w:eastAsia="ja-JP"/>
                <w:rPrChange w:id="3178" w:author="Huawei1" w:date="2022-02-28T14:44:00Z">
                  <w:rPr>
                    <w:ins w:id="3179" w:author="Huawei-115" w:date="2022-02-10T11:08:00Z"/>
                    <w:lang w:eastAsia="ja-JP"/>
                  </w:rPr>
                </w:rPrChange>
              </w:rPr>
            </w:pPr>
            <w:ins w:id="3180" w:author="Huawei-115" w:date="2022-02-10T11:08:00Z">
              <w:r w:rsidRPr="0012074D">
                <w:rPr>
                  <w:highlight w:val="yellow"/>
                  <w:lang w:eastAsia="ja-JP"/>
                  <w:rPrChange w:id="3181" w:author="Huawei1" w:date="2022-02-28T14:44:00Z">
                    <w:rPr>
                      <w:lang w:eastAsia="ja-JP"/>
                    </w:rPr>
                  </w:rPrChange>
                </w:rPr>
                <w:t>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C64" w14:textId="77777777" w:rsidR="00DA7BEA" w:rsidRPr="0012074D" w:rsidRDefault="00DA7BEA" w:rsidP="00DA7BEA">
            <w:pPr>
              <w:pStyle w:val="TAL"/>
              <w:rPr>
                <w:ins w:id="3182" w:author="Huawei-115" w:date="2022-02-10T11:08:00Z"/>
                <w:rFonts w:eastAsia="Batang"/>
                <w:highlight w:val="yellow"/>
                <w:lang w:eastAsia="ja-JP"/>
                <w:rPrChange w:id="3183" w:author="Huawei1" w:date="2022-02-28T14:44:00Z">
                  <w:rPr>
                    <w:ins w:id="3184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3185" w:author="Huawei-115" w:date="2022-02-10T11:08:00Z">
              <w:r w:rsidRPr="0012074D">
                <w:rPr>
                  <w:rFonts w:eastAsia="Batang"/>
                  <w:highlight w:val="yellow"/>
                  <w:lang w:eastAsia="ja-JP"/>
                  <w:rPrChange w:id="3186" w:author="Huawei1" w:date="2022-02-28T14:44:00Z">
                    <w:rPr>
                      <w:rFonts w:eastAsia="Batang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7A5" w14:textId="77777777" w:rsidR="00DA7BEA" w:rsidRPr="0012074D" w:rsidRDefault="00DA7BEA" w:rsidP="00DA7BEA">
            <w:pPr>
              <w:pStyle w:val="TAL"/>
              <w:rPr>
                <w:ins w:id="3187" w:author="Huawei-115" w:date="2022-02-10T11:08:00Z"/>
                <w:i/>
                <w:highlight w:val="yellow"/>
                <w:lang w:eastAsia="ja-JP"/>
                <w:rPrChange w:id="3188" w:author="Huawei1" w:date="2022-02-28T14:44:00Z">
                  <w:rPr>
                    <w:ins w:id="3189" w:author="Huawei-115" w:date="2022-02-10T11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B13" w14:textId="77777777" w:rsidR="00DA7BEA" w:rsidRPr="0012074D" w:rsidRDefault="00DA7BEA" w:rsidP="00DA7BEA">
            <w:pPr>
              <w:pStyle w:val="TAL"/>
              <w:rPr>
                <w:ins w:id="3190" w:author="Huawei-115" w:date="2022-02-10T11:08:00Z"/>
                <w:highlight w:val="yellow"/>
                <w:lang w:eastAsia="ja-JP"/>
                <w:rPrChange w:id="3191" w:author="Huawei1" w:date="2022-02-28T14:44:00Z">
                  <w:rPr>
                    <w:ins w:id="3192" w:author="Huawei-115" w:date="2022-02-10T11:08:00Z"/>
                    <w:lang w:eastAsia="ja-JP"/>
                  </w:rPr>
                </w:rPrChange>
              </w:rPr>
            </w:pPr>
            <w:ins w:id="3193" w:author="Huawei-115" w:date="2022-02-10T11:08:00Z">
              <w:r w:rsidRPr="0012074D">
                <w:rPr>
                  <w:highlight w:val="yellow"/>
                  <w:lang w:eastAsia="ja-JP"/>
                  <w:rPrChange w:id="3194" w:author="Huawei1" w:date="2022-02-28T14:44:00Z">
                    <w:rPr>
                      <w:lang w:eastAsia="ja-JP"/>
                    </w:rPr>
                  </w:rPrChange>
                </w:rPr>
                <w:t>9.3.1.bbb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256" w14:textId="77777777" w:rsidR="00DA7BEA" w:rsidRPr="0012074D" w:rsidRDefault="00DA7BEA" w:rsidP="00DA7BEA">
            <w:pPr>
              <w:pStyle w:val="TAL"/>
              <w:rPr>
                <w:ins w:id="3195" w:author="Huawei-115" w:date="2022-02-10T11:08:00Z"/>
                <w:rFonts w:cs="Arial"/>
                <w:szCs w:val="18"/>
                <w:highlight w:val="yellow"/>
                <w:rPrChange w:id="3196" w:author="Huawei1" w:date="2022-02-28T14:44:00Z">
                  <w:rPr>
                    <w:ins w:id="3197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  <w:tr w:rsidR="00DA7BEA" w:rsidRPr="0012074D" w14:paraId="0F1A3C58" w14:textId="77777777" w:rsidTr="00DA7BEA">
        <w:trPr>
          <w:trHeight w:val="405"/>
          <w:ins w:id="3198" w:author="Huawei-115" w:date="2022-02-10T11:0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055" w14:textId="1A5982A3" w:rsidR="00DA7BEA" w:rsidRPr="0012074D" w:rsidRDefault="00DA7BEA" w:rsidP="00DA7BEA">
            <w:pPr>
              <w:pStyle w:val="TAL"/>
              <w:ind w:left="284"/>
              <w:rPr>
                <w:ins w:id="3199" w:author="Huawei-115" w:date="2022-02-10T11:08:00Z"/>
                <w:highlight w:val="yellow"/>
                <w:lang w:eastAsia="ja-JP"/>
                <w:rPrChange w:id="3200" w:author="Huawei1" w:date="2022-02-28T14:44:00Z">
                  <w:rPr>
                    <w:ins w:id="3201" w:author="Huawei-115" w:date="2022-02-10T11:08:00Z"/>
                    <w:lang w:eastAsia="ja-JP"/>
                  </w:rPr>
                </w:rPrChange>
              </w:rPr>
            </w:pPr>
            <w:ins w:id="3202" w:author="Huawei-115" w:date="2022-02-10T11:11:00Z">
              <w:r w:rsidRPr="0012074D">
                <w:rPr>
                  <w:rFonts w:eastAsia="Batang"/>
                  <w:highlight w:val="yellow"/>
                  <w:lang w:eastAsia="ja-JP"/>
                  <w:rPrChange w:id="3203" w:author="Huawei1" w:date="2022-02-28T14:44:00Z">
                    <w:rPr>
                      <w:rFonts w:eastAsia="Batang"/>
                      <w:lang w:eastAsia="ja-JP"/>
                    </w:rPr>
                  </w:rPrChange>
                </w:rPr>
                <w:t>&gt;</w:t>
              </w:r>
              <w:r w:rsidRPr="0012074D">
                <w:rPr>
                  <w:rFonts w:eastAsia="宋体" w:hint="eastAsia"/>
                  <w:highlight w:val="yellow"/>
                  <w:lang w:eastAsia="zh-CN"/>
                  <w:rPrChange w:id="3204" w:author="Huawei1" w:date="2022-02-28T14:44:00Z">
                    <w:rPr>
                      <w:rFonts w:eastAsia="宋体" w:hint="eastAsia"/>
                      <w:lang w:eastAsia="zh-CN"/>
                    </w:rPr>
                  </w:rPrChange>
                </w:rPr>
                <w:t>C</w:t>
              </w:r>
              <w:r w:rsidRPr="0012074D">
                <w:rPr>
                  <w:rFonts w:hint="eastAsia"/>
                  <w:highlight w:val="yellow"/>
                  <w:lang w:eastAsia="zh-CN"/>
                  <w:rPrChange w:id="3205" w:author="Huawei1" w:date="2022-02-28T14:44:00Z">
                    <w:rPr>
                      <w:rFonts w:hint="eastAsia"/>
                      <w:lang w:eastAsia="zh-CN"/>
                    </w:rPr>
                  </w:rPrChange>
                </w:rPr>
                <w:t>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5BF" w14:textId="41E678F5" w:rsidR="00DA7BEA" w:rsidRPr="0012074D" w:rsidRDefault="00DA7BEA" w:rsidP="00DA7BEA">
            <w:pPr>
              <w:pStyle w:val="TAL"/>
              <w:rPr>
                <w:ins w:id="3206" w:author="Huawei-115" w:date="2022-02-10T11:08:00Z"/>
                <w:rFonts w:eastAsia="Batang"/>
                <w:highlight w:val="yellow"/>
                <w:lang w:eastAsia="ja-JP"/>
                <w:rPrChange w:id="3207" w:author="Huawei1" w:date="2022-02-28T14:44:00Z">
                  <w:rPr>
                    <w:ins w:id="3208" w:author="Huawei-115" w:date="2022-02-10T11:08:00Z"/>
                    <w:rFonts w:eastAsia="Batang"/>
                    <w:lang w:eastAsia="ja-JP"/>
                  </w:rPr>
                </w:rPrChange>
              </w:rPr>
            </w:pPr>
            <w:ins w:id="3209" w:author="Huawei-115" w:date="2022-02-10T11:11:00Z">
              <w:r w:rsidRPr="0012074D">
                <w:rPr>
                  <w:rFonts w:eastAsia="宋体" w:hint="eastAsia"/>
                  <w:highlight w:val="yellow"/>
                  <w:lang w:eastAsia="zh-CN"/>
                  <w:rPrChange w:id="3210" w:author="Huawei1" w:date="2022-02-28T14:44:00Z">
                    <w:rPr>
                      <w:rFonts w:eastAsia="宋体" w:hint="eastAsia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B6C" w14:textId="77777777" w:rsidR="00DA7BEA" w:rsidRPr="0012074D" w:rsidRDefault="00DA7BEA" w:rsidP="00DA7BEA">
            <w:pPr>
              <w:pStyle w:val="TAL"/>
              <w:rPr>
                <w:ins w:id="3211" w:author="Huawei-115" w:date="2022-02-10T11:08:00Z"/>
                <w:i/>
                <w:highlight w:val="yellow"/>
                <w:lang w:eastAsia="ja-JP"/>
                <w:rPrChange w:id="3212" w:author="Huawei1" w:date="2022-02-28T14:44:00Z">
                  <w:rPr>
                    <w:ins w:id="3213" w:author="Huawei-115" w:date="2022-02-10T11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B9A" w14:textId="0BC70598" w:rsidR="00DA7BEA" w:rsidRPr="0012074D" w:rsidRDefault="00DA7BEA" w:rsidP="00DA7BEA">
            <w:pPr>
              <w:pStyle w:val="TAL"/>
              <w:rPr>
                <w:ins w:id="3214" w:author="Huawei-115" w:date="2022-02-10T11:08:00Z"/>
                <w:highlight w:val="yellow"/>
                <w:lang w:eastAsia="ja-JP"/>
                <w:rPrChange w:id="3215" w:author="Huawei1" w:date="2022-02-28T14:44:00Z">
                  <w:rPr>
                    <w:ins w:id="3216" w:author="Huawei-115" w:date="2022-02-10T11:08:00Z"/>
                    <w:lang w:eastAsia="ja-JP"/>
                  </w:rPr>
                </w:rPrChange>
              </w:rPr>
            </w:pPr>
            <w:ins w:id="3217" w:author="Huawei-115" w:date="2022-02-10T11:11:00Z">
              <w:r w:rsidRPr="0012074D">
                <w:rPr>
                  <w:highlight w:val="yellow"/>
                  <w:lang w:eastAsia="ja-JP"/>
                  <w:rPrChange w:id="3218" w:author="Huawei1" w:date="2022-02-28T14:44:00Z">
                    <w:rPr>
                      <w:lang w:eastAsia="ja-JP"/>
                    </w:rPr>
                  </w:rPrChange>
                </w:rPr>
                <w:t>9.3.1.2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3B8" w14:textId="77777777" w:rsidR="00DA7BEA" w:rsidRPr="0012074D" w:rsidRDefault="00DA7BEA" w:rsidP="00DA7BEA">
            <w:pPr>
              <w:pStyle w:val="TAL"/>
              <w:rPr>
                <w:ins w:id="3219" w:author="Huawei-115" w:date="2022-02-10T11:08:00Z"/>
                <w:rFonts w:cs="Arial"/>
                <w:szCs w:val="18"/>
                <w:highlight w:val="yellow"/>
                <w:rPrChange w:id="3220" w:author="Huawei1" w:date="2022-02-28T14:44:00Z">
                  <w:rPr>
                    <w:ins w:id="3221" w:author="Huawei-115" w:date="2022-02-10T11:08:00Z"/>
                    <w:rFonts w:cs="Arial"/>
                    <w:szCs w:val="18"/>
                  </w:rPr>
                </w:rPrChange>
              </w:rPr>
            </w:pPr>
          </w:p>
        </w:tc>
      </w:tr>
    </w:tbl>
    <w:p w14:paraId="5E17BF07" w14:textId="77777777" w:rsidR="00DA7BEA" w:rsidRPr="0012074D" w:rsidRDefault="00DA7BEA" w:rsidP="00DA7BEA">
      <w:pPr>
        <w:rPr>
          <w:ins w:id="3222" w:author="Huawei-115" w:date="2022-02-10T11:08:00Z"/>
          <w:highlight w:val="yellow"/>
          <w:lang w:eastAsia="zh-CN"/>
          <w:rPrChange w:id="3223" w:author="Huawei1" w:date="2022-02-28T14:44:00Z">
            <w:rPr>
              <w:ins w:id="3224" w:author="Huawei-115" w:date="2022-02-10T11:08:00Z"/>
              <w:lang w:eastAsia="zh-CN"/>
            </w:rPr>
          </w:rPrChange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DA7BEA" w:rsidRPr="0012074D" w14:paraId="15731E56" w14:textId="77777777" w:rsidTr="00DA7BEA">
        <w:trPr>
          <w:ins w:id="3225" w:author="Huawei-115" w:date="2022-02-10T11:08:00Z"/>
        </w:trPr>
        <w:tc>
          <w:tcPr>
            <w:tcW w:w="3288" w:type="dxa"/>
          </w:tcPr>
          <w:p w14:paraId="500863C2" w14:textId="77777777" w:rsidR="00DA7BEA" w:rsidRPr="0012074D" w:rsidRDefault="00DA7BEA" w:rsidP="00DA7BEA">
            <w:pPr>
              <w:pStyle w:val="TAH"/>
              <w:rPr>
                <w:ins w:id="3226" w:author="Huawei-115" w:date="2022-02-10T11:08:00Z"/>
                <w:rFonts w:cs="Arial"/>
                <w:highlight w:val="yellow"/>
                <w:lang w:eastAsia="ja-JP"/>
                <w:rPrChange w:id="3227" w:author="Huawei1" w:date="2022-02-28T14:44:00Z">
                  <w:rPr>
                    <w:ins w:id="3228" w:author="Huawei-115" w:date="2022-02-10T11:08:00Z"/>
                    <w:rFonts w:cs="Arial"/>
                    <w:lang w:eastAsia="ja-JP"/>
                  </w:rPr>
                </w:rPrChange>
              </w:rPr>
            </w:pPr>
            <w:ins w:id="3229" w:author="Huawei-115" w:date="2022-02-10T11:08:00Z">
              <w:r w:rsidRPr="0012074D">
                <w:rPr>
                  <w:rFonts w:cs="Arial"/>
                  <w:highlight w:val="yellow"/>
                  <w:lang w:eastAsia="ja-JP"/>
                  <w:rPrChange w:id="3230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Range bound</w:t>
              </w:r>
            </w:ins>
          </w:p>
        </w:tc>
        <w:tc>
          <w:tcPr>
            <w:tcW w:w="6576" w:type="dxa"/>
          </w:tcPr>
          <w:p w14:paraId="6CE7D8C0" w14:textId="77777777" w:rsidR="00DA7BEA" w:rsidRPr="0012074D" w:rsidRDefault="00DA7BEA" w:rsidP="00DA7BEA">
            <w:pPr>
              <w:pStyle w:val="TAH"/>
              <w:rPr>
                <w:ins w:id="3231" w:author="Huawei-115" w:date="2022-02-10T11:08:00Z"/>
                <w:rFonts w:cs="Arial"/>
                <w:highlight w:val="yellow"/>
                <w:lang w:eastAsia="ja-JP"/>
                <w:rPrChange w:id="3232" w:author="Huawei1" w:date="2022-02-28T14:44:00Z">
                  <w:rPr>
                    <w:ins w:id="3233" w:author="Huawei-115" w:date="2022-02-10T11:08:00Z"/>
                    <w:rFonts w:cs="Arial"/>
                    <w:lang w:eastAsia="ja-JP"/>
                  </w:rPr>
                </w:rPrChange>
              </w:rPr>
            </w:pPr>
            <w:ins w:id="3234" w:author="Huawei-115" w:date="2022-02-10T11:08:00Z">
              <w:r w:rsidRPr="0012074D">
                <w:rPr>
                  <w:rFonts w:cs="Arial"/>
                  <w:highlight w:val="yellow"/>
                  <w:lang w:eastAsia="ja-JP"/>
                  <w:rPrChange w:id="3235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Explanation</w:t>
              </w:r>
            </w:ins>
          </w:p>
        </w:tc>
      </w:tr>
      <w:tr w:rsidR="00DA7BEA" w:rsidRPr="00E57040" w14:paraId="486A45B0" w14:textId="77777777" w:rsidTr="00DA7BEA">
        <w:trPr>
          <w:ins w:id="3236" w:author="Huawei-115" w:date="2022-02-10T11:0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1F6" w14:textId="77777777" w:rsidR="00DA7BEA" w:rsidRPr="0012074D" w:rsidRDefault="00DA7BEA" w:rsidP="00DA7BEA">
            <w:pPr>
              <w:pStyle w:val="TAL"/>
              <w:rPr>
                <w:ins w:id="3237" w:author="Huawei-115" w:date="2022-02-10T11:08:00Z"/>
                <w:highlight w:val="yellow"/>
                <w:lang w:eastAsia="ja-JP"/>
                <w:rPrChange w:id="3238" w:author="Huawei1" w:date="2022-02-28T14:44:00Z">
                  <w:rPr>
                    <w:ins w:id="3239" w:author="Huawei-115" w:date="2022-02-10T11:08:00Z"/>
                    <w:lang w:eastAsia="ja-JP"/>
                  </w:rPr>
                </w:rPrChange>
              </w:rPr>
            </w:pPr>
            <w:ins w:id="3240" w:author="Huawei-115" w:date="2022-02-10T11:08:00Z">
              <w:r w:rsidRPr="0012074D">
                <w:rPr>
                  <w:highlight w:val="yellow"/>
                  <w:lang w:eastAsia="ja-JP"/>
                  <w:rPrChange w:id="3241" w:author="Huawei1" w:date="2022-02-28T14:44:00Z">
                    <w:rPr>
                      <w:lang w:eastAsia="ja-JP"/>
                    </w:rPr>
                  </w:rPrChange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776" w14:textId="77777777" w:rsidR="00DA7BEA" w:rsidRPr="00E57040" w:rsidRDefault="00DA7BEA" w:rsidP="00DA7BEA">
            <w:pPr>
              <w:pStyle w:val="TAL"/>
              <w:rPr>
                <w:ins w:id="3242" w:author="Huawei-115" w:date="2022-02-10T11:08:00Z"/>
                <w:lang w:eastAsia="ja-JP"/>
              </w:rPr>
            </w:pPr>
            <w:ins w:id="3243" w:author="Huawei-115" w:date="2022-02-10T11:08:00Z">
              <w:r w:rsidRPr="0012074D">
                <w:rPr>
                  <w:highlight w:val="yellow"/>
                  <w:lang w:eastAsia="ja-JP"/>
                  <w:rPrChange w:id="3244" w:author="Huawei1" w:date="2022-02-28T14:44:00Z">
                    <w:rPr>
                      <w:lang w:eastAsia="ja-JP"/>
                    </w:rPr>
                  </w:rPrChange>
                </w:rPr>
                <w:t xml:space="preserve">Maximum no. of MBS Sessions allowed </w:t>
              </w:r>
              <w:r w:rsidRPr="0012074D">
                <w:rPr>
                  <w:rFonts w:hint="eastAsia"/>
                  <w:highlight w:val="yellow"/>
                  <w:lang w:eastAsia="ja-JP"/>
                  <w:rPrChange w:id="3245" w:author="Huawei1" w:date="2022-02-28T14:44:00Z">
                    <w:rPr>
                      <w:rFonts w:hint="eastAsia"/>
                      <w:lang w:eastAsia="ja-JP"/>
                    </w:rPr>
                  </w:rPrChange>
                </w:rPr>
                <w:t xml:space="preserve">within </w:t>
              </w:r>
              <w:r w:rsidRPr="0012074D">
                <w:rPr>
                  <w:highlight w:val="yellow"/>
                  <w:lang w:eastAsia="ja-JP"/>
                  <w:rPrChange w:id="3246" w:author="Huawei1" w:date="2022-02-28T14:44:00Z">
                    <w:rPr>
                      <w:lang w:eastAsia="ja-JP"/>
                    </w:rPr>
                  </w:rPrChange>
                </w:rPr>
                <w:t xml:space="preserve">one </w:t>
              </w:r>
              <w:r w:rsidRPr="0012074D">
                <w:rPr>
                  <w:rFonts w:hint="eastAsia"/>
                  <w:highlight w:val="yellow"/>
                  <w:lang w:eastAsia="ja-JP"/>
                  <w:rPrChange w:id="3247" w:author="Huawei1" w:date="2022-02-28T14:44:00Z">
                    <w:rPr>
                      <w:rFonts w:hint="eastAsia"/>
                      <w:lang w:eastAsia="ja-JP"/>
                    </w:rPr>
                  </w:rPrChange>
                </w:rPr>
                <w:t>PDU sessio</w:t>
              </w:r>
              <w:r w:rsidRPr="0012074D">
                <w:rPr>
                  <w:highlight w:val="yellow"/>
                  <w:lang w:eastAsia="ja-JP"/>
                  <w:rPrChange w:id="3248" w:author="Huawei1" w:date="2022-02-28T14:44:00Z">
                    <w:rPr>
                      <w:lang w:eastAsia="ja-JP"/>
                    </w:rPr>
                  </w:rPrChange>
                </w:rPr>
                <w:t>n. Value is 32.</w:t>
              </w:r>
            </w:ins>
          </w:p>
        </w:tc>
      </w:tr>
    </w:tbl>
    <w:p w14:paraId="1692E907" w14:textId="77777777" w:rsidR="00DA7BEA" w:rsidRDefault="00DA7BEA" w:rsidP="00DA7BEA">
      <w:pPr>
        <w:rPr>
          <w:ins w:id="3249" w:author="Huawei-115" w:date="2022-02-10T11:11:00Z"/>
          <w:rFonts w:eastAsiaTheme="minorEastAsia"/>
          <w:b/>
          <w:i/>
          <w:color w:val="FF0000"/>
          <w:sz w:val="21"/>
          <w:lang w:eastAsia="zh-CN"/>
        </w:rPr>
      </w:pPr>
    </w:p>
    <w:p w14:paraId="08566DD8" w14:textId="77777777" w:rsidR="00DA7BEA" w:rsidRPr="008768AE" w:rsidRDefault="00DA7BEA" w:rsidP="00861336">
      <w:pPr>
        <w:rPr>
          <w:ins w:id="3250" w:author="作者"/>
          <w:rFonts w:eastAsiaTheme="minorEastAsia"/>
          <w:b/>
          <w:i/>
          <w:color w:val="FF0000"/>
          <w:sz w:val="21"/>
          <w:lang w:eastAsia="zh-CN"/>
        </w:rPr>
      </w:pPr>
    </w:p>
    <w:p w14:paraId="0447606A" w14:textId="77777777" w:rsidR="00925CBF" w:rsidRPr="00F45C80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251" w:author="作者"/>
          <w:rFonts w:ascii="Arial" w:eastAsia="Batang" w:hAnsi="Arial"/>
          <w:sz w:val="24"/>
          <w:lang w:eastAsia="en-GB"/>
        </w:rPr>
      </w:pPr>
      <w:ins w:id="3252" w:author="作者">
        <w:r w:rsidRPr="00E6683D">
          <w:rPr>
            <w:rFonts w:ascii="Arial" w:hAnsi="Arial"/>
            <w:sz w:val="24"/>
            <w:lang w:eastAsia="ko-KR"/>
          </w:rPr>
          <w:t>9.3.1.</w:t>
        </w:r>
        <w:r>
          <w:rPr>
            <w:rFonts w:ascii="Arial" w:hAnsi="Arial"/>
            <w:sz w:val="24"/>
            <w:lang w:eastAsia="ko-KR"/>
          </w:rPr>
          <w:t>ggg</w:t>
        </w:r>
        <w:r w:rsidRPr="00E6683D">
          <w:rPr>
            <w:rFonts w:ascii="Arial" w:hAnsi="Arial"/>
            <w:sz w:val="24"/>
            <w:lang w:eastAsia="ko-KR"/>
          </w:rPr>
          <w:tab/>
        </w:r>
        <w:r w:rsidRPr="00A951E7">
          <w:rPr>
            <w:rFonts w:ascii="Arial" w:hAnsi="Arial"/>
            <w:sz w:val="24"/>
            <w:lang w:eastAsia="en-GB"/>
          </w:rPr>
          <w:t>MBS Session Information</w:t>
        </w:r>
        <w:r>
          <w:rPr>
            <w:rFonts w:ascii="Arial" w:hAnsi="Arial"/>
            <w:sz w:val="24"/>
            <w:lang w:eastAsia="en-GB"/>
          </w:rPr>
          <w:t xml:space="preserve"> To Be</w:t>
        </w:r>
        <w:r w:rsidRPr="00A951E7">
          <w:rPr>
            <w:rFonts w:ascii="Arial" w:hAnsi="Arial"/>
            <w:sz w:val="24"/>
            <w:lang w:eastAsia="en-GB"/>
          </w:rPr>
          <w:t xml:space="preserve"> Remove List</w:t>
        </w:r>
      </w:ins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  <w:gridCol w:w="15"/>
      </w:tblGrid>
      <w:tr w:rsidR="00925CBF" w:rsidRPr="00E07149" w14:paraId="48883FBE" w14:textId="77777777" w:rsidTr="00861336">
        <w:trPr>
          <w:gridAfter w:val="1"/>
          <w:wAfter w:w="15" w:type="dxa"/>
          <w:trHeight w:val="405"/>
          <w:ins w:id="325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7F9" w14:textId="77777777" w:rsidR="00925CBF" w:rsidRPr="00481B11" w:rsidRDefault="00925CBF" w:rsidP="00861336">
            <w:pPr>
              <w:pStyle w:val="TAL"/>
              <w:jc w:val="center"/>
              <w:rPr>
                <w:ins w:id="3254" w:author="作者"/>
                <w:b/>
                <w:lang w:eastAsia="ja-JP"/>
              </w:rPr>
            </w:pPr>
            <w:ins w:id="3255" w:author="作者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E67" w14:textId="77777777" w:rsidR="00925CBF" w:rsidRPr="00E07149" w:rsidRDefault="00925CBF" w:rsidP="00861336">
            <w:pPr>
              <w:pStyle w:val="TAL"/>
              <w:jc w:val="center"/>
              <w:rPr>
                <w:ins w:id="3256" w:author="作者"/>
                <w:rFonts w:eastAsia="Batang"/>
                <w:lang w:eastAsia="ja-JP"/>
              </w:rPr>
            </w:pPr>
            <w:ins w:id="3257" w:author="作者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22D" w14:textId="77777777" w:rsidR="00925CBF" w:rsidRPr="00E07149" w:rsidRDefault="00925CBF" w:rsidP="00861336">
            <w:pPr>
              <w:pStyle w:val="TAL"/>
              <w:jc w:val="center"/>
              <w:rPr>
                <w:ins w:id="3258" w:author="作者"/>
                <w:lang w:eastAsia="ja-JP"/>
              </w:rPr>
            </w:pPr>
            <w:ins w:id="3259" w:author="作者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39A" w14:textId="77777777" w:rsidR="00925CBF" w:rsidRPr="00E07149" w:rsidRDefault="00925CBF" w:rsidP="00861336">
            <w:pPr>
              <w:pStyle w:val="TAL"/>
              <w:jc w:val="center"/>
              <w:rPr>
                <w:ins w:id="3260" w:author="作者"/>
                <w:lang w:eastAsia="ja-JP"/>
              </w:rPr>
            </w:pPr>
            <w:ins w:id="3261" w:author="作者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381" w14:textId="77777777" w:rsidR="00925CBF" w:rsidRPr="00E07149" w:rsidRDefault="00925CBF" w:rsidP="00861336">
            <w:pPr>
              <w:pStyle w:val="TAL"/>
              <w:jc w:val="center"/>
              <w:rPr>
                <w:ins w:id="3262" w:author="作者"/>
                <w:rFonts w:cs="Arial"/>
                <w:szCs w:val="18"/>
              </w:rPr>
            </w:pPr>
            <w:ins w:id="3263" w:author="作者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925CBF" w:rsidRPr="00644BF3" w14:paraId="30231B86" w14:textId="77777777" w:rsidTr="00861336">
        <w:tblPrEx>
          <w:tblLook w:val="0000" w:firstRow="0" w:lastRow="0" w:firstColumn="0" w:lastColumn="0" w:noHBand="0" w:noVBand="0"/>
        </w:tblPrEx>
        <w:trPr>
          <w:trHeight w:val="395"/>
          <w:ins w:id="3264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ABC" w14:textId="77777777" w:rsidR="00925CBF" w:rsidRPr="00E07149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3265" w:author="作者"/>
                <w:rFonts w:eastAsia="Yu Mincho"/>
              </w:rPr>
            </w:pPr>
            <w:ins w:id="3266" w:author="作者">
              <w:r w:rsidRPr="006E75EA">
                <w:rPr>
                  <w:b/>
                  <w:u w:val="single"/>
                  <w:lang w:eastAsia="ja-JP"/>
                </w:rPr>
                <w:t xml:space="preserve">MBS Session </w:t>
              </w:r>
              <w:r>
                <w:rPr>
                  <w:b/>
                  <w:u w:val="single"/>
                  <w:lang w:eastAsia="ja-JP"/>
                </w:rPr>
                <w:t xml:space="preserve">Information To Be </w:t>
              </w:r>
              <w:r w:rsidRPr="006E75EA">
                <w:rPr>
                  <w:b/>
                  <w:u w:val="single"/>
                  <w:lang w:eastAsia="ja-JP"/>
                </w:rPr>
                <w:t>Release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88D" w14:textId="77777777" w:rsidR="00925CBF" w:rsidRPr="00E07149" w:rsidRDefault="00925CBF" w:rsidP="00861336">
            <w:pPr>
              <w:pStyle w:val="TAL"/>
              <w:rPr>
                <w:ins w:id="3267" w:author="作者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34A" w14:textId="77777777" w:rsidR="00925CBF" w:rsidRPr="00E07149" w:rsidRDefault="00925CBF" w:rsidP="00861336">
            <w:pPr>
              <w:pStyle w:val="TAL"/>
              <w:rPr>
                <w:ins w:id="3268" w:author="作者"/>
                <w:i/>
                <w:lang w:eastAsia="ja-JP"/>
              </w:rPr>
            </w:pPr>
            <w:ins w:id="3269" w:author="作者">
              <w:r w:rsidRPr="006E75EA">
                <w:rPr>
                  <w:i/>
                  <w:u w:val="single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E1A" w14:textId="77777777" w:rsidR="00925CBF" w:rsidRPr="00E07149" w:rsidRDefault="00925CBF" w:rsidP="00861336">
            <w:pPr>
              <w:pStyle w:val="TAL"/>
              <w:rPr>
                <w:ins w:id="3270" w:author="作者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21C" w14:textId="77777777" w:rsidR="00925CBF" w:rsidRPr="00E07149" w:rsidRDefault="00925CBF" w:rsidP="00861336">
            <w:pPr>
              <w:pStyle w:val="TAL"/>
              <w:rPr>
                <w:ins w:id="3271" w:author="作者"/>
                <w:iCs/>
                <w:lang w:eastAsia="ja-JP"/>
              </w:rPr>
            </w:pPr>
          </w:p>
        </w:tc>
      </w:tr>
      <w:tr w:rsidR="00925CBF" w:rsidRPr="00644BF3" w14:paraId="425A1911" w14:textId="77777777" w:rsidTr="00861336">
        <w:tblPrEx>
          <w:tblLook w:val="0000" w:firstRow="0" w:lastRow="0" w:firstColumn="0" w:lastColumn="0" w:noHBand="0" w:noVBand="0"/>
        </w:tblPrEx>
        <w:trPr>
          <w:trHeight w:val="587"/>
          <w:ins w:id="327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4DE" w14:textId="77777777" w:rsidR="00925CBF" w:rsidRPr="00E07149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273" w:author="作者"/>
                <w:rFonts w:eastAsia="Yu Mincho"/>
              </w:rPr>
            </w:pPr>
            <w:ins w:id="3274" w:author="作者">
              <w:r w:rsidRPr="006E75EA">
                <w:rPr>
                  <w:b/>
                  <w:u w:val="single"/>
                  <w:lang w:eastAsia="ja-JP"/>
                </w:rPr>
                <w:t>&gt;MBS Session</w:t>
              </w:r>
              <w:r>
                <w:rPr>
                  <w:b/>
                  <w:u w:val="single"/>
                  <w:lang w:eastAsia="ja-JP"/>
                </w:rPr>
                <w:t xml:space="preserve"> Information</w:t>
              </w:r>
              <w:r w:rsidRPr="006E75EA">
                <w:rPr>
                  <w:b/>
                  <w:u w:val="single"/>
                  <w:lang w:eastAsia="ja-JP"/>
                </w:rPr>
                <w:t xml:space="preserve"> </w:t>
              </w:r>
              <w:r>
                <w:rPr>
                  <w:b/>
                  <w:u w:val="single"/>
                  <w:lang w:eastAsia="ja-JP"/>
                </w:rPr>
                <w:t xml:space="preserve">To Be </w:t>
              </w:r>
              <w:r w:rsidRPr="006E75EA">
                <w:rPr>
                  <w:b/>
                  <w:u w:val="single"/>
                  <w:lang w:eastAsia="ja-JP"/>
                </w:rPr>
                <w:t>Release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38A" w14:textId="77777777" w:rsidR="00925CBF" w:rsidRPr="00E07149" w:rsidRDefault="00925CBF" w:rsidP="00861336">
            <w:pPr>
              <w:pStyle w:val="TAL"/>
              <w:rPr>
                <w:ins w:id="3275" w:author="作者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545" w14:textId="77777777" w:rsidR="00925CBF" w:rsidRPr="00E07149" w:rsidRDefault="00925CBF" w:rsidP="00861336">
            <w:pPr>
              <w:pStyle w:val="TAL"/>
              <w:rPr>
                <w:ins w:id="3276" w:author="作者"/>
                <w:i/>
                <w:lang w:eastAsia="ja-JP"/>
              </w:rPr>
            </w:pPr>
            <w:ins w:id="3277" w:author="作者">
              <w:r w:rsidRPr="006E75EA">
                <w:rPr>
                  <w:bCs/>
                  <w:i/>
                  <w:u w:val="single"/>
                  <w:lang w:eastAsia="ja-JP"/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47C" w14:textId="77777777" w:rsidR="00925CBF" w:rsidRPr="00E07149" w:rsidRDefault="00925CBF" w:rsidP="00861336">
            <w:pPr>
              <w:pStyle w:val="TAL"/>
              <w:rPr>
                <w:ins w:id="3278" w:author="作者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2E1" w14:textId="77777777" w:rsidR="00925CBF" w:rsidRPr="00E07149" w:rsidRDefault="00925CBF" w:rsidP="00861336">
            <w:pPr>
              <w:pStyle w:val="TAL"/>
              <w:rPr>
                <w:ins w:id="3279" w:author="作者"/>
                <w:iCs/>
                <w:lang w:eastAsia="ja-JP"/>
              </w:rPr>
            </w:pPr>
          </w:p>
        </w:tc>
      </w:tr>
      <w:tr w:rsidR="00925CBF" w:rsidRPr="00644BF3" w14:paraId="4E818580" w14:textId="77777777" w:rsidTr="00861336">
        <w:tblPrEx>
          <w:tblLook w:val="0000" w:firstRow="0" w:lastRow="0" w:firstColumn="0" w:lastColumn="0" w:noHBand="0" w:noVBand="0"/>
        </w:tblPrEx>
        <w:trPr>
          <w:trHeight w:val="191"/>
          <w:ins w:id="3280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729" w14:textId="77777777" w:rsidR="00925CBF" w:rsidRPr="00E07149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3281" w:author="作者"/>
                <w:rFonts w:eastAsia="Yu Mincho"/>
              </w:rPr>
            </w:pPr>
            <w:ins w:id="3282" w:author="作者">
              <w:r w:rsidRPr="006E75EA">
                <w:rPr>
                  <w:u w:val="single"/>
                  <w:lang w:eastAsia="ja-JP"/>
                </w:rPr>
                <w:t>&gt;&gt;MBS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C65" w14:textId="77777777" w:rsidR="00925CBF" w:rsidRPr="00E07149" w:rsidRDefault="00925CBF" w:rsidP="00861336">
            <w:pPr>
              <w:pStyle w:val="TAL"/>
              <w:rPr>
                <w:ins w:id="3283" w:author="作者"/>
              </w:rPr>
            </w:pPr>
            <w:ins w:id="3284" w:author="作者">
              <w:r w:rsidRPr="006E75EA">
                <w:rPr>
                  <w:rFonts w:eastAsia="Batang"/>
                  <w:u w:val="single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9FD" w14:textId="77777777" w:rsidR="00925CBF" w:rsidRPr="00E07149" w:rsidRDefault="00925CBF" w:rsidP="00861336">
            <w:pPr>
              <w:pStyle w:val="TAL"/>
              <w:rPr>
                <w:ins w:id="3285" w:author="作者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CF2" w14:textId="77777777" w:rsidR="00925CBF" w:rsidRPr="00E07149" w:rsidRDefault="00925CBF" w:rsidP="00861336">
            <w:pPr>
              <w:pStyle w:val="TAL"/>
              <w:rPr>
                <w:ins w:id="3286" w:author="作者"/>
                <w:lang w:eastAsia="ja-JP"/>
              </w:rPr>
            </w:pPr>
            <w:ins w:id="3287" w:author="作者">
              <w:r>
                <w:rPr>
                  <w:rFonts w:eastAsia="Yu Mincho"/>
                </w:rPr>
                <w:t>9.3.1.aaa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82E" w14:textId="77777777" w:rsidR="00925CBF" w:rsidRPr="00E07149" w:rsidRDefault="00925CBF" w:rsidP="00861336">
            <w:pPr>
              <w:pStyle w:val="TAL"/>
              <w:rPr>
                <w:ins w:id="3288" w:author="作者"/>
                <w:iCs/>
                <w:lang w:eastAsia="ja-JP"/>
              </w:rPr>
            </w:pPr>
          </w:p>
        </w:tc>
      </w:tr>
      <w:tr w:rsidR="00925CBF" w:rsidRPr="00644BF3" w14:paraId="1BEA39DB" w14:textId="77777777" w:rsidTr="00861336">
        <w:tblPrEx>
          <w:tblLook w:val="0000" w:firstRow="0" w:lastRow="0" w:firstColumn="0" w:lastColumn="0" w:noHBand="0" w:noVBand="0"/>
        </w:tblPrEx>
        <w:trPr>
          <w:trHeight w:val="60"/>
          <w:ins w:id="328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2B4" w14:textId="77777777" w:rsidR="00925CBF" w:rsidRDefault="00925CBF" w:rsidP="00861336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3290" w:author="作者"/>
                <w:lang w:eastAsia="ja-JP"/>
              </w:rPr>
            </w:pPr>
            <w:ins w:id="3291" w:author="作者">
              <w:r>
                <w:rPr>
                  <w:lang w:eastAsia="ja-JP"/>
                </w:rPr>
                <w:t>&gt;&gt;Cause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01D" w14:textId="77777777" w:rsidR="00925CBF" w:rsidRDefault="00925CBF" w:rsidP="00861336">
            <w:pPr>
              <w:pStyle w:val="TAL"/>
              <w:rPr>
                <w:ins w:id="3292" w:author="作者"/>
                <w:rFonts w:eastAsia="Batang"/>
                <w:lang w:eastAsia="ja-JP"/>
              </w:rPr>
            </w:pPr>
            <w:ins w:id="3293" w:author="作者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183" w14:textId="77777777" w:rsidR="00925CBF" w:rsidRPr="00E07149" w:rsidRDefault="00925CBF" w:rsidP="00861336">
            <w:pPr>
              <w:pStyle w:val="TAL"/>
              <w:rPr>
                <w:ins w:id="3294" w:author="作者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BA5" w14:textId="77777777" w:rsidR="00925CBF" w:rsidRDefault="00925CBF" w:rsidP="00861336">
            <w:pPr>
              <w:pStyle w:val="TAL"/>
              <w:rPr>
                <w:ins w:id="3295" w:author="作者"/>
                <w:lang w:eastAsia="ja-JP"/>
              </w:rPr>
            </w:pPr>
            <w:ins w:id="3296" w:author="作者">
              <w:r>
                <w:rPr>
                  <w:lang w:eastAsia="ja-JP"/>
                </w:rPr>
                <w:t>9.3.1.2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8D9" w14:textId="77777777" w:rsidR="00925CBF" w:rsidRPr="00E07149" w:rsidRDefault="00925CBF" w:rsidP="00861336">
            <w:pPr>
              <w:pStyle w:val="TAL"/>
              <w:rPr>
                <w:ins w:id="3297" w:author="作者"/>
                <w:iCs/>
                <w:lang w:eastAsia="ja-JP"/>
              </w:rPr>
            </w:pPr>
          </w:p>
        </w:tc>
      </w:tr>
    </w:tbl>
    <w:p w14:paraId="03BA4521" w14:textId="77777777" w:rsidR="00925CBF" w:rsidRPr="001D2E49" w:rsidRDefault="00925CBF" w:rsidP="00861336">
      <w:pPr>
        <w:rPr>
          <w:ins w:id="3298" w:author="作者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0FB0C3CA" w14:textId="77777777" w:rsidTr="00861336">
        <w:trPr>
          <w:ins w:id="3299" w:author="作者"/>
        </w:trPr>
        <w:tc>
          <w:tcPr>
            <w:tcW w:w="3288" w:type="dxa"/>
          </w:tcPr>
          <w:p w14:paraId="1BFAA9CE" w14:textId="77777777" w:rsidR="00925CBF" w:rsidRPr="001D2E49" w:rsidRDefault="00925CBF" w:rsidP="00861336">
            <w:pPr>
              <w:pStyle w:val="TAH"/>
              <w:rPr>
                <w:ins w:id="3300" w:author="作者"/>
                <w:rFonts w:cs="Arial"/>
                <w:lang w:eastAsia="ja-JP"/>
              </w:rPr>
            </w:pPr>
            <w:ins w:id="3301" w:author="作者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7A50FAC1" w14:textId="77777777" w:rsidR="00925CBF" w:rsidRPr="001D2E49" w:rsidRDefault="00925CBF" w:rsidP="00861336">
            <w:pPr>
              <w:pStyle w:val="TAH"/>
              <w:rPr>
                <w:ins w:id="3302" w:author="作者"/>
                <w:rFonts w:cs="Arial"/>
                <w:lang w:eastAsia="ja-JP"/>
              </w:rPr>
            </w:pPr>
            <w:ins w:id="3303" w:author="作者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25CBF" w:rsidRPr="00644BF3" w14:paraId="52D619FC" w14:textId="77777777" w:rsidTr="00861336">
        <w:trPr>
          <w:ins w:id="3304" w:author="作者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1A9" w14:textId="77777777" w:rsidR="00925CBF" w:rsidRPr="00644BF3" w:rsidRDefault="00925CBF" w:rsidP="00861336">
            <w:pPr>
              <w:pStyle w:val="TAL"/>
              <w:rPr>
                <w:ins w:id="3305" w:author="作者"/>
                <w:lang w:eastAsia="ja-JP"/>
              </w:rPr>
            </w:pPr>
            <w:ins w:id="3306" w:author="作者">
              <w:r w:rsidRPr="00E07149">
                <w:rPr>
                  <w:lang w:eastAsia="ja-JP"/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97E" w14:textId="77777777" w:rsidR="00925CBF" w:rsidRPr="00644BF3" w:rsidRDefault="00925CBF" w:rsidP="00861336">
            <w:pPr>
              <w:pStyle w:val="TAL"/>
              <w:rPr>
                <w:ins w:id="3307" w:author="作者"/>
                <w:lang w:eastAsia="ja-JP"/>
              </w:rPr>
            </w:pPr>
            <w:ins w:id="3308" w:author="作者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  <w:del w:id="3309" w:author="Huawei-115" w:date="2022-02-08T17:08:00Z">
                <w:r w:rsidRPr="0012074D" w:rsidDel="004245A6">
                  <w:rPr>
                    <w:highlight w:val="yellow"/>
                    <w:lang w:eastAsia="ja-JP"/>
                    <w:rPrChange w:id="3310" w:author="Huawei1" w:date="2022-02-28T14:44:00Z">
                      <w:rPr>
                        <w:lang w:eastAsia="ja-JP"/>
                      </w:rPr>
                    </w:rPrChange>
                  </w:rPr>
                  <w:delText>4 [FFS]</w:delText>
                </w:r>
              </w:del>
            </w:ins>
            <w:ins w:id="3311" w:author="Huawei-115" w:date="2022-02-08T17:08:00Z">
              <w:r w:rsidRPr="0012074D">
                <w:rPr>
                  <w:highlight w:val="yellow"/>
                  <w:lang w:eastAsia="ja-JP"/>
                  <w:rPrChange w:id="3312" w:author="Huawei1" w:date="2022-02-28T14:44:00Z">
                    <w:rPr>
                      <w:lang w:eastAsia="ja-JP"/>
                    </w:rPr>
                  </w:rPrChange>
                </w:rPr>
                <w:t>32</w:t>
              </w:r>
            </w:ins>
            <w:ins w:id="3313" w:author="作者">
              <w:r w:rsidRPr="0012074D">
                <w:rPr>
                  <w:highlight w:val="yellow"/>
                  <w:lang w:eastAsia="ja-JP"/>
                  <w:rPrChange w:id="3314" w:author="Huawei1" w:date="2022-02-28T14:44:00Z">
                    <w:rPr>
                      <w:lang w:eastAsia="ja-JP"/>
                    </w:rPr>
                  </w:rPrChange>
                </w:rPr>
                <w:t>.</w:t>
              </w:r>
            </w:ins>
          </w:p>
        </w:tc>
      </w:tr>
    </w:tbl>
    <w:p w14:paraId="7AAFAFC3" w14:textId="77777777" w:rsidR="00925CBF" w:rsidRDefault="00925CBF" w:rsidP="00861336">
      <w:pPr>
        <w:rPr>
          <w:ins w:id="3315" w:author="作者"/>
          <w:rFonts w:eastAsiaTheme="minorEastAsia"/>
          <w:b/>
          <w:i/>
          <w:color w:val="FF0000"/>
          <w:sz w:val="21"/>
          <w:lang w:eastAsia="zh-CN"/>
        </w:rPr>
      </w:pPr>
    </w:p>
    <w:p w14:paraId="40F6B62A" w14:textId="77777777" w:rsidR="00925CBF" w:rsidRPr="00C978FD" w:rsidRDefault="00925CBF" w:rsidP="00861336">
      <w:pPr>
        <w:pStyle w:val="41"/>
        <w:rPr>
          <w:ins w:id="3316" w:author="作者"/>
        </w:rPr>
      </w:pPr>
      <w:ins w:id="3317" w:author="作者">
        <w:r w:rsidRPr="00C978FD">
          <w:t>9.3.1.</w:t>
        </w:r>
        <w:r>
          <w:t>hhh</w:t>
        </w:r>
        <w:r w:rsidRPr="00C978FD">
          <w:tab/>
        </w:r>
        <w:r>
          <w:t>Multicast Group Paging Area</w:t>
        </w:r>
      </w:ins>
    </w:p>
    <w:p w14:paraId="53B73981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3318" w:author="作者"/>
          <w:lang w:eastAsia="ko-KR"/>
        </w:rPr>
      </w:pPr>
      <w:ins w:id="3319" w:author="作者">
        <w:r w:rsidRPr="00C978FD">
          <w:rPr>
            <w:lang w:eastAsia="ko-KR"/>
          </w:rPr>
          <w:t xml:space="preserve">This IE contains a list of </w:t>
        </w:r>
        <w:r>
          <w:rPr>
            <w:lang w:eastAsia="ko-KR"/>
          </w:rPr>
          <w:t xml:space="preserve">TAIs corresponding to the multicast group paging area. 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25CBF" w:rsidRPr="00970F6C" w14:paraId="7CDCB1C9" w14:textId="77777777" w:rsidTr="00861336">
        <w:trPr>
          <w:ins w:id="3320" w:author="作者"/>
        </w:trPr>
        <w:tc>
          <w:tcPr>
            <w:tcW w:w="2448" w:type="dxa"/>
          </w:tcPr>
          <w:p w14:paraId="3725F84F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21" w:author="作者"/>
                <w:rFonts w:ascii="Arial" w:hAnsi="Arial" w:cs="Arial"/>
                <w:b/>
                <w:sz w:val="18"/>
              </w:rPr>
            </w:pPr>
            <w:ins w:id="3322" w:author="作者">
              <w:r w:rsidRPr="00970F6C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46B3BE7F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23" w:author="作者"/>
                <w:rFonts w:ascii="Arial" w:hAnsi="Arial" w:cs="Arial"/>
                <w:b/>
                <w:sz w:val="18"/>
              </w:rPr>
            </w:pPr>
            <w:ins w:id="3324" w:author="作者">
              <w:r w:rsidRPr="00970F6C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789FF922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25" w:author="作者"/>
                <w:rFonts w:ascii="Arial" w:hAnsi="Arial" w:cs="Arial"/>
                <w:b/>
                <w:sz w:val="18"/>
              </w:rPr>
            </w:pPr>
            <w:ins w:id="3326" w:author="作者">
              <w:r w:rsidRPr="00970F6C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2C2575E1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27" w:author="作者"/>
                <w:rFonts w:ascii="Arial" w:hAnsi="Arial" w:cs="Arial"/>
                <w:b/>
                <w:sz w:val="18"/>
              </w:rPr>
            </w:pPr>
            <w:ins w:id="3328" w:author="作者">
              <w:r w:rsidRPr="00970F6C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27FB33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29" w:author="作者"/>
                <w:rFonts w:ascii="Arial" w:hAnsi="Arial" w:cs="Arial"/>
                <w:b/>
                <w:sz w:val="18"/>
              </w:rPr>
            </w:pPr>
            <w:ins w:id="3330" w:author="作者">
              <w:r w:rsidRPr="00970F6C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925CBF" w:rsidRPr="00970F6C" w14:paraId="087B7710" w14:textId="77777777" w:rsidTr="00861336">
        <w:trPr>
          <w:ins w:id="3331" w:author="作者"/>
        </w:trPr>
        <w:tc>
          <w:tcPr>
            <w:tcW w:w="2448" w:type="dxa"/>
          </w:tcPr>
          <w:p w14:paraId="399D5931" w14:textId="77777777" w:rsidR="00925CBF" w:rsidRPr="00837A83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32" w:author="作者"/>
                <w:rFonts w:ascii="Arial" w:hAnsi="Arial" w:cs="Arial"/>
                <w:b/>
                <w:sz w:val="18"/>
              </w:rPr>
            </w:pPr>
            <w:ins w:id="3333" w:author="作者">
              <w:r w:rsidRPr="00837A83">
                <w:rPr>
                  <w:rFonts w:ascii="Arial" w:hAnsi="Arial" w:cs="Arial"/>
                  <w:b/>
                  <w:sz w:val="18"/>
                </w:rPr>
                <w:t>MBS Area TAI List</w:t>
              </w:r>
            </w:ins>
          </w:p>
        </w:tc>
        <w:tc>
          <w:tcPr>
            <w:tcW w:w="1080" w:type="dxa"/>
          </w:tcPr>
          <w:p w14:paraId="6473794D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34" w:author="作者"/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3D016A45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35" w:author="作者"/>
                <w:rFonts w:ascii="Arial" w:hAnsi="Arial"/>
                <w:i/>
                <w:sz w:val="18"/>
              </w:rPr>
            </w:pPr>
            <w:ins w:id="3336" w:author="作者">
              <w:r w:rsidRPr="003B0474">
                <w:rPr>
                  <w:rFonts w:ascii="Arial" w:hAnsi="Arial"/>
                  <w:i/>
                  <w:sz w:val="18"/>
                </w:rPr>
                <w:t>1..&lt;maxnoofTAIfor</w:t>
              </w:r>
              <w:r>
                <w:rPr>
                  <w:rFonts w:ascii="Arial" w:hAnsi="Arial"/>
                  <w:i/>
                  <w:sz w:val="18"/>
                </w:rPr>
                <w:t>Paging</w:t>
              </w:r>
              <w:r w:rsidRPr="003B0474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872" w:type="dxa"/>
          </w:tcPr>
          <w:p w14:paraId="7A56B719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37" w:author="作者"/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14:paraId="6BBB38B5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38" w:author="作者"/>
                <w:rFonts w:ascii="Arial" w:hAnsi="Arial"/>
                <w:sz w:val="18"/>
              </w:rPr>
            </w:pPr>
          </w:p>
        </w:tc>
      </w:tr>
      <w:tr w:rsidR="00925CBF" w:rsidRPr="00970F6C" w14:paraId="630F1039" w14:textId="77777777" w:rsidTr="00861336">
        <w:trPr>
          <w:ins w:id="3339" w:author="作者"/>
        </w:trPr>
        <w:tc>
          <w:tcPr>
            <w:tcW w:w="2448" w:type="dxa"/>
          </w:tcPr>
          <w:p w14:paraId="0393454E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65"/>
              <w:textAlignment w:val="baseline"/>
              <w:rPr>
                <w:ins w:id="3340" w:author="作者"/>
                <w:rFonts w:ascii="Arial" w:hAnsi="Arial" w:cs="Arial"/>
                <w:sz w:val="18"/>
              </w:rPr>
            </w:pPr>
            <w:ins w:id="3341" w:author="作者">
              <w:r w:rsidRPr="00970F6C">
                <w:rPr>
                  <w:rFonts w:ascii="Arial" w:hAnsi="Arial" w:cs="Arial"/>
                  <w:i/>
                  <w:sz w:val="18"/>
                </w:rPr>
                <w:t>&gt;&gt;</w:t>
              </w:r>
              <w:r>
                <w:rPr>
                  <w:rFonts w:ascii="Arial" w:hAnsi="Arial" w:cs="Arial"/>
                  <w:sz w:val="18"/>
                </w:rPr>
                <w:t xml:space="preserve">TAI </w:t>
              </w:r>
            </w:ins>
          </w:p>
        </w:tc>
        <w:tc>
          <w:tcPr>
            <w:tcW w:w="1080" w:type="dxa"/>
          </w:tcPr>
          <w:p w14:paraId="43D6866B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42" w:author="作者"/>
                <w:rFonts w:ascii="Arial" w:hAnsi="Arial" w:cs="Arial"/>
                <w:sz w:val="18"/>
              </w:rPr>
            </w:pPr>
            <w:ins w:id="3343" w:author="作者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40" w:type="dxa"/>
          </w:tcPr>
          <w:p w14:paraId="17EFA2D8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44" w:author="作者"/>
                <w:rFonts w:ascii="Arial" w:hAnsi="Arial"/>
                <w:i/>
                <w:sz w:val="18"/>
              </w:rPr>
            </w:pPr>
          </w:p>
        </w:tc>
        <w:tc>
          <w:tcPr>
            <w:tcW w:w="1872" w:type="dxa"/>
          </w:tcPr>
          <w:p w14:paraId="5F47087E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45" w:author="作者"/>
                <w:rFonts w:ascii="Arial" w:hAnsi="Arial" w:cs="Arial"/>
                <w:sz w:val="18"/>
              </w:rPr>
            </w:pPr>
            <w:ins w:id="3346" w:author="作者">
              <w:r w:rsidRPr="00825573">
                <w:rPr>
                  <w:rFonts w:ascii="Arial" w:hAnsi="Arial"/>
                  <w:sz w:val="18"/>
                </w:rPr>
                <w:t>9.3.</w:t>
              </w:r>
              <w:r>
                <w:rPr>
                  <w:rFonts w:ascii="Arial" w:hAnsi="Arial"/>
                  <w:sz w:val="18"/>
                </w:rPr>
                <w:t xml:space="preserve">3.11 </w:t>
              </w:r>
            </w:ins>
          </w:p>
        </w:tc>
        <w:tc>
          <w:tcPr>
            <w:tcW w:w="2880" w:type="dxa"/>
          </w:tcPr>
          <w:p w14:paraId="431DA350" w14:textId="77777777" w:rsidR="00925CBF" w:rsidRPr="00970F6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47" w:author="作者"/>
                <w:rFonts w:ascii="Arial" w:hAnsi="Arial"/>
                <w:sz w:val="18"/>
              </w:rPr>
            </w:pPr>
          </w:p>
        </w:tc>
      </w:tr>
    </w:tbl>
    <w:p w14:paraId="53EE4494" w14:textId="77777777" w:rsidR="00925CBF" w:rsidRPr="00A418E4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3348" w:author="作者"/>
          <w:lang w:eastAsia="ko-KR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A418E4" w14:paraId="3410ADCD" w14:textId="77777777" w:rsidTr="00861336">
        <w:trPr>
          <w:ins w:id="3349" w:author="作者"/>
        </w:trPr>
        <w:tc>
          <w:tcPr>
            <w:tcW w:w="3288" w:type="dxa"/>
          </w:tcPr>
          <w:p w14:paraId="76C9D4DA" w14:textId="77777777" w:rsidR="00925CBF" w:rsidRPr="00A418E4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50" w:author="作者"/>
                <w:rFonts w:ascii="Arial" w:hAnsi="Arial" w:cs="Arial"/>
                <w:b/>
                <w:sz w:val="18"/>
              </w:rPr>
            </w:pPr>
            <w:ins w:id="3351" w:author="作者">
              <w:r w:rsidRPr="00A418E4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76" w:type="dxa"/>
          </w:tcPr>
          <w:p w14:paraId="37F7AF66" w14:textId="77777777" w:rsidR="00925CBF" w:rsidRPr="00A418E4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52" w:author="作者"/>
                <w:rFonts w:ascii="Arial" w:hAnsi="Arial" w:cs="Arial"/>
                <w:b/>
                <w:sz w:val="18"/>
              </w:rPr>
            </w:pPr>
            <w:ins w:id="3353" w:author="作者">
              <w:r w:rsidRPr="00A418E4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925CBF" w:rsidRPr="00A418E4" w14:paraId="2C28DB40" w14:textId="77777777" w:rsidTr="00861336">
        <w:trPr>
          <w:ins w:id="3354" w:author="作者"/>
        </w:trPr>
        <w:tc>
          <w:tcPr>
            <w:tcW w:w="3288" w:type="dxa"/>
          </w:tcPr>
          <w:p w14:paraId="7EE871D4" w14:textId="77777777" w:rsidR="00925CBF" w:rsidRPr="00A418E4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55" w:author="作者"/>
                <w:rFonts w:ascii="Arial" w:hAnsi="Arial" w:cs="Arial"/>
                <w:sz w:val="18"/>
              </w:rPr>
            </w:pPr>
            <w:ins w:id="3356" w:author="作者">
              <w:r w:rsidRPr="00A418E4">
                <w:rPr>
                  <w:rFonts w:ascii="Arial" w:hAnsi="Arial" w:cs="Arial"/>
                  <w:sz w:val="18"/>
                </w:rPr>
                <w:t>maxnoofTAI</w:t>
              </w:r>
              <w:r w:rsidRPr="00A418E4">
                <w:rPr>
                  <w:rFonts w:ascii="Arial" w:eastAsia="MS Mincho" w:hAnsi="Arial" w:cs="Arial"/>
                  <w:sz w:val="18"/>
                </w:rPr>
                <w:t>forPaging</w:t>
              </w:r>
            </w:ins>
          </w:p>
        </w:tc>
        <w:tc>
          <w:tcPr>
            <w:tcW w:w="6576" w:type="dxa"/>
          </w:tcPr>
          <w:p w14:paraId="3663C27C" w14:textId="77777777" w:rsidR="00925CBF" w:rsidRPr="00A418E4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357" w:author="作者"/>
                <w:rFonts w:ascii="Arial" w:hAnsi="Arial" w:cs="Arial"/>
                <w:sz w:val="18"/>
              </w:rPr>
            </w:pPr>
            <w:ins w:id="3358" w:author="作者">
              <w:r w:rsidRPr="00A418E4">
                <w:rPr>
                  <w:rFonts w:ascii="Arial" w:hAnsi="Arial" w:cs="Arial"/>
                  <w:sz w:val="18"/>
                </w:rPr>
                <w:t xml:space="preserve">Maximum no. of TAIs for </w:t>
              </w:r>
              <w:r>
                <w:rPr>
                  <w:rFonts w:ascii="Arial" w:hAnsi="Arial" w:cs="Arial"/>
                  <w:sz w:val="18"/>
                </w:rPr>
                <w:t xml:space="preserve">multicast group </w:t>
              </w:r>
              <w:r w:rsidRPr="00A418E4">
                <w:rPr>
                  <w:rFonts w:ascii="Arial" w:hAnsi="Arial" w:cs="Arial"/>
                  <w:sz w:val="18"/>
                </w:rPr>
                <w:t>paging. Value is 16.</w:t>
              </w:r>
            </w:ins>
          </w:p>
        </w:tc>
      </w:tr>
    </w:tbl>
    <w:p w14:paraId="366FF5AD" w14:textId="77777777" w:rsidR="00925CBF" w:rsidRDefault="00925CBF" w:rsidP="00861336">
      <w:pPr>
        <w:overflowPunct w:val="0"/>
        <w:autoSpaceDE w:val="0"/>
        <w:autoSpaceDN w:val="0"/>
        <w:adjustRightInd w:val="0"/>
        <w:textAlignment w:val="baseline"/>
        <w:rPr>
          <w:ins w:id="3359" w:author="作者"/>
          <w:lang w:eastAsia="en-GB"/>
        </w:rPr>
      </w:pPr>
    </w:p>
    <w:p w14:paraId="0030B602" w14:textId="77777777" w:rsidR="00925CBF" w:rsidRPr="0012074D" w:rsidRDefault="00925CBF" w:rsidP="00861336">
      <w:pPr>
        <w:pStyle w:val="41"/>
        <w:rPr>
          <w:ins w:id="3360" w:author="Huawei-115" w:date="2022-02-08T17:09:00Z"/>
          <w:highlight w:val="yellow"/>
          <w:rPrChange w:id="3361" w:author="Huawei1" w:date="2022-02-28T14:44:00Z">
            <w:rPr>
              <w:ins w:id="3362" w:author="Huawei-115" w:date="2022-02-08T17:09:00Z"/>
            </w:rPr>
          </w:rPrChange>
        </w:rPr>
      </w:pPr>
      <w:ins w:id="3363" w:author="Huawei-115" w:date="2022-02-08T17:09:00Z">
        <w:r w:rsidRPr="0012074D">
          <w:rPr>
            <w:highlight w:val="yellow"/>
            <w:rPrChange w:id="3364" w:author="Huawei1" w:date="2022-02-28T14:44:00Z">
              <w:rPr/>
            </w:rPrChange>
          </w:rPr>
          <w:t>9.3.1.iii</w:t>
        </w:r>
        <w:r w:rsidRPr="0012074D">
          <w:rPr>
            <w:highlight w:val="yellow"/>
            <w:rPrChange w:id="3365" w:author="Huawei1" w:date="2022-02-28T14:44:00Z">
              <w:rPr/>
            </w:rPrChange>
          </w:rPr>
          <w:tab/>
          <w:t>MBS Session Status</w:t>
        </w:r>
      </w:ins>
    </w:p>
    <w:p w14:paraId="67C31B21" w14:textId="77777777" w:rsidR="00925CBF" w:rsidRPr="0012074D" w:rsidRDefault="00925CBF" w:rsidP="00861336">
      <w:pPr>
        <w:tabs>
          <w:tab w:val="left" w:pos="9639"/>
        </w:tabs>
        <w:rPr>
          <w:ins w:id="3366" w:author="Huawei-115" w:date="2022-02-08T17:09:00Z"/>
          <w:highlight w:val="yellow"/>
          <w:lang w:eastAsia="zh-CN"/>
          <w:rPrChange w:id="3367" w:author="Huawei1" w:date="2022-02-28T14:44:00Z">
            <w:rPr>
              <w:ins w:id="3368" w:author="Huawei-115" w:date="2022-02-08T17:09:00Z"/>
              <w:lang w:eastAsia="zh-CN"/>
            </w:rPr>
          </w:rPrChange>
        </w:rPr>
      </w:pPr>
      <w:ins w:id="3369" w:author="Huawei-115" w:date="2022-02-08T17:09:00Z">
        <w:r w:rsidRPr="0012074D">
          <w:rPr>
            <w:highlight w:val="yellow"/>
            <w:rPrChange w:id="3370" w:author="Huawei1" w:date="2022-02-28T14:44:00Z">
              <w:rPr/>
            </w:rPrChange>
          </w:rPr>
          <w:t>This IE indicates</w:t>
        </w:r>
        <w:r w:rsidRPr="0012074D">
          <w:rPr>
            <w:highlight w:val="yellow"/>
            <w:lang w:eastAsia="zh-CN"/>
            <w:rPrChange w:id="3371" w:author="Huawei1" w:date="2022-02-28T14:44:00Z">
              <w:rPr>
                <w:lang w:eastAsia="zh-CN"/>
              </w:rPr>
            </w:rPrChange>
          </w:rPr>
          <w:t xml:space="preserve"> whether MBS session is activation or deactivation.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25CBF" w:rsidRPr="0012074D" w14:paraId="39BDFBD7" w14:textId="77777777" w:rsidTr="00861336">
        <w:trPr>
          <w:ins w:id="3372" w:author="Huawei-115" w:date="2022-02-08T17:09:00Z"/>
        </w:trPr>
        <w:tc>
          <w:tcPr>
            <w:tcW w:w="2448" w:type="dxa"/>
          </w:tcPr>
          <w:p w14:paraId="42F4A7DE" w14:textId="77777777" w:rsidR="00925CBF" w:rsidRPr="0012074D" w:rsidRDefault="00925CBF" w:rsidP="00861336">
            <w:pPr>
              <w:pStyle w:val="TAH"/>
              <w:rPr>
                <w:ins w:id="3373" w:author="Huawei-115" w:date="2022-02-08T17:09:00Z"/>
                <w:rFonts w:cs="Arial"/>
                <w:highlight w:val="yellow"/>
                <w:lang w:eastAsia="ja-JP"/>
                <w:rPrChange w:id="3374" w:author="Huawei1" w:date="2022-02-28T14:44:00Z">
                  <w:rPr>
                    <w:ins w:id="3375" w:author="Huawei-115" w:date="2022-02-08T17:09:00Z"/>
                    <w:rFonts w:cs="Arial"/>
                    <w:lang w:eastAsia="ja-JP"/>
                  </w:rPr>
                </w:rPrChange>
              </w:rPr>
            </w:pPr>
            <w:ins w:id="3376" w:author="Huawei-115" w:date="2022-02-08T17:09:00Z">
              <w:r w:rsidRPr="0012074D">
                <w:rPr>
                  <w:rFonts w:cs="Arial"/>
                  <w:highlight w:val="yellow"/>
                  <w:lang w:eastAsia="ja-JP"/>
                  <w:rPrChange w:id="3377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3ED8C092" w14:textId="77777777" w:rsidR="00925CBF" w:rsidRPr="0012074D" w:rsidRDefault="00925CBF" w:rsidP="00861336">
            <w:pPr>
              <w:pStyle w:val="TAH"/>
              <w:rPr>
                <w:ins w:id="3378" w:author="Huawei-115" w:date="2022-02-08T17:09:00Z"/>
                <w:rFonts w:cs="Arial"/>
                <w:highlight w:val="yellow"/>
                <w:lang w:eastAsia="ja-JP"/>
                <w:rPrChange w:id="3379" w:author="Huawei1" w:date="2022-02-28T14:44:00Z">
                  <w:rPr>
                    <w:ins w:id="3380" w:author="Huawei-115" w:date="2022-02-08T17:09:00Z"/>
                    <w:rFonts w:cs="Arial"/>
                    <w:lang w:eastAsia="ja-JP"/>
                  </w:rPr>
                </w:rPrChange>
              </w:rPr>
            </w:pPr>
            <w:ins w:id="3381" w:author="Huawei-115" w:date="2022-02-08T17:09:00Z">
              <w:r w:rsidRPr="0012074D">
                <w:rPr>
                  <w:rFonts w:cs="Arial"/>
                  <w:highlight w:val="yellow"/>
                  <w:lang w:eastAsia="ja-JP"/>
                  <w:rPrChange w:id="3382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Presence</w:t>
              </w:r>
            </w:ins>
          </w:p>
        </w:tc>
        <w:tc>
          <w:tcPr>
            <w:tcW w:w="1440" w:type="dxa"/>
          </w:tcPr>
          <w:p w14:paraId="1C608179" w14:textId="77777777" w:rsidR="00925CBF" w:rsidRPr="0012074D" w:rsidRDefault="00925CBF" w:rsidP="00861336">
            <w:pPr>
              <w:pStyle w:val="TAH"/>
              <w:rPr>
                <w:ins w:id="3383" w:author="Huawei-115" w:date="2022-02-08T17:09:00Z"/>
                <w:rFonts w:cs="Arial"/>
                <w:highlight w:val="yellow"/>
                <w:lang w:eastAsia="ja-JP"/>
                <w:rPrChange w:id="3384" w:author="Huawei1" w:date="2022-02-28T14:44:00Z">
                  <w:rPr>
                    <w:ins w:id="3385" w:author="Huawei-115" w:date="2022-02-08T17:09:00Z"/>
                    <w:rFonts w:cs="Arial"/>
                    <w:lang w:eastAsia="ja-JP"/>
                  </w:rPr>
                </w:rPrChange>
              </w:rPr>
            </w:pPr>
            <w:ins w:id="3386" w:author="Huawei-115" w:date="2022-02-08T17:09:00Z">
              <w:r w:rsidRPr="0012074D">
                <w:rPr>
                  <w:rFonts w:cs="Arial"/>
                  <w:highlight w:val="yellow"/>
                  <w:lang w:eastAsia="ja-JP"/>
                  <w:rPrChange w:id="3387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Range</w:t>
              </w:r>
            </w:ins>
          </w:p>
        </w:tc>
        <w:tc>
          <w:tcPr>
            <w:tcW w:w="1872" w:type="dxa"/>
          </w:tcPr>
          <w:p w14:paraId="3D53D008" w14:textId="77777777" w:rsidR="00925CBF" w:rsidRPr="0012074D" w:rsidRDefault="00925CBF" w:rsidP="00861336">
            <w:pPr>
              <w:pStyle w:val="TAH"/>
              <w:rPr>
                <w:ins w:id="3388" w:author="Huawei-115" w:date="2022-02-08T17:09:00Z"/>
                <w:rFonts w:cs="Arial"/>
                <w:highlight w:val="yellow"/>
                <w:lang w:eastAsia="ja-JP"/>
                <w:rPrChange w:id="3389" w:author="Huawei1" w:date="2022-02-28T14:44:00Z">
                  <w:rPr>
                    <w:ins w:id="3390" w:author="Huawei-115" w:date="2022-02-08T17:09:00Z"/>
                    <w:rFonts w:cs="Arial"/>
                    <w:lang w:eastAsia="ja-JP"/>
                  </w:rPr>
                </w:rPrChange>
              </w:rPr>
            </w:pPr>
            <w:ins w:id="3391" w:author="Huawei-115" w:date="2022-02-08T17:09:00Z">
              <w:r w:rsidRPr="0012074D">
                <w:rPr>
                  <w:rFonts w:cs="Arial"/>
                  <w:highlight w:val="yellow"/>
                  <w:lang w:eastAsia="ja-JP"/>
                  <w:rPrChange w:id="3392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IE type and reference</w:t>
              </w:r>
            </w:ins>
          </w:p>
        </w:tc>
        <w:tc>
          <w:tcPr>
            <w:tcW w:w="2880" w:type="dxa"/>
          </w:tcPr>
          <w:p w14:paraId="53608AE9" w14:textId="77777777" w:rsidR="00925CBF" w:rsidRPr="0012074D" w:rsidRDefault="00925CBF" w:rsidP="00861336">
            <w:pPr>
              <w:pStyle w:val="TAH"/>
              <w:rPr>
                <w:ins w:id="3393" w:author="Huawei-115" w:date="2022-02-08T17:09:00Z"/>
                <w:rFonts w:cs="Arial"/>
                <w:highlight w:val="yellow"/>
                <w:lang w:eastAsia="ja-JP"/>
                <w:rPrChange w:id="3394" w:author="Huawei1" w:date="2022-02-28T14:44:00Z">
                  <w:rPr>
                    <w:ins w:id="3395" w:author="Huawei-115" w:date="2022-02-08T17:09:00Z"/>
                    <w:rFonts w:cs="Arial"/>
                    <w:lang w:eastAsia="ja-JP"/>
                  </w:rPr>
                </w:rPrChange>
              </w:rPr>
            </w:pPr>
            <w:ins w:id="3396" w:author="Huawei-115" w:date="2022-02-08T17:09:00Z">
              <w:r w:rsidRPr="0012074D">
                <w:rPr>
                  <w:rFonts w:cs="Arial"/>
                  <w:highlight w:val="yellow"/>
                  <w:lang w:eastAsia="ja-JP"/>
                  <w:rPrChange w:id="3397" w:author="Huawei1" w:date="2022-02-28T14:44:00Z">
                    <w:rPr>
                      <w:rFonts w:cs="Arial"/>
                      <w:lang w:eastAsia="ja-JP"/>
                    </w:rPr>
                  </w:rPrChange>
                </w:rPr>
                <w:t>Semantics description</w:t>
              </w:r>
            </w:ins>
          </w:p>
        </w:tc>
      </w:tr>
      <w:tr w:rsidR="00925CBF" w:rsidRPr="001D2E49" w14:paraId="2F293660" w14:textId="77777777" w:rsidTr="00861336">
        <w:trPr>
          <w:ins w:id="3398" w:author="Huawei-115" w:date="2022-02-08T17:09:00Z"/>
        </w:trPr>
        <w:tc>
          <w:tcPr>
            <w:tcW w:w="2448" w:type="dxa"/>
          </w:tcPr>
          <w:p w14:paraId="48732FDC" w14:textId="77777777" w:rsidR="00925CBF" w:rsidRPr="0012074D" w:rsidRDefault="00925CBF" w:rsidP="00861336">
            <w:pPr>
              <w:pStyle w:val="TAL"/>
              <w:rPr>
                <w:ins w:id="3399" w:author="Huawei-115" w:date="2022-02-08T17:09:00Z"/>
                <w:rFonts w:eastAsia="Batang" w:cs="Arial"/>
                <w:highlight w:val="yellow"/>
                <w:lang w:eastAsia="ja-JP"/>
                <w:rPrChange w:id="3400" w:author="Huawei1" w:date="2022-02-28T14:44:00Z">
                  <w:rPr>
                    <w:ins w:id="3401" w:author="Huawei-115" w:date="2022-02-08T17:09:00Z"/>
                    <w:rFonts w:eastAsia="Batang" w:cs="Arial"/>
                    <w:lang w:eastAsia="ja-JP"/>
                  </w:rPr>
                </w:rPrChange>
              </w:rPr>
            </w:pPr>
            <w:ins w:id="3402" w:author="Huawei-115" w:date="2022-02-08T17:09:00Z">
              <w:r w:rsidRPr="0012074D">
                <w:rPr>
                  <w:highlight w:val="yellow"/>
                  <w:rPrChange w:id="3403" w:author="Huawei1" w:date="2022-02-28T14:44:00Z">
                    <w:rPr/>
                  </w:rPrChange>
                </w:rPr>
                <w:t>MBS Session Status</w:t>
              </w:r>
            </w:ins>
          </w:p>
        </w:tc>
        <w:tc>
          <w:tcPr>
            <w:tcW w:w="1080" w:type="dxa"/>
          </w:tcPr>
          <w:p w14:paraId="05FFF313" w14:textId="77777777" w:rsidR="00925CBF" w:rsidRPr="0012074D" w:rsidRDefault="00925CBF" w:rsidP="00861336">
            <w:pPr>
              <w:pStyle w:val="TAL"/>
              <w:rPr>
                <w:ins w:id="3404" w:author="Huawei-115" w:date="2022-02-08T17:09:00Z"/>
                <w:rFonts w:cs="Arial"/>
                <w:highlight w:val="yellow"/>
                <w:lang w:eastAsia="ja-JP"/>
                <w:rPrChange w:id="3405" w:author="Huawei1" w:date="2022-02-28T14:44:00Z">
                  <w:rPr>
                    <w:ins w:id="3406" w:author="Huawei-115" w:date="2022-02-08T17:09:00Z"/>
                    <w:rFonts w:cs="Arial"/>
                    <w:lang w:eastAsia="ja-JP"/>
                  </w:rPr>
                </w:rPrChange>
              </w:rPr>
            </w:pPr>
            <w:ins w:id="3407" w:author="Huawei-115" w:date="2022-02-08T17:09:00Z">
              <w:r w:rsidRPr="0012074D">
                <w:rPr>
                  <w:rFonts w:cs="Arial"/>
                  <w:szCs w:val="18"/>
                  <w:highlight w:val="yellow"/>
                  <w:lang w:eastAsia="ja-JP"/>
                  <w:rPrChange w:id="3408" w:author="Huawei1" w:date="2022-02-28T14:44:00Z">
                    <w:rPr>
                      <w:rFonts w:cs="Arial"/>
                      <w:szCs w:val="18"/>
                      <w:lang w:eastAsia="ja-JP"/>
                    </w:rPr>
                  </w:rPrChange>
                </w:rPr>
                <w:t>M</w:t>
              </w:r>
            </w:ins>
          </w:p>
        </w:tc>
        <w:tc>
          <w:tcPr>
            <w:tcW w:w="1440" w:type="dxa"/>
          </w:tcPr>
          <w:p w14:paraId="471CE5CF" w14:textId="77777777" w:rsidR="00925CBF" w:rsidRPr="0012074D" w:rsidRDefault="00925CBF" w:rsidP="00861336">
            <w:pPr>
              <w:pStyle w:val="TAL"/>
              <w:rPr>
                <w:ins w:id="3409" w:author="Huawei-115" w:date="2022-02-08T17:09:00Z"/>
                <w:i/>
                <w:highlight w:val="yellow"/>
                <w:lang w:eastAsia="ja-JP"/>
                <w:rPrChange w:id="3410" w:author="Huawei1" w:date="2022-02-28T14:44:00Z">
                  <w:rPr>
                    <w:ins w:id="3411" w:author="Huawei-115" w:date="2022-02-08T17:09:00Z"/>
                    <w:i/>
                    <w:lang w:eastAsia="ja-JP"/>
                  </w:rPr>
                </w:rPrChange>
              </w:rPr>
            </w:pPr>
          </w:p>
        </w:tc>
        <w:tc>
          <w:tcPr>
            <w:tcW w:w="1872" w:type="dxa"/>
          </w:tcPr>
          <w:p w14:paraId="3AA92219" w14:textId="77777777" w:rsidR="00925CBF" w:rsidRPr="001D2E49" w:rsidRDefault="00925CBF" w:rsidP="00861336">
            <w:pPr>
              <w:pStyle w:val="TAL"/>
              <w:rPr>
                <w:ins w:id="3412" w:author="Huawei-115" w:date="2022-02-08T17:09:00Z"/>
                <w:lang w:eastAsia="ja-JP"/>
              </w:rPr>
            </w:pPr>
            <w:ins w:id="3413" w:author="Huawei-115" w:date="2022-02-08T17:09:00Z">
              <w:r w:rsidRPr="0012074D">
                <w:rPr>
                  <w:rFonts w:eastAsia="Malgun Gothic" w:cs="Arial"/>
                  <w:snapToGrid w:val="0"/>
                  <w:highlight w:val="yellow"/>
                  <w:lang w:eastAsia="ja-JP"/>
                  <w:rPrChange w:id="3414" w:author="Huawei1" w:date="2022-02-28T14:44:00Z">
                    <w:rPr>
                      <w:rFonts w:eastAsia="Malgun Gothic" w:cs="Arial"/>
                      <w:snapToGrid w:val="0"/>
                      <w:lang w:eastAsia="ja-JP"/>
                    </w:rPr>
                  </w:rPrChange>
                </w:rPr>
                <w:t>ENUMERATED (</w:t>
              </w:r>
              <w:r w:rsidRPr="0012074D">
                <w:rPr>
                  <w:highlight w:val="yellow"/>
                  <w:lang w:eastAsia="zh-CN"/>
                  <w:rPrChange w:id="3415" w:author="Huawei1" w:date="2022-02-28T14:44:00Z">
                    <w:rPr>
                      <w:lang w:eastAsia="zh-CN"/>
                    </w:rPr>
                  </w:rPrChange>
                </w:rPr>
                <w:t>activation,  deactivation</w:t>
              </w:r>
              <w:r w:rsidRPr="0012074D">
                <w:rPr>
                  <w:rFonts w:eastAsia="Malgun Gothic" w:cs="Arial"/>
                  <w:snapToGrid w:val="0"/>
                  <w:highlight w:val="yellow"/>
                  <w:lang w:eastAsia="ja-JP"/>
                  <w:rPrChange w:id="3416" w:author="Huawei1" w:date="2022-02-28T14:44:00Z">
                    <w:rPr>
                      <w:rFonts w:eastAsia="Malgun Gothic" w:cs="Arial"/>
                      <w:snapToGrid w:val="0"/>
                      <w:lang w:eastAsia="ja-JP"/>
                    </w:rPr>
                  </w:rPrChange>
                </w:rPr>
                <w:t>, …)</w:t>
              </w:r>
            </w:ins>
          </w:p>
        </w:tc>
        <w:tc>
          <w:tcPr>
            <w:tcW w:w="2880" w:type="dxa"/>
          </w:tcPr>
          <w:p w14:paraId="058DE224" w14:textId="77777777" w:rsidR="00925CBF" w:rsidRPr="001D2E49" w:rsidRDefault="00925CBF" w:rsidP="00861336">
            <w:pPr>
              <w:pStyle w:val="TAL"/>
              <w:rPr>
                <w:ins w:id="3417" w:author="Huawei-115" w:date="2022-02-08T17:09:00Z"/>
                <w:lang w:eastAsia="ja-JP"/>
              </w:rPr>
            </w:pPr>
          </w:p>
        </w:tc>
      </w:tr>
    </w:tbl>
    <w:p w14:paraId="5B17DCA9" w14:textId="77777777" w:rsidR="00925CBF" w:rsidRDefault="00925CBF" w:rsidP="00861336">
      <w:pPr>
        <w:rPr>
          <w:ins w:id="3418" w:author="Huawei-115" w:date="2022-02-08T17:09:00Z"/>
          <w:rFonts w:eastAsiaTheme="minorEastAsia"/>
          <w:b/>
          <w:i/>
          <w:color w:val="FF0000"/>
          <w:sz w:val="21"/>
          <w:lang w:eastAsia="zh-CN"/>
        </w:rPr>
      </w:pPr>
    </w:p>
    <w:p w14:paraId="3D792CCA" w14:textId="77777777" w:rsidR="00925CBF" w:rsidRDefault="00925CBF" w:rsidP="00861336">
      <w:pPr>
        <w:rPr>
          <w:rFonts w:eastAsiaTheme="minorEastAsia"/>
          <w:b/>
          <w:i/>
          <w:color w:val="FF0000"/>
          <w:sz w:val="21"/>
          <w:lang w:eastAsia="zh-CN"/>
        </w:rPr>
      </w:pPr>
    </w:p>
    <w:p w14:paraId="6CB822B6" w14:textId="77777777" w:rsidR="00925CBF" w:rsidRDefault="00925CBF" w:rsidP="00861336">
      <w:pPr>
        <w:pStyle w:val="21"/>
      </w:pPr>
      <w:bookmarkStart w:id="3419" w:name="_Toc20955328"/>
      <w:bookmarkStart w:id="3420" w:name="_Toc29503781"/>
      <w:bookmarkStart w:id="3421" w:name="_Toc29504365"/>
      <w:bookmarkStart w:id="3422" w:name="_Toc29504949"/>
      <w:bookmarkStart w:id="3423" w:name="_Toc36553402"/>
      <w:bookmarkStart w:id="3424" w:name="_Toc36555129"/>
      <w:bookmarkStart w:id="3425" w:name="_Toc45652525"/>
      <w:bookmarkStart w:id="3426" w:name="_Toc45658957"/>
      <w:bookmarkStart w:id="3427" w:name="_Toc45720777"/>
      <w:bookmarkStart w:id="3428" w:name="_Toc45798657"/>
      <w:bookmarkStart w:id="3429" w:name="_Toc45898046"/>
      <w:bookmarkStart w:id="3430" w:name="_Toc51746253"/>
      <w:bookmarkStart w:id="3431" w:name="_Toc64446518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6F189E72" w14:textId="77777777" w:rsidR="00925CBF" w:rsidRPr="001D2E49" w:rsidRDefault="00925CBF" w:rsidP="00861336">
      <w:pPr>
        <w:pStyle w:val="41"/>
      </w:pPr>
      <w:r w:rsidRPr="001D2E49">
        <w:t>9.3.4.1</w:t>
      </w:r>
      <w:r w:rsidRPr="001D2E49">
        <w:tab/>
        <w:t>PDU Session Resource Setup Request Transfer</w:t>
      </w:r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</w:p>
    <w:p w14:paraId="1E835ED9" w14:textId="77777777" w:rsidR="00925CBF" w:rsidRPr="001D2E49" w:rsidRDefault="00925CBF" w:rsidP="00861336">
      <w:r w:rsidRPr="001D2E49">
        <w:t>This IE is transparent to the AMF.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80"/>
        <w:gridCol w:w="1080"/>
      </w:tblGrid>
      <w:tr w:rsidR="00925CBF" w:rsidRPr="001D2E49" w14:paraId="6AADCD59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FCF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4BC9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1B6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F34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E993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245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10C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25CBF" w:rsidRPr="001D2E49" w14:paraId="332230D5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B011" w14:textId="77777777" w:rsidR="00925CBF" w:rsidRPr="001D2E49" w:rsidRDefault="00925CBF" w:rsidP="00861336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42C2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A5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C1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59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This IE shall be present when at least one Non-GBR QoS flow is being setup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E35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B9F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925CBF" w:rsidRPr="001D2E49" w14:paraId="28250EB1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EB3" w14:textId="77777777" w:rsidR="00925CBF" w:rsidRPr="00E07149" w:rsidRDefault="00925CBF" w:rsidP="00861336">
            <w:pPr>
              <w:pStyle w:val="TAL"/>
              <w:ind w:left="-19"/>
              <w:rPr>
                <w:rFonts w:eastAsiaTheme="minorEastAsia"/>
                <w:lang w:eastAsia="zh-CN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24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15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40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851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CFD" w14:textId="77777777" w:rsidR="00925CBF" w:rsidRPr="001D2E49" w:rsidRDefault="00925CBF" w:rsidP="00861336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D47" w14:textId="77777777" w:rsidR="00925CBF" w:rsidRPr="001D2E49" w:rsidRDefault="00925CBF" w:rsidP="00861336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25CBF" w:rsidRPr="001D2E49" w14:paraId="7FBEBEC0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43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3A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74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9D7" w14:textId="77777777" w:rsidR="00925CBF" w:rsidRPr="00011099" w:rsidRDefault="00925CBF" w:rsidP="00861336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1109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  <w:p w14:paraId="4E152CF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D91" w14:textId="77777777" w:rsidR="00925CBF" w:rsidRPr="001D2E49" w:rsidRDefault="00925CBF" w:rsidP="0086133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6BD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9F0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5CBF" w:rsidRPr="001D2E49" w14:paraId="1A36501D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18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 w:rsidRPr="00D757D3">
              <w:rPr>
                <w:lang w:eastAsia="ja-JP"/>
              </w:rPr>
              <w:t>edundant PDU Session</w:t>
            </w:r>
            <w:r>
              <w:rPr>
                <w:rFonts w:hint="eastAsia"/>
                <w:lang w:eastAsia="ja-JP"/>
              </w:rPr>
              <w:t xml:space="preserve"> </w:t>
            </w:r>
            <w:r w:rsidRPr="00AD00C9">
              <w:rPr>
                <w:lang w:eastAsia="ja-JP"/>
              </w:rPr>
              <w:t>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34B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B93ECA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4A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B2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DB3CC0">
              <w:rPr>
                <w:rFonts w:hint="eastAsia"/>
                <w:lang w:eastAsia="ja-JP"/>
              </w:rPr>
              <w:t>9.3.1.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C9D" w14:textId="77777777" w:rsidR="00925CBF" w:rsidRPr="001D2E49" w:rsidRDefault="00925CBF" w:rsidP="00861336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1E7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880766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D9C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ignore</w:t>
            </w:r>
          </w:p>
        </w:tc>
      </w:tr>
      <w:tr w:rsidR="00925CBF" w:rsidRPr="00E07149" w14:paraId="35E538A7" w14:textId="77777777" w:rsidTr="00861336">
        <w:trPr>
          <w:trHeight w:val="164"/>
          <w:ins w:id="3432" w:author="作者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2FB" w14:textId="77777777" w:rsidR="00925CBF" w:rsidRPr="008768AE" w:rsidRDefault="00925CBF" w:rsidP="00861336">
            <w:pPr>
              <w:pStyle w:val="TAL"/>
              <w:rPr>
                <w:ins w:id="3433" w:author="作者"/>
                <w:lang w:eastAsia="ja-JP"/>
              </w:rPr>
            </w:pPr>
            <w:bookmarkStart w:id="3434" w:name="_Toc20955329"/>
            <w:bookmarkStart w:id="3435" w:name="_Toc29503782"/>
            <w:bookmarkStart w:id="3436" w:name="_Toc29504366"/>
            <w:bookmarkStart w:id="3437" w:name="_Toc29504950"/>
            <w:bookmarkStart w:id="3438" w:name="_Toc36553403"/>
            <w:bookmarkStart w:id="3439" w:name="_Toc36555130"/>
            <w:bookmarkStart w:id="3440" w:name="_Toc45652526"/>
            <w:bookmarkStart w:id="3441" w:name="_Toc45658958"/>
            <w:bookmarkStart w:id="3442" w:name="_Toc45720778"/>
            <w:bookmarkStart w:id="3443" w:name="_Toc45798658"/>
            <w:bookmarkStart w:id="3444" w:name="_Toc45898047"/>
            <w:bookmarkStart w:id="3445" w:name="_Toc51746254"/>
            <w:bookmarkStart w:id="3446" w:name="_Toc64446519"/>
            <w:ins w:id="3447" w:author="作者">
              <w:r w:rsidRPr="00E44FB9">
                <w:rPr>
                  <w:lang w:eastAsia="ja-JP"/>
                </w:rPr>
                <w:t xml:space="preserve">MBS Session Information </w:t>
              </w:r>
              <w:r>
                <w:rPr>
                  <w:lang w:eastAsia="ja-JP"/>
                </w:rPr>
                <w:t xml:space="preserve">To Be </w:t>
              </w:r>
              <w:r w:rsidRPr="00E44FB9">
                <w:rPr>
                  <w:lang w:eastAsia="ja-JP"/>
                </w:rPr>
                <w:t>Setup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C4BC" w14:textId="77777777" w:rsidR="00925CBF" w:rsidRPr="008768AE" w:rsidRDefault="00925CBF" w:rsidP="00861336">
            <w:pPr>
              <w:pStyle w:val="TAL"/>
              <w:rPr>
                <w:ins w:id="3448" w:author="作者"/>
                <w:rFonts w:eastAsia="Batang"/>
                <w:lang w:eastAsia="ja-JP"/>
              </w:rPr>
            </w:pPr>
            <w:ins w:id="3449" w:author="作者">
              <w:r w:rsidRPr="008768AE">
                <w:rPr>
                  <w:rFonts w:eastAsia="Batang" w:hint="eastAsia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A10" w14:textId="77777777" w:rsidR="00925CBF" w:rsidRPr="00E57040" w:rsidRDefault="00925CBF" w:rsidP="00861336">
            <w:pPr>
              <w:pStyle w:val="TAL"/>
              <w:rPr>
                <w:ins w:id="3450" w:author="作者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284" w14:textId="77777777" w:rsidR="00925CBF" w:rsidRPr="00E07149" w:rsidRDefault="00925CBF" w:rsidP="00861336">
            <w:pPr>
              <w:pStyle w:val="TAL"/>
              <w:rPr>
                <w:ins w:id="3451" w:author="作者"/>
                <w:lang w:eastAsia="ja-JP"/>
              </w:rPr>
            </w:pPr>
            <w:ins w:id="3452" w:author="作者">
              <w:r w:rsidRPr="00133517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eee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F77" w14:textId="77777777" w:rsidR="00925CBF" w:rsidRPr="00E07149" w:rsidRDefault="00925CBF" w:rsidP="00861336">
            <w:pPr>
              <w:pStyle w:val="TAL"/>
              <w:rPr>
                <w:ins w:id="3453" w:author="作者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614" w14:textId="77777777" w:rsidR="00925CBF" w:rsidRPr="00E07149" w:rsidRDefault="00925CBF" w:rsidP="00861336">
            <w:pPr>
              <w:pStyle w:val="TAC"/>
              <w:rPr>
                <w:ins w:id="3454" w:author="作者"/>
                <w:lang w:eastAsia="ja-JP"/>
              </w:rPr>
            </w:pPr>
            <w:ins w:id="3455" w:author="作者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2E7" w14:textId="77777777" w:rsidR="00925CBF" w:rsidRPr="00E07149" w:rsidRDefault="00925CBF" w:rsidP="00861336">
            <w:pPr>
              <w:pStyle w:val="TAC"/>
              <w:rPr>
                <w:ins w:id="3456" w:author="作者"/>
                <w:lang w:eastAsia="ja-JP"/>
              </w:rPr>
            </w:pPr>
            <w:ins w:id="3457" w:author="作者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</w:tbl>
    <w:p w14:paraId="35BB2554" w14:textId="77777777" w:rsidR="00925CBF" w:rsidRPr="001D2E49" w:rsidRDefault="00925CBF" w:rsidP="00861336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05D0B23C" w14:textId="77777777" w:rsidTr="00861336">
        <w:tc>
          <w:tcPr>
            <w:tcW w:w="3288" w:type="dxa"/>
          </w:tcPr>
          <w:p w14:paraId="6793C601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B2000F0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25CBF" w:rsidRPr="001D2E49" w14:paraId="67CF0566" w14:textId="77777777" w:rsidTr="00861336">
        <w:tc>
          <w:tcPr>
            <w:tcW w:w="3288" w:type="dxa"/>
          </w:tcPr>
          <w:p w14:paraId="3252605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1D47D54F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C0F01C2" w14:textId="77777777" w:rsidR="00925CBF" w:rsidRPr="008768AE" w:rsidRDefault="00925CBF" w:rsidP="00861336">
      <w:pPr>
        <w:rPr>
          <w:ins w:id="3458" w:author="作者"/>
        </w:rPr>
      </w:pPr>
    </w:p>
    <w:p w14:paraId="36C331F0" w14:textId="77777777" w:rsidR="00925CBF" w:rsidRPr="001D2E49" w:rsidRDefault="00925CBF" w:rsidP="00861336">
      <w:pPr>
        <w:pStyle w:val="41"/>
      </w:pPr>
      <w:r w:rsidRPr="001D2E49">
        <w:t>9.3.4.2</w:t>
      </w:r>
      <w:r w:rsidRPr="001D2E49">
        <w:tab/>
        <w:t>PDU Session Resource Setup Response Transfer</w:t>
      </w:r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</w:p>
    <w:p w14:paraId="795FA272" w14:textId="77777777" w:rsidR="00925CBF" w:rsidRPr="001D2E49" w:rsidRDefault="00925CBF" w:rsidP="00861336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925CBF" w:rsidRPr="001D2E49" w14:paraId="526FC50D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DC95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2FF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2592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3014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12B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769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A5A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925CBF" w:rsidRPr="001D2E49" w14:paraId="21B3BBF7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311" w14:textId="77777777" w:rsidR="00925CBF" w:rsidRPr="001D2E49" w:rsidRDefault="00925CBF" w:rsidP="00861336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9D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98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99B" w14:textId="77777777" w:rsidR="00925CBF" w:rsidRPr="001D2E49" w:rsidRDefault="00925CBF" w:rsidP="00861336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402E142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57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7A4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726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</w:p>
        </w:tc>
      </w:tr>
      <w:tr w:rsidR="00925CBF" w:rsidRPr="001D2E49" w14:paraId="7E4C95E9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06F" w14:textId="77777777" w:rsidR="00925CBF" w:rsidRPr="001D2E49" w:rsidRDefault="00925CBF" w:rsidP="00861336">
            <w:pPr>
              <w:pStyle w:val="TAL"/>
              <w:ind w:left="-19"/>
              <w:rPr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3A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33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99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61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952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97C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</w:p>
        </w:tc>
      </w:tr>
      <w:tr w:rsidR="00925CBF" w:rsidRPr="001D2E49" w14:paraId="170BFF50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0DE" w14:textId="77777777" w:rsidR="00925CBF" w:rsidRPr="001D2E49" w:rsidRDefault="00925CBF" w:rsidP="00861336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CFC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5AA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05B" w14:textId="77777777" w:rsidR="00925CBF" w:rsidRPr="00D61B04" w:rsidRDefault="00925CBF" w:rsidP="00861336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61B04">
              <w:rPr>
                <w:rFonts w:ascii="Arial" w:hAnsi="Arial"/>
                <w:sz w:val="18"/>
                <w:lang w:eastAsia="ja-JP"/>
              </w:rPr>
              <w:t>Redundant PDU Session Information</w:t>
            </w:r>
          </w:p>
          <w:p w14:paraId="6C9907C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</w:t>
            </w:r>
            <w:r w:rsidRPr="00D61B04">
              <w:rPr>
                <w:lang w:eastAsia="ja-JP"/>
              </w:rPr>
              <w:t>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E0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B0B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E0C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D61B04">
              <w:rPr>
                <w:lang w:eastAsia="ja-JP"/>
              </w:rPr>
              <w:t>ignore</w:t>
            </w:r>
          </w:p>
        </w:tc>
      </w:tr>
      <w:tr w:rsidR="00925CBF" w:rsidRPr="001D2E49" w14:paraId="0CA5E70D" w14:textId="77777777" w:rsidTr="008613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872" w14:textId="77777777" w:rsidR="00925CBF" w:rsidRPr="001D2E49" w:rsidRDefault="00925CBF" w:rsidP="00861336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2B9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DB8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5DE" w14:textId="77777777" w:rsidR="00925CBF" w:rsidRDefault="00925CBF" w:rsidP="00861336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256DC063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ED189F"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E8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5B5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38D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925CBF" w:rsidRPr="00ED189F" w14:paraId="00E34BF4" w14:textId="77777777" w:rsidTr="00861336">
        <w:trPr>
          <w:ins w:id="3459" w:author="作者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47F" w14:textId="77777777" w:rsidR="00925CBF" w:rsidRPr="006A037A" w:rsidRDefault="00925CBF" w:rsidP="00861336">
            <w:pPr>
              <w:pStyle w:val="TAL"/>
              <w:ind w:left="-19"/>
              <w:rPr>
                <w:ins w:id="3460" w:author="作者"/>
                <w:rFonts w:eastAsia="Batang"/>
                <w:lang w:eastAsia="ja-JP"/>
              </w:rPr>
            </w:pPr>
            <w:ins w:id="3461" w:author="作者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D82" w14:textId="77777777" w:rsidR="00925CBF" w:rsidRPr="006A037A" w:rsidRDefault="00925CBF" w:rsidP="00861336">
            <w:pPr>
              <w:pStyle w:val="TAL"/>
              <w:rPr>
                <w:ins w:id="3462" w:author="作者"/>
                <w:rFonts w:eastAsia="Batang"/>
                <w:lang w:eastAsia="ja-JP"/>
              </w:rPr>
            </w:pPr>
            <w:ins w:id="3463" w:author="作者">
              <w:r w:rsidRPr="00D82B86">
                <w:rPr>
                  <w:rFonts w:eastAsia="Batang" w:hint="eastAsia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81C" w14:textId="77777777" w:rsidR="00925CBF" w:rsidRPr="001D2E49" w:rsidRDefault="00925CBF" w:rsidP="00861336">
            <w:pPr>
              <w:pStyle w:val="TAL"/>
              <w:rPr>
                <w:ins w:id="3464" w:author="作者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285" w14:textId="77777777" w:rsidR="00925CBF" w:rsidRPr="006A037A" w:rsidRDefault="00925CBF" w:rsidP="00861336">
            <w:pPr>
              <w:pStyle w:val="TAL"/>
              <w:rPr>
                <w:ins w:id="3465" w:author="作者"/>
                <w:rFonts w:eastAsia="Batang"/>
                <w:lang w:eastAsia="ja-JP"/>
              </w:rPr>
            </w:pPr>
            <w:ins w:id="3466" w:author="作者">
              <w:r>
                <w:rPr>
                  <w:rFonts w:eastAsia="Batang"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291" w14:textId="77777777" w:rsidR="00925CBF" w:rsidRPr="001D2E49" w:rsidRDefault="00925CBF" w:rsidP="00861336">
            <w:pPr>
              <w:pStyle w:val="TAL"/>
              <w:rPr>
                <w:ins w:id="3467" w:author="作者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51B" w14:textId="77777777" w:rsidR="00925CBF" w:rsidRPr="00ED189F" w:rsidRDefault="00925CBF" w:rsidP="00861336">
            <w:pPr>
              <w:pStyle w:val="TAC"/>
              <w:rPr>
                <w:ins w:id="3468" w:author="作者"/>
                <w:lang w:eastAsia="ja-JP"/>
              </w:rPr>
            </w:pPr>
            <w:ins w:id="3469" w:author="作者">
              <w:r w:rsidRPr="00ED189F"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D2D" w14:textId="77777777" w:rsidR="00925CBF" w:rsidRPr="00ED189F" w:rsidRDefault="00925CBF" w:rsidP="00861336">
            <w:pPr>
              <w:pStyle w:val="TAC"/>
              <w:rPr>
                <w:ins w:id="3470" w:author="作者"/>
                <w:lang w:eastAsia="ja-JP"/>
              </w:rPr>
            </w:pPr>
            <w:ins w:id="3471" w:author="作者">
              <w:r w:rsidRPr="00ED189F">
                <w:rPr>
                  <w:lang w:eastAsia="ja-JP"/>
                </w:rPr>
                <w:t>ignore</w:t>
              </w:r>
            </w:ins>
          </w:p>
        </w:tc>
      </w:tr>
      <w:tr w:rsidR="00131A03" w:rsidRPr="0012074D" w14:paraId="1D9F3F44" w14:textId="77777777" w:rsidTr="00861336">
        <w:trPr>
          <w:ins w:id="3472" w:author="Huawei-115" w:date="2022-02-10T11:0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786" w14:textId="6327A3ED" w:rsidR="00131A03" w:rsidRPr="0012074D" w:rsidRDefault="00131A03" w:rsidP="00131A03">
            <w:pPr>
              <w:pStyle w:val="TAL"/>
              <w:ind w:left="-19"/>
              <w:rPr>
                <w:ins w:id="3473" w:author="Huawei-115" w:date="2022-02-10T11:04:00Z"/>
                <w:rFonts w:eastAsia="Batang"/>
                <w:highlight w:val="yellow"/>
                <w:lang w:eastAsia="ja-JP"/>
                <w:rPrChange w:id="3474" w:author="Huawei1" w:date="2022-02-28T14:45:00Z">
                  <w:rPr>
                    <w:ins w:id="3475" w:author="Huawei-115" w:date="2022-02-10T11:04:00Z"/>
                    <w:rFonts w:eastAsia="Batang"/>
                    <w:lang w:eastAsia="ja-JP"/>
                  </w:rPr>
                </w:rPrChange>
              </w:rPr>
            </w:pPr>
            <w:ins w:id="3476" w:author="Huawei-115" w:date="2022-02-10T12:07:00Z">
              <w:r w:rsidRPr="0012074D">
                <w:rPr>
                  <w:rFonts w:eastAsia="Batang"/>
                  <w:highlight w:val="yellow"/>
                  <w:lang w:eastAsia="ja-JP"/>
                  <w:rPrChange w:id="3477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ab/>
                <w:t xml:space="preserve">MBS Session Information </w:t>
              </w:r>
            </w:ins>
            <w:ins w:id="3478" w:author="Huawei-115" w:date="2022-02-10T12:08:00Z">
              <w:r w:rsidRPr="0012074D">
                <w:rPr>
                  <w:highlight w:val="yellow"/>
                  <w:rPrChange w:id="3479" w:author="Huawei1" w:date="2022-02-28T14:45:00Z">
                    <w:rPr/>
                  </w:rPrChange>
                </w:rPr>
                <w:t>Setup</w:t>
              </w:r>
              <w:r w:rsidRPr="0012074D">
                <w:rPr>
                  <w:rFonts w:eastAsia="Batang"/>
                  <w:highlight w:val="yellow"/>
                  <w:lang w:eastAsia="ja-JP"/>
                  <w:rPrChange w:id="3480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 </w:t>
              </w:r>
            </w:ins>
            <w:ins w:id="3481" w:author="Huawei-115" w:date="2022-02-10T12:07:00Z">
              <w:r w:rsidRPr="0012074D">
                <w:rPr>
                  <w:rFonts w:eastAsia="Batang"/>
                  <w:highlight w:val="yellow"/>
                  <w:lang w:eastAsia="ja-JP"/>
                  <w:rPrChange w:id="3482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>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D74" w14:textId="27806EA6" w:rsidR="00131A03" w:rsidRPr="0012074D" w:rsidRDefault="00131A03" w:rsidP="00131A03">
            <w:pPr>
              <w:pStyle w:val="TAL"/>
              <w:rPr>
                <w:ins w:id="3483" w:author="Huawei-115" w:date="2022-02-10T11:04:00Z"/>
                <w:rFonts w:eastAsia="Batang"/>
                <w:highlight w:val="yellow"/>
                <w:lang w:eastAsia="ja-JP"/>
                <w:rPrChange w:id="3484" w:author="Huawei1" w:date="2022-02-28T14:45:00Z">
                  <w:rPr>
                    <w:ins w:id="3485" w:author="Huawei-115" w:date="2022-02-10T11:04:00Z"/>
                    <w:rFonts w:eastAsia="Batang"/>
                    <w:lang w:eastAsia="ja-JP"/>
                  </w:rPr>
                </w:rPrChange>
              </w:rPr>
            </w:pPr>
            <w:ins w:id="3486" w:author="Huawei-115" w:date="2022-02-10T12:07:00Z">
              <w:r w:rsidRPr="0012074D">
                <w:rPr>
                  <w:rFonts w:eastAsia="Batang" w:hint="eastAsia"/>
                  <w:highlight w:val="yellow"/>
                  <w:lang w:eastAsia="ja-JP"/>
                  <w:rPrChange w:id="3487" w:author="Huawei1" w:date="2022-02-28T14:45:00Z">
                    <w:rPr>
                      <w:rFonts w:eastAsia="Batang" w:hint="eastAsia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296" w14:textId="77777777" w:rsidR="00131A03" w:rsidRPr="0012074D" w:rsidRDefault="00131A03" w:rsidP="00131A03">
            <w:pPr>
              <w:pStyle w:val="TAL"/>
              <w:rPr>
                <w:ins w:id="3488" w:author="Huawei-115" w:date="2022-02-10T11:04:00Z"/>
                <w:i/>
                <w:highlight w:val="yellow"/>
                <w:lang w:eastAsia="ja-JP"/>
                <w:rPrChange w:id="3489" w:author="Huawei1" w:date="2022-02-28T14:45:00Z">
                  <w:rPr>
                    <w:ins w:id="3490" w:author="Huawei-115" w:date="2022-02-10T11:04:00Z"/>
                    <w:i/>
                    <w:lang w:eastAsia="ja-JP"/>
                  </w:rPr>
                </w:rPrChange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6DE" w14:textId="752FD4B4" w:rsidR="00131A03" w:rsidRPr="0012074D" w:rsidRDefault="00131A03" w:rsidP="00131A03">
            <w:pPr>
              <w:pStyle w:val="TAL"/>
              <w:rPr>
                <w:ins w:id="3491" w:author="Huawei-115" w:date="2022-02-10T12:08:00Z"/>
                <w:rFonts w:eastAsia="Batang"/>
                <w:highlight w:val="yellow"/>
                <w:lang w:eastAsia="ja-JP"/>
                <w:rPrChange w:id="3492" w:author="Huawei1" w:date="2022-02-28T14:45:00Z">
                  <w:rPr>
                    <w:ins w:id="3493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494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495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MBS Session Information List </w:t>
              </w:r>
            </w:ins>
          </w:p>
          <w:p w14:paraId="2AB4BE38" w14:textId="7F9AEAD4" w:rsidR="00131A03" w:rsidRPr="0012074D" w:rsidRDefault="00131A03" w:rsidP="00131A03">
            <w:pPr>
              <w:pStyle w:val="TAL"/>
              <w:rPr>
                <w:ins w:id="3496" w:author="Huawei-115" w:date="2022-02-10T11:04:00Z"/>
                <w:rFonts w:eastAsia="Batang"/>
                <w:highlight w:val="yellow"/>
                <w:lang w:eastAsia="ja-JP"/>
                <w:rPrChange w:id="3497" w:author="Huawei1" w:date="2022-02-28T14:45:00Z">
                  <w:rPr>
                    <w:ins w:id="3498" w:author="Huawei-115" w:date="2022-02-10T11:04:00Z"/>
                    <w:rFonts w:eastAsia="Batang"/>
                    <w:lang w:eastAsia="ja-JP"/>
                  </w:rPr>
                </w:rPrChange>
              </w:rPr>
            </w:pPr>
            <w:ins w:id="3499" w:author="Huawei-115" w:date="2022-02-10T12:07:00Z">
              <w:r w:rsidRPr="0012074D">
                <w:rPr>
                  <w:rFonts w:eastAsia="Batang"/>
                  <w:highlight w:val="yellow"/>
                  <w:lang w:eastAsia="ja-JP"/>
                  <w:rPrChange w:id="3500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>9.3.1.eee1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935" w14:textId="77777777" w:rsidR="00131A03" w:rsidRPr="0012074D" w:rsidRDefault="00131A03" w:rsidP="00131A03">
            <w:pPr>
              <w:pStyle w:val="TAL"/>
              <w:rPr>
                <w:ins w:id="3501" w:author="Huawei-115" w:date="2022-02-10T11:04:00Z"/>
                <w:highlight w:val="yellow"/>
                <w:lang w:eastAsia="ja-JP"/>
                <w:rPrChange w:id="3502" w:author="Huawei1" w:date="2022-02-28T14:45:00Z">
                  <w:rPr>
                    <w:ins w:id="3503" w:author="Huawei-115" w:date="2022-02-10T11:04:00Z"/>
                    <w:lang w:eastAsia="ja-JP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F4E" w14:textId="77CA24AD" w:rsidR="00131A03" w:rsidRPr="0012074D" w:rsidRDefault="00131A03" w:rsidP="00131A03">
            <w:pPr>
              <w:pStyle w:val="TAC"/>
              <w:rPr>
                <w:ins w:id="3504" w:author="Huawei-115" w:date="2022-02-10T11:04:00Z"/>
                <w:highlight w:val="yellow"/>
                <w:lang w:eastAsia="ja-JP"/>
                <w:rPrChange w:id="3505" w:author="Huawei1" w:date="2022-02-28T14:45:00Z">
                  <w:rPr>
                    <w:ins w:id="3506" w:author="Huawei-115" w:date="2022-02-10T11:04:00Z"/>
                    <w:lang w:eastAsia="ja-JP"/>
                  </w:rPr>
                </w:rPrChange>
              </w:rPr>
            </w:pPr>
            <w:ins w:id="3507" w:author="Huawei-115" w:date="2022-02-10T12:07:00Z">
              <w:r w:rsidRPr="0012074D">
                <w:rPr>
                  <w:highlight w:val="yellow"/>
                  <w:lang w:eastAsia="ja-JP"/>
                  <w:rPrChange w:id="3508" w:author="Huawei1" w:date="2022-02-28T14:45:00Z">
                    <w:rPr>
                      <w:lang w:eastAsia="ja-JP"/>
                    </w:rPr>
                  </w:rPrChange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04A" w14:textId="20EDEEC5" w:rsidR="00131A03" w:rsidRPr="0012074D" w:rsidRDefault="00131A03" w:rsidP="00131A03">
            <w:pPr>
              <w:pStyle w:val="TAC"/>
              <w:rPr>
                <w:ins w:id="3509" w:author="Huawei-115" w:date="2022-02-10T11:04:00Z"/>
                <w:highlight w:val="yellow"/>
                <w:lang w:eastAsia="ja-JP"/>
                <w:rPrChange w:id="3510" w:author="Huawei1" w:date="2022-02-28T14:45:00Z">
                  <w:rPr>
                    <w:ins w:id="3511" w:author="Huawei-115" w:date="2022-02-10T11:04:00Z"/>
                    <w:lang w:eastAsia="ja-JP"/>
                  </w:rPr>
                </w:rPrChange>
              </w:rPr>
            </w:pPr>
            <w:ins w:id="3512" w:author="Huawei-115" w:date="2022-02-10T12:07:00Z">
              <w:r w:rsidRPr="0012074D">
                <w:rPr>
                  <w:highlight w:val="yellow"/>
                  <w:lang w:eastAsia="ja-JP"/>
                  <w:rPrChange w:id="3513" w:author="Huawei1" w:date="2022-02-28T14:45:00Z">
                    <w:rPr>
                      <w:lang w:eastAsia="ja-JP"/>
                    </w:rPr>
                  </w:rPrChange>
                </w:rPr>
                <w:t>ignore</w:t>
              </w:r>
            </w:ins>
          </w:p>
        </w:tc>
      </w:tr>
      <w:tr w:rsidR="00131A03" w:rsidRPr="0012074D" w14:paraId="6CF63CDB" w14:textId="77777777" w:rsidTr="00861336">
        <w:trPr>
          <w:ins w:id="3514" w:author="Huawei-115" w:date="2022-02-10T12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BDA" w14:textId="76E0BA4A" w:rsidR="00131A03" w:rsidRPr="0012074D" w:rsidRDefault="00131A03" w:rsidP="00131A03">
            <w:pPr>
              <w:pStyle w:val="TAL"/>
              <w:ind w:left="-19"/>
              <w:rPr>
                <w:ins w:id="3515" w:author="Huawei-115" w:date="2022-02-10T12:07:00Z"/>
                <w:rFonts w:eastAsia="Batang"/>
                <w:highlight w:val="yellow"/>
                <w:lang w:eastAsia="ja-JP"/>
                <w:rPrChange w:id="3516" w:author="Huawei1" w:date="2022-02-28T14:45:00Z">
                  <w:rPr>
                    <w:ins w:id="3517" w:author="Huawei-115" w:date="2022-02-10T12:07:00Z"/>
                    <w:rFonts w:eastAsia="Batang"/>
                    <w:lang w:eastAsia="ja-JP"/>
                  </w:rPr>
                </w:rPrChange>
              </w:rPr>
            </w:pPr>
            <w:ins w:id="3518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519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ab/>
                <w:t xml:space="preserve">MBS Session Information Failed to </w:t>
              </w:r>
              <w:r w:rsidRPr="0012074D">
                <w:rPr>
                  <w:highlight w:val="yellow"/>
                  <w:rPrChange w:id="3520" w:author="Huawei1" w:date="2022-02-28T14:45:00Z">
                    <w:rPr/>
                  </w:rPrChange>
                </w:rPr>
                <w:t>Setup</w:t>
              </w:r>
              <w:r w:rsidRPr="0012074D">
                <w:rPr>
                  <w:rFonts w:eastAsia="Batang"/>
                  <w:highlight w:val="yellow"/>
                  <w:lang w:eastAsia="ja-JP"/>
                  <w:rPrChange w:id="3521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1D2" w14:textId="656FB91C" w:rsidR="00131A03" w:rsidRPr="0012074D" w:rsidRDefault="00131A03" w:rsidP="00131A03">
            <w:pPr>
              <w:pStyle w:val="TAL"/>
              <w:rPr>
                <w:ins w:id="3522" w:author="Huawei-115" w:date="2022-02-10T12:07:00Z"/>
                <w:rFonts w:eastAsia="Batang"/>
                <w:highlight w:val="yellow"/>
                <w:lang w:eastAsia="ja-JP"/>
                <w:rPrChange w:id="3523" w:author="Huawei1" w:date="2022-02-28T14:45:00Z">
                  <w:rPr>
                    <w:ins w:id="3524" w:author="Huawei-115" w:date="2022-02-10T12:07:00Z"/>
                    <w:rFonts w:eastAsia="Batang"/>
                    <w:lang w:eastAsia="ja-JP"/>
                  </w:rPr>
                </w:rPrChange>
              </w:rPr>
            </w:pPr>
            <w:ins w:id="3525" w:author="Huawei-115" w:date="2022-02-10T12:08:00Z">
              <w:r w:rsidRPr="0012074D">
                <w:rPr>
                  <w:rFonts w:eastAsia="Batang" w:hint="eastAsia"/>
                  <w:highlight w:val="yellow"/>
                  <w:lang w:eastAsia="ja-JP"/>
                  <w:rPrChange w:id="3526" w:author="Huawei1" w:date="2022-02-28T14:45:00Z">
                    <w:rPr>
                      <w:rFonts w:eastAsia="Batang" w:hint="eastAsia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738" w14:textId="77777777" w:rsidR="00131A03" w:rsidRPr="0012074D" w:rsidRDefault="00131A03" w:rsidP="00131A03">
            <w:pPr>
              <w:pStyle w:val="TAL"/>
              <w:rPr>
                <w:ins w:id="3527" w:author="Huawei-115" w:date="2022-02-10T12:07:00Z"/>
                <w:i/>
                <w:highlight w:val="yellow"/>
                <w:lang w:eastAsia="ja-JP"/>
                <w:rPrChange w:id="3528" w:author="Huawei1" w:date="2022-02-28T14:45:00Z">
                  <w:rPr>
                    <w:ins w:id="3529" w:author="Huawei-115" w:date="2022-02-10T12:07:00Z"/>
                    <w:i/>
                    <w:lang w:eastAsia="ja-JP"/>
                  </w:rPr>
                </w:rPrChange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F1A" w14:textId="22AAB205" w:rsidR="00131A03" w:rsidRPr="0012074D" w:rsidRDefault="00131A03" w:rsidP="00131A03">
            <w:pPr>
              <w:pStyle w:val="TAL"/>
              <w:rPr>
                <w:ins w:id="3530" w:author="Huawei-115" w:date="2022-02-10T12:08:00Z"/>
                <w:rFonts w:eastAsia="Batang"/>
                <w:highlight w:val="yellow"/>
                <w:lang w:eastAsia="ja-JP"/>
                <w:rPrChange w:id="3531" w:author="Huawei1" w:date="2022-02-28T14:45:00Z">
                  <w:rPr>
                    <w:ins w:id="3532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533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534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MBS Session Information Failed List </w:t>
              </w:r>
            </w:ins>
          </w:p>
          <w:p w14:paraId="18F5D8B2" w14:textId="7BC6FD88" w:rsidR="00131A03" w:rsidRPr="0012074D" w:rsidRDefault="00131A03" w:rsidP="00131A03">
            <w:pPr>
              <w:pStyle w:val="TAL"/>
              <w:rPr>
                <w:ins w:id="3535" w:author="Huawei-115" w:date="2022-02-10T12:07:00Z"/>
                <w:rFonts w:eastAsia="Batang"/>
                <w:highlight w:val="yellow"/>
                <w:lang w:eastAsia="ja-JP"/>
                <w:rPrChange w:id="3536" w:author="Huawei1" w:date="2022-02-28T14:45:00Z">
                  <w:rPr>
                    <w:ins w:id="3537" w:author="Huawei-115" w:date="2022-02-10T12:07:00Z"/>
                    <w:rFonts w:eastAsia="Batang"/>
                    <w:lang w:eastAsia="ja-JP"/>
                  </w:rPr>
                </w:rPrChange>
              </w:rPr>
            </w:pPr>
            <w:ins w:id="3538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539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>9.3.1.eee2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721" w14:textId="77777777" w:rsidR="00131A03" w:rsidRPr="0012074D" w:rsidRDefault="00131A03" w:rsidP="00131A03">
            <w:pPr>
              <w:pStyle w:val="TAL"/>
              <w:rPr>
                <w:ins w:id="3540" w:author="Huawei-115" w:date="2022-02-10T12:07:00Z"/>
                <w:highlight w:val="yellow"/>
                <w:lang w:eastAsia="ja-JP"/>
                <w:rPrChange w:id="3541" w:author="Huawei1" w:date="2022-02-28T14:45:00Z">
                  <w:rPr>
                    <w:ins w:id="3542" w:author="Huawei-115" w:date="2022-02-10T12:07:00Z"/>
                    <w:lang w:eastAsia="ja-JP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4E3" w14:textId="6BBE92AC" w:rsidR="00131A03" w:rsidRPr="0012074D" w:rsidRDefault="00131A03" w:rsidP="00131A03">
            <w:pPr>
              <w:pStyle w:val="TAC"/>
              <w:rPr>
                <w:ins w:id="3543" w:author="Huawei-115" w:date="2022-02-10T12:07:00Z"/>
                <w:highlight w:val="yellow"/>
                <w:lang w:eastAsia="ja-JP"/>
                <w:rPrChange w:id="3544" w:author="Huawei1" w:date="2022-02-28T14:45:00Z">
                  <w:rPr>
                    <w:ins w:id="3545" w:author="Huawei-115" w:date="2022-02-10T12:07:00Z"/>
                    <w:lang w:eastAsia="ja-JP"/>
                  </w:rPr>
                </w:rPrChange>
              </w:rPr>
            </w:pPr>
            <w:ins w:id="3546" w:author="Huawei-115" w:date="2022-02-10T12:08:00Z">
              <w:r w:rsidRPr="0012074D">
                <w:rPr>
                  <w:highlight w:val="yellow"/>
                  <w:lang w:eastAsia="ja-JP"/>
                  <w:rPrChange w:id="3547" w:author="Huawei1" w:date="2022-02-28T14:45:00Z">
                    <w:rPr>
                      <w:lang w:eastAsia="ja-JP"/>
                    </w:rPr>
                  </w:rPrChange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F45" w14:textId="090DBEC8" w:rsidR="00131A03" w:rsidRPr="0012074D" w:rsidRDefault="00131A03" w:rsidP="00131A03">
            <w:pPr>
              <w:pStyle w:val="TAC"/>
              <w:rPr>
                <w:ins w:id="3548" w:author="Huawei-115" w:date="2022-02-10T12:07:00Z"/>
                <w:highlight w:val="yellow"/>
                <w:lang w:eastAsia="ja-JP"/>
                <w:rPrChange w:id="3549" w:author="Huawei1" w:date="2022-02-28T14:45:00Z">
                  <w:rPr>
                    <w:ins w:id="3550" w:author="Huawei-115" w:date="2022-02-10T12:07:00Z"/>
                    <w:lang w:eastAsia="ja-JP"/>
                  </w:rPr>
                </w:rPrChange>
              </w:rPr>
            </w:pPr>
            <w:ins w:id="3551" w:author="Huawei-115" w:date="2022-02-10T12:08:00Z">
              <w:r w:rsidRPr="0012074D">
                <w:rPr>
                  <w:highlight w:val="yellow"/>
                  <w:lang w:eastAsia="ja-JP"/>
                  <w:rPrChange w:id="3552" w:author="Huawei1" w:date="2022-02-28T14:45:00Z">
                    <w:rPr>
                      <w:lang w:eastAsia="ja-JP"/>
                    </w:rPr>
                  </w:rPrChange>
                </w:rPr>
                <w:t>ignore</w:t>
              </w:r>
            </w:ins>
          </w:p>
        </w:tc>
      </w:tr>
    </w:tbl>
    <w:p w14:paraId="2AE57063" w14:textId="77777777" w:rsidR="00925CBF" w:rsidRPr="00D82B86" w:rsidRDefault="00925CBF" w:rsidP="00861336">
      <w:pPr>
        <w:rPr>
          <w:ins w:id="3553" w:author="作者"/>
        </w:rPr>
      </w:pPr>
    </w:p>
    <w:p w14:paraId="3F1547E7" w14:textId="77777777" w:rsidR="00925CBF" w:rsidRPr="001D2E49" w:rsidRDefault="00925CBF" w:rsidP="00861336">
      <w:pPr>
        <w:pStyle w:val="41"/>
      </w:pPr>
      <w:bookmarkStart w:id="3554" w:name="_Toc20955330"/>
      <w:bookmarkStart w:id="3555" w:name="_Toc29503783"/>
      <w:bookmarkStart w:id="3556" w:name="_Toc29504367"/>
      <w:bookmarkStart w:id="3557" w:name="_Toc29504951"/>
      <w:bookmarkStart w:id="3558" w:name="_Toc36553404"/>
      <w:bookmarkStart w:id="3559" w:name="_Toc36555131"/>
      <w:bookmarkStart w:id="3560" w:name="_Toc45652527"/>
      <w:bookmarkStart w:id="3561" w:name="_Toc45658959"/>
      <w:bookmarkStart w:id="3562" w:name="_Toc45720779"/>
      <w:bookmarkStart w:id="3563" w:name="_Toc45798659"/>
      <w:bookmarkStart w:id="3564" w:name="_Toc45898048"/>
      <w:bookmarkStart w:id="3565" w:name="_Toc51746255"/>
      <w:r w:rsidRPr="001D2E49">
        <w:t>9.3.4.3</w:t>
      </w:r>
      <w:r w:rsidRPr="001D2E49">
        <w:tab/>
        <w:t>PDU Session Resource Modify Request Transfer</w:t>
      </w:r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</w:p>
    <w:p w14:paraId="2E744844" w14:textId="77777777" w:rsidR="00925CBF" w:rsidRPr="001D2E49" w:rsidRDefault="00925CBF" w:rsidP="00861336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25CBF" w:rsidRPr="001D2E49" w14:paraId="55224108" w14:textId="77777777" w:rsidTr="00861336">
        <w:tc>
          <w:tcPr>
            <w:tcW w:w="2268" w:type="dxa"/>
          </w:tcPr>
          <w:p w14:paraId="3E0524AE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65D0817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A0C553E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62EDACD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E8CDBEA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CDD79FF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79E0B40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25CBF" w:rsidRPr="001D2E49" w14:paraId="60EEC5A2" w14:textId="77777777" w:rsidTr="00861336">
        <w:tc>
          <w:tcPr>
            <w:tcW w:w="2268" w:type="dxa"/>
          </w:tcPr>
          <w:p w14:paraId="1E25C53F" w14:textId="77777777" w:rsidR="00925CBF" w:rsidRPr="001D2E49" w:rsidRDefault="00925CBF" w:rsidP="00861336">
            <w:pPr>
              <w:pStyle w:val="TAL"/>
              <w:ind w:left="-18"/>
              <w:rPr>
                <w:b/>
                <w:bCs/>
                <w:iCs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</w:tcPr>
          <w:p w14:paraId="2A0CC699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72BA4B6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05ABEB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</w:tcPr>
          <w:p w14:paraId="64547D0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4E49A5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E6C0454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925CBF" w:rsidRPr="001D2E49" w14:paraId="58D0208B" w14:textId="77777777" w:rsidTr="00861336">
        <w:tc>
          <w:tcPr>
            <w:tcW w:w="2268" w:type="dxa"/>
          </w:tcPr>
          <w:p w14:paraId="4320BDC1" w14:textId="77777777" w:rsidR="00925CBF" w:rsidRPr="001D2E49" w:rsidRDefault="00925CBF" w:rsidP="00861336">
            <w:pPr>
              <w:pStyle w:val="TAL"/>
              <w:ind w:left="-18"/>
              <w:rPr>
                <w:rFonts w:eastAsia="Batang"/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5A1C7026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007563F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4846CB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74B099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4BC85CE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1080" w:type="dxa"/>
          </w:tcPr>
          <w:p w14:paraId="0F660B67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25CBF" w:rsidRPr="001D2E49" w14:paraId="780178EF" w14:textId="77777777" w:rsidTr="00861336">
        <w:tc>
          <w:tcPr>
            <w:tcW w:w="2268" w:type="dxa"/>
          </w:tcPr>
          <w:p w14:paraId="437D6231" w14:textId="77777777" w:rsidR="00925CBF" w:rsidRDefault="00925CBF" w:rsidP="0086133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</w:tcPr>
          <w:p w14:paraId="3C2CC8A5" w14:textId="77777777" w:rsidR="00925CBF" w:rsidRPr="00FE30EE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1A296D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B3F904" w14:textId="77777777" w:rsidR="00925CBF" w:rsidRDefault="00925CBF" w:rsidP="00861336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0664CDB2" w14:textId="77777777" w:rsidR="00925CBF" w:rsidRPr="00011099" w:rsidRDefault="00925CBF" w:rsidP="0086133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433E4D4" w14:textId="77777777" w:rsidR="00925CBF" w:rsidRPr="001D2E49" w:rsidRDefault="00925CBF" w:rsidP="00861336">
            <w:pPr>
              <w:pStyle w:val="TAL"/>
              <w:rPr>
                <w:lang w:eastAsia="zh-CN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</w:t>
            </w:r>
            <w:r>
              <w:rPr>
                <w:iCs/>
                <w:lang w:eastAsia="ja-JP"/>
              </w:rPr>
              <w:t xml:space="preserve"> of the Redundant QoS Flow(s)</w:t>
            </w:r>
            <w:r w:rsidRPr="00654F52">
              <w:rPr>
                <w:iCs/>
                <w:lang w:eastAsia="ja-JP"/>
              </w:rPr>
              <w:t>.</w:t>
            </w:r>
          </w:p>
        </w:tc>
        <w:tc>
          <w:tcPr>
            <w:tcW w:w="1080" w:type="dxa"/>
          </w:tcPr>
          <w:p w14:paraId="35DE7793" w14:textId="77777777" w:rsidR="00925CBF" w:rsidRPr="00FE30EE" w:rsidRDefault="00925CBF" w:rsidP="00861336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29E2516" w14:textId="77777777" w:rsidR="00925CBF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5CBF" w:rsidRPr="001D2E49" w14:paraId="440C322F" w14:textId="77777777" w:rsidTr="00861336">
        <w:tc>
          <w:tcPr>
            <w:tcW w:w="2268" w:type="dxa"/>
          </w:tcPr>
          <w:p w14:paraId="6B894EA6" w14:textId="77777777" w:rsidR="00925CBF" w:rsidRDefault="00925CBF" w:rsidP="00861336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0D9B30D1" w14:textId="77777777" w:rsidR="00925CBF" w:rsidRPr="00FE30EE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80" w:type="dxa"/>
          </w:tcPr>
          <w:p w14:paraId="15AC74CE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409C321" w14:textId="77777777" w:rsidR="00925CBF" w:rsidRPr="009F5A10" w:rsidRDefault="00925CBF" w:rsidP="00861336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558F769E" w14:textId="77777777" w:rsidR="00925CBF" w:rsidRPr="00654F52" w:rsidRDefault="00925CBF" w:rsidP="00861336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BC67CFD" w14:textId="77777777" w:rsidR="00925CBF" w:rsidRPr="00FE30EE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8B5DDD7" w14:textId="77777777" w:rsidR="00925CBF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5CBF" w:rsidRPr="00644BF3" w14:paraId="4D45D49A" w14:textId="77777777" w:rsidTr="00861336">
        <w:trPr>
          <w:ins w:id="3566" w:author="作者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DF1" w14:textId="77777777" w:rsidR="00925CBF" w:rsidRPr="00F45C80" w:rsidRDefault="00925CBF" w:rsidP="00861336">
            <w:pPr>
              <w:pStyle w:val="TAL"/>
              <w:rPr>
                <w:ins w:id="3567" w:author="作者"/>
                <w:rFonts w:eastAsia="Yu Mincho"/>
              </w:rPr>
            </w:pPr>
            <w:ins w:id="3568" w:author="作者">
              <w:r w:rsidRPr="009F4CE1">
                <w:rPr>
                  <w:rFonts w:eastAsia="Yu Mincho"/>
                </w:rPr>
                <w:t xml:space="preserve">MBS Session Information </w:t>
              </w:r>
              <w:r>
                <w:rPr>
                  <w:rFonts w:eastAsia="Yu Mincho"/>
                </w:rPr>
                <w:t xml:space="preserve">To Be </w:t>
              </w:r>
              <w:r w:rsidRPr="009F4CE1">
                <w:rPr>
                  <w:rFonts w:eastAsia="Yu Mincho"/>
                </w:rPr>
                <w:t>Setup or Modify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A5D" w14:textId="77777777" w:rsidR="00925CBF" w:rsidRPr="00F45C80" w:rsidRDefault="00925CBF" w:rsidP="00861336">
            <w:pPr>
              <w:pStyle w:val="TAL"/>
              <w:rPr>
                <w:ins w:id="3569" w:author="作者"/>
              </w:rPr>
            </w:pPr>
            <w:ins w:id="3570" w:author="作者">
              <w:r w:rsidRPr="00F45C80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406" w14:textId="77777777" w:rsidR="00925CBF" w:rsidRPr="00E07149" w:rsidRDefault="00925CBF" w:rsidP="00861336">
            <w:pPr>
              <w:pStyle w:val="TAL"/>
              <w:rPr>
                <w:ins w:id="3571" w:author="作者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38A" w14:textId="77777777" w:rsidR="00925CBF" w:rsidRPr="00E07149" w:rsidRDefault="00925CBF" w:rsidP="00861336">
            <w:pPr>
              <w:pStyle w:val="TAL"/>
              <w:rPr>
                <w:ins w:id="3572" w:author="作者"/>
                <w:rFonts w:eastAsia="Yu Mincho"/>
              </w:rPr>
            </w:pPr>
            <w:ins w:id="3573" w:author="作者">
              <w:r>
                <w:rPr>
                  <w:rFonts w:eastAsia="Yu Mincho" w:hint="eastAsia"/>
                </w:rPr>
                <w:t>9</w:t>
              </w:r>
              <w:r>
                <w:rPr>
                  <w:rFonts w:eastAsia="Yu Mincho"/>
                </w:rPr>
                <w:t>.3.1.fff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1F0" w14:textId="77777777" w:rsidR="00925CBF" w:rsidRPr="00E07149" w:rsidRDefault="00925CBF" w:rsidP="00861336">
            <w:pPr>
              <w:pStyle w:val="TAL"/>
              <w:rPr>
                <w:ins w:id="3574" w:author="作者"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5DA" w14:textId="77777777" w:rsidR="00925CBF" w:rsidRPr="00644BF3" w:rsidRDefault="00925CBF" w:rsidP="00861336">
            <w:pPr>
              <w:pStyle w:val="TAC"/>
              <w:rPr>
                <w:ins w:id="3575" w:author="作者"/>
                <w:lang w:eastAsia="ja-JP"/>
              </w:rPr>
            </w:pPr>
            <w:ins w:id="3576" w:author="作者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B16" w14:textId="77777777" w:rsidR="00925CBF" w:rsidRPr="00644BF3" w:rsidRDefault="00925CBF" w:rsidP="00861336">
            <w:pPr>
              <w:pStyle w:val="TAC"/>
              <w:rPr>
                <w:ins w:id="3577" w:author="作者"/>
                <w:lang w:eastAsia="ja-JP"/>
              </w:rPr>
            </w:pPr>
            <w:ins w:id="3578" w:author="作者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  <w:tr w:rsidR="00925CBF" w:rsidRPr="00644BF3" w14:paraId="256E7D96" w14:textId="77777777" w:rsidTr="00861336">
        <w:trPr>
          <w:ins w:id="3579" w:author="作者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A4C" w14:textId="77777777" w:rsidR="00925CBF" w:rsidRPr="009F4CE1" w:rsidRDefault="00925CBF" w:rsidP="00861336">
            <w:pPr>
              <w:pStyle w:val="TAL"/>
              <w:rPr>
                <w:ins w:id="3580" w:author="作者"/>
                <w:rFonts w:eastAsia="Yu Mincho"/>
              </w:rPr>
            </w:pPr>
            <w:ins w:id="3581" w:author="作者">
              <w:r w:rsidRPr="009F4CE1">
                <w:rPr>
                  <w:rFonts w:eastAsia="Yu Mincho"/>
                </w:rPr>
                <w:t xml:space="preserve">MBS Session Information </w:t>
              </w:r>
              <w:r>
                <w:rPr>
                  <w:rFonts w:eastAsia="Yu Mincho"/>
                </w:rPr>
                <w:t xml:space="preserve">To Be </w:t>
              </w:r>
              <w:r w:rsidRPr="009F4CE1">
                <w:rPr>
                  <w:rFonts w:eastAsia="Yu Mincho"/>
                </w:rPr>
                <w:t>Remove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AA0" w14:textId="77777777" w:rsidR="00925CBF" w:rsidRPr="00F45C80" w:rsidRDefault="00925CBF" w:rsidP="00861336">
            <w:pPr>
              <w:pStyle w:val="TAL"/>
              <w:rPr>
                <w:ins w:id="3582" w:author="作者"/>
              </w:rPr>
            </w:pPr>
            <w:ins w:id="3583" w:author="作者">
              <w:r w:rsidRPr="00F45C80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BA0" w14:textId="77777777" w:rsidR="00925CBF" w:rsidRPr="00E07149" w:rsidRDefault="00925CBF" w:rsidP="00861336">
            <w:pPr>
              <w:pStyle w:val="TAL"/>
              <w:rPr>
                <w:ins w:id="3584" w:author="作者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840" w14:textId="77777777" w:rsidR="00925CBF" w:rsidRDefault="00925CBF" w:rsidP="00861336">
            <w:pPr>
              <w:pStyle w:val="TAL"/>
              <w:rPr>
                <w:ins w:id="3585" w:author="作者"/>
                <w:rFonts w:eastAsia="Yu Mincho"/>
              </w:rPr>
            </w:pPr>
            <w:ins w:id="3586" w:author="作者">
              <w:r>
                <w:rPr>
                  <w:rFonts w:eastAsia="Yu Mincho" w:hint="eastAsia"/>
                </w:rPr>
                <w:t>9</w:t>
              </w:r>
              <w:r>
                <w:rPr>
                  <w:rFonts w:eastAsia="Yu Mincho"/>
                </w:rPr>
                <w:t>.3.1.ggg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1E6" w14:textId="77777777" w:rsidR="00925CBF" w:rsidRPr="00E07149" w:rsidRDefault="00925CBF" w:rsidP="00861336">
            <w:pPr>
              <w:pStyle w:val="TAL"/>
              <w:rPr>
                <w:ins w:id="3587" w:author="作者"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572" w14:textId="77777777" w:rsidR="00925CBF" w:rsidRPr="00E07149" w:rsidRDefault="00925CBF" w:rsidP="00861336">
            <w:pPr>
              <w:pStyle w:val="TAC"/>
              <w:rPr>
                <w:ins w:id="3588" w:author="作者"/>
                <w:lang w:eastAsia="ja-JP"/>
              </w:rPr>
            </w:pPr>
            <w:ins w:id="3589" w:author="作者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56F" w14:textId="77777777" w:rsidR="00925CBF" w:rsidRPr="00E07149" w:rsidRDefault="00925CBF" w:rsidP="00861336">
            <w:pPr>
              <w:pStyle w:val="TAC"/>
              <w:rPr>
                <w:ins w:id="3590" w:author="作者"/>
                <w:lang w:eastAsia="ja-JP"/>
              </w:rPr>
            </w:pPr>
            <w:ins w:id="3591" w:author="作者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</w:tbl>
    <w:p w14:paraId="1AD4A80E" w14:textId="77777777" w:rsidR="00925CBF" w:rsidRPr="001D2E49" w:rsidRDefault="00925CBF" w:rsidP="00861336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70A55CBF" w14:textId="77777777" w:rsidTr="00861336">
        <w:tc>
          <w:tcPr>
            <w:tcW w:w="3288" w:type="dxa"/>
          </w:tcPr>
          <w:p w14:paraId="6B3FDC47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BF27CAB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25CBF" w:rsidRPr="001D2E49" w14:paraId="35DEB9E2" w14:textId="77777777" w:rsidTr="00861336">
        <w:tc>
          <w:tcPr>
            <w:tcW w:w="3288" w:type="dxa"/>
          </w:tcPr>
          <w:p w14:paraId="12E4072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50F3D928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925CBF" w:rsidRPr="001D2E49" w14:paraId="5B0E2851" w14:textId="77777777" w:rsidTr="00861336">
        <w:tc>
          <w:tcPr>
            <w:tcW w:w="3288" w:type="dxa"/>
          </w:tcPr>
          <w:p w14:paraId="3C8DF19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  <w:r w:rsidRPr="001D2E49">
              <w:rPr>
                <w:lang w:eastAsia="zh-CN"/>
              </w:rPr>
              <w:t>axnoofMultiConnectivity</w:t>
            </w:r>
          </w:p>
        </w:tc>
        <w:tc>
          <w:tcPr>
            <w:tcW w:w="6576" w:type="dxa"/>
          </w:tcPr>
          <w:p w14:paraId="2C79E33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lang w:eastAsia="zh-CN"/>
              </w:rPr>
              <w:t>connectivity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>for a UE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4</w:t>
            </w:r>
            <w:r w:rsidRPr="001D2E49">
              <w:rPr>
                <w:lang w:eastAsia="ja-JP"/>
              </w:rPr>
              <w:t>. The current version of the specification supports up to 2 connectivity.</w:t>
            </w:r>
          </w:p>
        </w:tc>
      </w:tr>
    </w:tbl>
    <w:p w14:paraId="492D90E1" w14:textId="77777777" w:rsidR="00925CBF" w:rsidRDefault="00925CBF" w:rsidP="00861336"/>
    <w:p w14:paraId="741BDF54" w14:textId="77777777" w:rsidR="00925CBF" w:rsidRPr="001D2E49" w:rsidRDefault="00925CBF" w:rsidP="00861336">
      <w:pPr>
        <w:pStyle w:val="41"/>
      </w:pPr>
      <w:bookmarkStart w:id="3592" w:name="_Toc20955331"/>
      <w:bookmarkStart w:id="3593" w:name="_Toc29503784"/>
      <w:bookmarkStart w:id="3594" w:name="_Toc29504368"/>
      <w:bookmarkStart w:id="3595" w:name="_Toc29504952"/>
      <w:bookmarkStart w:id="3596" w:name="_Toc36553405"/>
      <w:bookmarkStart w:id="3597" w:name="_Toc36555132"/>
      <w:bookmarkStart w:id="3598" w:name="_Toc45652528"/>
      <w:bookmarkStart w:id="3599" w:name="_Toc45658960"/>
      <w:bookmarkStart w:id="3600" w:name="_Toc45720780"/>
      <w:bookmarkStart w:id="3601" w:name="_Toc45798660"/>
      <w:bookmarkStart w:id="3602" w:name="_Toc45898049"/>
      <w:bookmarkStart w:id="3603" w:name="_Toc51746256"/>
      <w:r w:rsidRPr="001D2E49">
        <w:t>9.3.4.4</w:t>
      </w:r>
      <w:r w:rsidRPr="001D2E49">
        <w:tab/>
        <w:t>PDU Session Resource Modify Response Transfer</w:t>
      </w:r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</w:p>
    <w:p w14:paraId="6C538051" w14:textId="77777777" w:rsidR="00925CBF" w:rsidRPr="001D2E49" w:rsidRDefault="00925CBF" w:rsidP="00861336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25CBF" w:rsidRPr="001D2E49" w14:paraId="095A23D6" w14:textId="77777777" w:rsidTr="00861336">
        <w:tc>
          <w:tcPr>
            <w:tcW w:w="2268" w:type="dxa"/>
          </w:tcPr>
          <w:p w14:paraId="5A6E855B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5CFEDD7B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883A754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DB70DB8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2961B44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3A0EE39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FDFD779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25CBF" w:rsidRPr="001D2E49" w14:paraId="226E6887" w14:textId="77777777" w:rsidTr="00861336">
        <w:tc>
          <w:tcPr>
            <w:tcW w:w="2268" w:type="dxa"/>
          </w:tcPr>
          <w:p w14:paraId="621D8B47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22750806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EC190DD" w14:textId="77777777" w:rsidR="00925CBF" w:rsidRPr="001D2E49" w:rsidRDefault="00925CBF" w:rsidP="0086133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62DF6173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2EAA59A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83E7CE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704AF2A6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64BBBC0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25CBF" w:rsidRPr="001D2E49" w14:paraId="6116B71E" w14:textId="77777777" w:rsidTr="00861336">
        <w:tc>
          <w:tcPr>
            <w:tcW w:w="2268" w:type="dxa"/>
          </w:tcPr>
          <w:p w14:paraId="00ACCA3B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7FD6DBF9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0C1D58B" w14:textId="77777777" w:rsidR="00925CBF" w:rsidRPr="001D2E49" w:rsidRDefault="00925CBF" w:rsidP="0086133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14:paraId="572A2510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06DCC27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1DE98F" w14:textId="77777777" w:rsidR="00925CBF" w:rsidRPr="001D2E49" w:rsidRDefault="00925CBF" w:rsidP="00861336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</w:tcPr>
          <w:p w14:paraId="3C95FCF9" w14:textId="77777777" w:rsidR="00925CBF" w:rsidRPr="001D2E49" w:rsidRDefault="00925CBF" w:rsidP="00861336">
            <w:pPr>
              <w:pStyle w:val="TAL"/>
              <w:jc w:val="center"/>
              <w:rPr>
                <w:lang w:eastAsia="zh-CN"/>
              </w:rPr>
            </w:pPr>
          </w:p>
        </w:tc>
      </w:tr>
      <w:tr w:rsidR="00925CBF" w:rsidRPr="001D2E49" w14:paraId="2469EFC1" w14:textId="77777777" w:rsidTr="00861336">
        <w:tc>
          <w:tcPr>
            <w:tcW w:w="2268" w:type="dxa"/>
          </w:tcPr>
          <w:p w14:paraId="3F7BF1DC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10FA5759" w14:textId="77777777" w:rsidR="00925CBF" w:rsidRPr="001D2E49" w:rsidRDefault="00925CBF" w:rsidP="00861336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EF59D50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FA0F7CD" w14:textId="77777777" w:rsidR="00925CBF" w:rsidRPr="00D87E15" w:rsidRDefault="00925CBF" w:rsidP="00861336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3D4F697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2A8E971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3B47D794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260A67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5CBF" w:rsidRPr="001D2E49" w14:paraId="6EA89A30" w14:textId="77777777" w:rsidTr="00861336">
        <w:tc>
          <w:tcPr>
            <w:tcW w:w="2268" w:type="dxa"/>
          </w:tcPr>
          <w:p w14:paraId="0F1F8CE4" w14:textId="77777777" w:rsidR="00925CBF" w:rsidRPr="001D2E49" w:rsidRDefault="00925CBF" w:rsidP="00861336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486CCF22" w14:textId="77777777" w:rsidR="00925CBF" w:rsidRPr="001D2E49" w:rsidRDefault="00925CBF" w:rsidP="00861336">
            <w:pPr>
              <w:pStyle w:val="TAL"/>
              <w:rPr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153300F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6767B9" w14:textId="77777777" w:rsidR="00925CBF" w:rsidRPr="00D87E15" w:rsidRDefault="00925CBF" w:rsidP="00861336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7D02E77D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7377AAF5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50E65F48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E224C0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25CBF" w14:paraId="4E3A9114" w14:textId="77777777" w:rsidTr="00861336">
        <w:trPr>
          <w:ins w:id="3604" w:author="作者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5E" w14:textId="77777777" w:rsidR="00925CBF" w:rsidRPr="00D87E15" w:rsidRDefault="00925CBF" w:rsidP="00861336">
            <w:pPr>
              <w:pStyle w:val="TAL"/>
              <w:rPr>
                <w:ins w:id="3605" w:author="作者"/>
                <w:rFonts w:eastAsia="Batang"/>
                <w:lang w:eastAsia="ja-JP"/>
              </w:rPr>
            </w:pPr>
            <w:ins w:id="3606" w:author="作者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093" w14:textId="77777777" w:rsidR="00925CBF" w:rsidRPr="00D87E15" w:rsidRDefault="00925CBF" w:rsidP="00861336">
            <w:pPr>
              <w:pStyle w:val="TAL"/>
              <w:rPr>
                <w:ins w:id="3607" w:author="作者"/>
                <w:lang w:eastAsia="zh-CN"/>
              </w:rPr>
            </w:pPr>
            <w:ins w:id="3608" w:author="作者">
              <w:r w:rsidRPr="00E071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60B0" w14:textId="77777777" w:rsidR="00925CBF" w:rsidRPr="001D2E49" w:rsidRDefault="00925CBF" w:rsidP="00861336">
            <w:pPr>
              <w:pStyle w:val="TAL"/>
              <w:rPr>
                <w:ins w:id="3609" w:author="作者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5C6" w14:textId="77777777" w:rsidR="00925CBF" w:rsidRPr="00D87E15" w:rsidRDefault="00925CBF" w:rsidP="00861336">
            <w:pPr>
              <w:pStyle w:val="TAL"/>
              <w:rPr>
                <w:ins w:id="3610" w:author="作者"/>
                <w:lang w:eastAsia="ja-JP"/>
              </w:rPr>
            </w:pPr>
            <w:ins w:id="3611" w:author="作者">
              <w:r>
                <w:rPr>
                  <w:rFonts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2B8" w14:textId="77777777" w:rsidR="00925CBF" w:rsidRPr="00D87E15" w:rsidRDefault="00925CBF" w:rsidP="00861336">
            <w:pPr>
              <w:pStyle w:val="TAL"/>
              <w:rPr>
                <w:ins w:id="3612" w:author="作者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500" w14:textId="77777777" w:rsidR="00925CBF" w:rsidRDefault="00925CBF" w:rsidP="00861336">
            <w:pPr>
              <w:pStyle w:val="TAC"/>
              <w:rPr>
                <w:ins w:id="3613" w:author="作者"/>
                <w:lang w:eastAsia="zh-CN"/>
              </w:rPr>
            </w:pPr>
            <w:ins w:id="3614" w:author="作者">
              <w:r w:rsidRPr="00E07149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7C4" w14:textId="77777777" w:rsidR="00925CBF" w:rsidRDefault="00925CBF" w:rsidP="00861336">
            <w:pPr>
              <w:pStyle w:val="TAC"/>
              <w:rPr>
                <w:ins w:id="3615" w:author="作者"/>
                <w:lang w:eastAsia="zh-CN"/>
              </w:rPr>
            </w:pPr>
            <w:ins w:id="3616" w:author="作者">
              <w:r w:rsidRPr="00E07149">
                <w:rPr>
                  <w:lang w:eastAsia="zh-CN"/>
                </w:rPr>
                <w:t>ignore</w:t>
              </w:r>
            </w:ins>
          </w:p>
        </w:tc>
      </w:tr>
      <w:tr w:rsidR="008A6B32" w:rsidRPr="0012074D" w14:paraId="477BAAB3" w14:textId="77777777" w:rsidTr="00861336">
        <w:trPr>
          <w:ins w:id="3617" w:author="Huawei-115" w:date="2022-02-10T12:0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6C9" w14:textId="7364EB66" w:rsidR="008A6B32" w:rsidRPr="0012074D" w:rsidRDefault="008A6B32" w:rsidP="008A6B32">
            <w:pPr>
              <w:pStyle w:val="TAL"/>
              <w:rPr>
                <w:ins w:id="3618" w:author="Huawei-115" w:date="2022-02-10T12:08:00Z"/>
                <w:rFonts w:eastAsia="Batang"/>
                <w:highlight w:val="yellow"/>
                <w:lang w:eastAsia="ja-JP"/>
                <w:rPrChange w:id="3619" w:author="Huawei1" w:date="2022-02-28T14:45:00Z">
                  <w:rPr>
                    <w:ins w:id="3620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621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22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MBS Session Information </w:t>
              </w:r>
              <w:r w:rsidRPr="0012074D">
                <w:rPr>
                  <w:highlight w:val="yellow"/>
                  <w:rPrChange w:id="3623" w:author="Huawei1" w:date="2022-02-28T14:45:00Z">
                    <w:rPr/>
                  </w:rPrChange>
                </w:rPr>
                <w:t>Setup</w:t>
              </w:r>
            </w:ins>
            <w:ins w:id="3624" w:author="Huawei-115" w:date="2022-02-10T12:09:00Z">
              <w:r w:rsidRPr="0012074D">
                <w:rPr>
                  <w:rFonts w:eastAsia="Yu Mincho"/>
                  <w:highlight w:val="yellow"/>
                  <w:rPrChange w:id="3625" w:author="Huawei1" w:date="2022-02-28T14:45:00Z">
                    <w:rPr>
                      <w:rFonts w:eastAsia="Yu Mincho"/>
                    </w:rPr>
                  </w:rPrChange>
                </w:rPr>
                <w:t xml:space="preserve"> or Modify</w:t>
              </w:r>
            </w:ins>
            <w:ins w:id="3626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27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940" w14:textId="3EED560C" w:rsidR="008A6B32" w:rsidRPr="0012074D" w:rsidRDefault="008A6B32" w:rsidP="008A6B32">
            <w:pPr>
              <w:pStyle w:val="TAL"/>
              <w:rPr>
                <w:ins w:id="3628" w:author="Huawei-115" w:date="2022-02-10T12:08:00Z"/>
                <w:highlight w:val="yellow"/>
                <w:lang w:eastAsia="zh-CN"/>
                <w:rPrChange w:id="3629" w:author="Huawei1" w:date="2022-02-28T14:45:00Z">
                  <w:rPr>
                    <w:ins w:id="3630" w:author="Huawei-115" w:date="2022-02-10T12:08:00Z"/>
                    <w:lang w:eastAsia="zh-CN"/>
                  </w:rPr>
                </w:rPrChange>
              </w:rPr>
            </w:pPr>
            <w:ins w:id="3631" w:author="Huawei-115" w:date="2022-02-10T12:08:00Z">
              <w:r w:rsidRPr="0012074D">
                <w:rPr>
                  <w:rFonts w:eastAsia="Batang" w:hint="eastAsia"/>
                  <w:highlight w:val="yellow"/>
                  <w:lang w:eastAsia="ja-JP"/>
                  <w:rPrChange w:id="3632" w:author="Huawei1" w:date="2022-02-28T14:45:00Z">
                    <w:rPr>
                      <w:rFonts w:eastAsia="Batang" w:hint="eastAsia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C3B" w14:textId="77777777" w:rsidR="008A6B32" w:rsidRPr="0012074D" w:rsidRDefault="008A6B32" w:rsidP="008A6B32">
            <w:pPr>
              <w:pStyle w:val="TAL"/>
              <w:rPr>
                <w:ins w:id="3633" w:author="Huawei-115" w:date="2022-02-10T12:08:00Z"/>
                <w:i/>
                <w:highlight w:val="yellow"/>
                <w:lang w:eastAsia="ja-JP"/>
                <w:rPrChange w:id="3634" w:author="Huawei1" w:date="2022-02-28T14:45:00Z">
                  <w:rPr>
                    <w:ins w:id="3635" w:author="Huawei-115" w:date="2022-02-10T12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07D" w14:textId="77777777" w:rsidR="008A6B32" w:rsidRPr="0012074D" w:rsidRDefault="008A6B32" w:rsidP="008A6B32">
            <w:pPr>
              <w:pStyle w:val="TAL"/>
              <w:rPr>
                <w:ins w:id="3636" w:author="Huawei-115" w:date="2022-02-10T12:08:00Z"/>
                <w:rFonts w:eastAsia="Batang"/>
                <w:highlight w:val="yellow"/>
                <w:lang w:eastAsia="ja-JP"/>
                <w:rPrChange w:id="3637" w:author="Huawei1" w:date="2022-02-28T14:45:00Z">
                  <w:rPr>
                    <w:ins w:id="3638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639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40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MBS Session Information List </w:t>
              </w:r>
            </w:ins>
          </w:p>
          <w:p w14:paraId="0C73E76D" w14:textId="68B8B4FD" w:rsidR="008A6B32" w:rsidRPr="0012074D" w:rsidRDefault="008A6B32" w:rsidP="008A6B32">
            <w:pPr>
              <w:pStyle w:val="TAL"/>
              <w:rPr>
                <w:ins w:id="3641" w:author="Huawei-115" w:date="2022-02-10T12:08:00Z"/>
                <w:highlight w:val="yellow"/>
                <w:lang w:eastAsia="ja-JP"/>
                <w:rPrChange w:id="3642" w:author="Huawei1" w:date="2022-02-28T14:45:00Z">
                  <w:rPr>
                    <w:ins w:id="3643" w:author="Huawei-115" w:date="2022-02-10T12:08:00Z"/>
                    <w:lang w:eastAsia="ja-JP"/>
                  </w:rPr>
                </w:rPrChange>
              </w:rPr>
            </w:pPr>
            <w:ins w:id="3644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45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>9.3.1.eee1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AF7" w14:textId="77777777" w:rsidR="008A6B32" w:rsidRPr="0012074D" w:rsidRDefault="008A6B32" w:rsidP="008A6B32">
            <w:pPr>
              <w:pStyle w:val="TAL"/>
              <w:rPr>
                <w:ins w:id="3646" w:author="Huawei-115" w:date="2022-02-10T12:08:00Z"/>
                <w:highlight w:val="yellow"/>
                <w:lang w:eastAsia="ja-JP"/>
                <w:rPrChange w:id="3647" w:author="Huawei1" w:date="2022-02-28T14:45:00Z">
                  <w:rPr>
                    <w:ins w:id="3648" w:author="Huawei-115" w:date="2022-02-10T12:08:00Z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AC" w14:textId="110435FD" w:rsidR="008A6B32" w:rsidRPr="0012074D" w:rsidRDefault="008A6B32" w:rsidP="008A6B32">
            <w:pPr>
              <w:pStyle w:val="TAC"/>
              <w:rPr>
                <w:ins w:id="3649" w:author="Huawei-115" w:date="2022-02-10T12:08:00Z"/>
                <w:highlight w:val="yellow"/>
                <w:lang w:eastAsia="zh-CN"/>
                <w:rPrChange w:id="3650" w:author="Huawei1" w:date="2022-02-28T14:45:00Z">
                  <w:rPr>
                    <w:ins w:id="3651" w:author="Huawei-115" w:date="2022-02-10T12:08:00Z"/>
                    <w:lang w:eastAsia="zh-CN"/>
                  </w:rPr>
                </w:rPrChange>
              </w:rPr>
            </w:pPr>
            <w:ins w:id="3652" w:author="Huawei-115" w:date="2022-02-10T12:08:00Z">
              <w:r w:rsidRPr="0012074D">
                <w:rPr>
                  <w:highlight w:val="yellow"/>
                  <w:lang w:eastAsia="ja-JP"/>
                  <w:rPrChange w:id="3653" w:author="Huawei1" w:date="2022-02-28T14:45:00Z">
                    <w:rPr>
                      <w:lang w:eastAsia="ja-JP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4BD" w14:textId="6997E9D9" w:rsidR="008A6B32" w:rsidRPr="0012074D" w:rsidRDefault="008A6B32" w:rsidP="008A6B32">
            <w:pPr>
              <w:pStyle w:val="TAC"/>
              <w:rPr>
                <w:ins w:id="3654" w:author="Huawei-115" w:date="2022-02-10T12:08:00Z"/>
                <w:highlight w:val="yellow"/>
                <w:lang w:eastAsia="zh-CN"/>
                <w:rPrChange w:id="3655" w:author="Huawei1" w:date="2022-02-28T14:45:00Z">
                  <w:rPr>
                    <w:ins w:id="3656" w:author="Huawei-115" w:date="2022-02-10T12:08:00Z"/>
                    <w:lang w:eastAsia="zh-CN"/>
                  </w:rPr>
                </w:rPrChange>
              </w:rPr>
            </w:pPr>
            <w:ins w:id="3657" w:author="Huawei-115" w:date="2022-02-10T12:08:00Z">
              <w:r w:rsidRPr="0012074D">
                <w:rPr>
                  <w:highlight w:val="yellow"/>
                  <w:lang w:eastAsia="ja-JP"/>
                  <w:rPrChange w:id="3658" w:author="Huawei1" w:date="2022-02-28T14:45:00Z">
                    <w:rPr>
                      <w:lang w:eastAsia="ja-JP"/>
                    </w:rPr>
                  </w:rPrChange>
                </w:rPr>
                <w:t>ignore</w:t>
              </w:r>
            </w:ins>
          </w:p>
        </w:tc>
      </w:tr>
      <w:tr w:rsidR="008A6B32" w:rsidRPr="0012074D" w14:paraId="5626059A" w14:textId="77777777" w:rsidTr="00861336">
        <w:trPr>
          <w:ins w:id="3659" w:author="Huawei-115" w:date="2022-02-10T12:0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FC1" w14:textId="18A0F5B5" w:rsidR="008A6B32" w:rsidRPr="0012074D" w:rsidRDefault="008A6B32" w:rsidP="008A6B32">
            <w:pPr>
              <w:pStyle w:val="TAL"/>
              <w:rPr>
                <w:ins w:id="3660" w:author="Huawei-115" w:date="2022-02-10T12:08:00Z"/>
                <w:rFonts w:eastAsia="Batang"/>
                <w:highlight w:val="yellow"/>
                <w:lang w:eastAsia="ja-JP"/>
                <w:rPrChange w:id="3661" w:author="Huawei1" w:date="2022-02-28T14:45:00Z">
                  <w:rPr>
                    <w:ins w:id="3662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663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64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MBS Session Information Failed to </w:t>
              </w:r>
              <w:r w:rsidRPr="0012074D">
                <w:rPr>
                  <w:highlight w:val="yellow"/>
                  <w:rPrChange w:id="3665" w:author="Huawei1" w:date="2022-02-28T14:45:00Z">
                    <w:rPr/>
                  </w:rPrChange>
                </w:rPr>
                <w:t>Setup</w:t>
              </w:r>
              <w:r w:rsidRPr="0012074D">
                <w:rPr>
                  <w:rFonts w:eastAsia="Batang"/>
                  <w:highlight w:val="yellow"/>
                  <w:lang w:eastAsia="ja-JP"/>
                  <w:rPrChange w:id="3666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 </w:t>
              </w:r>
            </w:ins>
            <w:ins w:id="3667" w:author="Huawei-115" w:date="2022-02-10T12:09:00Z">
              <w:r w:rsidRPr="0012074D">
                <w:rPr>
                  <w:rFonts w:eastAsia="Yu Mincho"/>
                  <w:highlight w:val="yellow"/>
                  <w:rPrChange w:id="3668" w:author="Huawei1" w:date="2022-02-28T14:45:00Z">
                    <w:rPr>
                      <w:rFonts w:eastAsia="Yu Mincho"/>
                    </w:rPr>
                  </w:rPrChange>
                </w:rPr>
                <w:t>or Modify</w:t>
              </w:r>
              <w:r w:rsidRPr="0012074D">
                <w:rPr>
                  <w:rFonts w:eastAsia="Batang"/>
                  <w:highlight w:val="yellow"/>
                  <w:lang w:eastAsia="ja-JP"/>
                  <w:rPrChange w:id="3669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 </w:t>
              </w:r>
            </w:ins>
            <w:ins w:id="3670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71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>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7C1" w14:textId="3E1EC91D" w:rsidR="008A6B32" w:rsidRPr="0012074D" w:rsidRDefault="008A6B32" w:rsidP="008A6B32">
            <w:pPr>
              <w:pStyle w:val="TAL"/>
              <w:rPr>
                <w:ins w:id="3672" w:author="Huawei-115" w:date="2022-02-10T12:08:00Z"/>
                <w:rFonts w:eastAsia="Batang"/>
                <w:highlight w:val="yellow"/>
                <w:lang w:eastAsia="ja-JP"/>
                <w:rPrChange w:id="3673" w:author="Huawei1" w:date="2022-02-28T14:45:00Z">
                  <w:rPr>
                    <w:ins w:id="3674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675" w:author="Huawei-115" w:date="2022-02-10T12:08:00Z">
              <w:r w:rsidRPr="0012074D">
                <w:rPr>
                  <w:rFonts w:eastAsia="Batang" w:hint="eastAsia"/>
                  <w:highlight w:val="yellow"/>
                  <w:lang w:eastAsia="ja-JP"/>
                  <w:rPrChange w:id="3676" w:author="Huawei1" w:date="2022-02-28T14:45:00Z">
                    <w:rPr>
                      <w:rFonts w:eastAsia="Batang" w:hint="eastAsia"/>
                      <w:lang w:eastAsia="ja-JP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C63" w14:textId="77777777" w:rsidR="008A6B32" w:rsidRPr="0012074D" w:rsidRDefault="008A6B32" w:rsidP="008A6B32">
            <w:pPr>
              <w:pStyle w:val="TAL"/>
              <w:rPr>
                <w:ins w:id="3677" w:author="Huawei-115" w:date="2022-02-10T12:08:00Z"/>
                <w:i/>
                <w:highlight w:val="yellow"/>
                <w:lang w:eastAsia="ja-JP"/>
                <w:rPrChange w:id="3678" w:author="Huawei1" w:date="2022-02-28T14:45:00Z">
                  <w:rPr>
                    <w:ins w:id="3679" w:author="Huawei-115" w:date="2022-02-10T12:08:00Z"/>
                    <w:i/>
                    <w:lang w:eastAsia="ja-JP"/>
                  </w:rPr>
                </w:rPrChange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C36" w14:textId="77777777" w:rsidR="008A6B32" w:rsidRPr="0012074D" w:rsidRDefault="008A6B32" w:rsidP="008A6B32">
            <w:pPr>
              <w:pStyle w:val="TAL"/>
              <w:rPr>
                <w:ins w:id="3680" w:author="Huawei-115" w:date="2022-02-10T12:08:00Z"/>
                <w:rFonts w:eastAsia="Batang"/>
                <w:highlight w:val="yellow"/>
                <w:lang w:eastAsia="ja-JP"/>
                <w:rPrChange w:id="3681" w:author="Huawei1" w:date="2022-02-28T14:45:00Z">
                  <w:rPr>
                    <w:ins w:id="3682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683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84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 xml:space="preserve">MBS Session Information Failed List </w:t>
              </w:r>
            </w:ins>
          </w:p>
          <w:p w14:paraId="1D4AFA34" w14:textId="73AAE2D0" w:rsidR="008A6B32" w:rsidRPr="0012074D" w:rsidRDefault="008A6B32" w:rsidP="008A6B32">
            <w:pPr>
              <w:pStyle w:val="TAL"/>
              <w:rPr>
                <w:ins w:id="3685" w:author="Huawei-115" w:date="2022-02-10T12:08:00Z"/>
                <w:rFonts w:eastAsia="Batang"/>
                <w:highlight w:val="yellow"/>
                <w:lang w:eastAsia="ja-JP"/>
                <w:rPrChange w:id="3686" w:author="Huawei1" w:date="2022-02-28T14:45:00Z">
                  <w:rPr>
                    <w:ins w:id="3687" w:author="Huawei-115" w:date="2022-02-10T12:08:00Z"/>
                    <w:rFonts w:eastAsia="Batang"/>
                    <w:lang w:eastAsia="ja-JP"/>
                  </w:rPr>
                </w:rPrChange>
              </w:rPr>
            </w:pPr>
            <w:ins w:id="3688" w:author="Huawei-115" w:date="2022-02-10T12:08:00Z">
              <w:r w:rsidRPr="0012074D">
                <w:rPr>
                  <w:rFonts w:eastAsia="Batang"/>
                  <w:highlight w:val="yellow"/>
                  <w:lang w:eastAsia="ja-JP"/>
                  <w:rPrChange w:id="3689" w:author="Huawei1" w:date="2022-02-28T14:45:00Z">
                    <w:rPr>
                      <w:rFonts w:eastAsia="Batang"/>
                      <w:lang w:eastAsia="ja-JP"/>
                    </w:rPr>
                  </w:rPrChange>
                </w:rPr>
                <w:t>9.3.1.eee2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51F" w14:textId="77777777" w:rsidR="008A6B32" w:rsidRPr="0012074D" w:rsidRDefault="008A6B32" w:rsidP="008A6B32">
            <w:pPr>
              <w:pStyle w:val="TAL"/>
              <w:rPr>
                <w:ins w:id="3690" w:author="Huawei-115" w:date="2022-02-10T12:08:00Z"/>
                <w:highlight w:val="yellow"/>
                <w:lang w:eastAsia="ja-JP"/>
                <w:rPrChange w:id="3691" w:author="Huawei1" w:date="2022-02-28T14:45:00Z">
                  <w:rPr>
                    <w:ins w:id="3692" w:author="Huawei-115" w:date="2022-02-10T12:08:00Z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3FF" w14:textId="7DCC4589" w:rsidR="008A6B32" w:rsidRPr="0012074D" w:rsidRDefault="008A6B32" w:rsidP="008A6B32">
            <w:pPr>
              <w:pStyle w:val="TAC"/>
              <w:rPr>
                <w:ins w:id="3693" w:author="Huawei-115" w:date="2022-02-10T12:08:00Z"/>
                <w:highlight w:val="yellow"/>
                <w:lang w:eastAsia="ja-JP"/>
                <w:rPrChange w:id="3694" w:author="Huawei1" w:date="2022-02-28T14:45:00Z">
                  <w:rPr>
                    <w:ins w:id="3695" w:author="Huawei-115" w:date="2022-02-10T12:08:00Z"/>
                    <w:lang w:eastAsia="ja-JP"/>
                  </w:rPr>
                </w:rPrChange>
              </w:rPr>
            </w:pPr>
            <w:ins w:id="3696" w:author="Huawei-115" w:date="2022-02-10T12:08:00Z">
              <w:r w:rsidRPr="0012074D">
                <w:rPr>
                  <w:highlight w:val="yellow"/>
                  <w:lang w:eastAsia="ja-JP"/>
                  <w:rPrChange w:id="3697" w:author="Huawei1" w:date="2022-02-28T14:45:00Z">
                    <w:rPr>
                      <w:lang w:eastAsia="ja-JP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064" w14:textId="2094A244" w:rsidR="008A6B32" w:rsidRPr="0012074D" w:rsidRDefault="008A6B32" w:rsidP="008A6B32">
            <w:pPr>
              <w:pStyle w:val="TAC"/>
              <w:rPr>
                <w:ins w:id="3698" w:author="Huawei-115" w:date="2022-02-10T12:08:00Z"/>
                <w:highlight w:val="yellow"/>
                <w:lang w:eastAsia="ja-JP"/>
                <w:rPrChange w:id="3699" w:author="Huawei1" w:date="2022-02-28T14:45:00Z">
                  <w:rPr>
                    <w:ins w:id="3700" w:author="Huawei-115" w:date="2022-02-10T12:08:00Z"/>
                    <w:lang w:eastAsia="ja-JP"/>
                  </w:rPr>
                </w:rPrChange>
              </w:rPr>
            </w:pPr>
            <w:ins w:id="3701" w:author="Huawei-115" w:date="2022-02-10T12:08:00Z">
              <w:r w:rsidRPr="0012074D">
                <w:rPr>
                  <w:highlight w:val="yellow"/>
                  <w:lang w:eastAsia="ja-JP"/>
                  <w:rPrChange w:id="3702" w:author="Huawei1" w:date="2022-02-28T14:45:00Z">
                    <w:rPr>
                      <w:lang w:eastAsia="ja-JP"/>
                    </w:rPr>
                  </w:rPrChange>
                </w:rPr>
                <w:t>ignore</w:t>
              </w:r>
            </w:ins>
          </w:p>
        </w:tc>
      </w:tr>
    </w:tbl>
    <w:p w14:paraId="37DC952B" w14:textId="77777777" w:rsidR="00925CBF" w:rsidRDefault="00925CBF" w:rsidP="00861336">
      <w:pPr>
        <w:rPr>
          <w:rFonts w:eastAsiaTheme="minorEastAsia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196CEAE3" w14:textId="77777777" w:rsidTr="00861336">
        <w:tc>
          <w:tcPr>
            <w:tcW w:w="3288" w:type="dxa"/>
          </w:tcPr>
          <w:p w14:paraId="2453517D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B69EB19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25CBF" w:rsidRPr="001D2E49" w14:paraId="20A3EFEF" w14:textId="77777777" w:rsidTr="00861336">
        <w:tc>
          <w:tcPr>
            <w:tcW w:w="3288" w:type="dxa"/>
          </w:tcPr>
          <w:p w14:paraId="027BC0EA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60A47832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4C385F2B" w14:textId="77777777" w:rsidR="00925CBF" w:rsidRDefault="00925CBF" w:rsidP="00861336">
      <w:pPr>
        <w:rPr>
          <w:ins w:id="3703" w:author="作者"/>
          <w:rFonts w:eastAsiaTheme="minorEastAsia"/>
          <w:lang w:eastAsia="zh-CN"/>
        </w:rPr>
      </w:pPr>
    </w:p>
    <w:p w14:paraId="29A7C911" w14:textId="77777777" w:rsidR="00925CBF" w:rsidRPr="00BC6542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24D95FDA" w14:textId="77777777" w:rsidR="00925CBF" w:rsidRDefault="00925CBF" w:rsidP="00861336">
      <w:pPr>
        <w:rPr>
          <w:rFonts w:eastAsiaTheme="minorEastAsia"/>
          <w:lang w:eastAsia="zh-CN"/>
        </w:rPr>
      </w:pPr>
    </w:p>
    <w:p w14:paraId="423EFD65" w14:textId="77777777" w:rsidR="00925CBF" w:rsidRPr="001D2E49" w:rsidRDefault="00925CBF" w:rsidP="00861336">
      <w:pPr>
        <w:pStyle w:val="41"/>
      </w:pPr>
      <w:bookmarkStart w:id="3704" w:name="_Toc20955335"/>
      <w:bookmarkStart w:id="3705" w:name="_Toc29503788"/>
      <w:bookmarkStart w:id="3706" w:name="_Toc29504372"/>
      <w:bookmarkStart w:id="3707" w:name="_Toc29504956"/>
      <w:bookmarkStart w:id="3708" w:name="_Toc36553409"/>
      <w:bookmarkStart w:id="3709" w:name="_Toc36555136"/>
      <w:bookmarkStart w:id="3710" w:name="_Toc45652532"/>
      <w:bookmarkStart w:id="3711" w:name="_Toc45658964"/>
      <w:bookmarkStart w:id="3712" w:name="_Toc45720784"/>
      <w:bookmarkStart w:id="3713" w:name="_Toc45798664"/>
      <w:bookmarkStart w:id="3714" w:name="_Toc45898053"/>
      <w:bookmarkStart w:id="3715" w:name="_Toc51746260"/>
      <w:bookmarkStart w:id="3716" w:name="_Toc64446525"/>
      <w:bookmarkStart w:id="3717" w:name="_Toc73982395"/>
      <w:bookmarkStart w:id="3718" w:name="_Toc88652485"/>
      <w:r w:rsidRPr="001D2E49">
        <w:t>9.3.4.8</w:t>
      </w:r>
      <w:r w:rsidRPr="001D2E49">
        <w:tab/>
        <w:t>Path Switch Request Transfer</w:t>
      </w:r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</w:p>
    <w:p w14:paraId="058BE54F" w14:textId="77777777" w:rsidR="00925CBF" w:rsidRPr="001D2E49" w:rsidRDefault="00925CBF" w:rsidP="00861336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25CBF" w:rsidRPr="001D2E49" w14:paraId="6FE7ED4D" w14:textId="77777777" w:rsidTr="00861336">
        <w:tc>
          <w:tcPr>
            <w:tcW w:w="2268" w:type="dxa"/>
          </w:tcPr>
          <w:p w14:paraId="62E8C477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6C5EEFC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26E06A6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201E4A0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DAC8B30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F64B211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50FF2F2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25CBF" w:rsidRPr="001D2E49" w14:paraId="0F0A6F05" w14:textId="77777777" w:rsidTr="00861336">
        <w:tc>
          <w:tcPr>
            <w:tcW w:w="2268" w:type="dxa"/>
          </w:tcPr>
          <w:p w14:paraId="2F879670" w14:textId="77777777" w:rsidR="00925CBF" w:rsidRPr="001D2E49" w:rsidRDefault="00925CBF" w:rsidP="00861336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DL NG-U UP TNL Information</w:t>
            </w:r>
          </w:p>
        </w:tc>
        <w:tc>
          <w:tcPr>
            <w:tcW w:w="1020" w:type="dxa"/>
          </w:tcPr>
          <w:p w14:paraId="7FA31D14" w14:textId="77777777" w:rsidR="00925CBF" w:rsidRPr="001D2E49" w:rsidRDefault="00925CBF" w:rsidP="00861336">
            <w:pPr>
              <w:pStyle w:val="TAL"/>
              <w:rPr>
                <w:rFonts w:cs="Arial"/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2F9F72AA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2FEBAE7" w14:textId="77777777" w:rsidR="00925CBF" w:rsidRPr="001D2E49" w:rsidRDefault="00925CBF" w:rsidP="00861336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5154ECE9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42117AF0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33A6304A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9975E54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25CBF" w:rsidRPr="001D2E49" w14:paraId="26AFD7DF" w14:textId="77777777" w:rsidTr="00861336">
        <w:tc>
          <w:tcPr>
            <w:tcW w:w="2268" w:type="dxa"/>
          </w:tcPr>
          <w:p w14:paraId="1E51D6A1" w14:textId="77777777" w:rsidR="00925CBF" w:rsidRPr="001D2E49" w:rsidRDefault="00925CBF" w:rsidP="00861336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DL NG-U TNL Information Reused</w:t>
            </w:r>
          </w:p>
        </w:tc>
        <w:tc>
          <w:tcPr>
            <w:tcW w:w="1020" w:type="dxa"/>
          </w:tcPr>
          <w:p w14:paraId="44A3A0BA" w14:textId="77777777" w:rsidR="00925CBF" w:rsidRPr="001D2E49" w:rsidRDefault="00925CBF" w:rsidP="00861336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5459C8ED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37DFF45" w14:textId="77777777" w:rsidR="00925CBF" w:rsidRPr="001D2E49" w:rsidRDefault="00925CBF" w:rsidP="00861336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ENUMERATED (true, …)</w:t>
            </w:r>
          </w:p>
        </w:tc>
        <w:tc>
          <w:tcPr>
            <w:tcW w:w="1757" w:type="dxa"/>
          </w:tcPr>
          <w:p w14:paraId="63B6C55E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Indicates that DL NG-U TNL Information has been reused.</w:t>
            </w:r>
          </w:p>
        </w:tc>
        <w:tc>
          <w:tcPr>
            <w:tcW w:w="1080" w:type="dxa"/>
          </w:tcPr>
          <w:p w14:paraId="75BE960A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B8EF73E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25CBF" w:rsidRPr="001D2E49" w14:paraId="0D2AD214" w14:textId="77777777" w:rsidTr="00861336">
        <w:tc>
          <w:tcPr>
            <w:tcW w:w="2268" w:type="dxa"/>
          </w:tcPr>
          <w:p w14:paraId="42F95164" w14:textId="77777777" w:rsidR="00925CBF" w:rsidRPr="001D2E49" w:rsidRDefault="00925CBF" w:rsidP="00861336">
            <w:pPr>
              <w:pStyle w:val="TAL"/>
              <w:ind w:left="-18"/>
              <w:rPr>
                <w:rFonts w:eastAsia="Yu Mincho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71B438D3" w14:textId="77777777" w:rsidR="00925CBF" w:rsidRPr="001D2E49" w:rsidRDefault="00925CBF" w:rsidP="00861336">
            <w:pPr>
              <w:pStyle w:val="TAL"/>
            </w:pPr>
          </w:p>
        </w:tc>
        <w:tc>
          <w:tcPr>
            <w:tcW w:w="1080" w:type="dxa"/>
          </w:tcPr>
          <w:p w14:paraId="29F4EC24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413F3BA" w14:textId="77777777" w:rsidR="00925CBF" w:rsidRPr="001D2E49" w:rsidRDefault="00925CBF" w:rsidP="00861336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C79E774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B158E1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1080" w:type="dxa"/>
          </w:tcPr>
          <w:p w14:paraId="0DABA6CE" w14:textId="77777777" w:rsidR="00925CBF" w:rsidRPr="001D2E49" w:rsidRDefault="00925CBF" w:rsidP="0086133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25CBF" w:rsidRPr="001D2E49" w14:paraId="238B997D" w14:textId="77777777" w:rsidTr="00861336">
        <w:tc>
          <w:tcPr>
            <w:tcW w:w="2268" w:type="dxa"/>
          </w:tcPr>
          <w:p w14:paraId="3ECA074F" w14:textId="77777777" w:rsidR="00925CBF" w:rsidRPr="001D2E49" w:rsidRDefault="00925CBF" w:rsidP="00861336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Used RSN Information</w:t>
            </w:r>
          </w:p>
        </w:tc>
        <w:tc>
          <w:tcPr>
            <w:tcW w:w="1020" w:type="dxa"/>
          </w:tcPr>
          <w:p w14:paraId="67872475" w14:textId="77777777" w:rsidR="00925CBF" w:rsidRPr="001D2E49" w:rsidRDefault="00925CBF" w:rsidP="00861336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468E96A3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735C7E6" w14:textId="77777777" w:rsidR="00925CBF" w:rsidRDefault="00925CBF" w:rsidP="00861336">
            <w:pPr>
              <w:pStyle w:val="TAL"/>
            </w:pPr>
            <w:r>
              <w:t>Redundant PDU Session Information</w:t>
            </w:r>
          </w:p>
          <w:p w14:paraId="1542B6D9" w14:textId="77777777" w:rsidR="00925CBF" w:rsidRPr="001D2E49" w:rsidRDefault="00925CBF" w:rsidP="00861336">
            <w:pPr>
              <w:pStyle w:val="TAL"/>
            </w:pPr>
            <w:r>
              <w:t>9.3.1.136</w:t>
            </w:r>
          </w:p>
        </w:tc>
        <w:tc>
          <w:tcPr>
            <w:tcW w:w="1757" w:type="dxa"/>
          </w:tcPr>
          <w:p w14:paraId="3B6D52B6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C0AEC94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A22C925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25CBF" w:rsidRPr="001D2E49" w14:paraId="03EBC1E1" w14:textId="77777777" w:rsidTr="00861336">
        <w:tc>
          <w:tcPr>
            <w:tcW w:w="2268" w:type="dxa"/>
          </w:tcPr>
          <w:p w14:paraId="3D8C0C6E" w14:textId="77777777" w:rsidR="00925CBF" w:rsidRPr="001D2E49" w:rsidRDefault="00925CBF" w:rsidP="00861336">
            <w:pPr>
              <w:pStyle w:val="TAL"/>
              <w:rPr>
                <w:rFonts w:eastAsia="Yu Mincho"/>
              </w:rPr>
            </w:pPr>
            <w:r w:rsidRPr="00F002D7">
              <w:rPr>
                <w:rFonts w:eastAsia="Yu Mincho"/>
              </w:rPr>
              <w:t xml:space="preserve">Global RAN Node ID of Secondary NG-RAN </w:t>
            </w:r>
            <w:r>
              <w:rPr>
                <w:rFonts w:eastAsia="Yu Mincho"/>
              </w:rPr>
              <w:t>N</w:t>
            </w:r>
            <w:r w:rsidRPr="00F002D7">
              <w:rPr>
                <w:rFonts w:eastAsia="Yu Mincho"/>
              </w:rPr>
              <w:t>ode</w:t>
            </w:r>
          </w:p>
        </w:tc>
        <w:tc>
          <w:tcPr>
            <w:tcW w:w="1020" w:type="dxa"/>
          </w:tcPr>
          <w:p w14:paraId="40C59E65" w14:textId="77777777" w:rsidR="00925CBF" w:rsidRPr="001D2E49" w:rsidRDefault="00925CBF" w:rsidP="00861336">
            <w:pPr>
              <w:pStyle w:val="TAL"/>
            </w:pPr>
            <w:r w:rsidRPr="00ED189F"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785A58A3" w14:textId="77777777" w:rsidR="00925CBF" w:rsidRPr="001D2E49" w:rsidRDefault="00925CBF" w:rsidP="008613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D075E26" w14:textId="77777777" w:rsidR="00925CBF" w:rsidRDefault="00925CBF" w:rsidP="00861336">
            <w:pPr>
              <w:pStyle w:val="TAL"/>
              <w:rPr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5EB3B83C" w14:textId="77777777" w:rsidR="00925CBF" w:rsidRPr="001D2E49" w:rsidRDefault="00925CBF" w:rsidP="00861336">
            <w:pPr>
              <w:pStyle w:val="TAL"/>
            </w:pPr>
            <w:r w:rsidRPr="00ED189F">
              <w:t>9.3.1.5</w:t>
            </w:r>
          </w:p>
        </w:tc>
        <w:tc>
          <w:tcPr>
            <w:tcW w:w="1757" w:type="dxa"/>
          </w:tcPr>
          <w:p w14:paraId="2FAFCD3C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6613ECF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BB32DAA" w14:textId="77777777" w:rsidR="00925CBF" w:rsidRPr="001D2E49" w:rsidRDefault="00925CBF" w:rsidP="00861336">
            <w:pPr>
              <w:pStyle w:val="TAC"/>
              <w:rPr>
                <w:lang w:eastAsia="ja-JP"/>
              </w:rPr>
            </w:pPr>
            <w:r w:rsidRPr="00ED189F">
              <w:rPr>
                <w:lang w:eastAsia="ja-JP"/>
              </w:rPr>
              <w:t>ignore</w:t>
            </w:r>
          </w:p>
        </w:tc>
      </w:tr>
      <w:tr w:rsidR="00925CBF" w:rsidRPr="001D2E49" w14:paraId="51423969" w14:textId="77777777" w:rsidTr="00861336">
        <w:trPr>
          <w:ins w:id="3719" w:author="作者"/>
        </w:trPr>
        <w:tc>
          <w:tcPr>
            <w:tcW w:w="2268" w:type="dxa"/>
          </w:tcPr>
          <w:p w14:paraId="06799687" w14:textId="77777777" w:rsidR="00925CBF" w:rsidRPr="00F002D7" w:rsidRDefault="00925CBF" w:rsidP="00861336">
            <w:pPr>
              <w:pStyle w:val="TAL"/>
              <w:rPr>
                <w:ins w:id="3720" w:author="作者"/>
                <w:rFonts w:eastAsia="Yu Mincho"/>
              </w:rPr>
            </w:pPr>
            <w:ins w:id="3721" w:author="作者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</w:tcPr>
          <w:p w14:paraId="01907EF5" w14:textId="77777777" w:rsidR="00925CBF" w:rsidRPr="00ED189F" w:rsidRDefault="00925CBF" w:rsidP="00861336">
            <w:pPr>
              <w:pStyle w:val="TAL"/>
              <w:rPr>
                <w:ins w:id="3722" w:author="作者"/>
              </w:rPr>
            </w:pPr>
            <w:ins w:id="3723" w:author="作者">
              <w:r w:rsidRPr="00E071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1F631C2D" w14:textId="77777777" w:rsidR="00925CBF" w:rsidRPr="001D2E49" w:rsidRDefault="00925CBF" w:rsidP="00861336">
            <w:pPr>
              <w:pStyle w:val="TAL"/>
              <w:rPr>
                <w:ins w:id="3724" w:author="作者"/>
                <w:i/>
                <w:lang w:eastAsia="ja-JP"/>
              </w:rPr>
            </w:pPr>
          </w:p>
        </w:tc>
        <w:tc>
          <w:tcPr>
            <w:tcW w:w="1587" w:type="dxa"/>
          </w:tcPr>
          <w:p w14:paraId="383CB368" w14:textId="77777777" w:rsidR="00925CBF" w:rsidRPr="00ED189F" w:rsidRDefault="00925CBF" w:rsidP="00861336">
            <w:pPr>
              <w:pStyle w:val="TAL"/>
              <w:rPr>
                <w:ins w:id="3725" w:author="作者"/>
                <w:rFonts w:eastAsia="Batang"/>
                <w:lang w:eastAsia="ja-JP"/>
              </w:rPr>
            </w:pPr>
            <w:ins w:id="3726" w:author="作者">
              <w:r>
                <w:rPr>
                  <w:rFonts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</w:tcPr>
          <w:p w14:paraId="0BBB5F95" w14:textId="77777777" w:rsidR="00925CBF" w:rsidRPr="001D2E49" w:rsidRDefault="00925CBF" w:rsidP="00861336">
            <w:pPr>
              <w:pStyle w:val="TAL"/>
              <w:rPr>
                <w:ins w:id="3727" w:author="作者"/>
                <w:lang w:eastAsia="ja-JP"/>
              </w:rPr>
            </w:pPr>
          </w:p>
        </w:tc>
        <w:tc>
          <w:tcPr>
            <w:tcW w:w="1080" w:type="dxa"/>
          </w:tcPr>
          <w:p w14:paraId="2E4E9B2A" w14:textId="77777777" w:rsidR="00925CBF" w:rsidRPr="00ED189F" w:rsidRDefault="00925CBF" w:rsidP="00861336">
            <w:pPr>
              <w:pStyle w:val="TAC"/>
              <w:rPr>
                <w:ins w:id="3728" w:author="作者"/>
                <w:lang w:eastAsia="ja-JP"/>
              </w:rPr>
            </w:pPr>
            <w:ins w:id="3729" w:author="作者">
              <w:r w:rsidRPr="00E07149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18A37167" w14:textId="77777777" w:rsidR="00925CBF" w:rsidRPr="00ED189F" w:rsidRDefault="00925CBF" w:rsidP="00861336">
            <w:pPr>
              <w:pStyle w:val="TAC"/>
              <w:rPr>
                <w:ins w:id="3730" w:author="作者"/>
                <w:lang w:eastAsia="ja-JP"/>
              </w:rPr>
            </w:pPr>
            <w:ins w:id="3731" w:author="作者">
              <w:r w:rsidRPr="00E07149">
                <w:rPr>
                  <w:lang w:eastAsia="zh-CN"/>
                </w:rPr>
                <w:t>ignore</w:t>
              </w:r>
            </w:ins>
          </w:p>
        </w:tc>
      </w:tr>
    </w:tbl>
    <w:p w14:paraId="74A14570" w14:textId="77777777" w:rsidR="00925CBF" w:rsidRPr="001D2E49" w:rsidRDefault="00925CBF" w:rsidP="00861336">
      <w:pPr>
        <w:rPr>
          <w:rFonts w:eastAsia="Yu Mincho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25CBF" w:rsidRPr="001D2E49" w14:paraId="498D6384" w14:textId="77777777" w:rsidTr="00861336">
        <w:tc>
          <w:tcPr>
            <w:tcW w:w="3288" w:type="dxa"/>
          </w:tcPr>
          <w:p w14:paraId="69F1C0C9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7A7DDCD2" w14:textId="77777777" w:rsidR="00925CBF" w:rsidRPr="001D2E49" w:rsidRDefault="00925CBF" w:rsidP="008613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25CBF" w:rsidRPr="001D2E49" w14:paraId="29F96335" w14:textId="77777777" w:rsidTr="00861336">
        <w:tc>
          <w:tcPr>
            <w:tcW w:w="3288" w:type="dxa"/>
          </w:tcPr>
          <w:p w14:paraId="502FA94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4F7DD8F7" w14:textId="77777777" w:rsidR="00925CBF" w:rsidRPr="001D2E49" w:rsidRDefault="00925CBF" w:rsidP="008613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5F5FBC2C" w14:textId="77777777" w:rsidR="00925CBF" w:rsidRPr="001D2E49" w:rsidRDefault="00925CBF" w:rsidP="00861336">
      <w:pPr>
        <w:rPr>
          <w:rFonts w:eastAsia="Yu Mincho"/>
        </w:rPr>
      </w:pPr>
    </w:p>
    <w:p w14:paraId="76C2CE9B" w14:textId="77777777" w:rsidR="00925CBF" w:rsidRPr="003636B2" w:rsidRDefault="00925CBF" w:rsidP="00861336">
      <w:pPr>
        <w:rPr>
          <w:ins w:id="3732" w:author="作者"/>
          <w:rFonts w:eastAsiaTheme="minorEastAsia"/>
          <w:lang w:eastAsia="zh-CN"/>
        </w:rPr>
      </w:pPr>
    </w:p>
    <w:p w14:paraId="2A7CFC5B" w14:textId="77777777" w:rsidR="00925CBF" w:rsidRPr="00BC6542" w:rsidRDefault="00925CBF" w:rsidP="00861336">
      <w:pPr>
        <w:pStyle w:val="21"/>
        <w:rPr>
          <w:ins w:id="3733" w:author="作者"/>
        </w:rPr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17EA0634" w14:textId="77777777" w:rsidR="00925CBF" w:rsidDel="00BB37C7" w:rsidRDefault="00925CBF" w:rsidP="00861336">
      <w:pPr>
        <w:pStyle w:val="3"/>
        <w:overflowPunct w:val="0"/>
        <w:autoSpaceDE w:val="0"/>
        <w:autoSpaceDN w:val="0"/>
        <w:adjustRightInd w:val="0"/>
        <w:textAlignment w:val="baseline"/>
        <w:rPr>
          <w:del w:id="3734" w:author="作者"/>
          <w:lang w:eastAsia="ko-KR"/>
        </w:rPr>
      </w:pPr>
      <w:bookmarkStart w:id="3735" w:name="_Toc64446517"/>
      <w:bookmarkStart w:id="3736" w:name="_Toc73982387"/>
      <w:bookmarkStart w:id="3737" w:name="_Toc81304972"/>
      <w:ins w:id="3738" w:author="作者">
        <w:r w:rsidRPr="00CC0341">
          <w:rPr>
            <w:lang w:eastAsia="ko-KR"/>
          </w:rPr>
          <w:t>9.3.A</w:t>
        </w:r>
        <w:r w:rsidRPr="00CC0341">
          <w:rPr>
            <w:lang w:eastAsia="ko-KR"/>
          </w:rPr>
          <w:tab/>
          <w:t>MB-SMF Related IEs</w:t>
        </w:r>
      </w:ins>
      <w:bookmarkEnd w:id="3735"/>
      <w:bookmarkEnd w:id="3736"/>
      <w:bookmarkEnd w:id="3737"/>
    </w:p>
    <w:p w14:paraId="07FCB5E3" w14:textId="77777777" w:rsidR="00925CBF" w:rsidDel="006B05B7" w:rsidRDefault="00925CBF" w:rsidP="00861336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ins w:id="3739" w:author="作者"/>
          <w:del w:id="3740" w:author="作者"/>
          <w:rFonts w:ascii="Arial" w:hAnsi="Arial"/>
          <w:b/>
          <w:szCs w:val="24"/>
          <w:lang w:eastAsia="x-none"/>
        </w:rPr>
      </w:pPr>
    </w:p>
    <w:p w14:paraId="04DA7366" w14:textId="77777777" w:rsidR="00925CBF" w:rsidRPr="00CC0341" w:rsidRDefault="00925CBF" w:rsidP="00861336">
      <w:pPr>
        <w:pStyle w:val="41"/>
        <w:overflowPunct w:val="0"/>
        <w:autoSpaceDE w:val="0"/>
        <w:autoSpaceDN w:val="0"/>
        <w:adjustRightInd w:val="0"/>
        <w:textAlignment w:val="baseline"/>
        <w:rPr>
          <w:ins w:id="3741" w:author="作者"/>
          <w:i/>
          <w:lang w:eastAsia="ko-KR"/>
        </w:rPr>
      </w:pPr>
      <w:bookmarkStart w:id="3742" w:name="_Hlk93841245"/>
      <w:ins w:id="3743" w:author="作者">
        <w:r w:rsidRPr="00CC0341">
          <w:rPr>
            <w:rFonts w:hint="eastAsia"/>
            <w:lang w:eastAsia="ko-KR"/>
          </w:rPr>
          <w:t>9</w:t>
        </w:r>
        <w:r w:rsidRPr="00CC0341">
          <w:rPr>
            <w:lang w:eastAsia="ko-KR"/>
          </w:rPr>
          <w:t>.</w:t>
        </w:r>
        <w:r w:rsidRPr="00CC0341">
          <w:rPr>
            <w:rFonts w:hint="eastAsia"/>
            <w:lang w:eastAsia="ko-KR"/>
          </w:rPr>
          <w:t>3</w:t>
        </w:r>
        <w:r w:rsidRPr="00CC0341">
          <w:rPr>
            <w:lang w:eastAsia="ko-KR"/>
          </w:rPr>
          <w:t>.A</w:t>
        </w:r>
        <w:r w:rsidRPr="00CC0341">
          <w:rPr>
            <w:rFonts w:hint="eastAsia"/>
            <w:lang w:eastAsia="ko-KR"/>
          </w:rPr>
          <w:t>.X</w:t>
        </w:r>
        <w:r w:rsidRPr="00CC0341">
          <w:rPr>
            <w:lang w:eastAsia="ko-KR"/>
          </w:rPr>
          <w:tab/>
          <w:t xml:space="preserve">MBS Session Information </w:t>
        </w:r>
        <w:r>
          <w:rPr>
            <w:lang w:eastAsia="ko-KR"/>
          </w:rPr>
          <w:t xml:space="preserve">Setup </w:t>
        </w:r>
        <w:r w:rsidRPr="00CC0341">
          <w:rPr>
            <w:lang w:eastAsia="ko-KR"/>
          </w:rPr>
          <w:t>Request Transfer</w:t>
        </w:r>
      </w:ins>
    </w:p>
    <w:p w14:paraId="4B89D0CB" w14:textId="77777777" w:rsidR="00925CBF" w:rsidRPr="00CC034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744" w:author="作者"/>
          <w:lang w:eastAsia="zh-CN"/>
        </w:rPr>
      </w:pPr>
      <w:ins w:id="3745" w:author="作者">
        <w:r w:rsidRPr="00CC0341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114278" w14:paraId="2EFA3A15" w14:textId="77777777" w:rsidTr="00861336">
        <w:trPr>
          <w:ins w:id="3746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31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47" w:author="作者"/>
                <w:rFonts w:ascii="Arial" w:hAnsi="Arial"/>
                <w:noProof/>
                <w:sz w:val="18"/>
              </w:rPr>
            </w:pPr>
            <w:ins w:id="3748" w:author="作者">
              <w:r w:rsidRPr="00114278">
                <w:rPr>
                  <w:rFonts w:ascii="Arial" w:hAnsi="Arial"/>
                  <w:noProof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14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49" w:author="作者"/>
                <w:rFonts w:ascii="Arial" w:hAnsi="Arial"/>
                <w:noProof/>
                <w:sz w:val="18"/>
                <w:lang w:eastAsia="zh-CN"/>
              </w:rPr>
            </w:pPr>
            <w:ins w:id="3750" w:author="作者"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12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51" w:author="作者"/>
                <w:rFonts w:ascii="Arial" w:hAnsi="Arial"/>
                <w:i/>
                <w:noProof/>
                <w:sz w:val="18"/>
                <w:lang w:eastAsia="zh-CN"/>
              </w:rPr>
            </w:pPr>
            <w:ins w:id="3752" w:author="作者">
              <w:r w:rsidRPr="00114278">
                <w:rPr>
                  <w:rFonts w:ascii="Arial" w:hAnsi="Arial"/>
                  <w:i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C8B" w14:textId="77777777" w:rsidR="00925CBF" w:rsidRPr="00114278" w:rsidRDefault="00925CBF" w:rsidP="00861336">
            <w:pPr>
              <w:keepNext/>
              <w:keepLines/>
              <w:rPr>
                <w:ins w:id="375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754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87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55" w:author="作者"/>
                <w:rFonts w:ascii="Arial" w:hAnsi="Arial"/>
                <w:noProof/>
                <w:sz w:val="18"/>
              </w:rPr>
            </w:pPr>
            <w:ins w:id="3756" w:author="作者">
              <w:r w:rsidRPr="00114278">
                <w:rPr>
                  <w:rFonts w:ascii="Arial" w:hAnsi="Arial"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A26" w14:textId="77777777" w:rsidR="00925CBF" w:rsidRPr="00114278" w:rsidRDefault="00925CBF" w:rsidP="00861336">
            <w:pPr>
              <w:keepNext/>
              <w:keepLines/>
              <w:jc w:val="center"/>
              <w:rPr>
                <w:ins w:id="375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58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136" w14:textId="77777777" w:rsidR="00925CBF" w:rsidRPr="00114278" w:rsidRDefault="00925CBF" w:rsidP="00861336">
            <w:pPr>
              <w:keepNext/>
              <w:keepLines/>
              <w:jc w:val="center"/>
              <w:rPr>
                <w:ins w:id="375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60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925CBF" w:rsidRPr="00114278" w14:paraId="52C27F53" w14:textId="77777777" w:rsidTr="00861336">
        <w:trPr>
          <w:ins w:id="3761" w:author="作者"/>
        </w:trPr>
        <w:tc>
          <w:tcPr>
            <w:tcW w:w="2410" w:type="dxa"/>
          </w:tcPr>
          <w:p w14:paraId="50930A9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62" w:author="作者"/>
                <w:rFonts w:ascii="Arial" w:hAnsi="Arial"/>
                <w:b/>
                <w:noProof/>
                <w:sz w:val="18"/>
              </w:rPr>
            </w:pPr>
            <w:ins w:id="3763" w:author="作者">
              <w:r>
                <w:rPr>
                  <w:rFonts w:ascii="Arial" w:hAnsi="Arial"/>
                  <w:noProof/>
                  <w:sz w:val="18"/>
                </w:rPr>
                <w:t xml:space="preserve">Shared NG-U Multicast </w:t>
              </w:r>
              <w:r w:rsidRPr="00114278">
                <w:rPr>
                  <w:rFonts w:ascii="Arial" w:hAnsi="Arial"/>
                  <w:noProof/>
                  <w:sz w:val="18"/>
                </w:rPr>
                <w:t>TNL Information</w:t>
              </w:r>
            </w:ins>
          </w:p>
        </w:tc>
        <w:tc>
          <w:tcPr>
            <w:tcW w:w="1276" w:type="dxa"/>
          </w:tcPr>
          <w:p w14:paraId="3409862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64" w:author="作者"/>
                <w:rFonts w:ascii="Arial" w:hAnsi="Arial"/>
                <w:noProof/>
                <w:sz w:val="18"/>
                <w:lang w:eastAsia="zh-CN"/>
              </w:rPr>
            </w:pPr>
            <w:ins w:id="3765" w:author="作者">
              <w:r w:rsidRPr="00114278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6C6CCE2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66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259" w:type="dxa"/>
          </w:tcPr>
          <w:p w14:paraId="252D804B" w14:textId="77777777" w:rsidR="00925CBF" w:rsidRPr="00114278" w:rsidRDefault="00925CBF" w:rsidP="00861336">
            <w:pPr>
              <w:keepNext/>
              <w:keepLines/>
              <w:rPr>
                <w:ins w:id="376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302" w:type="dxa"/>
          </w:tcPr>
          <w:p w14:paraId="5D9F73B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6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492735B5" w14:textId="77777777" w:rsidR="00925CBF" w:rsidRPr="00114278" w:rsidRDefault="00925CBF" w:rsidP="00861336">
            <w:pPr>
              <w:keepNext/>
              <w:keepLines/>
              <w:jc w:val="center"/>
              <w:rPr>
                <w:ins w:id="376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7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0442EC2" w14:textId="77777777" w:rsidR="00925CBF" w:rsidRPr="00114278" w:rsidRDefault="00925CBF" w:rsidP="00861336">
            <w:pPr>
              <w:keepNext/>
              <w:keepLines/>
              <w:jc w:val="center"/>
              <w:rPr>
                <w:ins w:id="377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7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114278" w14:paraId="488E5D72" w14:textId="77777777" w:rsidTr="00861336">
        <w:trPr>
          <w:ins w:id="3773" w:author="作者"/>
        </w:trPr>
        <w:tc>
          <w:tcPr>
            <w:tcW w:w="2410" w:type="dxa"/>
          </w:tcPr>
          <w:p w14:paraId="0A9B6B7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774" w:author="作者"/>
                <w:rFonts w:ascii="Arial" w:eastAsia="MS Mincho" w:hAnsi="Arial"/>
                <w:noProof/>
                <w:sz w:val="18"/>
              </w:rPr>
            </w:pPr>
            <w:ins w:id="3775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&gt;IP Multicast Address</w:t>
              </w:r>
            </w:ins>
          </w:p>
        </w:tc>
        <w:tc>
          <w:tcPr>
            <w:tcW w:w="1276" w:type="dxa"/>
          </w:tcPr>
          <w:p w14:paraId="0777AEE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76" w:author="作者"/>
                <w:rFonts w:ascii="Arial" w:eastAsia="MS Mincho" w:hAnsi="Arial"/>
                <w:noProof/>
                <w:sz w:val="18"/>
              </w:rPr>
            </w:pPr>
            <w:ins w:id="3777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157E47A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7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88FF38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79" w:author="作者"/>
                <w:rFonts w:ascii="Arial" w:hAnsi="Arial"/>
                <w:noProof/>
                <w:sz w:val="18"/>
              </w:rPr>
            </w:pPr>
            <w:ins w:id="3780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357DCF9E" w14:textId="77777777" w:rsidR="00925CBF" w:rsidRPr="00114278" w:rsidRDefault="00925CBF" w:rsidP="00861336">
            <w:pPr>
              <w:keepNext/>
              <w:keepLines/>
              <w:rPr>
                <w:ins w:id="378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82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3692B0D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8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4983800" w14:textId="77777777" w:rsidR="00925CBF" w:rsidRPr="00114278" w:rsidRDefault="00925CBF" w:rsidP="00861336">
            <w:pPr>
              <w:keepNext/>
              <w:keepLines/>
              <w:jc w:val="center"/>
              <w:rPr>
                <w:ins w:id="378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8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4EA91B6F" w14:textId="77777777" w:rsidR="00925CBF" w:rsidRPr="00114278" w:rsidRDefault="00925CBF" w:rsidP="00861336">
            <w:pPr>
              <w:keepNext/>
              <w:keepLines/>
              <w:jc w:val="center"/>
              <w:rPr>
                <w:ins w:id="3786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40A7B38E" w14:textId="77777777" w:rsidTr="00861336">
        <w:trPr>
          <w:ins w:id="3787" w:author="作者"/>
        </w:trPr>
        <w:tc>
          <w:tcPr>
            <w:tcW w:w="2410" w:type="dxa"/>
          </w:tcPr>
          <w:p w14:paraId="18A3BC60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788" w:author="作者"/>
                <w:rFonts w:ascii="Arial" w:eastAsia="MS Mincho" w:hAnsi="Arial"/>
                <w:noProof/>
                <w:sz w:val="18"/>
              </w:rPr>
            </w:pPr>
            <w:ins w:id="3789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&gt;IP </w:t>
              </w:r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Source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 Address</w:t>
              </w:r>
            </w:ins>
          </w:p>
        </w:tc>
        <w:tc>
          <w:tcPr>
            <w:tcW w:w="1276" w:type="dxa"/>
          </w:tcPr>
          <w:p w14:paraId="5C7E802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90" w:author="作者"/>
                <w:rFonts w:ascii="Arial" w:eastAsia="MS Mincho" w:hAnsi="Arial"/>
                <w:noProof/>
                <w:sz w:val="18"/>
              </w:rPr>
            </w:pPr>
            <w:ins w:id="3791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C07F4E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9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84AD80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93" w:author="作者"/>
                <w:rFonts w:ascii="Arial" w:hAnsi="Arial"/>
                <w:noProof/>
                <w:sz w:val="18"/>
              </w:rPr>
            </w:pPr>
            <w:ins w:id="3794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4A4E2822" w14:textId="77777777" w:rsidR="00925CBF" w:rsidRPr="00114278" w:rsidRDefault="00925CBF" w:rsidP="00861336">
            <w:pPr>
              <w:keepNext/>
              <w:keepLines/>
              <w:rPr>
                <w:ins w:id="379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796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336684E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79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F0588FA" w14:textId="77777777" w:rsidR="00925CBF" w:rsidRPr="00114278" w:rsidRDefault="00925CBF" w:rsidP="00861336">
            <w:pPr>
              <w:keepNext/>
              <w:keepLines/>
              <w:jc w:val="center"/>
              <w:rPr>
                <w:ins w:id="379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79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1264D0B7" w14:textId="77777777" w:rsidR="00925CBF" w:rsidRPr="00114278" w:rsidRDefault="00925CBF" w:rsidP="00861336">
            <w:pPr>
              <w:keepNext/>
              <w:keepLines/>
              <w:jc w:val="center"/>
              <w:rPr>
                <w:ins w:id="3800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44F57EC9" w14:textId="77777777" w:rsidTr="00861336">
        <w:trPr>
          <w:ins w:id="3801" w:author="作者"/>
        </w:trPr>
        <w:tc>
          <w:tcPr>
            <w:tcW w:w="2410" w:type="dxa"/>
          </w:tcPr>
          <w:p w14:paraId="7CA0157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802" w:author="作者"/>
                <w:rFonts w:ascii="Arial" w:eastAsia="MS Mincho" w:hAnsi="Arial"/>
                <w:noProof/>
                <w:sz w:val="18"/>
              </w:rPr>
            </w:pPr>
            <w:ins w:id="3803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76" w:type="dxa"/>
          </w:tcPr>
          <w:p w14:paraId="24646FF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04" w:author="作者"/>
                <w:rFonts w:ascii="Arial" w:eastAsia="MS Mincho" w:hAnsi="Arial"/>
                <w:noProof/>
                <w:sz w:val="18"/>
              </w:rPr>
            </w:pPr>
            <w:ins w:id="3805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3C291D32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0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051CA4E" w14:textId="77777777" w:rsidR="00925CBF" w:rsidRPr="00114278" w:rsidRDefault="00925CBF" w:rsidP="00861336">
            <w:pPr>
              <w:keepNext/>
              <w:keepLines/>
              <w:rPr>
                <w:ins w:id="380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808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302" w:type="dxa"/>
          </w:tcPr>
          <w:p w14:paraId="2CCABC3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0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8A39EC9" w14:textId="77777777" w:rsidR="00925CBF" w:rsidRPr="00114278" w:rsidRDefault="00925CBF" w:rsidP="00861336">
            <w:pPr>
              <w:keepNext/>
              <w:keepLines/>
              <w:jc w:val="center"/>
              <w:rPr>
                <w:ins w:id="381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1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380F7B2F" w14:textId="77777777" w:rsidR="00925CBF" w:rsidRPr="00114278" w:rsidRDefault="00925CBF" w:rsidP="00861336">
            <w:pPr>
              <w:keepNext/>
              <w:keepLines/>
              <w:jc w:val="center"/>
              <w:rPr>
                <w:ins w:id="3812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6D4F1799" w14:textId="77777777" w:rsidTr="00861336">
        <w:trPr>
          <w:ins w:id="3813" w:author="作者"/>
        </w:trPr>
        <w:tc>
          <w:tcPr>
            <w:tcW w:w="2410" w:type="dxa"/>
          </w:tcPr>
          <w:p w14:paraId="190DAE2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14" w:author="作者"/>
                <w:rFonts w:ascii="Arial" w:eastAsia="MS Mincho" w:hAnsi="Arial"/>
                <w:noProof/>
                <w:sz w:val="18"/>
              </w:rPr>
            </w:pPr>
            <w:ins w:id="3815" w:author="作者">
              <w:r>
                <w:rPr>
                  <w:rFonts w:ascii="Arial" w:eastAsia="MS Mincho" w:hAnsi="Arial"/>
                  <w:noProof/>
                  <w:sz w:val="18"/>
                </w:rPr>
                <w:t>Alternative Shared NG-U Multicast TNL Information</w:t>
              </w:r>
            </w:ins>
          </w:p>
        </w:tc>
        <w:tc>
          <w:tcPr>
            <w:tcW w:w="1276" w:type="dxa"/>
          </w:tcPr>
          <w:p w14:paraId="3CDECC6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16" w:author="作者"/>
                <w:rFonts w:ascii="Arial" w:eastAsia="MS Mincho" w:hAnsi="Arial"/>
                <w:noProof/>
                <w:sz w:val="18"/>
              </w:rPr>
            </w:pPr>
            <w:ins w:id="3817" w:author="作者">
              <w:r>
                <w:rPr>
                  <w:rFonts w:ascii="Arial" w:eastAsia="MS Mincho" w:hAnsi="Arial"/>
                  <w:noProof/>
                  <w:sz w:val="18"/>
                </w:rPr>
                <w:t>O</w:t>
              </w:r>
            </w:ins>
          </w:p>
        </w:tc>
        <w:tc>
          <w:tcPr>
            <w:tcW w:w="1566" w:type="dxa"/>
          </w:tcPr>
          <w:p w14:paraId="4A5595F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1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5067F8AE" w14:textId="77777777" w:rsidR="00925CBF" w:rsidRPr="00114278" w:rsidRDefault="00925CBF" w:rsidP="00861336">
            <w:pPr>
              <w:keepNext/>
              <w:keepLines/>
              <w:rPr>
                <w:ins w:id="381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302" w:type="dxa"/>
          </w:tcPr>
          <w:p w14:paraId="3FBC090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2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2BB2EE8B" w14:textId="77777777" w:rsidR="00925CBF" w:rsidRPr="00114278" w:rsidRDefault="00925CBF" w:rsidP="00861336">
            <w:pPr>
              <w:keepNext/>
              <w:keepLines/>
              <w:jc w:val="center"/>
              <w:rPr>
                <w:ins w:id="382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2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0A76094A" w14:textId="77777777" w:rsidR="00925CBF" w:rsidRPr="00114278" w:rsidRDefault="00925CBF" w:rsidP="00861336">
            <w:pPr>
              <w:keepNext/>
              <w:keepLines/>
              <w:jc w:val="center"/>
              <w:rPr>
                <w:ins w:id="382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2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25CBF" w:rsidRPr="00114278" w14:paraId="113D50E5" w14:textId="77777777" w:rsidTr="00861336">
        <w:trPr>
          <w:ins w:id="3825" w:author="作者"/>
        </w:trPr>
        <w:tc>
          <w:tcPr>
            <w:tcW w:w="2410" w:type="dxa"/>
          </w:tcPr>
          <w:p w14:paraId="0E493FDF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826" w:author="作者"/>
                <w:rFonts w:ascii="Arial" w:eastAsia="MS Mincho" w:hAnsi="Arial"/>
                <w:noProof/>
                <w:sz w:val="18"/>
              </w:rPr>
            </w:pPr>
            <w:ins w:id="3827" w:author="作者">
              <w:r w:rsidRPr="00832E38">
                <w:rPr>
                  <w:rFonts w:ascii="Arial" w:eastAsia="MS Mincho" w:hAnsi="Arial"/>
                  <w:noProof/>
                  <w:sz w:val="18"/>
                </w:rPr>
                <w:t>&gt;Alternative IP Multicast Address</w:t>
              </w:r>
            </w:ins>
          </w:p>
        </w:tc>
        <w:tc>
          <w:tcPr>
            <w:tcW w:w="1276" w:type="dxa"/>
          </w:tcPr>
          <w:p w14:paraId="2B240815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28" w:author="作者"/>
                <w:rFonts w:ascii="Arial" w:eastAsia="MS Mincho" w:hAnsi="Arial"/>
                <w:noProof/>
                <w:sz w:val="18"/>
              </w:rPr>
            </w:pPr>
            <w:ins w:id="3829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2056DEB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3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3FAA676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31" w:author="作者"/>
                <w:rFonts w:ascii="Arial" w:hAnsi="Arial"/>
                <w:noProof/>
                <w:sz w:val="18"/>
              </w:rPr>
            </w:pPr>
            <w:ins w:id="3832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074D7CE4" w14:textId="77777777" w:rsidR="00925CBF" w:rsidRPr="00114278" w:rsidRDefault="00925CBF" w:rsidP="00861336">
            <w:pPr>
              <w:keepNext/>
              <w:keepLines/>
              <w:rPr>
                <w:ins w:id="383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834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42BCD93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3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1E6217E" w14:textId="77777777" w:rsidR="00925CBF" w:rsidRPr="00114278" w:rsidRDefault="00925CBF" w:rsidP="00861336">
            <w:pPr>
              <w:keepNext/>
              <w:keepLines/>
              <w:jc w:val="center"/>
              <w:rPr>
                <w:ins w:id="383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3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549FCB0B" w14:textId="77777777" w:rsidR="00925CBF" w:rsidRPr="00114278" w:rsidRDefault="00925CBF" w:rsidP="00861336">
            <w:pPr>
              <w:keepNext/>
              <w:keepLines/>
              <w:jc w:val="center"/>
              <w:rPr>
                <w:ins w:id="3838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7A6F7C87" w14:textId="77777777" w:rsidTr="00861336">
        <w:trPr>
          <w:ins w:id="3839" w:author="作者"/>
        </w:trPr>
        <w:tc>
          <w:tcPr>
            <w:tcW w:w="2410" w:type="dxa"/>
          </w:tcPr>
          <w:p w14:paraId="78552A3E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840" w:author="作者"/>
                <w:rFonts w:ascii="Arial" w:eastAsia="MS Mincho" w:hAnsi="Arial"/>
                <w:noProof/>
                <w:sz w:val="18"/>
              </w:rPr>
            </w:pPr>
            <w:ins w:id="3841" w:author="作者">
              <w:r w:rsidRPr="00832E38">
                <w:rPr>
                  <w:rFonts w:ascii="Arial" w:eastAsia="MS Mincho" w:hAnsi="Arial"/>
                  <w:noProof/>
                  <w:sz w:val="18"/>
                </w:rPr>
                <w:t>&gt;Alternative IP Source Address</w:t>
              </w:r>
            </w:ins>
          </w:p>
        </w:tc>
        <w:tc>
          <w:tcPr>
            <w:tcW w:w="1276" w:type="dxa"/>
          </w:tcPr>
          <w:p w14:paraId="7642908B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42" w:author="作者"/>
                <w:rFonts w:ascii="Arial" w:eastAsia="MS Mincho" w:hAnsi="Arial"/>
                <w:noProof/>
                <w:sz w:val="18"/>
              </w:rPr>
            </w:pPr>
            <w:ins w:id="3843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2B026C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4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6ACD352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45" w:author="作者"/>
                <w:rFonts w:ascii="Arial" w:hAnsi="Arial"/>
                <w:noProof/>
                <w:sz w:val="18"/>
              </w:rPr>
            </w:pPr>
            <w:ins w:id="3846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5D7CF94D" w14:textId="77777777" w:rsidR="00925CBF" w:rsidRPr="00114278" w:rsidRDefault="00925CBF" w:rsidP="00861336">
            <w:pPr>
              <w:keepNext/>
              <w:keepLines/>
              <w:rPr>
                <w:ins w:id="384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848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1E74DA9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4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3F37222" w14:textId="77777777" w:rsidR="00925CBF" w:rsidRPr="00114278" w:rsidRDefault="00925CBF" w:rsidP="00861336">
            <w:pPr>
              <w:keepNext/>
              <w:keepLines/>
              <w:jc w:val="center"/>
              <w:rPr>
                <w:ins w:id="385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5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2D6E4590" w14:textId="77777777" w:rsidR="00925CBF" w:rsidRPr="00114278" w:rsidRDefault="00925CBF" w:rsidP="00861336">
            <w:pPr>
              <w:keepNext/>
              <w:keepLines/>
              <w:jc w:val="center"/>
              <w:rPr>
                <w:ins w:id="3852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1562F92F" w14:textId="77777777" w:rsidTr="00861336">
        <w:trPr>
          <w:ins w:id="3853" w:author="作者"/>
        </w:trPr>
        <w:tc>
          <w:tcPr>
            <w:tcW w:w="2410" w:type="dxa"/>
          </w:tcPr>
          <w:p w14:paraId="2209315E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854" w:author="作者"/>
                <w:rFonts w:ascii="Arial" w:eastAsia="MS Mincho" w:hAnsi="Arial"/>
                <w:noProof/>
                <w:sz w:val="18"/>
              </w:rPr>
            </w:pPr>
            <w:ins w:id="3855" w:author="作者">
              <w:r w:rsidRPr="00832E38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76" w:type="dxa"/>
          </w:tcPr>
          <w:p w14:paraId="55B7B365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56" w:author="作者"/>
                <w:rFonts w:ascii="Arial" w:eastAsia="MS Mincho" w:hAnsi="Arial"/>
                <w:noProof/>
                <w:sz w:val="18"/>
              </w:rPr>
            </w:pPr>
            <w:ins w:id="3857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036A182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5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82CC684" w14:textId="77777777" w:rsidR="00925CBF" w:rsidRPr="00114278" w:rsidRDefault="00925CBF" w:rsidP="00861336">
            <w:pPr>
              <w:keepNext/>
              <w:keepLines/>
              <w:rPr>
                <w:ins w:id="385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860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302" w:type="dxa"/>
          </w:tcPr>
          <w:p w14:paraId="08C87A9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6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0E13B505" w14:textId="77777777" w:rsidR="00925CBF" w:rsidRPr="00114278" w:rsidRDefault="00925CBF" w:rsidP="00861336">
            <w:pPr>
              <w:keepNext/>
              <w:keepLines/>
              <w:jc w:val="center"/>
              <w:rPr>
                <w:ins w:id="386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6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25144334" w14:textId="77777777" w:rsidR="00925CBF" w:rsidRPr="00114278" w:rsidRDefault="00925CBF" w:rsidP="00861336">
            <w:pPr>
              <w:keepNext/>
              <w:keepLines/>
              <w:jc w:val="center"/>
              <w:rPr>
                <w:ins w:id="3864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525D57E7" w14:textId="77777777" w:rsidTr="00861336">
        <w:trPr>
          <w:ins w:id="3865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B01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66" w:author="作者"/>
                <w:rFonts w:ascii="Arial" w:eastAsia="MS Mincho" w:hAnsi="Arial"/>
                <w:noProof/>
                <w:sz w:val="18"/>
              </w:rPr>
            </w:pPr>
            <w:ins w:id="3867" w:author="作者"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Flows To Be Setup List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16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68" w:author="作者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75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69" w:author="作者"/>
                <w:rFonts w:ascii="Arial" w:hAnsi="Arial"/>
                <w:noProof/>
                <w:sz w:val="18"/>
                <w:lang w:eastAsia="zh-CN"/>
              </w:rPr>
            </w:pPr>
            <w:ins w:id="3870" w:author="作者">
              <w:r w:rsidRPr="00114278">
                <w:rPr>
                  <w:rFonts w:ascii="Arial" w:hAnsi="Arial" w:hint="eastAsia"/>
                  <w:noProof/>
                  <w:sz w:val="18"/>
                  <w:lang w:eastAsia="zh-CN"/>
                </w:rPr>
                <w:t>1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4D1" w14:textId="77777777" w:rsidR="00925CBF" w:rsidRPr="00114278" w:rsidRDefault="00925CBF" w:rsidP="00861336">
            <w:pPr>
              <w:keepNext/>
              <w:keepLines/>
              <w:jc w:val="center"/>
              <w:rPr>
                <w:ins w:id="3871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24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7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842" w14:textId="77777777" w:rsidR="00925CBF" w:rsidRPr="00114278" w:rsidRDefault="00925CBF" w:rsidP="00861336">
            <w:pPr>
              <w:keepNext/>
              <w:keepLines/>
              <w:jc w:val="center"/>
              <w:rPr>
                <w:ins w:id="387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7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15B" w14:textId="77777777" w:rsidR="00925CBF" w:rsidRPr="00114278" w:rsidRDefault="00925CBF" w:rsidP="00861336">
            <w:pPr>
              <w:keepNext/>
              <w:keepLines/>
              <w:jc w:val="center"/>
              <w:rPr>
                <w:ins w:id="387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7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114278" w14:paraId="7E437B4E" w14:textId="77777777" w:rsidTr="00861336">
        <w:trPr>
          <w:ins w:id="3877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1EE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878" w:author="作者"/>
                <w:rFonts w:ascii="Arial" w:eastAsia="MS Mincho" w:hAnsi="Arial"/>
                <w:noProof/>
                <w:sz w:val="18"/>
              </w:rPr>
            </w:pPr>
            <w:ins w:id="3879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Flows To Be Setup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Item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193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80" w:author="作者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37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81" w:author="作者"/>
                <w:rFonts w:ascii="Arial" w:hAnsi="Arial"/>
                <w:noProof/>
                <w:sz w:val="18"/>
              </w:rPr>
            </w:pPr>
            <w:ins w:id="3882" w:author="作者">
              <w:r w:rsidRPr="00114278">
                <w:rPr>
                  <w:rFonts w:ascii="Arial" w:hAnsi="Arial"/>
                  <w:noProof/>
                  <w:sz w:val="18"/>
                </w:rPr>
                <w:t>1 .. &lt;maxnoof</w:t>
              </w:r>
              <w:r>
                <w:rPr>
                  <w:rFonts w:ascii="Arial" w:hAnsi="Arial"/>
                  <w:noProof/>
                  <w:sz w:val="18"/>
                </w:rPr>
                <w:t>MBS</w:t>
              </w:r>
              <w:r w:rsidRPr="00114278">
                <w:rPr>
                  <w:rFonts w:ascii="Arial" w:hAnsi="Arial"/>
                  <w:noProof/>
                  <w:sz w:val="18"/>
                </w:rPr>
                <w:t>QoSFlows&gt;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3E" w14:textId="77777777" w:rsidR="00925CBF" w:rsidRPr="00114278" w:rsidRDefault="00925CBF" w:rsidP="00861336">
            <w:pPr>
              <w:keepNext/>
              <w:keepLines/>
              <w:jc w:val="center"/>
              <w:rPr>
                <w:ins w:id="3883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6D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8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173" w14:textId="77777777" w:rsidR="00925CBF" w:rsidRPr="00114278" w:rsidRDefault="00925CBF" w:rsidP="00861336">
            <w:pPr>
              <w:keepNext/>
              <w:keepLines/>
              <w:jc w:val="center"/>
              <w:rPr>
                <w:ins w:id="388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88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D38" w14:textId="77777777" w:rsidR="00925CBF" w:rsidRPr="00114278" w:rsidRDefault="00925CBF" w:rsidP="00861336">
            <w:pPr>
              <w:keepNext/>
              <w:keepLines/>
              <w:jc w:val="center"/>
              <w:rPr>
                <w:ins w:id="3887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45F707C6" w14:textId="77777777" w:rsidTr="00861336">
        <w:trPr>
          <w:ins w:id="3888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7D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889" w:author="作者"/>
                <w:rFonts w:ascii="Arial" w:eastAsia="MS Mincho" w:hAnsi="Arial"/>
                <w:noProof/>
                <w:sz w:val="18"/>
              </w:rPr>
            </w:pPr>
            <w:ins w:id="3890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49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91" w:author="作者"/>
                <w:rFonts w:ascii="Arial" w:eastAsia="MS Mincho" w:hAnsi="Arial"/>
                <w:noProof/>
                <w:sz w:val="18"/>
              </w:rPr>
            </w:pPr>
            <w:ins w:id="3892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BE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9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375" w14:textId="77777777" w:rsidR="00925CBF" w:rsidRDefault="00925CBF" w:rsidP="00861336">
            <w:pPr>
              <w:keepNext/>
              <w:keepLines/>
              <w:jc w:val="both"/>
              <w:rPr>
                <w:ins w:id="3894" w:author="Huawei-115" w:date="2022-02-08T17:27:00Z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895" w:author="Huawei-115" w:date="2022-02-08T17:27:00Z"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  <w:p w14:paraId="562D409E" w14:textId="77777777" w:rsidR="00925CBF" w:rsidRPr="00114278" w:rsidRDefault="00925CBF" w:rsidP="00861336">
            <w:pPr>
              <w:keepNext/>
              <w:keepLines/>
              <w:jc w:val="both"/>
              <w:rPr>
                <w:ins w:id="3896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897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152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89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B0D" w14:textId="77777777" w:rsidR="00925CBF" w:rsidRPr="00114278" w:rsidRDefault="00925CBF" w:rsidP="00861336">
            <w:pPr>
              <w:keepNext/>
              <w:keepLines/>
              <w:jc w:val="center"/>
              <w:rPr>
                <w:ins w:id="389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0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767" w14:textId="77777777" w:rsidR="00925CBF" w:rsidRPr="00114278" w:rsidRDefault="00925CBF" w:rsidP="00861336">
            <w:pPr>
              <w:keepNext/>
              <w:keepLines/>
              <w:jc w:val="center"/>
              <w:rPr>
                <w:ins w:id="3901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1EE157FE" w14:textId="77777777" w:rsidTr="00861336">
        <w:trPr>
          <w:trHeight w:val="193"/>
          <w:ins w:id="3902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C6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903" w:author="作者"/>
                <w:rFonts w:ascii="Arial" w:eastAsia="MS Mincho" w:hAnsi="Arial"/>
                <w:noProof/>
                <w:sz w:val="18"/>
              </w:rPr>
            </w:pPr>
            <w:ins w:id="3904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EB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05" w:author="作者"/>
                <w:rFonts w:ascii="Arial" w:eastAsia="MS Mincho" w:hAnsi="Arial"/>
                <w:noProof/>
                <w:sz w:val="18"/>
              </w:rPr>
            </w:pPr>
            <w:ins w:id="3906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AE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0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BB0" w14:textId="77777777" w:rsidR="00925CBF" w:rsidRDefault="00925CBF" w:rsidP="00861336">
            <w:pPr>
              <w:keepNext/>
              <w:keepLines/>
              <w:jc w:val="both"/>
              <w:rPr>
                <w:ins w:id="3908" w:author="Huawei-115" w:date="2022-02-08T17:27:00Z"/>
                <w:rFonts w:ascii="Arial" w:eastAsia="MS Mincho" w:hAnsi="Arial"/>
                <w:noProof/>
                <w:sz w:val="18"/>
              </w:rPr>
            </w:pPr>
            <w:ins w:id="3909" w:author="Huawei-115" w:date="2022-02-08T17:27:00Z"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  <w:p w14:paraId="6D627720" w14:textId="77777777" w:rsidR="00925CBF" w:rsidRPr="00114278" w:rsidRDefault="00925CBF" w:rsidP="00861336">
            <w:pPr>
              <w:keepNext/>
              <w:keepLines/>
              <w:jc w:val="both"/>
              <w:rPr>
                <w:ins w:id="391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911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EC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1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286" w14:textId="77777777" w:rsidR="00925CBF" w:rsidRPr="00114278" w:rsidRDefault="00925CBF" w:rsidP="00861336">
            <w:pPr>
              <w:keepNext/>
              <w:keepLines/>
              <w:jc w:val="center"/>
              <w:rPr>
                <w:ins w:id="391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1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B19" w14:textId="77777777" w:rsidR="00925CBF" w:rsidRPr="00114278" w:rsidRDefault="00925CBF" w:rsidP="00861336">
            <w:pPr>
              <w:keepNext/>
              <w:keepLines/>
              <w:jc w:val="center"/>
              <w:rPr>
                <w:ins w:id="3915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</w:tbl>
    <w:p w14:paraId="45F97321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916" w:author="作者"/>
          <w:rFonts w:ascii="Arial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925CBF" w:rsidRPr="001D2E49" w14:paraId="1F674C81" w14:textId="77777777" w:rsidTr="00861336">
        <w:trPr>
          <w:ins w:id="3917" w:author="作者"/>
        </w:trPr>
        <w:tc>
          <w:tcPr>
            <w:tcW w:w="3528" w:type="dxa"/>
          </w:tcPr>
          <w:p w14:paraId="0DC29A40" w14:textId="77777777" w:rsidR="00925CBF" w:rsidRPr="001D2E49" w:rsidRDefault="00925CBF" w:rsidP="00861336">
            <w:pPr>
              <w:pStyle w:val="TAH"/>
              <w:ind w:left="480" w:hanging="480"/>
              <w:rPr>
                <w:ins w:id="3918" w:author="作者"/>
                <w:rFonts w:cs="Arial"/>
                <w:lang w:eastAsia="ja-JP"/>
              </w:rPr>
            </w:pPr>
            <w:ins w:id="3919" w:author="作者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7DA433E1" w14:textId="77777777" w:rsidR="00925CBF" w:rsidRPr="001D2E49" w:rsidRDefault="00925CBF" w:rsidP="00861336">
            <w:pPr>
              <w:pStyle w:val="TAH"/>
              <w:ind w:left="480" w:hanging="480"/>
              <w:rPr>
                <w:ins w:id="3920" w:author="作者"/>
                <w:rFonts w:cs="Arial"/>
                <w:lang w:eastAsia="ja-JP"/>
              </w:rPr>
            </w:pPr>
            <w:ins w:id="3921" w:author="作者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25CBF" w:rsidRPr="001D2E49" w14:paraId="1DF57303" w14:textId="77777777" w:rsidTr="00861336">
        <w:trPr>
          <w:ins w:id="3922" w:author="作者"/>
        </w:trPr>
        <w:tc>
          <w:tcPr>
            <w:tcW w:w="3528" w:type="dxa"/>
          </w:tcPr>
          <w:p w14:paraId="58EEBDD0" w14:textId="77777777" w:rsidR="00925CBF" w:rsidRPr="001D2E49" w:rsidRDefault="00925CBF" w:rsidP="00861336">
            <w:pPr>
              <w:pStyle w:val="TAL"/>
              <w:rPr>
                <w:ins w:id="3923" w:author="作者"/>
              </w:rPr>
            </w:pPr>
            <w:ins w:id="3924" w:author="作者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59F4C34E" w14:textId="77777777" w:rsidR="00925CBF" w:rsidRPr="001D2E49" w:rsidRDefault="00925CBF" w:rsidP="00861336">
            <w:pPr>
              <w:pStyle w:val="TAL"/>
              <w:rPr>
                <w:ins w:id="3925" w:author="作者"/>
              </w:rPr>
            </w:pPr>
            <w:ins w:id="3926" w:author="作者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  <w:r>
                <w:rPr>
                  <w:rFonts w:cs="Arial"/>
                  <w:szCs w:val="18"/>
                </w:rPr>
                <w:t>64</w:t>
              </w:r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C49EE3D" w14:textId="77777777" w:rsidR="00925CBF" w:rsidRPr="00114278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927" w:author="作者"/>
          <w:rFonts w:ascii="Arial" w:hAnsi="Arial"/>
          <w:lang w:eastAsia="zh-CN"/>
        </w:rPr>
      </w:pPr>
    </w:p>
    <w:bookmarkEnd w:id="3742"/>
    <w:p w14:paraId="6B45842E" w14:textId="77777777" w:rsidR="00925CBF" w:rsidRPr="00CC0341" w:rsidRDefault="00925CBF" w:rsidP="00861336">
      <w:pPr>
        <w:pStyle w:val="41"/>
        <w:overflowPunct w:val="0"/>
        <w:autoSpaceDE w:val="0"/>
        <w:autoSpaceDN w:val="0"/>
        <w:adjustRightInd w:val="0"/>
        <w:textAlignment w:val="baseline"/>
        <w:rPr>
          <w:ins w:id="3928" w:author="作者"/>
          <w:i/>
          <w:lang w:eastAsia="ko-KR"/>
        </w:rPr>
      </w:pPr>
      <w:ins w:id="3929" w:author="作者">
        <w:r w:rsidRPr="00CC0341">
          <w:rPr>
            <w:rFonts w:hint="eastAsia"/>
            <w:lang w:eastAsia="ko-KR"/>
          </w:rPr>
          <w:t>9</w:t>
        </w:r>
        <w:r w:rsidRPr="00CC0341">
          <w:rPr>
            <w:lang w:eastAsia="ko-KR"/>
          </w:rPr>
          <w:t>.</w:t>
        </w:r>
        <w:r w:rsidRPr="00CC0341">
          <w:rPr>
            <w:rFonts w:hint="eastAsia"/>
            <w:lang w:eastAsia="ko-KR"/>
          </w:rPr>
          <w:t>3</w:t>
        </w:r>
        <w:r w:rsidRPr="00CC0341">
          <w:rPr>
            <w:lang w:eastAsia="ko-KR"/>
          </w:rPr>
          <w:t>.A</w:t>
        </w:r>
        <w:r w:rsidRPr="00CC0341">
          <w:rPr>
            <w:rFonts w:hint="eastAsia"/>
            <w:lang w:eastAsia="ko-KR"/>
          </w:rPr>
          <w:t>.X</w:t>
        </w:r>
        <w:r w:rsidRPr="00CC0341">
          <w:rPr>
            <w:lang w:eastAsia="ko-KR"/>
          </w:rPr>
          <w:tab/>
          <w:t xml:space="preserve">MBS Session Information </w:t>
        </w:r>
        <w:r>
          <w:rPr>
            <w:lang w:eastAsia="ko-KR"/>
          </w:rPr>
          <w:t xml:space="preserve">Modify </w:t>
        </w:r>
        <w:r w:rsidRPr="00CC0341">
          <w:rPr>
            <w:lang w:eastAsia="ko-KR"/>
          </w:rPr>
          <w:t>Request Transfer</w:t>
        </w:r>
      </w:ins>
    </w:p>
    <w:p w14:paraId="64ECD9CF" w14:textId="77777777" w:rsidR="00925CBF" w:rsidRPr="00CC034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3930" w:author="作者"/>
          <w:lang w:eastAsia="zh-CN"/>
        </w:rPr>
      </w:pPr>
      <w:ins w:id="3931" w:author="作者">
        <w:r w:rsidRPr="00CC0341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114278" w14:paraId="7D9597E5" w14:textId="77777777" w:rsidTr="00861336">
        <w:trPr>
          <w:ins w:id="3932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93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33" w:author="作者"/>
                <w:rFonts w:ascii="Arial" w:hAnsi="Arial"/>
                <w:noProof/>
                <w:sz w:val="18"/>
              </w:rPr>
            </w:pPr>
            <w:ins w:id="3934" w:author="作者">
              <w:r w:rsidRPr="00114278">
                <w:rPr>
                  <w:rFonts w:ascii="Arial" w:hAnsi="Arial"/>
                  <w:noProof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52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35" w:author="作者"/>
                <w:rFonts w:ascii="Arial" w:hAnsi="Arial"/>
                <w:noProof/>
                <w:sz w:val="18"/>
                <w:lang w:eastAsia="zh-CN"/>
              </w:rPr>
            </w:pPr>
            <w:ins w:id="3936" w:author="作者"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4A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37" w:author="作者"/>
                <w:rFonts w:ascii="Arial" w:hAnsi="Arial"/>
                <w:i/>
                <w:noProof/>
                <w:sz w:val="18"/>
                <w:lang w:eastAsia="zh-CN"/>
              </w:rPr>
            </w:pPr>
            <w:ins w:id="3938" w:author="作者">
              <w:r w:rsidRPr="00114278">
                <w:rPr>
                  <w:rFonts w:ascii="Arial" w:hAnsi="Arial"/>
                  <w:i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41C" w14:textId="77777777" w:rsidR="00925CBF" w:rsidRPr="00114278" w:rsidRDefault="00925CBF" w:rsidP="00861336">
            <w:pPr>
              <w:keepNext/>
              <w:keepLines/>
              <w:rPr>
                <w:ins w:id="393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940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BA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41" w:author="作者"/>
                <w:rFonts w:ascii="Arial" w:hAnsi="Arial"/>
                <w:noProof/>
                <w:sz w:val="18"/>
              </w:rPr>
            </w:pPr>
            <w:ins w:id="3942" w:author="作者">
              <w:r w:rsidRPr="00114278">
                <w:rPr>
                  <w:rFonts w:ascii="Arial" w:hAnsi="Arial"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C43" w14:textId="77777777" w:rsidR="00925CBF" w:rsidRPr="00114278" w:rsidRDefault="00925CBF" w:rsidP="00861336">
            <w:pPr>
              <w:keepNext/>
              <w:keepLines/>
              <w:jc w:val="center"/>
              <w:rPr>
                <w:ins w:id="394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44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892" w14:textId="77777777" w:rsidR="00925CBF" w:rsidRPr="00114278" w:rsidRDefault="00925CBF" w:rsidP="00861336">
            <w:pPr>
              <w:keepNext/>
              <w:keepLines/>
              <w:jc w:val="center"/>
              <w:rPr>
                <w:ins w:id="394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46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925CBF" w:rsidRPr="00114278" w14:paraId="100E2372" w14:textId="77777777" w:rsidTr="00861336">
        <w:trPr>
          <w:ins w:id="3947" w:author="作者"/>
        </w:trPr>
        <w:tc>
          <w:tcPr>
            <w:tcW w:w="2410" w:type="dxa"/>
          </w:tcPr>
          <w:p w14:paraId="6EF12AB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48" w:author="作者"/>
                <w:rFonts w:ascii="Arial" w:hAnsi="Arial"/>
                <w:b/>
                <w:noProof/>
                <w:sz w:val="18"/>
              </w:rPr>
            </w:pPr>
            <w:ins w:id="3949" w:author="作者">
              <w:r>
                <w:rPr>
                  <w:rFonts w:ascii="Arial" w:hAnsi="Arial"/>
                  <w:noProof/>
                  <w:sz w:val="18"/>
                </w:rPr>
                <w:t xml:space="preserve">Shared NG-U Multicast </w:t>
              </w:r>
              <w:r w:rsidRPr="00114278">
                <w:rPr>
                  <w:rFonts w:ascii="Arial" w:hAnsi="Arial"/>
                  <w:noProof/>
                  <w:sz w:val="18"/>
                </w:rPr>
                <w:t>TNL Information</w:t>
              </w:r>
            </w:ins>
          </w:p>
        </w:tc>
        <w:tc>
          <w:tcPr>
            <w:tcW w:w="1276" w:type="dxa"/>
          </w:tcPr>
          <w:p w14:paraId="3501B34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50" w:author="作者"/>
                <w:rFonts w:ascii="Arial" w:hAnsi="Arial"/>
                <w:noProof/>
                <w:sz w:val="18"/>
                <w:lang w:eastAsia="zh-CN"/>
              </w:rPr>
            </w:pPr>
            <w:ins w:id="3951" w:author="作者">
              <w:r w:rsidRPr="00114278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1D47BF8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52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259" w:type="dxa"/>
          </w:tcPr>
          <w:p w14:paraId="648B66DF" w14:textId="77777777" w:rsidR="00925CBF" w:rsidRPr="00114278" w:rsidRDefault="00925CBF" w:rsidP="00861336">
            <w:pPr>
              <w:keepNext/>
              <w:keepLines/>
              <w:rPr>
                <w:ins w:id="395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302" w:type="dxa"/>
          </w:tcPr>
          <w:p w14:paraId="52F66821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5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5205A223" w14:textId="77777777" w:rsidR="00925CBF" w:rsidRPr="00114278" w:rsidRDefault="00925CBF" w:rsidP="00861336">
            <w:pPr>
              <w:keepNext/>
              <w:keepLines/>
              <w:jc w:val="center"/>
              <w:rPr>
                <w:ins w:id="395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5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3D2A04FD" w14:textId="77777777" w:rsidR="00925CBF" w:rsidRPr="00114278" w:rsidRDefault="00925CBF" w:rsidP="00861336">
            <w:pPr>
              <w:keepNext/>
              <w:keepLines/>
              <w:jc w:val="center"/>
              <w:rPr>
                <w:ins w:id="395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5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114278" w14:paraId="75BEF875" w14:textId="77777777" w:rsidTr="00861336">
        <w:trPr>
          <w:ins w:id="3959" w:author="作者"/>
        </w:trPr>
        <w:tc>
          <w:tcPr>
            <w:tcW w:w="2410" w:type="dxa"/>
          </w:tcPr>
          <w:p w14:paraId="0972957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960" w:author="作者"/>
                <w:rFonts w:ascii="Arial" w:eastAsia="MS Mincho" w:hAnsi="Arial"/>
                <w:noProof/>
                <w:sz w:val="18"/>
              </w:rPr>
            </w:pPr>
            <w:ins w:id="3961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&gt;IP Multicast Address</w:t>
              </w:r>
            </w:ins>
          </w:p>
        </w:tc>
        <w:tc>
          <w:tcPr>
            <w:tcW w:w="1276" w:type="dxa"/>
          </w:tcPr>
          <w:p w14:paraId="0BDCFA42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62" w:author="作者"/>
                <w:rFonts w:ascii="Arial" w:eastAsia="MS Mincho" w:hAnsi="Arial"/>
                <w:noProof/>
                <w:sz w:val="18"/>
              </w:rPr>
            </w:pPr>
            <w:ins w:id="3963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37796B6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6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481A157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65" w:author="作者"/>
                <w:rFonts w:ascii="Arial" w:hAnsi="Arial"/>
                <w:noProof/>
                <w:sz w:val="18"/>
              </w:rPr>
            </w:pPr>
            <w:ins w:id="3966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2BB5BE1C" w14:textId="77777777" w:rsidR="00925CBF" w:rsidRPr="00114278" w:rsidRDefault="00925CBF" w:rsidP="00861336">
            <w:pPr>
              <w:keepNext/>
              <w:keepLines/>
              <w:rPr>
                <w:ins w:id="396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68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764B1022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6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8B6F1FF" w14:textId="77777777" w:rsidR="00925CBF" w:rsidRPr="00114278" w:rsidRDefault="00925CBF" w:rsidP="00861336">
            <w:pPr>
              <w:keepNext/>
              <w:keepLines/>
              <w:jc w:val="center"/>
              <w:rPr>
                <w:ins w:id="3970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71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5D6E9109" w14:textId="77777777" w:rsidR="00925CBF" w:rsidRPr="00114278" w:rsidRDefault="00925CBF" w:rsidP="00861336">
            <w:pPr>
              <w:keepNext/>
              <w:keepLines/>
              <w:jc w:val="center"/>
              <w:rPr>
                <w:ins w:id="3972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5C1E02F6" w14:textId="77777777" w:rsidTr="00861336">
        <w:trPr>
          <w:ins w:id="3973" w:author="作者"/>
        </w:trPr>
        <w:tc>
          <w:tcPr>
            <w:tcW w:w="2410" w:type="dxa"/>
          </w:tcPr>
          <w:p w14:paraId="3A4E99D0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974" w:author="作者"/>
                <w:rFonts w:ascii="Arial" w:eastAsia="MS Mincho" w:hAnsi="Arial"/>
                <w:noProof/>
                <w:sz w:val="18"/>
              </w:rPr>
            </w:pPr>
            <w:ins w:id="3975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&gt;IP </w:t>
              </w:r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Source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 Address</w:t>
              </w:r>
            </w:ins>
          </w:p>
        </w:tc>
        <w:tc>
          <w:tcPr>
            <w:tcW w:w="1276" w:type="dxa"/>
          </w:tcPr>
          <w:p w14:paraId="746F9D6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76" w:author="作者"/>
                <w:rFonts w:ascii="Arial" w:eastAsia="MS Mincho" w:hAnsi="Arial"/>
                <w:noProof/>
                <w:sz w:val="18"/>
              </w:rPr>
            </w:pPr>
            <w:ins w:id="3977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8F62DE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7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74C5E8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79" w:author="作者"/>
                <w:rFonts w:ascii="Arial" w:hAnsi="Arial"/>
                <w:noProof/>
                <w:sz w:val="18"/>
              </w:rPr>
            </w:pPr>
            <w:ins w:id="3980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67D2FF89" w14:textId="77777777" w:rsidR="00925CBF" w:rsidRPr="00114278" w:rsidRDefault="00925CBF" w:rsidP="00861336">
            <w:pPr>
              <w:keepNext/>
              <w:keepLines/>
              <w:rPr>
                <w:ins w:id="3981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982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24A2283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8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7BED08E9" w14:textId="77777777" w:rsidR="00925CBF" w:rsidRPr="00114278" w:rsidRDefault="00925CBF" w:rsidP="00861336">
            <w:pPr>
              <w:keepNext/>
              <w:keepLines/>
              <w:jc w:val="center"/>
              <w:rPr>
                <w:ins w:id="398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8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4F7BD16C" w14:textId="77777777" w:rsidR="00925CBF" w:rsidRPr="00114278" w:rsidRDefault="00925CBF" w:rsidP="00861336">
            <w:pPr>
              <w:keepNext/>
              <w:keepLines/>
              <w:jc w:val="center"/>
              <w:rPr>
                <w:ins w:id="3986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5FD443CD" w14:textId="77777777" w:rsidTr="00861336">
        <w:trPr>
          <w:ins w:id="3987" w:author="作者"/>
        </w:trPr>
        <w:tc>
          <w:tcPr>
            <w:tcW w:w="2410" w:type="dxa"/>
          </w:tcPr>
          <w:p w14:paraId="0664725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3988" w:author="作者"/>
                <w:rFonts w:ascii="Arial" w:eastAsia="MS Mincho" w:hAnsi="Arial"/>
                <w:noProof/>
                <w:sz w:val="18"/>
              </w:rPr>
            </w:pPr>
            <w:ins w:id="3989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76" w:type="dxa"/>
          </w:tcPr>
          <w:p w14:paraId="5682EDF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90" w:author="作者"/>
                <w:rFonts w:ascii="Arial" w:eastAsia="MS Mincho" w:hAnsi="Arial"/>
                <w:noProof/>
                <w:sz w:val="18"/>
              </w:rPr>
            </w:pPr>
            <w:ins w:id="3991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7F0C4D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9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6ABC8CAD" w14:textId="77777777" w:rsidR="00925CBF" w:rsidRPr="00114278" w:rsidRDefault="00925CBF" w:rsidP="00861336">
            <w:pPr>
              <w:keepNext/>
              <w:keepLines/>
              <w:rPr>
                <w:ins w:id="399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3994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302" w:type="dxa"/>
          </w:tcPr>
          <w:p w14:paraId="5E6DAC9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399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0827A8A" w14:textId="77777777" w:rsidR="00925CBF" w:rsidRPr="00114278" w:rsidRDefault="00925CBF" w:rsidP="00861336">
            <w:pPr>
              <w:keepNext/>
              <w:keepLines/>
              <w:jc w:val="center"/>
              <w:rPr>
                <w:ins w:id="399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399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18A3D2A2" w14:textId="77777777" w:rsidR="00925CBF" w:rsidRPr="00114278" w:rsidRDefault="00925CBF" w:rsidP="00861336">
            <w:pPr>
              <w:keepNext/>
              <w:keepLines/>
              <w:jc w:val="center"/>
              <w:rPr>
                <w:ins w:id="3998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1FA6DA7C" w14:textId="77777777" w:rsidTr="00861336">
        <w:trPr>
          <w:ins w:id="3999" w:author="作者"/>
        </w:trPr>
        <w:tc>
          <w:tcPr>
            <w:tcW w:w="2410" w:type="dxa"/>
          </w:tcPr>
          <w:p w14:paraId="6D39FD1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00" w:author="作者"/>
                <w:rFonts w:ascii="Arial" w:eastAsia="MS Mincho" w:hAnsi="Arial"/>
                <w:noProof/>
                <w:sz w:val="18"/>
              </w:rPr>
            </w:pPr>
            <w:ins w:id="4001" w:author="作者">
              <w:r>
                <w:rPr>
                  <w:rFonts w:ascii="Arial" w:eastAsia="MS Mincho" w:hAnsi="Arial"/>
                  <w:noProof/>
                  <w:sz w:val="18"/>
                </w:rPr>
                <w:t>Alternative Shared NG-U Multicast TNL Information</w:t>
              </w:r>
            </w:ins>
          </w:p>
        </w:tc>
        <w:tc>
          <w:tcPr>
            <w:tcW w:w="1276" w:type="dxa"/>
          </w:tcPr>
          <w:p w14:paraId="64AF519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02" w:author="作者"/>
                <w:rFonts w:ascii="Arial" w:eastAsia="MS Mincho" w:hAnsi="Arial"/>
                <w:noProof/>
                <w:sz w:val="18"/>
              </w:rPr>
            </w:pPr>
            <w:ins w:id="4003" w:author="作者">
              <w:r>
                <w:rPr>
                  <w:rFonts w:ascii="Arial" w:eastAsia="MS Mincho" w:hAnsi="Arial"/>
                  <w:noProof/>
                  <w:sz w:val="18"/>
                </w:rPr>
                <w:t>O</w:t>
              </w:r>
            </w:ins>
          </w:p>
        </w:tc>
        <w:tc>
          <w:tcPr>
            <w:tcW w:w="1566" w:type="dxa"/>
          </w:tcPr>
          <w:p w14:paraId="34D9FFF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0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2A3DBF70" w14:textId="77777777" w:rsidR="00925CBF" w:rsidRPr="00114278" w:rsidRDefault="00925CBF" w:rsidP="00861336">
            <w:pPr>
              <w:keepNext/>
              <w:keepLines/>
              <w:rPr>
                <w:ins w:id="400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302" w:type="dxa"/>
          </w:tcPr>
          <w:p w14:paraId="1DE5E63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0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7BD53C7" w14:textId="77777777" w:rsidR="00925CBF" w:rsidRPr="00114278" w:rsidRDefault="00925CBF" w:rsidP="00861336">
            <w:pPr>
              <w:keepNext/>
              <w:keepLines/>
              <w:jc w:val="center"/>
              <w:rPr>
                <w:ins w:id="400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0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5543A892" w14:textId="77777777" w:rsidR="00925CBF" w:rsidRPr="00114278" w:rsidRDefault="00925CBF" w:rsidP="00861336">
            <w:pPr>
              <w:keepNext/>
              <w:keepLines/>
              <w:jc w:val="center"/>
              <w:rPr>
                <w:ins w:id="400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1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25CBF" w:rsidRPr="00114278" w14:paraId="74625D07" w14:textId="77777777" w:rsidTr="00861336">
        <w:trPr>
          <w:ins w:id="4011" w:author="作者"/>
        </w:trPr>
        <w:tc>
          <w:tcPr>
            <w:tcW w:w="2410" w:type="dxa"/>
          </w:tcPr>
          <w:p w14:paraId="5F187AAC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12" w:author="作者"/>
                <w:rFonts w:ascii="Arial" w:eastAsia="MS Mincho" w:hAnsi="Arial"/>
                <w:noProof/>
                <w:sz w:val="18"/>
              </w:rPr>
            </w:pPr>
            <w:ins w:id="4013" w:author="作者">
              <w:r w:rsidRPr="00832E38">
                <w:rPr>
                  <w:rFonts w:ascii="Arial" w:eastAsia="MS Mincho" w:hAnsi="Arial"/>
                  <w:noProof/>
                  <w:sz w:val="18"/>
                </w:rPr>
                <w:t>&gt;Alternative IP Multicast Address</w:t>
              </w:r>
            </w:ins>
          </w:p>
        </w:tc>
        <w:tc>
          <w:tcPr>
            <w:tcW w:w="1276" w:type="dxa"/>
          </w:tcPr>
          <w:p w14:paraId="4926F818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14" w:author="作者"/>
                <w:rFonts w:ascii="Arial" w:eastAsia="MS Mincho" w:hAnsi="Arial"/>
                <w:noProof/>
                <w:sz w:val="18"/>
              </w:rPr>
            </w:pPr>
            <w:ins w:id="4015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70881D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1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C6AF0A0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17" w:author="作者"/>
                <w:rFonts w:ascii="Arial" w:hAnsi="Arial"/>
                <w:noProof/>
                <w:sz w:val="18"/>
              </w:rPr>
            </w:pPr>
            <w:ins w:id="4018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4D9DEEFC" w14:textId="77777777" w:rsidR="00925CBF" w:rsidRPr="00114278" w:rsidRDefault="00925CBF" w:rsidP="00861336">
            <w:pPr>
              <w:keepNext/>
              <w:keepLines/>
              <w:rPr>
                <w:ins w:id="401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20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3EE6109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2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B18336D" w14:textId="77777777" w:rsidR="00925CBF" w:rsidRPr="00114278" w:rsidRDefault="00925CBF" w:rsidP="00861336">
            <w:pPr>
              <w:keepNext/>
              <w:keepLines/>
              <w:jc w:val="center"/>
              <w:rPr>
                <w:ins w:id="402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2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0A798EA7" w14:textId="77777777" w:rsidR="00925CBF" w:rsidRPr="00114278" w:rsidRDefault="00925CBF" w:rsidP="00861336">
            <w:pPr>
              <w:keepNext/>
              <w:keepLines/>
              <w:jc w:val="center"/>
              <w:rPr>
                <w:ins w:id="4024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622F9940" w14:textId="77777777" w:rsidTr="00861336">
        <w:trPr>
          <w:ins w:id="4025" w:author="作者"/>
        </w:trPr>
        <w:tc>
          <w:tcPr>
            <w:tcW w:w="2410" w:type="dxa"/>
          </w:tcPr>
          <w:p w14:paraId="7C97D6DE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26" w:author="作者"/>
                <w:rFonts w:ascii="Arial" w:eastAsia="MS Mincho" w:hAnsi="Arial"/>
                <w:noProof/>
                <w:sz w:val="18"/>
              </w:rPr>
            </w:pPr>
            <w:ins w:id="4027" w:author="作者">
              <w:r w:rsidRPr="00832E38">
                <w:rPr>
                  <w:rFonts w:ascii="Arial" w:eastAsia="MS Mincho" w:hAnsi="Arial"/>
                  <w:noProof/>
                  <w:sz w:val="18"/>
                </w:rPr>
                <w:t>&gt;Alternative IP Source Address</w:t>
              </w:r>
            </w:ins>
          </w:p>
        </w:tc>
        <w:tc>
          <w:tcPr>
            <w:tcW w:w="1276" w:type="dxa"/>
          </w:tcPr>
          <w:p w14:paraId="681AF044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28" w:author="作者"/>
                <w:rFonts w:ascii="Arial" w:eastAsia="MS Mincho" w:hAnsi="Arial"/>
                <w:noProof/>
                <w:sz w:val="18"/>
              </w:rPr>
            </w:pPr>
            <w:ins w:id="4029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6C80570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3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297070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31" w:author="作者"/>
                <w:rFonts w:ascii="Arial" w:hAnsi="Arial"/>
                <w:noProof/>
                <w:sz w:val="18"/>
              </w:rPr>
            </w:pPr>
            <w:ins w:id="4032" w:author="作者">
              <w:r w:rsidRPr="00114278">
                <w:rPr>
                  <w:rFonts w:ascii="Arial" w:hAnsi="Arial"/>
                  <w:noProof/>
                  <w:sz w:val="18"/>
                </w:rPr>
                <w:t>Transport Layer Address</w:t>
              </w:r>
            </w:ins>
          </w:p>
          <w:p w14:paraId="46F5519D" w14:textId="77777777" w:rsidR="00925CBF" w:rsidRPr="00114278" w:rsidRDefault="00925CBF" w:rsidP="00861336">
            <w:pPr>
              <w:keepNext/>
              <w:keepLines/>
              <w:rPr>
                <w:ins w:id="403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34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9.3.2.4</w:t>
              </w:r>
            </w:ins>
          </w:p>
        </w:tc>
        <w:tc>
          <w:tcPr>
            <w:tcW w:w="1302" w:type="dxa"/>
          </w:tcPr>
          <w:p w14:paraId="4C48C51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3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1EBE8B2E" w14:textId="77777777" w:rsidR="00925CBF" w:rsidRPr="00114278" w:rsidRDefault="00925CBF" w:rsidP="00861336">
            <w:pPr>
              <w:keepNext/>
              <w:keepLines/>
              <w:jc w:val="center"/>
              <w:rPr>
                <w:ins w:id="403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3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0EEE2C8B" w14:textId="77777777" w:rsidR="00925CBF" w:rsidRPr="00114278" w:rsidRDefault="00925CBF" w:rsidP="00861336">
            <w:pPr>
              <w:keepNext/>
              <w:keepLines/>
              <w:jc w:val="center"/>
              <w:rPr>
                <w:ins w:id="4038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58331ACF" w14:textId="77777777" w:rsidTr="00861336">
        <w:trPr>
          <w:ins w:id="4039" w:author="作者"/>
        </w:trPr>
        <w:tc>
          <w:tcPr>
            <w:tcW w:w="2410" w:type="dxa"/>
          </w:tcPr>
          <w:p w14:paraId="57171466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40" w:author="作者"/>
                <w:rFonts w:ascii="Arial" w:eastAsia="MS Mincho" w:hAnsi="Arial"/>
                <w:noProof/>
                <w:sz w:val="18"/>
              </w:rPr>
            </w:pPr>
            <w:ins w:id="4041" w:author="作者">
              <w:r w:rsidRPr="00832E38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76" w:type="dxa"/>
          </w:tcPr>
          <w:p w14:paraId="2B767954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42" w:author="作者"/>
                <w:rFonts w:ascii="Arial" w:eastAsia="MS Mincho" w:hAnsi="Arial"/>
                <w:noProof/>
                <w:sz w:val="18"/>
              </w:rPr>
            </w:pPr>
            <w:ins w:id="4043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7B19510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4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</w:tcPr>
          <w:p w14:paraId="154728C8" w14:textId="77777777" w:rsidR="00925CBF" w:rsidRPr="00114278" w:rsidRDefault="00925CBF" w:rsidP="00861336">
            <w:pPr>
              <w:keepNext/>
              <w:keepLines/>
              <w:rPr>
                <w:ins w:id="404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46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302" w:type="dxa"/>
          </w:tcPr>
          <w:p w14:paraId="65F4380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4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6516474C" w14:textId="77777777" w:rsidR="00925CBF" w:rsidRPr="00114278" w:rsidRDefault="00925CBF" w:rsidP="00861336">
            <w:pPr>
              <w:keepNext/>
              <w:keepLines/>
              <w:jc w:val="center"/>
              <w:rPr>
                <w:ins w:id="404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49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</w:tcPr>
          <w:p w14:paraId="22BA17E3" w14:textId="77777777" w:rsidR="00925CBF" w:rsidRPr="00114278" w:rsidRDefault="00925CBF" w:rsidP="00861336">
            <w:pPr>
              <w:keepNext/>
              <w:keepLines/>
              <w:jc w:val="center"/>
              <w:rPr>
                <w:ins w:id="4050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410846C3" w14:textId="77777777" w:rsidTr="00861336">
        <w:trPr>
          <w:ins w:id="4051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BA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52" w:author="作者"/>
                <w:rFonts w:ascii="Arial" w:eastAsia="MS Mincho" w:hAnsi="Arial"/>
                <w:noProof/>
                <w:sz w:val="18"/>
              </w:rPr>
            </w:pPr>
            <w:ins w:id="4053" w:author="作者"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Flows To Be Setup </w:t>
              </w:r>
              <w:r>
                <w:rPr>
                  <w:rFonts w:ascii="Arial" w:eastAsia="MS Mincho" w:hAnsi="Arial"/>
                  <w:noProof/>
                  <w:sz w:val="18"/>
                </w:rPr>
                <w:t>or Modify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List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79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54" w:author="作者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9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55" w:author="作者"/>
                <w:rFonts w:ascii="Arial" w:hAnsi="Arial"/>
                <w:noProof/>
                <w:sz w:val="18"/>
                <w:lang w:eastAsia="zh-CN"/>
              </w:rPr>
            </w:pPr>
            <w:ins w:id="4056" w:author="作者">
              <w:r w:rsidRPr="00114278">
                <w:rPr>
                  <w:rFonts w:ascii="Arial" w:hAnsi="Arial" w:hint="eastAsia"/>
                  <w:noProof/>
                  <w:sz w:val="18"/>
                  <w:lang w:eastAsia="zh-CN"/>
                </w:rPr>
                <w:t>1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232" w14:textId="77777777" w:rsidR="00925CBF" w:rsidRPr="00114278" w:rsidRDefault="00925CBF" w:rsidP="00861336">
            <w:pPr>
              <w:keepNext/>
              <w:keepLines/>
              <w:jc w:val="center"/>
              <w:rPr>
                <w:ins w:id="4057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B4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5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200" w14:textId="77777777" w:rsidR="00925CBF" w:rsidRPr="00114278" w:rsidRDefault="00925CBF" w:rsidP="00861336">
            <w:pPr>
              <w:keepNext/>
              <w:keepLines/>
              <w:jc w:val="center"/>
              <w:rPr>
                <w:ins w:id="405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6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71A" w14:textId="77777777" w:rsidR="00925CBF" w:rsidRPr="00114278" w:rsidRDefault="00925CBF" w:rsidP="00861336">
            <w:pPr>
              <w:keepNext/>
              <w:keepLines/>
              <w:jc w:val="center"/>
              <w:rPr>
                <w:ins w:id="406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6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114278" w14:paraId="150E69BA" w14:textId="77777777" w:rsidTr="00861336">
        <w:trPr>
          <w:ins w:id="4063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A4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64" w:author="作者"/>
                <w:rFonts w:ascii="Arial" w:eastAsia="MS Mincho" w:hAnsi="Arial"/>
                <w:noProof/>
                <w:sz w:val="18"/>
              </w:rPr>
            </w:pPr>
            <w:ins w:id="4065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Flows To Be Setup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 or Modify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Item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45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66" w:author="作者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DA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67" w:author="作者"/>
                <w:rFonts w:ascii="Arial" w:hAnsi="Arial"/>
                <w:noProof/>
                <w:sz w:val="18"/>
              </w:rPr>
            </w:pPr>
            <w:ins w:id="4068" w:author="作者">
              <w:r w:rsidRPr="00114278">
                <w:rPr>
                  <w:rFonts w:ascii="Arial" w:hAnsi="Arial"/>
                  <w:noProof/>
                  <w:sz w:val="18"/>
                </w:rPr>
                <w:t>1 .. &lt;maxnoof</w:t>
              </w:r>
              <w:r>
                <w:rPr>
                  <w:rFonts w:ascii="Arial" w:hAnsi="Arial"/>
                  <w:noProof/>
                  <w:sz w:val="18"/>
                </w:rPr>
                <w:t>MBS</w:t>
              </w:r>
              <w:r w:rsidRPr="00114278">
                <w:rPr>
                  <w:rFonts w:ascii="Arial" w:hAnsi="Arial"/>
                  <w:noProof/>
                  <w:sz w:val="18"/>
                </w:rPr>
                <w:t>QoSFlows&gt;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8B2" w14:textId="77777777" w:rsidR="00925CBF" w:rsidRPr="00114278" w:rsidRDefault="00925CBF" w:rsidP="00861336">
            <w:pPr>
              <w:keepNext/>
              <w:keepLines/>
              <w:jc w:val="center"/>
              <w:rPr>
                <w:ins w:id="4069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C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7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285" w14:textId="77777777" w:rsidR="00925CBF" w:rsidRPr="00114278" w:rsidRDefault="00925CBF" w:rsidP="00861336">
            <w:pPr>
              <w:keepNext/>
              <w:keepLines/>
              <w:jc w:val="center"/>
              <w:rPr>
                <w:ins w:id="407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7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BBF" w14:textId="77777777" w:rsidR="00925CBF" w:rsidRPr="00114278" w:rsidRDefault="00925CBF" w:rsidP="00861336">
            <w:pPr>
              <w:keepNext/>
              <w:keepLines/>
              <w:jc w:val="center"/>
              <w:rPr>
                <w:ins w:id="4073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6133A281" w14:textId="77777777" w:rsidTr="00861336">
        <w:trPr>
          <w:ins w:id="4074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82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75" w:author="作者"/>
                <w:rFonts w:ascii="Arial" w:eastAsia="MS Mincho" w:hAnsi="Arial"/>
                <w:noProof/>
                <w:sz w:val="18"/>
              </w:rPr>
            </w:pPr>
            <w:ins w:id="4076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A3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77" w:author="作者"/>
                <w:rFonts w:ascii="Arial" w:eastAsia="MS Mincho" w:hAnsi="Arial"/>
                <w:noProof/>
                <w:sz w:val="18"/>
              </w:rPr>
            </w:pPr>
            <w:ins w:id="4078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8C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79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F6E" w14:textId="77777777" w:rsidR="00925CBF" w:rsidRDefault="00925CBF" w:rsidP="00861336">
            <w:pPr>
              <w:keepNext/>
              <w:keepLines/>
              <w:jc w:val="both"/>
              <w:rPr>
                <w:ins w:id="4080" w:author="Huawei-115" w:date="2022-02-08T17:28:00Z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81" w:author="Huawei-115" w:date="2022-02-08T17:28:00Z"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 xml:space="preserve"> </w:t>
              </w:r>
            </w:ins>
          </w:p>
          <w:p w14:paraId="29A644D5" w14:textId="77777777" w:rsidR="00925CBF" w:rsidRPr="00114278" w:rsidRDefault="00925CBF" w:rsidP="00861336">
            <w:pPr>
              <w:keepNext/>
              <w:keepLines/>
              <w:jc w:val="both"/>
              <w:rPr>
                <w:ins w:id="4082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83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58F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8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2A0" w14:textId="77777777" w:rsidR="00925CBF" w:rsidRPr="00114278" w:rsidRDefault="00925CBF" w:rsidP="00861336">
            <w:pPr>
              <w:keepNext/>
              <w:keepLines/>
              <w:jc w:val="center"/>
              <w:rPr>
                <w:ins w:id="408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086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4DB" w14:textId="77777777" w:rsidR="00925CBF" w:rsidRPr="00114278" w:rsidRDefault="00925CBF" w:rsidP="00861336">
            <w:pPr>
              <w:keepNext/>
              <w:keepLines/>
              <w:jc w:val="center"/>
              <w:rPr>
                <w:ins w:id="4087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14278" w14:paraId="15FC6DCF" w14:textId="77777777" w:rsidTr="00861336">
        <w:trPr>
          <w:trHeight w:val="193"/>
          <w:ins w:id="4088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CE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4089" w:author="作者"/>
                <w:rFonts w:ascii="Arial" w:eastAsia="MS Mincho" w:hAnsi="Arial"/>
                <w:noProof/>
                <w:sz w:val="18"/>
              </w:rPr>
            </w:pPr>
            <w:ins w:id="4090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BD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91" w:author="作者"/>
                <w:rFonts w:ascii="Arial" w:eastAsia="MS Mincho" w:hAnsi="Arial"/>
                <w:noProof/>
                <w:sz w:val="18"/>
              </w:rPr>
            </w:pPr>
            <w:ins w:id="4092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01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9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279" w14:textId="77777777" w:rsidR="00925CBF" w:rsidRDefault="00925CBF" w:rsidP="00861336">
            <w:pPr>
              <w:keepNext/>
              <w:keepLines/>
              <w:jc w:val="both"/>
              <w:rPr>
                <w:ins w:id="4094" w:author="Huawei-115" w:date="2022-02-08T17:27:00Z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95" w:author="Huawei-115" w:date="2022-02-08T17:27:00Z">
              <w:r w:rsidRPr="00114278">
                <w:rPr>
                  <w:rFonts w:ascii="Arial" w:eastAsia="MS Mincho" w:hAnsi="Arial"/>
                  <w:noProof/>
                  <w:sz w:val="18"/>
                </w:rPr>
                <w:t>QoS Flow Level QoS Parameters</w:t>
              </w:r>
            </w:ins>
          </w:p>
          <w:p w14:paraId="3FD8F251" w14:textId="77777777" w:rsidR="00925CBF" w:rsidRPr="00114278" w:rsidRDefault="00925CBF" w:rsidP="00861336">
            <w:pPr>
              <w:keepNext/>
              <w:keepLines/>
              <w:jc w:val="both"/>
              <w:rPr>
                <w:ins w:id="4096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097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66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09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A7A" w14:textId="77777777" w:rsidR="00925CBF" w:rsidRPr="00114278" w:rsidRDefault="00925CBF" w:rsidP="00861336">
            <w:pPr>
              <w:keepNext/>
              <w:keepLines/>
              <w:jc w:val="center"/>
              <w:rPr>
                <w:ins w:id="409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0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3DE" w14:textId="77777777" w:rsidR="00925CBF" w:rsidRPr="00114278" w:rsidRDefault="00925CBF" w:rsidP="00861336">
            <w:pPr>
              <w:keepNext/>
              <w:keepLines/>
              <w:jc w:val="center"/>
              <w:rPr>
                <w:ins w:id="4101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</w:tbl>
    <w:p w14:paraId="100D5739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02" w:author="作者"/>
          <w:rFonts w:ascii="Arial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925CBF" w:rsidRPr="001D2E49" w14:paraId="6FE52B0E" w14:textId="77777777" w:rsidTr="00861336">
        <w:trPr>
          <w:ins w:id="4103" w:author="作者"/>
        </w:trPr>
        <w:tc>
          <w:tcPr>
            <w:tcW w:w="3528" w:type="dxa"/>
          </w:tcPr>
          <w:p w14:paraId="6AD7E1F2" w14:textId="77777777" w:rsidR="00925CBF" w:rsidRPr="001D2E49" w:rsidRDefault="00925CBF" w:rsidP="00861336">
            <w:pPr>
              <w:pStyle w:val="TAH"/>
              <w:ind w:left="480" w:hanging="480"/>
              <w:rPr>
                <w:ins w:id="4104" w:author="作者"/>
                <w:rFonts w:cs="Arial"/>
                <w:lang w:eastAsia="ja-JP"/>
              </w:rPr>
            </w:pPr>
            <w:ins w:id="4105" w:author="作者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7704029D" w14:textId="77777777" w:rsidR="00925CBF" w:rsidRPr="001D2E49" w:rsidRDefault="00925CBF" w:rsidP="00861336">
            <w:pPr>
              <w:pStyle w:val="TAH"/>
              <w:ind w:left="480" w:hanging="480"/>
              <w:rPr>
                <w:ins w:id="4106" w:author="作者"/>
                <w:rFonts w:cs="Arial"/>
                <w:lang w:eastAsia="ja-JP"/>
              </w:rPr>
            </w:pPr>
            <w:ins w:id="4107" w:author="作者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25CBF" w:rsidRPr="001D2E49" w14:paraId="5FF2B788" w14:textId="77777777" w:rsidTr="00861336">
        <w:trPr>
          <w:ins w:id="4108" w:author="作者"/>
        </w:trPr>
        <w:tc>
          <w:tcPr>
            <w:tcW w:w="3528" w:type="dxa"/>
          </w:tcPr>
          <w:p w14:paraId="45B1B930" w14:textId="77777777" w:rsidR="00925CBF" w:rsidRPr="001D2E49" w:rsidRDefault="00925CBF" w:rsidP="00861336">
            <w:pPr>
              <w:pStyle w:val="TAL"/>
              <w:rPr>
                <w:ins w:id="4109" w:author="作者"/>
              </w:rPr>
            </w:pPr>
            <w:ins w:id="4110" w:author="作者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4E1A3F14" w14:textId="77777777" w:rsidR="00925CBF" w:rsidRPr="001D2E49" w:rsidRDefault="00925CBF" w:rsidP="00861336">
            <w:pPr>
              <w:pStyle w:val="TAL"/>
              <w:rPr>
                <w:ins w:id="4111" w:author="作者"/>
              </w:rPr>
            </w:pPr>
            <w:ins w:id="4112" w:author="作者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  <w:r>
                <w:rPr>
                  <w:rFonts w:cs="Arial"/>
                  <w:szCs w:val="18"/>
                </w:rPr>
                <w:t>64</w:t>
              </w:r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7D77D15E" w14:textId="77777777" w:rsidR="00925CBF" w:rsidRPr="00114278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13" w:author="作者"/>
          <w:rFonts w:ascii="Arial" w:hAnsi="Arial"/>
          <w:lang w:eastAsia="zh-CN"/>
        </w:rPr>
      </w:pPr>
    </w:p>
    <w:p w14:paraId="78A7F1BD" w14:textId="77777777" w:rsidR="00925CBF" w:rsidRPr="00664FB1" w:rsidRDefault="00925CBF" w:rsidP="00861336">
      <w:pPr>
        <w:pStyle w:val="41"/>
        <w:overflowPunct w:val="0"/>
        <w:autoSpaceDE w:val="0"/>
        <w:autoSpaceDN w:val="0"/>
        <w:adjustRightInd w:val="0"/>
        <w:textAlignment w:val="baseline"/>
        <w:rPr>
          <w:ins w:id="4114" w:author="作者"/>
          <w:i/>
          <w:lang w:eastAsia="ko-KR"/>
        </w:rPr>
      </w:pPr>
      <w:ins w:id="4115" w:author="作者">
        <w:r w:rsidRPr="00664FB1">
          <w:rPr>
            <w:rFonts w:hint="eastAsia"/>
            <w:lang w:eastAsia="ko-KR"/>
          </w:rPr>
          <w:t>9</w:t>
        </w:r>
        <w:r w:rsidRPr="00664FB1">
          <w:rPr>
            <w:lang w:eastAsia="ko-KR"/>
          </w:rPr>
          <w:t>.</w:t>
        </w:r>
        <w:r w:rsidRPr="00664FB1">
          <w:rPr>
            <w:rFonts w:hint="eastAsia"/>
            <w:lang w:eastAsia="ko-KR"/>
          </w:rPr>
          <w:t>3</w:t>
        </w:r>
        <w:r w:rsidRPr="00664FB1">
          <w:rPr>
            <w:lang w:eastAsia="ko-KR"/>
          </w:rPr>
          <w:t>.A</w:t>
        </w:r>
        <w:r w:rsidRPr="00664FB1">
          <w:rPr>
            <w:rFonts w:hint="eastAsia"/>
            <w:lang w:eastAsia="ko-KR"/>
          </w:rPr>
          <w:t>.Y</w:t>
        </w:r>
        <w:r w:rsidRPr="00664FB1">
          <w:rPr>
            <w:lang w:eastAsia="ko-KR"/>
          </w:rPr>
          <w:tab/>
        </w:r>
        <w:r w:rsidRPr="00664FB1">
          <w:rPr>
            <w:rFonts w:hint="eastAsia"/>
            <w:lang w:eastAsia="ko-KR"/>
          </w:rPr>
          <w:t>MBS</w:t>
        </w:r>
        <w:r w:rsidRPr="00664FB1">
          <w:rPr>
            <w:lang w:eastAsia="ko-KR"/>
          </w:rPr>
          <w:t xml:space="preserve"> Session Information Re</w:t>
        </w:r>
        <w:r w:rsidRPr="00664FB1">
          <w:rPr>
            <w:rFonts w:hint="eastAsia"/>
            <w:lang w:eastAsia="ko-KR"/>
          </w:rPr>
          <w:t>sponse</w:t>
        </w:r>
        <w:r w:rsidRPr="00664FB1">
          <w:rPr>
            <w:lang w:eastAsia="ko-KR"/>
          </w:rPr>
          <w:t xml:space="preserve"> Transfer</w:t>
        </w:r>
      </w:ins>
    </w:p>
    <w:p w14:paraId="5DF1E3C2" w14:textId="77777777" w:rsidR="00925CBF" w:rsidRPr="00664FB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16" w:author="作者"/>
          <w:lang w:eastAsia="zh-CN"/>
        </w:rPr>
      </w:pPr>
      <w:ins w:id="4117" w:author="作者">
        <w:r w:rsidRPr="00664FB1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114278" w14:paraId="6CD42090" w14:textId="77777777" w:rsidTr="00861336">
        <w:trPr>
          <w:ins w:id="4118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C4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19" w:author="作者"/>
                <w:rFonts w:ascii="Arial" w:hAnsi="Arial"/>
                <w:noProof/>
                <w:sz w:val="18"/>
              </w:rPr>
            </w:pPr>
            <w:ins w:id="4120" w:author="作者">
              <w:r w:rsidRPr="00114278">
                <w:rPr>
                  <w:rFonts w:ascii="Arial" w:hAnsi="Arial"/>
                  <w:noProof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C94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21" w:author="作者"/>
                <w:rFonts w:ascii="Arial" w:hAnsi="Arial"/>
                <w:noProof/>
                <w:sz w:val="18"/>
                <w:lang w:eastAsia="zh-CN"/>
              </w:rPr>
            </w:pPr>
            <w:ins w:id="4122" w:author="作者"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75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23" w:author="作者"/>
                <w:rFonts w:ascii="Arial" w:hAnsi="Arial"/>
                <w:i/>
                <w:noProof/>
                <w:sz w:val="18"/>
                <w:lang w:eastAsia="zh-CN"/>
              </w:rPr>
            </w:pPr>
            <w:ins w:id="4124" w:author="作者">
              <w:r w:rsidRPr="00114278">
                <w:rPr>
                  <w:rFonts w:ascii="Arial" w:hAnsi="Arial"/>
                  <w:i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C84" w14:textId="77777777" w:rsidR="00925CBF" w:rsidRPr="00114278" w:rsidRDefault="00925CBF" w:rsidP="00861336">
            <w:pPr>
              <w:keepNext/>
              <w:keepLines/>
              <w:rPr>
                <w:ins w:id="412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126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F1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27" w:author="作者"/>
                <w:rFonts w:ascii="Arial" w:hAnsi="Arial"/>
                <w:noProof/>
                <w:sz w:val="18"/>
              </w:rPr>
            </w:pPr>
            <w:ins w:id="4128" w:author="作者">
              <w:r w:rsidRPr="00114278">
                <w:rPr>
                  <w:rFonts w:ascii="Arial" w:hAnsi="Arial"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FC5" w14:textId="77777777" w:rsidR="00925CBF" w:rsidRPr="00114278" w:rsidRDefault="00925CBF" w:rsidP="00861336">
            <w:pPr>
              <w:keepNext/>
              <w:keepLines/>
              <w:jc w:val="center"/>
              <w:rPr>
                <w:ins w:id="412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30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DD7" w14:textId="77777777" w:rsidR="00925CBF" w:rsidRPr="00114278" w:rsidRDefault="00925CBF" w:rsidP="00861336">
            <w:pPr>
              <w:keepNext/>
              <w:keepLines/>
              <w:jc w:val="center"/>
              <w:rPr>
                <w:ins w:id="413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32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925CBF" w:rsidRPr="00114278" w14:paraId="4E09C16B" w14:textId="77777777" w:rsidTr="00861336">
        <w:trPr>
          <w:ins w:id="4133" w:author="作者"/>
        </w:trPr>
        <w:tc>
          <w:tcPr>
            <w:tcW w:w="2410" w:type="dxa"/>
          </w:tcPr>
          <w:p w14:paraId="20F21DE4" w14:textId="77777777" w:rsidR="00925CBF" w:rsidRPr="00B95554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34" w:author="作者"/>
                <w:rFonts w:ascii="Arial" w:hAnsi="Arial"/>
                <w:bCs/>
                <w:noProof/>
                <w:sz w:val="18"/>
              </w:rPr>
            </w:pPr>
            <w:ins w:id="4135" w:author="作者">
              <w:r w:rsidRPr="00B95554">
                <w:rPr>
                  <w:rFonts w:ascii="Arial" w:hAnsi="Arial"/>
                  <w:bCs/>
                  <w:noProof/>
                  <w:sz w:val="18"/>
                </w:rPr>
                <w:t>Shared NG-U Unicast TNL Information</w:t>
              </w:r>
            </w:ins>
          </w:p>
        </w:tc>
        <w:tc>
          <w:tcPr>
            <w:tcW w:w="1276" w:type="dxa"/>
          </w:tcPr>
          <w:p w14:paraId="037164C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36" w:author="作者"/>
                <w:rFonts w:ascii="Arial" w:hAnsi="Arial"/>
                <w:noProof/>
                <w:sz w:val="18"/>
                <w:lang w:eastAsia="zh-CN"/>
              </w:rPr>
            </w:pPr>
            <w:ins w:id="4137" w:author="作者">
              <w:r w:rsidRPr="00114278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66" w:type="dxa"/>
          </w:tcPr>
          <w:p w14:paraId="3033316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38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259" w:type="dxa"/>
          </w:tcPr>
          <w:p w14:paraId="36FB2ED6" w14:textId="77777777" w:rsidR="00925CBF" w:rsidRDefault="00925CBF" w:rsidP="00861336">
            <w:pPr>
              <w:keepNext/>
              <w:keepLines/>
              <w:rPr>
                <w:ins w:id="413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14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UP Transport Layer Information</w:t>
              </w:r>
            </w:ins>
          </w:p>
          <w:p w14:paraId="5D40893A" w14:textId="77777777" w:rsidR="00925CBF" w:rsidRPr="00114278" w:rsidRDefault="00925CBF" w:rsidP="00861336">
            <w:pPr>
              <w:keepNext/>
              <w:keepLines/>
              <w:rPr>
                <w:ins w:id="4141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142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9.3.2.2</w:t>
              </w:r>
            </w:ins>
          </w:p>
        </w:tc>
        <w:tc>
          <w:tcPr>
            <w:tcW w:w="1302" w:type="dxa"/>
          </w:tcPr>
          <w:p w14:paraId="0FDD6CD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4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3CA4FD66" w14:textId="77777777" w:rsidR="00925CBF" w:rsidRPr="00114278" w:rsidRDefault="00925CBF" w:rsidP="00861336">
            <w:pPr>
              <w:keepNext/>
              <w:keepLines/>
              <w:jc w:val="center"/>
              <w:rPr>
                <w:ins w:id="414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45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099F99D" w14:textId="77777777" w:rsidR="00925CBF" w:rsidRPr="00114278" w:rsidRDefault="00925CBF" w:rsidP="00861336">
            <w:pPr>
              <w:keepNext/>
              <w:keepLines/>
              <w:jc w:val="center"/>
              <w:rPr>
                <w:ins w:id="414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4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</w:tbl>
    <w:p w14:paraId="674E075A" w14:textId="77777777" w:rsidR="00925CBF" w:rsidRPr="00114278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48" w:author="作者"/>
          <w:rFonts w:ascii="Arial" w:hAnsi="Arial"/>
          <w:lang w:eastAsia="zh-CN"/>
        </w:rPr>
      </w:pPr>
    </w:p>
    <w:p w14:paraId="377CED99" w14:textId="77777777" w:rsidR="00925CBF" w:rsidRPr="006479C4" w:rsidRDefault="00925CBF" w:rsidP="00861336">
      <w:pPr>
        <w:pStyle w:val="41"/>
        <w:overflowPunct w:val="0"/>
        <w:autoSpaceDE w:val="0"/>
        <w:autoSpaceDN w:val="0"/>
        <w:adjustRightInd w:val="0"/>
        <w:textAlignment w:val="baseline"/>
        <w:rPr>
          <w:ins w:id="4149" w:author="作者"/>
          <w:i/>
          <w:lang w:eastAsia="ko-KR"/>
        </w:rPr>
      </w:pPr>
      <w:ins w:id="4150" w:author="作者">
        <w:r w:rsidRPr="006479C4">
          <w:rPr>
            <w:rFonts w:hint="eastAsia"/>
            <w:lang w:eastAsia="ko-KR"/>
          </w:rPr>
          <w:t>9</w:t>
        </w:r>
        <w:r w:rsidRPr="006479C4">
          <w:rPr>
            <w:lang w:eastAsia="ko-KR"/>
          </w:rPr>
          <w:t>.</w:t>
        </w:r>
        <w:r w:rsidRPr="006479C4">
          <w:rPr>
            <w:rFonts w:hint="eastAsia"/>
            <w:lang w:eastAsia="ko-KR"/>
          </w:rPr>
          <w:t>3</w:t>
        </w:r>
        <w:r w:rsidRPr="006479C4">
          <w:rPr>
            <w:lang w:eastAsia="ko-KR"/>
          </w:rPr>
          <w:t>.A</w:t>
        </w:r>
        <w:r w:rsidRPr="006479C4">
          <w:rPr>
            <w:rFonts w:hint="eastAsia"/>
            <w:lang w:eastAsia="ko-KR"/>
          </w:rPr>
          <w:t>.Z</w:t>
        </w:r>
        <w:r w:rsidRPr="006479C4">
          <w:rPr>
            <w:lang w:eastAsia="ko-KR"/>
          </w:rPr>
          <w:tab/>
        </w:r>
        <w:r w:rsidRPr="006479C4">
          <w:rPr>
            <w:rFonts w:hint="eastAsia"/>
            <w:lang w:eastAsia="ko-KR"/>
          </w:rPr>
          <w:t>MBS</w:t>
        </w:r>
        <w:r w:rsidRPr="006479C4">
          <w:rPr>
            <w:lang w:eastAsia="ko-KR"/>
          </w:rPr>
          <w:t xml:space="preserve"> Session Information </w:t>
        </w:r>
        <w:r w:rsidRPr="006479C4">
          <w:rPr>
            <w:rFonts w:hint="eastAsia"/>
            <w:lang w:eastAsia="ko-KR"/>
          </w:rPr>
          <w:t>Failure</w:t>
        </w:r>
        <w:r w:rsidRPr="006479C4">
          <w:rPr>
            <w:lang w:eastAsia="ko-KR"/>
          </w:rPr>
          <w:t xml:space="preserve"> Transfer</w:t>
        </w:r>
      </w:ins>
    </w:p>
    <w:p w14:paraId="4EB3E19F" w14:textId="77777777" w:rsidR="00925CBF" w:rsidRPr="006479C4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51" w:author="作者"/>
          <w:lang w:eastAsia="zh-CN"/>
        </w:rPr>
      </w:pPr>
      <w:ins w:id="4152" w:author="作者">
        <w:r w:rsidRPr="006479C4">
          <w:rPr>
            <w:lang w:eastAsia="zh-CN"/>
          </w:rPr>
          <w:t>This IE is transparent to AMF</w:t>
        </w:r>
      </w:ins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66"/>
        <w:gridCol w:w="1259"/>
        <w:gridCol w:w="1302"/>
        <w:gridCol w:w="1288"/>
        <w:gridCol w:w="1274"/>
      </w:tblGrid>
      <w:tr w:rsidR="00925CBF" w:rsidRPr="00114278" w14:paraId="51E0651C" w14:textId="77777777" w:rsidTr="00861336">
        <w:trPr>
          <w:ins w:id="4153" w:author="作者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ED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54" w:author="作者"/>
                <w:rFonts w:ascii="Arial" w:hAnsi="Arial"/>
                <w:noProof/>
                <w:sz w:val="18"/>
              </w:rPr>
            </w:pPr>
            <w:ins w:id="4155" w:author="作者">
              <w:r w:rsidRPr="00114278">
                <w:rPr>
                  <w:rFonts w:ascii="Arial" w:hAnsi="Arial"/>
                  <w:noProof/>
                  <w:sz w:val="18"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BE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56" w:author="作者"/>
                <w:rFonts w:ascii="Arial" w:hAnsi="Arial"/>
                <w:noProof/>
                <w:sz w:val="18"/>
                <w:lang w:eastAsia="zh-CN"/>
              </w:rPr>
            </w:pPr>
            <w:ins w:id="4157" w:author="作者">
              <w:r w:rsidRPr="00114278">
                <w:rPr>
                  <w:rFonts w:ascii="Arial" w:hAnsi="Arial"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0F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58" w:author="作者"/>
                <w:rFonts w:ascii="Arial" w:hAnsi="Arial"/>
                <w:i/>
                <w:noProof/>
                <w:sz w:val="18"/>
                <w:lang w:eastAsia="zh-CN"/>
              </w:rPr>
            </w:pPr>
            <w:ins w:id="4159" w:author="作者">
              <w:r w:rsidRPr="00114278">
                <w:rPr>
                  <w:rFonts w:ascii="Arial" w:hAnsi="Arial"/>
                  <w:i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0C7" w14:textId="77777777" w:rsidR="00925CBF" w:rsidRPr="00114278" w:rsidRDefault="00925CBF" w:rsidP="00861336">
            <w:pPr>
              <w:keepNext/>
              <w:keepLines/>
              <w:rPr>
                <w:ins w:id="416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161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77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62" w:author="作者"/>
                <w:rFonts w:ascii="Arial" w:hAnsi="Arial"/>
                <w:noProof/>
                <w:sz w:val="18"/>
              </w:rPr>
            </w:pPr>
            <w:ins w:id="4163" w:author="作者">
              <w:r w:rsidRPr="00114278">
                <w:rPr>
                  <w:rFonts w:ascii="Arial" w:hAnsi="Arial"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543" w14:textId="77777777" w:rsidR="00925CBF" w:rsidRPr="00114278" w:rsidRDefault="00925CBF" w:rsidP="00861336">
            <w:pPr>
              <w:keepNext/>
              <w:keepLines/>
              <w:jc w:val="center"/>
              <w:rPr>
                <w:ins w:id="416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65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90A" w14:textId="77777777" w:rsidR="00925CBF" w:rsidRPr="00114278" w:rsidRDefault="00925CBF" w:rsidP="00861336">
            <w:pPr>
              <w:keepNext/>
              <w:keepLines/>
              <w:jc w:val="center"/>
              <w:rPr>
                <w:ins w:id="416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67" w:author="作者">
              <w:r w:rsidRPr="00114278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925CBF" w:rsidRPr="00114278" w14:paraId="67C8C9E6" w14:textId="77777777" w:rsidTr="00861336">
        <w:trPr>
          <w:ins w:id="4168" w:author="作者"/>
        </w:trPr>
        <w:tc>
          <w:tcPr>
            <w:tcW w:w="2410" w:type="dxa"/>
          </w:tcPr>
          <w:p w14:paraId="2893D10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69" w:author="作者"/>
                <w:rFonts w:ascii="Arial" w:hAnsi="Arial"/>
                <w:b/>
                <w:noProof/>
                <w:sz w:val="18"/>
              </w:rPr>
            </w:pPr>
            <w:ins w:id="4170" w:author="作者">
              <w:r w:rsidRPr="00114278"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276" w:type="dxa"/>
          </w:tcPr>
          <w:p w14:paraId="49C66B3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71" w:author="作者"/>
                <w:rFonts w:ascii="Arial" w:hAnsi="Arial"/>
                <w:noProof/>
                <w:sz w:val="18"/>
                <w:lang w:eastAsia="zh-CN"/>
              </w:rPr>
            </w:pPr>
            <w:ins w:id="4172" w:author="作者">
              <w:r w:rsidRPr="00114278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66" w:type="dxa"/>
          </w:tcPr>
          <w:p w14:paraId="5C0C9C0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73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259" w:type="dxa"/>
          </w:tcPr>
          <w:p w14:paraId="6ACAEACC" w14:textId="77777777" w:rsidR="00925CBF" w:rsidRPr="00114278" w:rsidRDefault="00925CBF" w:rsidP="00861336">
            <w:pPr>
              <w:keepNext/>
              <w:keepLines/>
              <w:rPr>
                <w:ins w:id="4174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175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302" w:type="dxa"/>
          </w:tcPr>
          <w:p w14:paraId="059E72A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17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88" w:type="dxa"/>
          </w:tcPr>
          <w:p w14:paraId="2AA1ECF4" w14:textId="77777777" w:rsidR="00925CBF" w:rsidRPr="00114278" w:rsidRDefault="00925CBF" w:rsidP="00861336">
            <w:pPr>
              <w:keepNext/>
              <w:keepLines/>
              <w:jc w:val="center"/>
              <w:rPr>
                <w:ins w:id="417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78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74" w:type="dxa"/>
          </w:tcPr>
          <w:p w14:paraId="210C1686" w14:textId="77777777" w:rsidR="00925CBF" w:rsidRPr="00114278" w:rsidRDefault="00925CBF" w:rsidP="00861336">
            <w:pPr>
              <w:keepNext/>
              <w:keepLines/>
              <w:jc w:val="center"/>
              <w:rPr>
                <w:ins w:id="417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180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</w:tbl>
    <w:p w14:paraId="1CF677BD" w14:textId="77777777" w:rsidR="00925CBF" w:rsidRPr="00DD4176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4181" w:author="作者"/>
          <w:rFonts w:ascii="Arial" w:hAnsi="Arial"/>
          <w:lang w:eastAsia="zh-CN"/>
        </w:rPr>
      </w:pPr>
    </w:p>
    <w:p w14:paraId="365C58D0" w14:textId="77777777" w:rsidR="00925CBF" w:rsidRPr="001D2E49" w:rsidRDefault="00925CBF" w:rsidP="00861336">
      <w:pPr>
        <w:pStyle w:val="41"/>
        <w:rPr>
          <w:ins w:id="4182" w:author="作者"/>
        </w:rPr>
      </w:pPr>
      <w:ins w:id="4183" w:author="作者">
        <w:r w:rsidRPr="001D2E49">
          <w:t>9.3.</w:t>
        </w:r>
        <w:r>
          <w:t>A</w:t>
        </w:r>
        <w:r w:rsidRPr="001D2E49">
          <w:t>.</w:t>
        </w:r>
        <w:r>
          <w:t>a1</w:t>
        </w:r>
        <w:r w:rsidRPr="001D2E49">
          <w:tab/>
        </w:r>
        <w:r>
          <w:t>MBS Distribution</w:t>
        </w:r>
        <w:r w:rsidRPr="008C5BEF">
          <w:t xml:space="preserve"> Setup Request Transfer</w:t>
        </w:r>
      </w:ins>
    </w:p>
    <w:p w14:paraId="0FC80486" w14:textId="77777777" w:rsidR="00925CBF" w:rsidRPr="001D2E49" w:rsidRDefault="00925CBF" w:rsidP="00861336">
      <w:pPr>
        <w:rPr>
          <w:ins w:id="4184" w:author="作者"/>
        </w:rPr>
      </w:pPr>
      <w:ins w:id="4185" w:author="作者">
        <w:r w:rsidRPr="001D2E49">
          <w:t>This IE is transparent to the AMF.</w:t>
        </w:r>
      </w:ins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276"/>
        <w:gridCol w:w="1347"/>
        <w:gridCol w:w="1986"/>
        <w:gridCol w:w="2198"/>
      </w:tblGrid>
      <w:tr w:rsidR="00925CBF" w:rsidRPr="00644BF3" w14:paraId="1B74C60E" w14:textId="77777777" w:rsidTr="00861336">
        <w:trPr>
          <w:trHeight w:val="363"/>
          <w:ins w:id="4186" w:author="作者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3DCF" w14:textId="77777777" w:rsidR="00925CBF" w:rsidRPr="00644BF3" w:rsidRDefault="00925CBF" w:rsidP="00861336">
            <w:pPr>
              <w:pStyle w:val="TAH"/>
              <w:rPr>
                <w:ins w:id="4187" w:author="作者"/>
                <w:rFonts w:cs="Arial"/>
                <w:lang w:eastAsia="ja-JP"/>
              </w:rPr>
            </w:pPr>
            <w:ins w:id="4188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D95B" w14:textId="77777777" w:rsidR="00925CBF" w:rsidRPr="00644BF3" w:rsidRDefault="00925CBF" w:rsidP="00861336">
            <w:pPr>
              <w:pStyle w:val="TAH"/>
              <w:rPr>
                <w:ins w:id="4189" w:author="作者"/>
                <w:rFonts w:cs="Arial"/>
                <w:lang w:eastAsia="ja-JP"/>
              </w:rPr>
            </w:pPr>
            <w:ins w:id="4190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E0" w14:textId="77777777" w:rsidR="00925CBF" w:rsidRPr="00644BF3" w:rsidRDefault="00925CBF" w:rsidP="00861336">
            <w:pPr>
              <w:pStyle w:val="TAH"/>
              <w:rPr>
                <w:ins w:id="4191" w:author="作者"/>
                <w:rFonts w:cs="Arial"/>
                <w:lang w:eastAsia="ja-JP"/>
              </w:rPr>
            </w:pPr>
            <w:ins w:id="4192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CD7" w14:textId="77777777" w:rsidR="00925CBF" w:rsidRPr="00644BF3" w:rsidRDefault="00925CBF" w:rsidP="00861336">
            <w:pPr>
              <w:pStyle w:val="TAH"/>
              <w:rPr>
                <w:ins w:id="4193" w:author="作者"/>
                <w:rFonts w:cs="Arial"/>
                <w:lang w:eastAsia="ja-JP"/>
              </w:rPr>
            </w:pPr>
            <w:ins w:id="4194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057A" w14:textId="77777777" w:rsidR="00925CBF" w:rsidRPr="00644BF3" w:rsidRDefault="00925CBF" w:rsidP="00861336">
            <w:pPr>
              <w:pStyle w:val="TAH"/>
              <w:rPr>
                <w:ins w:id="4195" w:author="作者"/>
                <w:rFonts w:cs="Arial"/>
                <w:lang w:eastAsia="ja-JP"/>
              </w:rPr>
            </w:pPr>
            <w:ins w:id="4196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644BF3" w14:paraId="71513A43" w14:textId="77777777" w:rsidTr="00861336">
        <w:trPr>
          <w:trHeight w:val="56"/>
          <w:ins w:id="4197" w:author="作者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B6B" w14:textId="77777777" w:rsidR="00925CBF" w:rsidRPr="008C5BEF" w:rsidRDefault="00925CBF" w:rsidP="00861336">
            <w:pPr>
              <w:pStyle w:val="TAL"/>
              <w:ind w:left="-19"/>
              <w:rPr>
                <w:ins w:id="4198" w:author="作者"/>
                <w:lang w:eastAsia="ja-JP"/>
              </w:rPr>
            </w:pPr>
            <w:ins w:id="4199" w:author="作者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AE3" w14:textId="77777777" w:rsidR="00925CBF" w:rsidRDefault="00925CBF" w:rsidP="00861336">
            <w:pPr>
              <w:pStyle w:val="TAL"/>
              <w:rPr>
                <w:ins w:id="4200" w:author="作者"/>
                <w:rFonts w:eastAsia="Batang"/>
                <w:lang w:eastAsia="ja-JP"/>
              </w:rPr>
            </w:pPr>
            <w:ins w:id="4201" w:author="作者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956" w14:textId="77777777" w:rsidR="00925CBF" w:rsidRPr="00644BF3" w:rsidRDefault="00925CBF" w:rsidP="00861336">
            <w:pPr>
              <w:pStyle w:val="TAL"/>
              <w:rPr>
                <w:ins w:id="4202" w:author="作者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E09" w14:textId="77777777" w:rsidR="00925CBF" w:rsidRPr="00644BF3" w:rsidRDefault="00925CBF" w:rsidP="00861336">
            <w:pPr>
              <w:pStyle w:val="TAL"/>
              <w:rPr>
                <w:ins w:id="4203" w:author="作者"/>
                <w:lang w:eastAsia="ja-JP"/>
              </w:rPr>
            </w:pPr>
            <w:ins w:id="4204" w:author="作者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849" w14:textId="77777777" w:rsidR="00925CBF" w:rsidRDefault="00925CBF" w:rsidP="00861336">
            <w:pPr>
              <w:pStyle w:val="TAL"/>
              <w:rPr>
                <w:ins w:id="4205" w:author="作者"/>
                <w:lang w:eastAsia="zh-CN"/>
              </w:rPr>
            </w:pPr>
          </w:p>
        </w:tc>
      </w:tr>
      <w:tr w:rsidR="00925CBF" w:rsidRPr="00644BF3" w14:paraId="2CF9E14A" w14:textId="77777777" w:rsidTr="00861336">
        <w:trPr>
          <w:trHeight w:val="56"/>
          <w:ins w:id="4206" w:author="作者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30F" w14:textId="77777777" w:rsidR="00925CBF" w:rsidRPr="008C5BEF" w:rsidRDefault="00925CBF" w:rsidP="00861336">
            <w:pPr>
              <w:pStyle w:val="TAL"/>
              <w:ind w:left="-19"/>
              <w:rPr>
                <w:ins w:id="4207" w:author="作者"/>
                <w:lang w:eastAsia="ja-JP"/>
              </w:rPr>
            </w:pPr>
            <w:ins w:id="4208" w:author="作者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E712" w14:textId="77777777" w:rsidR="00925CBF" w:rsidRDefault="00925CBF" w:rsidP="00861336">
            <w:pPr>
              <w:pStyle w:val="TAL"/>
              <w:rPr>
                <w:ins w:id="4209" w:author="作者"/>
                <w:rFonts w:eastAsia="Batang"/>
                <w:lang w:eastAsia="ja-JP"/>
              </w:rPr>
            </w:pPr>
            <w:ins w:id="4210" w:author="作者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13E" w14:textId="77777777" w:rsidR="00925CBF" w:rsidRPr="00644BF3" w:rsidRDefault="00925CBF" w:rsidP="00861336">
            <w:pPr>
              <w:pStyle w:val="TAL"/>
              <w:rPr>
                <w:ins w:id="4211" w:author="作者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7BC" w14:textId="77777777" w:rsidR="00925CBF" w:rsidRPr="00644BF3" w:rsidRDefault="00925CBF" w:rsidP="00861336">
            <w:pPr>
              <w:pStyle w:val="TAL"/>
              <w:rPr>
                <w:ins w:id="4212" w:author="作者"/>
                <w:lang w:eastAsia="ja-JP"/>
              </w:rPr>
            </w:pPr>
            <w:ins w:id="4213" w:author="作者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AAF" w14:textId="77777777" w:rsidR="00925CBF" w:rsidRDefault="00925CBF" w:rsidP="00861336">
            <w:pPr>
              <w:pStyle w:val="TAL"/>
              <w:rPr>
                <w:ins w:id="4214" w:author="作者"/>
                <w:lang w:eastAsia="zh-CN"/>
              </w:rPr>
            </w:pPr>
          </w:p>
        </w:tc>
      </w:tr>
      <w:tr w:rsidR="00925CBF" w:rsidRPr="00644BF3" w14:paraId="60205C7E" w14:textId="77777777" w:rsidTr="00861336">
        <w:trPr>
          <w:trHeight w:val="904"/>
          <w:ins w:id="4215" w:author="作者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513" w14:textId="77777777" w:rsidR="00925CBF" w:rsidRPr="008C5BEF" w:rsidRDefault="00925CBF" w:rsidP="00861336">
            <w:pPr>
              <w:pStyle w:val="TAL"/>
              <w:ind w:left="-19"/>
              <w:rPr>
                <w:ins w:id="4216" w:author="作者"/>
                <w:lang w:eastAsia="ja-JP"/>
              </w:rPr>
            </w:pPr>
            <w:ins w:id="4217" w:author="作者">
              <w:r>
                <w:rPr>
                  <w:lang w:eastAsia="ja-JP"/>
                </w:rPr>
                <w:t>Shared NG-U</w:t>
              </w:r>
              <w:r w:rsidRPr="008C5BEF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 xml:space="preserve">Unicast TNL </w:t>
              </w:r>
              <w:r w:rsidRPr="008C5BEF">
                <w:rPr>
                  <w:lang w:eastAsia="ja-JP"/>
                </w:rPr>
                <w:t xml:space="preserve"> Information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E6E" w14:textId="77777777" w:rsidR="00925CBF" w:rsidRDefault="00925CBF" w:rsidP="00861336">
            <w:pPr>
              <w:pStyle w:val="TAL"/>
              <w:rPr>
                <w:ins w:id="4218" w:author="作者"/>
                <w:rFonts w:eastAsia="Batang"/>
                <w:lang w:eastAsia="ja-JP"/>
              </w:rPr>
            </w:pPr>
            <w:ins w:id="4219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219" w14:textId="77777777" w:rsidR="00925CBF" w:rsidRPr="00644BF3" w:rsidRDefault="00925CBF" w:rsidP="00861336">
            <w:pPr>
              <w:pStyle w:val="TAL"/>
              <w:rPr>
                <w:ins w:id="4220" w:author="作者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581" w14:textId="77777777" w:rsidR="00925CBF" w:rsidRPr="00644BF3" w:rsidRDefault="00925CBF" w:rsidP="00861336">
            <w:pPr>
              <w:pStyle w:val="TAL"/>
              <w:rPr>
                <w:ins w:id="4221" w:author="作者"/>
                <w:lang w:eastAsia="ja-JP"/>
              </w:rPr>
            </w:pPr>
            <w:ins w:id="4222" w:author="作者">
              <w:r w:rsidRPr="00644BF3">
                <w:rPr>
                  <w:lang w:eastAsia="ja-JP"/>
                </w:rPr>
                <w:t>UP Transport Layer Information</w:t>
              </w:r>
            </w:ins>
          </w:p>
          <w:p w14:paraId="3A36C956" w14:textId="77777777" w:rsidR="00925CBF" w:rsidRPr="00644BF3" w:rsidRDefault="00925CBF" w:rsidP="00861336">
            <w:pPr>
              <w:pStyle w:val="TAL"/>
              <w:rPr>
                <w:ins w:id="4223" w:author="作者"/>
                <w:lang w:eastAsia="ja-JP"/>
              </w:rPr>
            </w:pPr>
            <w:ins w:id="4224" w:author="作者">
              <w:r w:rsidRPr="00644BF3">
                <w:rPr>
                  <w:lang w:eastAsia="ja-JP"/>
                </w:rPr>
                <w:t>9.3.2.2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90E" w14:textId="77777777" w:rsidR="00925CBF" w:rsidRDefault="00925CBF" w:rsidP="00861336">
            <w:pPr>
              <w:pStyle w:val="TAL"/>
              <w:rPr>
                <w:ins w:id="4225" w:author="作者"/>
                <w:lang w:eastAsia="zh-CN"/>
              </w:rPr>
            </w:pPr>
            <w:ins w:id="4226" w:author="作者">
              <w:r>
                <w:rPr>
                  <w:lang w:eastAsia="zh-CN"/>
                </w:rPr>
                <w:t>NG-RAN node</w:t>
              </w:r>
              <w:r w:rsidRPr="00644BF3">
                <w:rPr>
                  <w:lang w:eastAsia="ja-JP"/>
                </w:rPr>
                <w:t xml:space="preserve"> endpoint of the NG-U transport bearer, for delivery of </w:t>
              </w:r>
              <w:r>
                <w:rPr>
                  <w:lang w:eastAsia="ja-JP"/>
                </w:rPr>
                <w:t>DL</w:t>
              </w:r>
              <w:r w:rsidRPr="00644BF3">
                <w:rPr>
                  <w:lang w:eastAsia="ja-JP"/>
                </w:rPr>
                <w:t xml:space="preserve"> PDUs.</w:t>
              </w:r>
            </w:ins>
          </w:p>
        </w:tc>
      </w:tr>
    </w:tbl>
    <w:p w14:paraId="548948E1" w14:textId="77777777" w:rsidR="00925CBF" w:rsidRDefault="00925CBF" w:rsidP="00861336">
      <w:pPr>
        <w:rPr>
          <w:ins w:id="4227" w:author="作者"/>
          <w:rFonts w:eastAsiaTheme="minorEastAsia"/>
          <w:lang w:eastAsia="zh-CN"/>
        </w:rPr>
      </w:pPr>
    </w:p>
    <w:p w14:paraId="31BDCA4A" w14:textId="77777777" w:rsidR="00925CBF" w:rsidRPr="001D2E49" w:rsidRDefault="00925CBF" w:rsidP="00861336">
      <w:pPr>
        <w:pStyle w:val="41"/>
        <w:rPr>
          <w:ins w:id="4228" w:author="作者"/>
        </w:rPr>
      </w:pPr>
      <w:ins w:id="4229" w:author="作者">
        <w:r w:rsidRPr="001D2E49">
          <w:t>9.3.</w:t>
        </w:r>
        <w:r>
          <w:t>A</w:t>
        </w:r>
        <w:r w:rsidRPr="001D2E49">
          <w:t>.</w:t>
        </w:r>
        <w:r>
          <w:t>a2</w:t>
        </w:r>
        <w:r w:rsidRPr="001D2E49">
          <w:tab/>
        </w:r>
        <w:r>
          <w:t>MBS Distribution</w:t>
        </w:r>
        <w:r w:rsidRPr="008C5BEF">
          <w:t xml:space="preserve"> Setup </w:t>
        </w:r>
        <w:r>
          <w:t>Response</w:t>
        </w:r>
        <w:r w:rsidRPr="008C5BEF">
          <w:t xml:space="preserve"> Transfer</w:t>
        </w:r>
      </w:ins>
    </w:p>
    <w:p w14:paraId="59063799" w14:textId="77777777" w:rsidR="00925CBF" w:rsidRPr="001D2E49" w:rsidDel="00526CF4" w:rsidRDefault="00925CBF" w:rsidP="00861336">
      <w:pPr>
        <w:rPr>
          <w:ins w:id="4230" w:author="作者"/>
          <w:del w:id="4231" w:author="作者"/>
        </w:rPr>
      </w:pPr>
      <w:ins w:id="4232" w:author="作者">
        <w:r w:rsidRPr="001D2E49">
          <w:t>This IE is transparent to the AMF.</w:t>
        </w:r>
      </w:ins>
    </w:p>
    <w:p w14:paraId="5E8FC3B1" w14:textId="77777777" w:rsidR="00925CBF" w:rsidRDefault="00925CBF" w:rsidP="00861336">
      <w:pPr>
        <w:rPr>
          <w:ins w:id="4233" w:author="作者"/>
          <w:rFonts w:eastAsiaTheme="minorEastAsia"/>
          <w:lang w:eastAsia="zh-CN"/>
        </w:rPr>
      </w:pP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209"/>
        <w:gridCol w:w="1484"/>
        <w:gridCol w:w="1193"/>
        <w:gridCol w:w="1234"/>
        <w:gridCol w:w="1221"/>
        <w:gridCol w:w="1208"/>
        <w:tblGridChange w:id="4234">
          <w:tblGrid>
            <w:gridCol w:w="306"/>
            <w:gridCol w:w="1979"/>
            <w:gridCol w:w="431"/>
            <w:gridCol w:w="778"/>
            <w:gridCol w:w="498"/>
            <w:gridCol w:w="986"/>
            <w:gridCol w:w="580"/>
            <w:gridCol w:w="613"/>
            <w:gridCol w:w="646"/>
            <w:gridCol w:w="588"/>
            <w:gridCol w:w="714"/>
            <w:gridCol w:w="507"/>
            <w:gridCol w:w="781"/>
            <w:gridCol w:w="427"/>
            <w:gridCol w:w="847"/>
          </w:tblGrid>
        </w:tblGridChange>
      </w:tblGrid>
      <w:tr w:rsidR="00925CBF" w:rsidRPr="000C7949" w14:paraId="7C366CFB" w14:textId="77777777" w:rsidTr="00861336">
        <w:trPr>
          <w:trHeight w:val="414"/>
          <w:ins w:id="4235" w:author="作者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8B5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36" w:author="作者"/>
                <w:rFonts w:ascii="Arial" w:hAnsi="Arial"/>
                <w:b/>
                <w:noProof/>
                <w:sz w:val="18"/>
              </w:rPr>
            </w:pPr>
            <w:ins w:id="4237" w:author="作者">
              <w:r w:rsidRPr="000C7949">
                <w:rPr>
                  <w:rFonts w:ascii="Arial" w:hAnsi="Arial"/>
                  <w:b/>
                  <w:noProof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7D0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38" w:author="作者"/>
                <w:rFonts w:ascii="Arial" w:hAnsi="Arial"/>
                <w:b/>
                <w:noProof/>
                <w:sz w:val="18"/>
                <w:lang w:eastAsia="zh-CN"/>
              </w:rPr>
            </w:pPr>
            <w:ins w:id="4239" w:author="作者">
              <w:r w:rsidRPr="000C7949">
                <w:rPr>
                  <w:rFonts w:ascii="Arial" w:hAnsi="Arial"/>
                  <w:b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B29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40" w:author="作者"/>
                <w:rFonts w:ascii="Arial" w:hAnsi="Arial"/>
                <w:b/>
                <w:noProof/>
                <w:sz w:val="18"/>
                <w:lang w:eastAsia="zh-CN"/>
              </w:rPr>
            </w:pPr>
            <w:ins w:id="4241" w:author="作者">
              <w:r w:rsidRPr="000C7949">
                <w:rPr>
                  <w:rFonts w:ascii="Arial" w:hAnsi="Arial"/>
                  <w:b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A25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42" w:author="作者"/>
                <w:rFonts w:ascii="Arial" w:hAnsi="Arial"/>
                <w:b/>
                <w:noProof/>
                <w:kern w:val="2"/>
                <w:sz w:val="18"/>
                <w:szCs w:val="22"/>
                <w:lang w:eastAsia="zh-CN"/>
              </w:rPr>
            </w:pPr>
            <w:ins w:id="4243" w:author="作者">
              <w:r w:rsidRPr="000C7949">
                <w:rPr>
                  <w:rFonts w:ascii="Arial" w:hAnsi="Arial"/>
                  <w:b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466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44" w:author="作者"/>
                <w:rFonts w:ascii="Arial" w:hAnsi="Arial"/>
                <w:b/>
                <w:noProof/>
                <w:sz w:val="18"/>
              </w:rPr>
            </w:pPr>
            <w:ins w:id="4245" w:author="作者">
              <w:r w:rsidRPr="000C7949">
                <w:rPr>
                  <w:rFonts w:ascii="Arial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76A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46" w:author="作者"/>
                <w:rFonts w:ascii="Arial" w:hAnsi="Arial"/>
                <w:b/>
                <w:noProof/>
                <w:kern w:val="2"/>
                <w:sz w:val="18"/>
                <w:szCs w:val="22"/>
              </w:rPr>
            </w:pPr>
            <w:ins w:id="4247" w:author="作者">
              <w:r w:rsidRPr="000C7949">
                <w:rPr>
                  <w:rFonts w:ascii="Arial" w:hAnsi="Arial"/>
                  <w:b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FF4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48" w:author="作者"/>
                <w:rFonts w:ascii="Arial" w:hAnsi="Arial"/>
                <w:b/>
                <w:noProof/>
                <w:kern w:val="2"/>
                <w:sz w:val="18"/>
                <w:szCs w:val="22"/>
              </w:rPr>
            </w:pPr>
            <w:ins w:id="4249" w:author="作者">
              <w:r w:rsidRPr="000C7949">
                <w:rPr>
                  <w:rFonts w:ascii="Arial" w:hAnsi="Arial"/>
                  <w:b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925CBF" w:rsidRPr="000C7949" w14:paraId="30FFBFAF" w14:textId="77777777" w:rsidTr="00861336">
        <w:trPr>
          <w:trHeight w:val="56"/>
          <w:ins w:id="4250" w:author="作者"/>
        </w:trPr>
        <w:tc>
          <w:tcPr>
            <w:tcW w:w="2285" w:type="dxa"/>
          </w:tcPr>
          <w:p w14:paraId="4EFFD770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51" w:author="作者"/>
                <w:rFonts w:ascii="Arial" w:hAnsi="Arial"/>
                <w:noProof/>
                <w:sz w:val="18"/>
              </w:rPr>
            </w:pPr>
            <w:ins w:id="4252" w:author="作者">
              <w:r w:rsidRPr="00EE250A">
                <w:rPr>
                  <w:rFonts w:ascii="Arial" w:hAnsi="Arial"/>
                  <w:noProof/>
                  <w:sz w:val="18"/>
                </w:rPr>
                <w:t>MBS Session ID</w:t>
              </w:r>
            </w:ins>
          </w:p>
        </w:tc>
        <w:tc>
          <w:tcPr>
            <w:tcW w:w="1209" w:type="dxa"/>
          </w:tcPr>
          <w:p w14:paraId="47F8C013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53" w:author="作者"/>
                <w:rFonts w:ascii="Arial" w:hAnsi="Arial"/>
                <w:noProof/>
                <w:sz w:val="18"/>
              </w:rPr>
            </w:pPr>
            <w:ins w:id="4254" w:author="作者">
              <w:r w:rsidRPr="00EE250A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2CED7152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5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2C211727" w14:textId="77777777" w:rsidR="00925CBF" w:rsidRPr="00EE250A" w:rsidRDefault="00925CBF" w:rsidP="00861336">
            <w:pPr>
              <w:keepNext/>
              <w:keepLines/>
              <w:spacing w:after="0"/>
              <w:rPr>
                <w:ins w:id="4256" w:author="作者"/>
                <w:rFonts w:ascii="Arial" w:hAnsi="Arial"/>
                <w:noProof/>
                <w:sz w:val="18"/>
              </w:rPr>
            </w:pPr>
            <w:ins w:id="4257" w:author="作者">
              <w:r>
                <w:rPr>
                  <w:rFonts w:ascii="Arial" w:hAnsi="Arial"/>
                  <w:noProof/>
                  <w:sz w:val="18"/>
                </w:rPr>
                <w:t>9.3.1.aaa</w:t>
              </w:r>
            </w:ins>
          </w:p>
        </w:tc>
        <w:tc>
          <w:tcPr>
            <w:tcW w:w="1234" w:type="dxa"/>
          </w:tcPr>
          <w:p w14:paraId="0C820E22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5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7464F575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5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60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602971CD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6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62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0C7949" w14:paraId="1CCD3E67" w14:textId="77777777" w:rsidTr="00861336">
        <w:trPr>
          <w:trHeight w:val="56"/>
          <w:ins w:id="4263" w:author="作者"/>
        </w:trPr>
        <w:tc>
          <w:tcPr>
            <w:tcW w:w="2285" w:type="dxa"/>
          </w:tcPr>
          <w:p w14:paraId="5E6959DD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64" w:author="作者"/>
                <w:rFonts w:ascii="Arial" w:hAnsi="Arial"/>
                <w:noProof/>
                <w:sz w:val="18"/>
              </w:rPr>
            </w:pPr>
            <w:ins w:id="4265" w:author="作者">
              <w:r w:rsidRPr="00EE250A"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09" w:type="dxa"/>
          </w:tcPr>
          <w:p w14:paraId="0AA96375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66" w:author="作者"/>
                <w:rFonts w:ascii="Arial" w:hAnsi="Arial"/>
                <w:noProof/>
                <w:sz w:val="18"/>
              </w:rPr>
            </w:pPr>
            <w:ins w:id="4267" w:author="作者">
              <w:r w:rsidRPr="00EE250A">
                <w:rPr>
                  <w:rFonts w:ascii="Arial" w:hAnsi="Arial" w:hint="eastAsia"/>
                  <w:noProof/>
                  <w:sz w:val="18"/>
                </w:rPr>
                <w:t>O</w:t>
              </w:r>
            </w:ins>
          </w:p>
        </w:tc>
        <w:tc>
          <w:tcPr>
            <w:tcW w:w="1484" w:type="dxa"/>
          </w:tcPr>
          <w:p w14:paraId="1F592FC3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6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3B89FE6B" w14:textId="77777777" w:rsidR="00925CBF" w:rsidRPr="00EE250A" w:rsidRDefault="00925CBF" w:rsidP="00861336">
            <w:pPr>
              <w:keepNext/>
              <w:keepLines/>
              <w:spacing w:after="0"/>
              <w:rPr>
                <w:ins w:id="4269" w:author="作者"/>
                <w:rFonts w:ascii="Arial" w:hAnsi="Arial"/>
                <w:noProof/>
                <w:sz w:val="18"/>
              </w:rPr>
            </w:pPr>
            <w:ins w:id="4270" w:author="作者">
              <w:r>
                <w:rPr>
                  <w:rFonts w:ascii="Arial" w:hAnsi="Arial"/>
                  <w:noProof/>
                  <w:sz w:val="18"/>
                </w:rPr>
                <w:t>9.3.1.bbb</w:t>
              </w:r>
            </w:ins>
          </w:p>
        </w:tc>
        <w:tc>
          <w:tcPr>
            <w:tcW w:w="1234" w:type="dxa"/>
          </w:tcPr>
          <w:p w14:paraId="37F219A6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7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5DCED9C8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7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73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6385BDBF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7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75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0C7949" w14:paraId="57D61CF3" w14:textId="77777777" w:rsidTr="00861336">
        <w:trPr>
          <w:trHeight w:val="414"/>
          <w:ins w:id="4276" w:author="作者"/>
        </w:trPr>
        <w:tc>
          <w:tcPr>
            <w:tcW w:w="2285" w:type="dxa"/>
          </w:tcPr>
          <w:p w14:paraId="08DFAC1F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77" w:author="作者"/>
                <w:rFonts w:ascii="Arial" w:hAnsi="Arial"/>
                <w:b/>
                <w:noProof/>
                <w:sz w:val="18"/>
              </w:rPr>
            </w:pPr>
            <w:ins w:id="4278" w:author="作者">
              <w:r>
                <w:rPr>
                  <w:rFonts w:ascii="Arial" w:hAnsi="Arial"/>
                  <w:noProof/>
                  <w:sz w:val="18"/>
                </w:rPr>
                <w:t xml:space="preserve">Shared NG-U </w:t>
              </w:r>
              <w:r w:rsidRPr="000C7949">
                <w:rPr>
                  <w:rFonts w:ascii="Arial" w:hAnsi="Arial"/>
                  <w:noProof/>
                  <w:sz w:val="18"/>
                </w:rPr>
                <w:t>Multicast TNL Information</w:t>
              </w:r>
            </w:ins>
          </w:p>
        </w:tc>
        <w:tc>
          <w:tcPr>
            <w:tcW w:w="1209" w:type="dxa"/>
          </w:tcPr>
          <w:p w14:paraId="07DAC54E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79" w:author="作者"/>
                <w:rFonts w:ascii="Arial" w:hAnsi="Arial"/>
                <w:noProof/>
                <w:sz w:val="18"/>
                <w:lang w:eastAsia="zh-CN"/>
              </w:rPr>
            </w:pPr>
            <w:ins w:id="4280" w:author="作者">
              <w:r w:rsidRPr="000C7949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84" w:type="dxa"/>
          </w:tcPr>
          <w:p w14:paraId="6ED002F8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81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193" w:type="dxa"/>
          </w:tcPr>
          <w:p w14:paraId="3D0EE8CB" w14:textId="77777777" w:rsidR="00925CBF" w:rsidRPr="000C7949" w:rsidRDefault="00925CBF" w:rsidP="00861336">
            <w:pPr>
              <w:keepNext/>
              <w:keepLines/>
              <w:spacing w:after="0"/>
              <w:rPr>
                <w:ins w:id="4282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234" w:type="dxa"/>
          </w:tcPr>
          <w:p w14:paraId="0005819A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8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6E4999DB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84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85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18A04725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8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87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925CBF" w:rsidRPr="000C7949" w14:paraId="6BF2952C" w14:textId="77777777" w:rsidTr="00861336">
        <w:trPr>
          <w:trHeight w:val="829"/>
          <w:ins w:id="4288" w:author="作者"/>
        </w:trPr>
        <w:tc>
          <w:tcPr>
            <w:tcW w:w="2285" w:type="dxa"/>
          </w:tcPr>
          <w:p w14:paraId="4C216D32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289" w:author="作者"/>
                <w:rFonts w:ascii="Arial" w:eastAsia="MS Mincho" w:hAnsi="Arial"/>
                <w:noProof/>
                <w:sz w:val="18"/>
              </w:rPr>
            </w:pPr>
            <w:ins w:id="4290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&gt;IP Multicast Address</w:t>
              </w:r>
            </w:ins>
          </w:p>
        </w:tc>
        <w:tc>
          <w:tcPr>
            <w:tcW w:w="1209" w:type="dxa"/>
          </w:tcPr>
          <w:p w14:paraId="3966E59D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91" w:author="作者"/>
                <w:rFonts w:ascii="Arial" w:eastAsia="MS Mincho" w:hAnsi="Arial"/>
                <w:noProof/>
                <w:sz w:val="18"/>
              </w:rPr>
            </w:pPr>
            <w:ins w:id="4292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3B8398B1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9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4285A447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94" w:author="作者"/>
                <w:rFonts w:ascii="Arial" w:hAnsi="Arial"/>
                <w:noProof/>
                <w:sz w:val="18"/>
                <w:lang w:eastAsia="ja-JP"/>
              </w:rPr>
            </w:pPr>
            <w:ins w:id="4295" w:author="作者">
              <w:r w:rsidRPr="000C7949">
                <w:rPr>
                  <w:rFonts w:ascii="Arial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1BFC19CD" w14:textId="77777777" w:rsidR="00925CBF" w:rsidRPr="000C7949" w:rsidRDefault="00925CBF" w:rsidP="00861336">
            <w:pPr>
              <w:keepNext/>
              <w:keepLines/>
              <w:spacing w:after="0"/>
              <w:rPr>
                <w:ins w:id="429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297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3176976E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98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D9C1527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29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00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57E449DD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01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0C7949" w14:paraId="77DB7ED4" w14:textId="77777777" w:rsidTr="00861336">
        <w:trPr>
          <w:trHeight w:val="829"/>
          <w:ins w:id="4302" w:author="作者"/>
        </w:trPr>
        <w:tc>
          <w:tcPr>
            <w:tcW w:w="2285" w:type="dxa"/>
          </w:tcPr>
          <w:p w14:paraId="5451BCC8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303" w:author="作者"/>
                <w:rFonts w:ascii="Arial" w:eastAsia="MS Mincho" w:hAnsi="Arial"/>
                <w:noProof/>
                <w:sz w:val="18"/>
              </w:rPr>
            </w:pPr>
            <w:ins w:id="4304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&gt;IP </w:t>
              </w:r>
              <w:r w:rsidRPr="000C7949">
                <w:rPr>
                  <w:rFonts w:ascii="Arial" w:hAnsi="Arial"/>
                  <w:noProof/>
                  <w:sz w:val="18"/>
                  <w:lang w:eastAsia="zh-CN"/>
                </w:rPr>
                <w:t>Source</w:t>
              </w:r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 Address</w:t>
              </w:r>
            </w:ins>
          </w:p>
        </w:tc>
        <w:tc>
          <w:tcPr>
            <w:tcW w:w="1209" w:type="dxa"/>
          </w:tcPr>
          <w:p w14:paraId="5EC431FA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05" w:author="作者"/>
                <w:rFonts w:ascii="Arial" w:eastAsia="MS Mincho" w:hAnsi="Arial"/>
                <w:noProof/>
                <w:sz w:val="18"/>
              </w:rPr>
            </w:pPr>
            <w:ins w:id="4306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27BE1E30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0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4398CD29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08" w:author="作者"/>
                <w:rFonts w:ascii="Arial" w:hAnsi="Arial"/>
                <w:noProof/>
                <w:sz w:val="18"/>
                <w:lang w:eastAsia="ja-JP"/>
              </w:rPr>
            </w:pPr>
            <w:ins w:id="4309" w:author="作者">
              <w:r w:rsidRPr="000C7949">
                <w:rPr>
                  <w:rFonts w:ascii="Arial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580380CC" w14:textId="77777777" w:rsidR="00925CBF" w:rsidRPr="000C7949" w:rsidRDefault="00925CBF" w:rsidP="00861336">
            <w:pPr>
              <w:keepNext/>
              <w:keepLines/>
              <w:spacing w:after="0"/>
              <w:rPr>
                <w:ins w:id="431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11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19710953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12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07F6841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1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14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52CF5ACE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15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0C7949" w14:paraId="0EE4EADF" w14:textId="77777777" w:rsidTr="00861336">
        <w:trPr>
          <w:trHeight w:val="207"/>
          <w:ins w:id="4316" w:author="作者"/>
        </w:trPr>
        <w:tc>
          <w:tcPr>
            <w:tcW w:w="2285" w:type="dxa"/>
          </w:tcPr>
          <w:p w14:paraId="3A9D7DBB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317" w:author="作者"/>
                <w:rFonts w:ascii="Arial" w:eastAsia="MS Mincho" w:hAnsi="Arial"/>
                <w:noProof/>
                <w:sz w:val="18"/>
              </w:rPr>
            </w:pPr>
            <w:ins w:id="4318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09" w:type="dxa"/>
          </w:tcPr>
          <w:p w14:paraId="46ED4C5E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19" w:author="作者"/>
                <w:rFonts w:ascii="Arial" w:eastAsia="MS Mincho" w:hAnsi="Arial"/>
                <w:noProof/>
                <w:sz w:val="18"/>
              </w:rPr>
            </w:pPr>
            <w:ins w:id="4320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18979F66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2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0BCAB917" w14:textId="77777777" w:rsidR="00925CBF" w:rsidRPr="000C7949" w:rsidRDefault="00925CBF" w:rsidP="00861336">
            <w:pPr>
              <w:keepNext/>
              <w:keepLines/>
              <w:spacing w:after="0"/>
              <w:rPr>
                <w:ins w:id="4322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23" w:author="作者">
              <w:r w:rsidRPr="000C7949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234" w:type="dxa"/>
          </w:tcPr>
          <w:p w14:paraId="7B2B6132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2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4A3CC40F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25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26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183A47E5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27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0C7949" w14:paraId="4E567F94" w14:textId="77777777" w:rsidTr="00861336">
        <w:trPr>
          <w:trHeight w:val="414"/>
          <w:ins w:id="4328" w:author="作者"/>
        </w:trPr>
        <w:tc>
          <w:tcPr>
            <w:tcW w:w="2285" w:type="dxa"/>
          </w:tcPr>
          <w:p w14:paraId="7F1315D8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29" w:author="作者"/>
                <w:rFonts w:ascii="Arial" w:eastAsia="MS Mincho" w:hAnsi="Arial"/>
                <w:noProof/>
                <w:sz w:val="18"/>
              </w:rPr>
            </w:pPr>
            <w:ins w:id="4330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Alternative </w:t>
              </w:r>
              <w:r>
                <w:rPr>
                  <w:rFonts w:ascii="Arial" w:hAnsi="Arial"/>
                  <w:noProof/>
                  <w:sz w:val="18"/>
                </w:rPr>
                <w:t xml:space="preserve">Shared NG-U </w:t>
              </w:r>
              <w:r w:rsidRPr="000C7949">
                <w:rPr>
                  <w:rFonts w:ascii="Arial" w:hAnsi="Arial"/>
                  <w:noProof/>
                  <w:sz w:val="18"/>
                </w:rPr>
                <w:t>Multicast TNL</w:t>
              </w:r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 Information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 </w:t>
              </w:r>
              <w:del w:id="4331" w:author="Huawei-115" w:date="2022-02-08T17:10:00Z">
                <w:r w:rsidDel="004245A6">
                  <w:rPr>
                    <w:rFonts w:ascii="Arial" w:eastAsia="MS Mincho" w:hAnsi="Arial"/>
                    <w:noProof/>
                    <w:sz w:val="18"/>
                  </w:rPr>
                  <w:delText>[</w:delText>
                </w:r>
                <w:r w:rsidRPr="00E377BB" w:rsidDel="004245A6">
                  <w:rPr>
                    <w:rFonts w:ascii="Arial" w:eastAsia="MS Mincho" w:hAnsi="Arial"/>
                    <w:noProof/>
                    <w:sz w:val="18"/>
                    <w:highlight w:val="yellow"/>
                  </w:rPr>
                  <w:delText>FFS</w:delText>
                </w:r>
                <w:r w:rsidDel="004245A6">
                  <w:rPr>
                    <w:rFonts w:ascii="Arial" w:eastAsia="MS Mincho" w:hAnsi="Arial"/>
                    <w:noProof/>
                    <w:sz w:val="18"/>
                  </w:rPr>
                  <w:delText>]</w:delText>
                </w:r>
              </w:del>
            </w:ins>
          </w:p>
        </w:tc>
        <w:tc>
          <w:tcPr>
            <w:tcW w:w="1209" w:type="dxa"/>
          </w:tcPr>
          <w:p w14:paraId="1A39FF73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32" w:author="作者"/>
                <w:rFonts w:ascii="Arial" w:eastAsia="MS Mincho" w:hAnsi="Arial"/>
                <w:noProof/>
                <w:sz w:val="18"/>
              </w:rPr>
            </w:pPr>
            <w:ins w:id="4333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O</w:t>
              </w:r>
            </w:ins>
          </w:p>
        </w:tc>
        <w:tc>
          <w:tcPr>
            <w:tcW w:w="1484" w:type="dxa"/>
          </w:tcPr>
          <w:p w14:paraId="3E099B8B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3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11A10940" w14:textId="77777777" w:rsidR="00925CBF" w:rsidRPr="000C7949" w:rsidRDefault="00925CBF" w:rsidP="00861336">
            <w:pPr>
              <w:keepNext/>
              <w:keepLines/>
              <w:spacing w:after="0"/>
              <w:rPr>
                <w:ins w:id="433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234" w:type="dxa"/>
          </w:tcPr>
          <w:p w14:paraId="69ECA959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3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3729B803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37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38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56852E85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39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40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925CBF" w:rsidRPr="000C7949" w14:paraId="67962B71" w14:textId="77777777" w:rsidTr="00861336">
        <w:trPr>
          <w:trHeight w:val="829"/>
          <w:ins w:id="4341" w:author="作者"/>
        </w:trPr>
        <w:tc>
          <w:tcPr>
            <w:tcW w:w="2285" w:type="dxa"/>
          </w:tcPr>
          <w:p w14:paraId="676933BE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342" w:author="作者"/>
                <w:rFonts w:ascii="Arial" w:eastAsia="MS Mincho" w:hAnsi="Arial"/>
                <w:noProof/>
                <w:sz w:val="18"/>
              </w:rPr>
            </w:pPr>
            <w:ins w:id="4343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&gt;Alternative IP Multicast Address</w:t>
              </w:r>
            </w:ins>
          </w:p>
        </w:tc>
        <w:tc>
          <w:tcPr>
            <w:tcW w:w="1209" w:type="dxa"/>
          </w:tcPr>
          <w:p w14:paraId="49F2FE34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44" w:author="作者"/>
                <w:rFonts w:ascii="Arial" w:eastAsia="MS Mincho" w:hAnsi="Arial"/>
                <w:noProof/>
                <w:sz w:val="18"/>
              </w:rPr>
            </w:pPr>
            <w:ins w:id="4345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0A0EE63D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46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78A3615D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47" w:author="作者"/>
                <w:rFonts w:ascii="Arial" w:hAnsi="Arial"/>
                <w:noProof/>
                <w:sz w:val="18"/>
                <w:lang w:eastAsia="ja-JP"/>
              </w:rPr>
            </w:pPr>
            <w:ins w:id="4348" w:author="作者">
              <w:r w:rsidRPr="000C7949">
                <w:rPr>
                  <w:rFonts w:ascii="Arial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2EDB1742" w14:textId="77777777" w:rsidR="00925CBF" w:rsidRPr="000C7949" w:rsidRDefault="00925CBF" w:rsidP="00861336">
            <w:pPr>
              <w:keepNext/>
              <w:keepLines/>
              <w:spacing w:after="0"/>
              <w:rPr>
                <w:ins w:id="434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50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26181D2A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51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0623941A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5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53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1DF553A2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54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0C7949" w14:paraId="70BE2EBD" w14:textId="77777777" w:rsidTr="00861336">
        <w:trPr>
          <w:trHeight w:val="829"/>
          <w:ins w:id="4355" w:author="作者"/>
        </w:trPr>
        <w:tc>
          <w:tcPr>
            <w:tcW w:w="2285" w:type="dxa"/>
          </w:tcPr>
          <w:p w14:paraId="070D73BB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356" w:author="作者"/>
                <w:rFonts w:ascii="Arial" w:eastAsia="MS Mincho" w:hAnsi="Arial"/>
                <w:noProof/>
                <w:sz w:val="18"/>
              </w:rPr>
            </w:pPr>
            <w:ins w:id="4357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&gt;Alternative IP Source Address</w:t>
              </w:r>
            </w:ins>
          </w:p>
        </w:tc>
        <w:tc>
          <w:tcPr>
            <w:tcW w:w="1209" w:type="dxa"/>
          </w:tcPr>
          <w:p w14:paraId="2A1D9311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58" w:author="作者"/>
                <w:rFonts w:ascii="Arial" w:eastAsia="MS Mincho" w:hAnsi="Arial"/>
                <w:noProof/>
                <w:sz w:val="18"/>
              </w:rPr>
            </w:pPr>
            <w:ins w:id="4359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4B9FCD9D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60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4C9FE317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61" w:author="作者"/>
                <w:rFonts w:ascii="Arial" w:hAnsi="Arial"/>
                <w:noProof/>
                <w:sz w:val="18"/>
                <w:lang w:eastAsia="ja-JP"/>
              </w:rPr>
            </w:pPr>
            <w:ins w:id="4362" w:author="作者">
              <w:r w:rsidRPr="000C7949">
                <w:rPr>
                  <w:rFonts w:ascii="Arial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2CD7C824" w14:textId="77777777" w:rsidR="00925CBF" w:rsidRPr="000C7949" w:rsidRDefault="00925CBF" w:rsidP="00861336">
            <w:pPr>
              <w:keepNext/>
              <w:keepLines/>
              <w:spacing w:after="0"/>
              <w:rPr>
                <w:ins w:id="4363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64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6D25DE4C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6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60CE05EA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66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67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5AC5C908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68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0C7949" w14:paraId="50783975" w14:textId="77777777" w:rsidTr="00861336">
        <w:trPr>
          <w:trHeight w:val="207"/>
          <w:ins w:id="4369" w:author="作者"/>
        </w:trPr>
        <w:tc>
          <w:tcPr>
            <w:tcW w:w="2285" w:type="dxa"/>
          </w:tcPr>
          <w:p w14:paraId="4B140C02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370" w:author="作者"/>
                <w:rFonts w:ascii="Arial" w:eastAsia="MS Mincho" w:hAnsi="Arial"/>
                <w:noProof/>
                <w:sz w:val="18"/>
              </w:rPr>
            </w:pPr>
            <w:ins w:id="4371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09" w:type="dxa"/>
          </w:tcPr>
          <w:p w14:paraId="5B1D9299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72" w:author="作者"/>
                <w:rFonts w:ascii="Arial" w:eastAsia="MS Mincho" w:hAnsi="Arial"/>
                <w:noProof/>
                <w:sz w:val="18"/>
              </w:rPr>
            </w:pPr>
            <w:ins w:id="4373" w:author="作者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188DEAAD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7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1770A254" w14:textId="77777777" w:rsidR="00925CBF" w:rsidRPr="000C7949" w:rsidRDefault="00925CBF" w:rsidP="00861336">
            <w:pPr>
              <w:keepNext/>
              <w:keepLines/>
              <w:spacing w:after="0"/>
              <w:rPr>
                <w:ins w:id="437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376" w:author="作者">
              <w:r w:rsidRPr="000C7949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234" w:type="dxa"/>
          </w:tcPr>
          <w:p w14:paraId="57101BD3" w14:textId="77777777" w:rsidR="00925CBF" w:rsidRPr="000C794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7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008470B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78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4379" w:author="作者">
              <w:r w:rsidRPr="000C7949">
                <w:rPr>
                  <w:rFonts w:ascii="Arial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789A3F38" w14:textId="77777777" w:rsidR="00925CBF" w:rsidRPr="000C7949" w:rsidRDefault="00925CBF" w:rsidP="00861336">
            <w:pPr>
              <w:keepNext/>
              <w:keepLines/>
              <w:spacing w:after="0"/>
              <w:jc w:val="center"/>
              <w:rPr>
                <w:ins w:id="4380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</w:tr>
      <w:tr w:rsidR="00925CBF" w:rsidRPr="0012074D" w14:paraId="4A7DF5F9" w14:textId="77777777" w:rsidTr="0086133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381" w:author="Huawei" w:date="2021-12-28T01:15:00Z">
            <w:tblPrEx>
              <w:tblW w:w="1037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24"/>
          <w:ins w:id="4382" w:author="Huawei-115" w:date="2022-02-08T17:10:00Z"/>
          <w:trPrChange w:id="4383" w:author="Huawei" w:date="2021-12-28T01:15:00Z">
            <w:trPr>
              <w:gridBefore w:val="1"/>
            </w:trPr>
          </w:trPrChange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4" w:author="Huawei" w:date="2021-12-28T01:15:00Z"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12FEC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85" w:author="Huawei-115" w:date="2022-02-08T17:10:00Z"/>
                <w:rFonts w:ascii="Arial" w:eastAsiaTheme="minorEastAsia" w:hAnsi="Arial"/>
                <w:b/>
                <w:noProof/>
                <w:sz w:val="18"/>
                <w:highlight w:val="yellow"/>
                <w:lang w:eastAsia="zh-CN"/>
                <w:rPrChange w:id="4386" w:author="Huawei1" w:date="2022-02-28T14:45:00Z">
                  <w:rPr>
                    <w:ins w:id="4387" w:author="Huawei-115" w:date="2022-02-08T17:10:00Z"/>
                    <w:rFonts w:ascii="Arial" w:eastAsiaTheme="minorEastAsia" w:hAnsi="Arial"/>
                    <w:b/>
                    <w:noProof/>
                    <w:sz w:val="18"/>
                    <w:lang w:eastAsia="zh-CN"/>
                  </w:rPr>
                </w:rPrChange>
              </w:rPr>
            </w:pPr>
            <w:ins w:id="4388" w:author="Huawei-115" w:date="2022-02-08T17:10:00Z">
              <w:r w:rsidRPr="0012074D">
                <w:rPr>
                  <w:rFonts w:ascii="Arial" w:eastAsia="MS Mincho" w:hAnsi="Arial"/>
                  <w:b/>
                  <w:noProof/>
                  <w:sz w:val="18"/>
                  <w:highlight w:val="yellow"/>
                  <w:rPrChange w:id="4389" w:author="Huawei1" w:date="2022-02-28T14:45:00Z">
                    <w:rPr>
                      <w:rFonts w:ascii="Arial" w:eastAsia="MS Mincho" w:hAnsi="Arial"/>
                      <w:b/>
                      <w:noProof/>
                      <w:sz w:val="18"/>
                    </w:rPr>
                  </w:rPrChange>
                </w:rPr>
                <w:t xml:space="preserve">MBS QoS Flows </w:t>
              </w:r>
            </w:ins>
            <w:ins w:id="4390" w:author="Huawei-115" w:date="2022-02-08T17:28:00Z">
              <w:r w:rsidRPr="0012074D">
                <w:rPr>
                  <w:rFonts w:ascii="Arial" w:eastAsiaTheme="minorEastAsia" w:hAnsi="Arial"/>
                  <w:b/>
                  <w:noProof/>
                  <w:sz w:val="18"/>
                  <w:highlight w:val="yellow"/>
                  <w:lang w:eastAsia="zh-CN"/>
                  <w:rPrChange w:id="4391" w:author="Huawei1" w:date="2022-02-28T14:45:00Z">
                    <w:rPr>
                      <w:rFonts w:ascii="Arial" w:eastAsiaTheme="minorEastAsia" w:hAnsi="Arial"/>
                      <w:b/>
                      <w:noProof/>
                      <w:sz w:val="18"/>
                      <w:lang w:eastAsia="zh-CN"/>
                    </w:rPr>
                  </w:rPrChange>
                </w:rPr>
                <w:t>To Be Setup</w:t>
              </w:r>
            </w:ins>
            <w:ins w:id="4392" w:author="Huawei-115" w:date="2022-02-08T17:10:00Z">
              <w:r w:rsidRPr="0012074D">
                <w:rPr>
                  <w:rFonts w:ascii="Arial" w:eastAsiaTheme="minorEastAsia" w:hAnsi="Arial"/>
                  <w:b/>
                  <w:noProof/>
                  <w:sz w:val="18"/>
                  <w:highlight w:val="yellow"/>
                  <w:lang w:eastAsia="zh-CN"/>
                  <w:rPrChange w:id="4393" w:author="Huawei1" w:date="2022-02-28T14:45:00Z">
                    <w:rPr>
                      <w:rFonts w:ascii="Arial" w:eastAsiaTheme="minorEastAsia" w:hAnsi="Arial"/>
                      <w:b/>
                      <w:noProof/>
                      <w:sz w:val="18"/>
                      <w:lang w:eastAsia="zh-CN"/>
                    </w:rPr>
                  </w:rPrChange>
                </w:rPr>
                <w:t xml:space="preserve"> List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4" w:author="Huawei" w:date="2021-12-28T01:15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83238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95" w:author="Huawei-115" w:date="2022-02-08T17:10:00Z"/>
                <w:rFonts w:ascii="Arial" w:hAnsi="Arial"/>
                <w:noProof/>
                <w:sz w:val="18"/>
                <w:highlight w:val="yellow"/>
                <w:lang w:eastAsia="zh-CN"/>
                <w:rPrChange w:id="4396" w:author="Huawei1" w:date="2022-02-28T14:45:00Z">
                  <w:rPr>
                    <w:ins w:id="4397" w:author="Huawei-115" w:date="2022-02-08T17:10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8" w:author="Huawei" w:date="2021-12-28T01:15:00Z">
              <w:tcPr>
                <w:tcW w:w="15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0B851A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99" w:author="Huawei-115" w:date="2022-02-08T17:10:00Z"/>
                <w:rFonts w:ascii="Arial" w:hAnsi="Arial"/>
                <w:i/>
                <w:noProof/>
                <w:sz w:val="18"/>
                <w:highlight w:val="yellow"/>
                <w:lang w:eastAsia="zh-CN"/>
                <w:rPrChange w:id="4400" w:author="Huawei1" w:date="2022-02-28T14:45:00Z">
                  <w:rPr>
                    <w:ins w:id="4401" w:author="Huawei-115" w:date="2022-02-08T17:10:00Z"/>
                    <w:rFonts w:ascii="Arial" w:hAnsi="Arial"/>
                    <w:i/>
                    <w:noProof/>
                    <w:sz w:val="18"/>
                    <w:lang w:eastAsia="zh-CN"/>
                  </w:rPr>
                </w:rPrChange>
              </w:rPr>
            </w:pPr>
            <w:ins w:id="4402" w:author="Huawei-115" w:date="2022-02-08T17:10:00Z">
              <w:r w:rsidRPr="0012074D">
                <w:rPr>
                  <w:rFonts w:ascii="Arial" w:hAnsi="Arial" w:hint="eastAsia"/>
                  <w:i/>
                  <w:noProof/>
                  <w:sz w:val="18"/>
                  <w:highlight w:val="yellow"/>
                  <w:lang w:eastAsia="zh-CN"/>
                  <w:rPrChange w:id="4403" w:author="Huawei1" w:date="2022-02-28T14:45:00Z">
                    <w:rPr>
                      <w:rFonts w:ascii="Arial" w:hAnsi="Arial" w:hint="eastAsia"/>
                      <w:i/>
                      <w:noProof/>
                      <w:sz w:val="18"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4" w:author="Huawei" w:date="2021-12-28T01:15:00Z">
              <w:tcPr>
                <w:tcW w:w="12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E32E7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05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06" w:author="Huawei1" w:date="2022-02-28T14:45:00Z">
                  <w:rPr>
                    <w:ins w:id="4407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8" w:author="Huawei" w:date="2021-12-28T01:15:00Z">
              <w:tcPr>
                <w:tcW w:w="13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39685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09" w:author="Huawei-115" w:date="2022-02-08T17:10:00Z"/>
                <w:rFonts w:ascii="Arial" w:hAnsi="Arial"/>
                <w:noProof/>
                <w:sz w:val="18"/>
                <w:highlight w:val="yellow"/>
                <w:rPrChange w:id="4410" w:author="Huawei1" w:date="2022-02-28T14:45:00Z">
                  <w:rPr>
                    <w:ins w:id="4411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2" w:author="Huawei" w:date="2021-12-28T01:15:00Z">
              <w:tcPr>
                <w:tcW w:w="1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2348C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13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14" w:author="Huawei1" w:date="2022-02-28T14:45:00Z">
                  <w:rPr>
                    <w:ins w:id="4415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416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417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YES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8" w:author="Huawei" w:date="2021-12-28T01:15:00Z">
              <w:tcPr>
                <w:tcW w:w="12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6BC99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19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20" w:author="Huawei1" w:date="2022-02-28T14:45:00Z">
                  <w:rPr>
                    <w:ins w:id="4421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422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423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reject</w:t>
              </w:r>
            </w:ins>
          </w:p>
        </w:tc>
      </w:tr>
      <w:tr w:rsidR="00925CBF" w:rsidRPr="0012074D" w14:paraId="15A754CD" w14:textId="77777777" w:rsidTr="0086133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424" w:author="Huawei" w:date="2021-12-28T01:15:00Z">
            <w:tblPrEx>
              <w:tblW w:w="1037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622"/>
          <w:ins w:id="4425" w:author="Huawei-115" w:date="2022-02-08T17:10:00Z"/>
          <w:trPrChange w:id="4426" w:author="Huawei" w:date="2021-12-28T01:15:00Z">
            <w:trPr>
              <w:gridBefore w:val="1"/>
            </w:trPr>
          </w:trPrChange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7" w:author="Huawei" w:date="2021-12-28T01:15:00Z"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523ABB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428" w:author="Huawei-115" w:date="2022-02-08T17:10:00Z"/>
                <w:rFonts w:ascii="Arial" w:eastAsia="MS Mincho" w:hAnsi="Arial"/>
                <w:b/>
                <w:noProof/>
                <w:sz w:val="18"/>
                <w:highlight w:val="yellow"/>
                <w:rPrChange w:id="4429" w:author="Huawei1" w:date="2022-02-28T14:45:00Z">
                  <w:rPr>
                    <w:ins w:id="4430" w:author="Huawei-115" w:date="2022-02-08T17:10:00Z"/>
                    <w:rFonts w:ascii="Arial" w:eastAsia="MS Mincho" w:hAnsi="Arial"/>
                    <w:b/>
                    <w:noProof/>
                    <w:sz w:val="18"/>
                  </w:rPr>
                </w:rPrChange>
              </w:rPr>
            </w:pPr>
            <w:ins w:id="4431" w:author="Huawei-115" w:date="2022-02-08T17:10:00Z">
              <w:r w:rsidRPr="0012074D">
                <w:rPr>
                  <w:rFonts w:ascii="Arial" w:eastAsia="MS Mincho" w:hAnsi="Arial"/>
                  <w:b/>
                  <w:noProof/>
                  <w:sz w:val="18"/>
                  <w:highlight w:val="yellow"/>
                  <w:rPrChange w:id="4432" w:author="Huawei1" w:date="2022-02-28T14:45:00Z">
                    <w:rPr>
                      <w:rFonts w:ascii="Arial" w:eastAsia="MS Mincho" w:hAnsi="Arial"/>
                      <w:b/>
                      <w:noProof/>
                      <w:sz w:val="18"/>
                    </w:rPr>
                  </w:rPrChange>
                </w:rPr>
                <w:t xml:space="preserve">&gt;MBS QoS Flows </w:t>
              </w:r>
            </w:ins>
            <w:ins w:id="4433" w:author="Huawei-115" w:date="2022-02-08T17:28:00Z">
              <w:r w:rsidRPr="0012074D">
                <w:rPr>
                  <w:rFonts w:ascii="Arial" w:eastAsia="MS Mincho" w:hAnsi="Arial"/>
                  <w:b/>
                  <w:noProof/>
                  <w:sz w:val="18"/>
                  <w:highlight w:val="yellow"/>
                  <w:rPrChange w:id="4434" w:author="Huawei1" w:date="2022-02-28T14:45:00Z">
                    <w:rPr>
                      <w:rFonts w:ascii="Arial" w:eastAsia="MS Mincho" w:hAnsi="Arial"/>
                      <w:b/>
                      <w:noProof/>
                      <w:sz w:val="18"/>
                    </w:rPr>
                  </w:rPrChange>
                </w:rPr>
                <w:t>To Be Setup</w:t>
              </w:r>
            </w:ins>
            <w:ins w:id="4435" w:author="Huawei-115" w:date="2022-02-08T17:10:00Z">
              <w:r w:rsidRPr="0012074D">
                <w:rPr>
                  <w:rFonts w:ascii="Arial" w:eastAsia="MS Mincho" w:hAnsi="Arial"/>
                  <w:b/>
                  <w:noProof/>
                  <w:sz w:val="18"/>
                  <w:highlight w:val="yellow"/>
                  <w:rPrChange w:id="4436" w:author="Huawei1" w:date="2022-02-28T14:45:00Z">
                    <w:rPr>
                      <w:rFonts w:ascii="Arial" w:eastAsia="MS Mincho" w:hAnsi="Arial"/>
                      <w:b/>
                      <w:noProof/>
                      <w:sz w:val="18"/>
                    </w:rPr>
                  </w:rPrChange>
                </w:rPr>
                <w:t xml:space="preserve"> Item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7" w:author="Huawei" w:date="2021-12-28T01:15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3F9A4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38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439" w:author="Huawei1" w:date="2022-02-28T14:45:00Z">
                  <w:rPr>
                    <w:ins w:id="4440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1" w:author="Huawei" w:date="2021-12-28T01:15:00Z">
              <w:tcPr>
                <w:tcW w:w="15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ACDD06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42" w:author="Huawei-115" w:date="2022-02-08T17:10:00Z"/>
                <w:rFonts w:ascii="Arial" w:hAnsi="Arial"/>
                <w:i/>
                <w:noProof/>
                <w:sz w:val="18"/>
                <w:highlight w:val="yellow"/>
                <w:rPrChange w:id="4443" w:author="Huawei1" w:date="2022-02-28T14:45:00Z">
                  <w:rPr>
                    <w:ins w:id="4444" w:author="Huawei-115" w:date="2022-02-08T17:10:00Z"/>
                    <w:rFonts w:ascii="Arial" w:hAnsi="Arial"/>
                    <w:i/>
                    <w:noProof/>
                    <w:sz w:val="18"/>
                  </w:rPr>
                </w:rPrChange>
              </w:rPr>
            </w:pPr>
            <w:ins w:id="4445" w:author="Huawei-115" w:date="2022-02-08T17:10:00Z">
              <w:r w:rsidRPr="0012074D">
                <w:rPr>
                  <w:rFonts w:ascii="Arial" w:hAnsi="Arial"/>
                  <w:i/>
                  <w:noProof/>
                  <w:sz w:val="18"/>
                  <w:highlight w:val="yellow"/>
                  <w:rPrChange w:id="4446" w:author="Huawei1" w:date="2022-02-28T14:45:00Z">
                    <w:rPr>
                      <w:rFonts w:ascii="Arial" w:hAnsi="Arial"/>
                      <w:i/>
                      <w:noProof/>
                      <w:sz w:val="18"/>
                    </w:rPr>
                  </w:rPrChange>
                </w:rPr>
                <w:t>1 .. &lt;maxnoofMBSQoSFlows&gt;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7" w:author="Huawei" w:date="2021-12-28T01:15:00Z">
              <w:tcPr>
                <w:tcW w:w="12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A7FDDB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48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49" w:author="Huawei1" w:date="2022-02-28T14:45:00Z">
                  <w:rPr>
                    <w:ins w:id="4450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1" w:author="Huawei" w:date="2021-12-28T01:15:00Z">
              <w:tcPr>
                <w:tcW w:w="13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C289C2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52" w:author="Huawei-115" w:date="2022-02-08T17:10:00Z"/>
                <w:rFonts w:ascii="Arial" w:hAnsi="Arial"/>
                <w:noProof/>
                <w:sz w:val="18"/>
                <w:highlight w:val="yellow"/>
                <w:rPrChange w:id="4453" w:author="Huawei1" w:date="2022-02-28T14:45:00Z">
                  <w:rPr>
                    <w:ins w:id="4454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5" w:author="Huawei" w:date="2021-12-28T01:15:00Z">
              <w:tcPr>
                <w:tcW w:w="1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BB118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56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57" w:author="Huawei1" w:date="2022-02-28T14:45:00Z">
                  <w:rPr>
                    <w:ins w:id="4458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459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460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-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1" w:author="Huawei" w:date="2021-12-28T01:15:00Z">
              <w:tcPr>
                <w:tcW w:w="12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35A27D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62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63" w:author="Huawei1" w:date="2022-02-28T14:45:00Z">
                  <w:rPr>
                    <w:ins w:id="4464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25CBF" w:rsidRPr="0012074D" w14:paraId="275CDD0B" w14:textId="77777777" w:rsidTr="0086133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465" w:author="Huawei" w:date="2021-12-28T01:15:00Z">
            <w:tblPrEx>
              <w:tblW w:w="1037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7"/>
          <w:ins w:id="4466" w:author="Huawei-115" w:date="2022-02-08T17:10:00Z"/>
          <w:trPrChange w:id="4467" w:author="Huawei" w:date="2021-12-28T01:15:00Z">
            <w:trPr>
              <w:gridBefore w:val="1"/>
            </w:trPr>
          </w:trPrChange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8" w:author="Huawei" w:date="2021-12-28T01:15:00Z"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D0993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5"/>
              <w:textAlignment w:val="baseline"/>
              <w:rPr>
                <w:ins w:id="4469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470" w:author="Huawei1" w:date="2022-02-28T14:45:00Z">
                  <w:rPr>
                    <w:ins w:id="4471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472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473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&gt;&gt;MBS QoS Flow Identifier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4" w:author="Huawei" w:date="2021-12-28T01:15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522B9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475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476" w:author="Huawei1" w:date="2022-02-28T14:45:00Z">
                  <w:rPr>
                    <w:ins w:id="4477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478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479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M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0" w:author="Huawei" w:date="2021-12-28T01:15:00Z">
              <w:tcPr>
                <w:tcW w:w="15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E1D046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81" w:author="Huawei-115" w:date="2022-02-08T17:10:00Z"/>
                <w:rFonts w:ascii="Arial" w:hAnsi="Arial"/>
                <w:i/>
                <w:noProof/>
                <w:sz w:val="18"/>
                <w:highlight w:val="yellow"/>
                <w:rPrChange w:id="4482" w:author="Huawei1" w:date="2022-02-28T14:45:00Z">
                  <w:rPr>
                    <w:ins w:id="4483" w:author="Huawei-115" w:date="2022-02-08T17:10:00Z"/>
                    <w:rFonts w:ascii="Arial" w:hAnsi="Arial"/>
                    <w:i/>
                    <w:noProof/>
                    <w:sz w:val="18"/>
                  </w:rPr>
                </w:rPrChange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4" w:author="Huawei" w:date="2021-12-28T01:15:00Z">
              <w:tcPr>
                <w:tcW w:w="12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FFE8B2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485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486" w:author="Huawei1" w:date="2022-02-28T14:45:00Z">
                  <w:rPr>
                    <w:ins w:id="4487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488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489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QoS Flow Identifier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0" w:author="Huawei" w:date="2021-12-28T01:15:00Z">
              <w:tcPr>
                <w:tcW w:w="13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8EB147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91" w:author="Huawei-115" w:date="2022-02-08T17:10:00Z"/>
                <w:rFonts w:ascii="Arial" w:hAnsi="Arial"/>
                <w:noProof/>
                <w:sz w:val="18"/>
                <w:highlight w:val="yellow"/>
                <w:rPrChange w:id="4492" w:author="Huawei1" w:date="2022-02-28T14:45:00Z">
                  <w:rPr>
                    <w:ins w:id="4493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4" w:author="Huawei" w:date="2021-12-28T01:15:00Z">
              <w:tcPr>
                <w:tcW w:w="1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3EEF8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495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496" w:author="Huawei1" w:date="2022-02-28T14:45:00Z">
                  <w:rPr>
                    <w:ins w:id="4497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498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499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-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0" w:author="Huawei" w:date="2021-12-28T01:15:00Z">
              <w:tcPr>
                <w:tcW w:w="12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639BCD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501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502" w:author="Huawei1" w:date="2022-02-28T14:45:00Z">
                  <w:rPr>
                    <w:ins w:id="4503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25CBF" w:rsidRPr="0012074D" w14:paraId="59BE34F4" w14:textId="77777777" w:rsidTr="0086133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04" w:author="Huawei" w:date="2021-12-28T01:15:00Z">
            <w:tblPrEx>
              <w:tblW w:w="1037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93"/>
          <w:ins w:id="4505" w:author="Huawei-115" w:date="2022-02-08T17:10:00Z"/>
          <w:trPrChange w:id="4506" w:author="Huawei" w:date="2021-12-28T01:15:00Z">
            <w:trPr>
              <w:gridBefore w:val="1"/>
              <w:trHeight w:val="193"/>
            </w:trPr>
          </w:trPrChange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7" w:author="Huawei" w:date="2021-12-28T01:15:00Z"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98B31B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5"/>
              <w:textAlignment w:val="baseline"/>
              <w:rPr>
                <w:ins w:id="4508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509" w:author="Huawei1" w:date="2022-02-28T14:45:00Z">
                  <w:rPr>
                    <w:ins w:id="4510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11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512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 xml:space="preserve">&gt;&gt;MBS QoS Flow Level QoS Parameters 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3" w:author="Huawei" w:date="2021-12-28T01:15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BF0EB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14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515" w:author="Huawei1" w:date="2022-02-28T14:45:00Z">
                  <w:rPr>
                    <w:ins w:id="4516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17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518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M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9" w:author="Huawei" w:date="2021-12-28T01:15:00Z">
              <w:tcPr>
                <w:tcW w:w="15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F6469A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20" w:author="Huawei-115" w:date="2022-02-08T17:10:00Z"/>
                <w:rFonts w:ascii="Arial" w:hAnsi="Arial"/>
                <w:i/>
                <w:noProof/>
                <w:sz w:val="18"/>
                <w:highlight w:val="yellow"/>
                <w:rPrChange w:id="4521" w:author="Huawei1" w:date="2022-02-28T14:45:00Z">
                  <w:rPr>
                    <w:ins w:id="4522" w:author="Huawei-115" w:date="2022-02-08T17:10:00Z"/>
                    <w:rFonts w:ascii="Arial" w:hAnsi="Arial"/>
                    <w:i/>
                    <w:noProof/>
                    <w:sz w:val="18"/>
                  </w:rPr>
                </w:rPrChange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3" w:author="Huawei" w:date="2021-12-28T01:15:00Z">
              <w:tcPr>
                <w:tcW w:w="12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F7D0D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524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525" w:author="Huawei1" w:date="2022-02-28T14:45:00Z">
                  <w:rPr>
                    <w:ins w:id="4526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527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528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QoS Flow Level QoS Parameters</w:t>
              </w:r>
            </w:ins>
          </w:p>
          <w:p w14:paraId="596D4645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529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530" w:author="Huawei1" w:date="2022-02-28T14:45:00Z">
                  <w:rPr>
                    <w:ins w:id="4531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532" w:author="Huawei-115" w:date="2022-02-08T17:10:00Z">
              <w:r w:rsidRPr="0012074D">
                <w:rPr>
                  <w:rFonts w:ascii="Arial" w:hAnsi="Arial" w:hint="eastAsia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533" w:author="Huawei1" w:date="2022-02-28T14:45:00Z">
                    <w:rPr>
                      <w:rFonts w:ascii="Arial" w:hAnsi="Arial" w:hint="eastAsia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9.3.1.12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4" w:author="Huawei" w:date="2021-12-28T01:15:00Z">
              <w:tcPr>
                <w:tcW w:w="13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DAA4B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35" w:author="Huawei-115" w:date="2022-02-08T17:10:00Z"/>
                <w:rFonts w:ascii="Arial" w:hAnsi="Arial"/>
                <w:noProof/>
                <w:sz w:val="18"/>
                <w:highlight w:val="yellow"/>
                <w:rPrChange w:id="4536" w:author="Huawei1" w:date="2022-02-28T14:45:00Z">
                  <w:rPr>
                    <w:ins w:id="4537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8" w:author="Huawei" w:date="2021-12-28T01:15:00Z">
              <w:tcPr>
                <w:tcW w:w="1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AE84D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539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540" w:author="Huawei1" w:date="2022-02-28T14:45:00Z">
                  <w:rPr>
                    <w:ins w:id="4541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542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543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-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4" w:author="Huawei" w:date="2021-12-28T01:15:00Z">
              <w:tcPr>
                <w:tcW w:w="12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E786A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545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546" w:author="Huawei1" w:date="2022-02-28T14:45:00Z">
                  <w:rPr>
                    <w:ins w:id="4547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25CBF" w:rsidRPr="0012074D" w14:paraId="08FADDFC" w14:textId="77777777" w:rsidTr="00861336">
        <w:trPr>
          <w:trHeight w:val="193"/>
          <w:ins w:id="4548" w:author="Huawei-115" w:date="2022-02-08T17:10:00Z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92F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-2" w:left="-4" w:firstLineChars="2" w:firstLine="4"/>
              <w:textAlignment w:val="baseline"/>
              <w:rPr>
                <w:ins w:id="4549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550" w:author="Huawei1" w:date="2022-02-28T14:45:00Z">
                  <w:rPr>
                    <w:ins w:id="4551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52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553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 xml:space="preserve">MBS Session Status 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7DB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54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555" w:author="Huawei1" w:date="2022-02-28T14:45:00Z">
                  <w:rPr>
                    <w:ins w:id="4556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57" w:author="Huawei-115" w:date="2022-02-08T17:10:00Z">
              <w:r w:rsidRPr="0012074D">
                <w:rPr>
                  <w:rFonts w:ascii="Arial" w:eastAsiaTheme="minorEastAsia" w:hAnsi="Arial" w:hint="eastAsia"/>
                  <w:noProof/>
                  <w:sz w:val="18"/>
                  <w:highlight w:val="yellow"/>
                  <w:lang w:eastAsia="zh-CN"/>
                  <w:rPrChange w:id="4558" w:author="Huawei1" w:date="2022-02-28T14:45:00Z">
                    <w:rPr>
                      <w:rFonts w:ascii="Arial" w:eastAsiaTheme="minorEastAsia" w:hAnsi="Arial" w:hint="eastAsia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FB3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59" w:author="Huawei-115" w:date="2022-02-08T17:10:00Z"/>
                <w:rFonts w:ascii="Arial" w:hAnsi="Arial"/>
                <w:i/>
                <w:noProof/>
                <w:sz w:val="18"/>
                <w:highlight w:val="yellow"/>
                <w:rPrChange w:id="4560" w:author="Huawei1" w:date="2022-02-28T14:45:00Z">
                  <w:rPr>
                    <w:ins w:id="4561" w:author="Huawei-115" w:date="2022-02-08T17:10:00Z"/>
                    <w:rFonts w:ascii="Arial" w:hAnsi="Arial"/>
                    <w:i/>
                    <w:noProof/>
                    <w:sz w:val="18"/>
                  </w:rPr>
                </w:rPrChange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723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562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563" w:author="Huawei1" w:date="2022-02-28T14:45:00Z">
                  <w:rPr>
                    <w:ins w:id="4564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565" w:author="Huawei-115" w:date="2022-02-08T17:10:00Z">
              <w:r w:rsidRPr="0012074D">
                <w:rPr>
                  <w:rFonts w:ascii="Arial" w:eastAsiaTheme="minorEastAsia" w:hAnsi="Arial" w:hint="eastAsia"/>
                  <w:noProof/>
                  <w:sz w:val="18"/>
                  <w:highlight w:val="yellow"/>
                  <w:lang w:eastAsia="zh-CN"/>
                  <w:rPrChange w:id="4566" w:author="Huawei1" w:date="2022-02-28T14:45:00Z">
                    <w:rPr>
                      <w:rFonts w:ascii="Arial" w:eastAsiaTheme="minorEastAsia" w:hAnsi="Arial" w:hint="eastAsia"/>
                      <w:noProof/>
                      <w:sz w:val="18"/>
                      <w:lang w:eastAsia="zh-CN"/>
                    </w:rPr>
                  </w:rPrChange>
                </w:rPr>
                <w:t>9</w:t>
              </w:r>
              <w:r w:rsidRPr="0012074D">
                <w:rPr>
                  <w:rFonts w:ascii="Arial" w:eastAsiaTheme="minorEastAsia" w:hAnsi="Arial"/>
                  <w:noProof/>
                  <w:sz w:val="18"/>
                  <w:highlight w:val="yellow"/>
                  <w:lang w:eastAsia="zh-CN"/>
                  <w:rPrChange w:id="4567" w:author="Huawei1" w:date="2022-02-28T14:45:00Z">
                    <w:rPr>
                      <w:rFonts w:ascii="Arial" w:eastAsiaTheme="minorEastAsia" w:hAnsi="Arial"/>
                      <w:noProof/>
                      <w:sz w:val="18"/>
                      <w:lang w:eastAsia="zh-CN"/>
                    </w:rPr>
                  </w:rPrChange>
                </w:rPr>
                <w:t>.3.1.iii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3C8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68" w:author="Huawei-115" w:date="2022-02-08T17:10:00Z"/>
                <w:rFonts w:ascii="Arial" w:hAnsi="Arial"/>
                <w:noProof/>
                <w:sz w:val="18"/>
                <w:highlight w:val="yellow"/>
                <w:rPrChange w:id="4569" w:author="Huawei1" w:date="2022-02-28T14:45:00Z">
                  <w:rPr>
                    <w:ins w:id="4570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FDE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571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572" w:author="Huawei1" w:date="2022-02-28T14:45:00Z">
                  <w:rPr>
                    <w:ins w:id="4573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574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575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YES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B0A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576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577" w:author="Huawei1" w:date="2022-02-28T14:45:00Z">
                  <w:rPr>
                    <w:ins w:id="4578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579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580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reject</w:t>
              </w:r>
            </w:ins>
          </w:p>
        </w:tc>
      </w:tr>
      <w:tr w:rsidR="00925CBF" w:rsidRPr="0012074D" w14:paraId="1AF7CB27" w14:textId="77777777" w:rsidTr="00861336">
        <w:trPr>
          <w:trHeight w:val="193"/>
          <w:ins w:id="4581" w:author="Huawei-115" w:date="2022-02-08T17:10:00Z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DBD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82" w:author="Huawei-115" w:date="2022-02-08T17:10:00Z"/>
                <w:rFonts w:ascii="Arial" w:eastAsiaTheme="minorEastAsia" w:hAnsi="Arial"/>
                <w:b/>
                <w:noProof/>
                <w:sz w:val="18"/>
                <w:highlight w:val="yellow"/>
                <w:lang w:eastAsia="zh-CN"/>
                <w:rPrChange w:id="4583" w:author="Huawei1" w:date="2022-02-28T14:45:00Z">
                  <w:rPr>
                    <w:ins w:id="4584" w:author="Huawei-115" w:date="2022-02-08T17:10:00Z"/>
                    <w:rFonts w:ascii="Arial" w:eastAsiaTheme="minorEastAsia" w:hAnsi="Arial"/>
                    <w:b/>
                    <w:noProof/>
                    <w:sz w:val="18"/>
                    <w:lang w:eastAsia="zh-CN"/>
                  </w:rPr>
                </w:rPrChange>
              </w:rPr>
            </w:pPr>
            <w:ins w:id="4585" w:author="Huawei-115" w:date="2022-02-08T17:10:00Z">
              <w:r w:rsidRPr="0012074D">
                <w:rPr>
                  <w:rFonts w:ascii="Arial" w:eastAsiaTheme="minorEastAsia" w:hAnsi="Arial" w:hint="eastAsia"/>
                  <w:b/>
                  <w:noProof/>
                  <w:sz w:val="18"/>
                  <w:highlight w:val="yellow"/>
                  <w:lang w:eastAsia="zh-CN"/>
                  <w:rPrChange w:id="4586" w:author="Huawei1" w:date="2022-02-28T14:45:00Z">
                    <w:rPr>
                      <w:rFonts w:ascii="Arial" w:eastAsiaTheme="minorEastAsia" w:hAnsi="Arial" w:hint="eastAsia"/>
                      <w:b/>
                      <w:noProof/>
                      <w:sz w:val="18"/>
                      <w:lang w:eastAsia="zh-CN"/>
                    </w:rPr>
                  </w:rPrChange>
                </w:rPr>
                <w:t>M</w:t>
              </w:r>
              <w:r w:rsidRPr="0012074D">
                <w:rPr>
                  <w:rFonts w:ascii="Arial" w:eastAsiaTheme="minorEastAsia" w:hAnsi="Arial"/>
                  <w:b/>
                  <w:noProof/>
                  <w:sz w:val="18"/>
                  <w:highlight w:val="yellow"/>
                  <w:lang w:eastAsia="zh-CN"/>
                  <w:rPrChange w:id="4587" w:author="Huawei1" w:date="2022-02-28T14:45:00Z">
                    <w:rPr>
                      <w:rFonts w:ascii="Arial" w:eastAsiaTheme="minorEastAsia" w:hAnsi="Arial"/>
                      <w:b/>
                      <w:noProof/>
                      <w:sz w:val="18"/>
                      <w:lang w:eastAsia="zh-CN"/>
                    </w:rPr>
                  </w:rPrChange>
                </w:rPr>
                <w:t>BS service area information List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030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88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589" w:author="Huawei1" w:date="2022-02-28T14:45:00Z">
                  <w:rPr>
                    <w:ins w:id="4590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195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91" w:author="Huawei-115" w:date="2022-02-08T17:10:00Z"/>
                <w:rFonts w:ascii="Arial" w:hAnsi="Arial"/>
                <w:i/>
                <w:noProof/>
                <w:sz w:val="18"/>
                <w:highlight w:val="yellow"/>
                <w:lang w:eastAsia="zh-CN"/>
                <w:rPrChange w:id="4592" w:author="Huawei1" w:date="2022-02-28T14:45:00Z">
                  <w:rPr>
                    <w:ins w:id="4593" w:author="Huawei-115" w:date="2022-02-08T17:10:00Z"/>
                    <w:rFonts w:ascii="Arial" w:hAnsi="Arial"/>
                    <w:i/>
                    <w:noProof/>
                    <w:sz w:val="18"/>
                    <w:lang w:eastAsia="zh-CN"/>
                  </w:rPr>
                </w:rPrChange>
              </w:rPr>
            </w:pPr>
            <w:ins w:id="4594" w:author="Huawei-115" w:date="2022-02-08T17:10:00Z">
              <w:r w:rsidRPr="0012074D">
                <w:rPr>
                  <w:rFonts w:ascii="Arial" w:hAnsi="Arial" w:hint="eastAsia"/>
                  <w:i/>
                  <w:noProof/>
                  <w:sz w:val="18"/>
                  <w:highlight w:val="yellow"/>
                  <w:lang w:eastAsia="zh-CN"/>
                  <w:rPrChange w:id="4595" w:author="Huawei1" w:date="2022-02-28T14:45:00Z">
                    <w:rPr>
                      <w:rFonts w:ascii="Arial" w:hAnsi="Arial" w:hint="eastAsia"/>
                      <w:i/>
                      <w:noProof/>
                      <w:sz w:val="18"/>
                      <w:lang w:eastAsia="zh-CN"/>
                    </w:rPr>
                  </w:rPrChange>
                </w:rPr>
                <w:t>0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0D2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596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597" w:author="Huawei1" w:date="2022-02-28T14:45:00Z">
                  <w:rPr>
                    <w:ins w:id="4598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221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99" w:author="Huawei-115" w:date="2022-02-08T17:10:00Z"/>
                <w:rFonts w:ascii="Arial" w:hAnsi="Arial"/>
                <w:noProof/>
                <w:sz w:val="18"/>
                <w:highlight w:val="yellow"/>
                <w:rPrChange w:id="4600" w:author="Huawei1" w:date="2022-02-28T14:45:00Z">
                  <w:rPr>
                    <w:ins w:id="4601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D84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602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603" w:author="Huawei1" w:date="2022-02-28T14:45:00Z">
                  <w:rPr>
                    <w:ins w:id="4604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605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606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YES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D44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607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608" w:author="Huawei1" w:date="2022-02-28T14:45:00Z">
                  <w:rPr>
                    <w:ins w:id="4609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610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611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reject</w:t>
              </w:r>
            </w:ins>
          </w:p>
        </w:tc>
      </w:tr>
      <w:tr w:rsidR="00925CBF" w:rsidRPr="0012074D" w14:paraId="36128D7D" w14:textId="77777777" w:rsidTr="00861336">
        <w:trPr>
          <w:trHeight w:val="193"/>
          <w:ins w:id="4612" w:author="Huawei-115" w:date="2022-02-08T17:10:00Z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BA7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613" w:author="Huawei-115" w:date="2022-02-08T17:10:00Z"/>
                <w:rFonts w:ascii="Arial" w:eastAsiaTheme="minorEastAsia" w:hAnsi="Arial"/>
                <w:noProof/>
                <w:sz w:val="18"/>
                <w:highlight w:val="yellow"/>
                <w:lang w:eastAsia="zh-CN"/>
                <w:rPrChange w:id="4614" w:author="Huawei1" w:date="2022-02-28T14:45:00Z">
                  <w:rPr>
                    <w:ins w:id="4615" w:author="Huawei-115" w:date="2022-02-08T17:10:00Z"/>
                    <w:rFonts w:ascii="Arial" w:eastAsiaTheme="minorEastAsia" w:hAnsi="Arial"/>
                    <w:noProof/>
                    <w:sz w:val="18"/>
                    <w:lang w:eastAsia="zh-CN"/>
                  </w:rPr>
                </w:rPrChange>
              </w:rPr>
            </w:pPr>
            <w:ins w:id="4616" w:author="Huawei-115" w:date="2022-02-08T17:10:00Z">
              <w:r w:rsidRPr="0012074D">
                <w:rPr>
                  <w:rFonts w:ascii="Arial" w:eastAsia="MS Mincho" w:hAnsi="Arial"/>
                  <w:b/>
                  <w:noProof/>
                  <w:sz w:val="18"/>
                  <w:highlight w:val="yellow"/>
                  <w:rPrChange w:id="4617" w:author="Huawei1" w:date="2022-02-28T14:45:00Z">
                    <w:rPr>
                      <w:rFonts w:ascii="Arial" w:eastAsia="MS Mincho" w:hAnsi="Arial"/>
                      <w:b/>
                      <w:noProof/>
                      <w:sz w:val="18"/>
                    </w:rPr>
                  </w:rPrChange>
                </w:rPr>
                <w:t>&gt;</w:t>
              </w:r>
              <w:r w:rsidRPr="0012074D">
                <w:rPr>
                  <w:highlight w:val="yellow"/>
                  <w:rPrChange w:id="4618" w:author="Huawei1" w:date="2022-02-28T14:45:00Z">
                    <w:rPr/>
                  </w:rPrChange>
                </w:rPr>
                <w:t xml:space="preserve"> </w:t>
              </w:r>
              <w:r w:rsidRPr="0012074D">
                <w:rPr>
                  <w:rFonts w:ascii="Arial" w:eastAsia="MS Mincho" w:hAnsi="Arial"/>
                  <w:b/>
                  <w:noProof/>
                  <w:sz w:val="18"/>
                  <w:highlight w:val="yellow"/>
                  <w:rPrChange w:id="4619" w:author="Huawei1" w:date="2022-02-28T14:45:00Z">
                    <w:rPr>
                      <w:rFonts w:ascii="Arial" w:eastAsia="MS Mincho" w:hAnsi="Arial"/>
                      <w:b/>
                      <w:noProof/>
                      <w:sz w:val="18"/>
                    </w:rPr>
                  </w:rPrChange>
                </w:rPr>
                <w:t>MBS service area information Item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042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20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621" w:author="Huawei1" w:date="2022-02-28T14:45:00Z">
                  <w:rPr>
                    <w:ins w:id="4622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E9A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23" w:author="Huawei-115" w:date="2022-02-08T17:10:00Z"/>
                <w:rFonts w:ascii="Arial" w:hAnsi="Arial"/>
                <w:i/>
                <w:noProof/>
                <w:sz w:val="18"/>
                <w:highlight w:val="yellow"/>
                <w:rPrChange w:id="4624" w:author="Huawei1" w:date="2022-02-28T14:45:00Z">
                  <w:rPr>
                    <w:ins w:id="4625" w:author="Huawei-115" w:date="2022-02-08T17:10:00Z"/>
                    <w:rFonts w:ascii="Arial" w:hAnsi="Arial"/>
                    <w:i/>
                    <w:noProof/>
                    <w:sz w:val="18"/>
                  </w:rPr>
                </w:rPrChange>
              </w:rPr>
            </w:pPr>
            <w:ins w:id="4626" w:author="Huawei-115" w:date="2022-02-08T17:10:00Z">
              <w:r w:rsidRPr="0012074D">
                <w:rPr>
                  <w:rFonts w:ascii="Arial" w:hAnsi="Arial"/>
                  <w:i/>
                  <w:noProof/>
                  <w:sz w:val="18"/>
                  <w:highlight w:val="yellow"/>
                  <w:rPrChange w:id="4627" w:author="Huawei1" w:date="2022-02-28T14:45:00Z">
                    <w:rPr>
                      <w:rFonts w:ascii="Arial" w:hAnsi="Arial"/>
                      <w:i/>
                      <w:noProof/>
                      <w:sz w:val="18"/>
                    </w:rPr>
                  </w:rPrChange>
                </w:rPr>
                <w:t>1 .. &lt;maxnoofAreaSessions&gt;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6DA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628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629" w:author="Huawei1" w:date="2022-02-28T14:45:00Z">
                  <w:rPr>
                    <w:ins w:id="4630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B2B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31" w:author="Huawei-115" w:date="2022-02-08T17:10:00Z"/>
                <w:rFonts w:ascii="Arial" w:hAnsi="Arial"/>
                <w:noProof/>
                <w:sz w:val="18"/>
                <w:highlight w:val="yellow"/>
                <w:rPrChange w:id="4632" w:author="Huawei1" w:date="2022-02-28T14:45:00Z">
                  <w:rPr>
                    <w:ins w:id="4633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F84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634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635" w:author="Huawei1" w:date="2022-02-28T14:45:00Z">
                  <w:rPr>
                    <w:ins w:id="4636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637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638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-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56C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639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640" w:author="Huawei1" w:date="2022-02-28T14:45:00Z">
                  <w:rPr>
                    <w:ins w:id="4641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25CBF" w:rsidRPr="0012074D" w14:paraId="7F237329" w14:textId="77777777" w:rsidTr="00861336">
        <w:trPr>
          <w:trHeight w:val="193"/>
          <w:ins w:id="4642" w:author="Huawei-115" w:date="2022-02-08T17:10:00Z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24E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5"/>
              <w:textAlignment w:val="baseline"/>
              <w:rPr>
                <w:ins w:id="4643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644" w:author="Huawei1" w:date="2022-02-28T14:45:00Z">
                  <w:rPr>
                    <w:ins w:id="4645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646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647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&gt;&gt;MBS Area Session ID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F28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48" w:author="Huawei-115" w:date="2022-02-08T17:10:00Z"/>
                <w:rFonts w:ascii="Arial" w:eastAsiaTheme="minorEastAsia" w:hAnsi="Arial"/>
                <w:noProof/>
                <w:sz w:val="18"/>
                <w:highlight w:val="yellow"/>
                <w:lang w:eastAsia="zh-CN"/>
                <w:rPrChange w:id="4649" w:author="Huawei1" w:date="2022-02-28T14:45:00Z">
                  <w:rPr>
                    <w:ins w:id="4650" w:author="Huawei-115" w:date="2022-02-08T17:10:00Z"/>
                    <w:rFonts w:ascii="Arial" w:eastAsiaTheme="minorEastAsia" w:hAnsi="Arial"/>
                    <w:noProof/>
                    <w:sz w:val="18"/>
                    <w:lang w:eastAsia="zh-CN"/>
                  </w:rPr>
                </w:rPrChange>
              </w:rPr>
            </w:pPr>
            <w:ins w:id="4651" w:author="Huawei-115" w:date="2022-02-08T17:10:00Z">
              <w:r w:rsidRPr="0012074D">
                <w:rPr>
                  <w:rFonts w:ascii="Arial" w:eastAsiaTheme="minorEastAsia" w:hAnsi="Arial" w:hint="eastAsia"/>
                  <w:noProof/>
                  <w:sz w:val="18"/>
                  <w:highlight w:val="yellow"/>
                  <w:lang w:eastAsia="zh-CN"/>
                  <w:rPrChange w:id="4652" w:author="Huawei1" w:date="2022-02-28T14:45:00Z">
                    <w:rPr>
                      <w:rFonts w:ascii="Arial" w:eastAsiaTheme="minorEastAsia" w:hAnsi="Arial" w:hint="eastAsia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3E9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53" w:author="Huawei-115" w:date="2022-02-08T17:10:00Z"/>
                <w:rFonts w:ascii="Arial" w:hAnsi="Arial"/>
                <w:noProof/>
                <w:sz w:val="18"/>
                <w:highlight w:val="yellow"/>
                <w:rPrChange w:id="4654" w:author="Huawei1" w:date="2022-02-28T14:45:00Z">
                  <w:rPr>
                    <w:ins w:id="4655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2C1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656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657" w:author="Huawei1" w:date="2022-02-28T14:45:00Z">
                  <w:rPr>
                    <w:ins w:id="4658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659" w:author="Huawei-115" w:date="2022-02-08T17:10:00Z">
              <w:r w:rsidRPr="0012074D">
                <w:rPr>
                  <w:rFonts w:ascii="Arial" w:hAnsi="Arial" w:hint="eastAsia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60" w:author="Huawei1" w:date="2022-02-28T14:45:00Z">
                    <w:rPr>
                      <w:rFonts w:ascii="Arial" w:hAnsi="Arial" w:hint="eastAsia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9</w:t>
              </w:r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61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.3.1</w:t>
              </w:r>
              <w:r w:rsidRPr="0012074D">
                <w:rPr>
                  <w:rFonts w:ascii="Arial" w:hAnsi="Arial" w:hint="eastAsia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62" w:author="Huawei1" w:date="2022-02-28T14:45:00Z">
                    <w:rPr>
                      <w:rFonts w:ascii="Arial" w:hAnsi="Arial" w:hint="eastAsia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.</w:t>
              </w:r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63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bbb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066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64" w:author="Huawei-115" w:date="2022-02-08T17:10:00Z"/>
                <w:rFonts w:ascii="Arial" w:hAnsi="Arial"/>
                <w:noProof/>
                <w:sz w:val="18"/>
                <w:highlight w:val="yellow"/>
                <w:rPrChange w:id="4665" w:author="Huawei1" w:date="2022-02-28T14:45:00Z">
                  <w:rPr>
                    <w:ins w:id="4666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D50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667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668" w:author="Huawei1" w:date="2022-02-28T14:45:00Z">
                  <w:rPr>
                    <w:ins w:id="4669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670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671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-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21C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672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673" w:author="Huawei1" w:date="2022-02-28T14:45:00Z">
                  <w:rPr>
                    <w:ins w:id="4674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  <w:tr w:rsidR="00925CBF" w:rsidRPr="0012074D" w14:paraId="1877B833" w14:textId="77777777" w:rsidTr="00861336">
        <w:trPr>
          <w:trHeight w:val="193"/>
          <w:ins w:id="4675" w:author="Huawei-115" w:date="2022-02-08T17:10:00Z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7AE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5"/>
              <w:textAlignment w:val="baseline"/>
              <w:rPr>
                <w:ins w:id="4676" w:author="Huawei-115" w:date="2022-02-08T17:10:00Z"/>
                <w:rFonts w:ascii="Arial" w:eastAsia="MS Mincho" w:hAnsi="Arial"/>
                <w:noProof/>
                <w:sz w:val="18"/>
                <w:highlight w:val="yellow"/>
                <w:rPrChange w:id="4677" w:author="Huawei1" w:date="2022-02-28T14:45:00Z">
                  <w:rPr>
                    <w:ins w:id="4678" w:author="Huawei-115" w:date="2022-02-08T17:10:00Z"/>
                    <w:rFonts w:ascii="Arial" w:eastAsia="MS Mincho" w:hAnsi="Arial"/>
                    <w:noProof/>
                    <w:sz w:val="18"/>
                  </w:rPr>
                </w:rPrChange>
              </w:rPr>
            </w:pPr>
            <w:ins w:id="4679" w:author="Huawei-115" w:date="2022-02-08T17:10:00Z"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680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&gt;&gt;</w:t>
              </w:r>
              <w:r w:rsidRPr="0012074D">
                <w:rPr>
                  <w:highlight w:val="yellow"/>
                  <w:rPrChange w:id="4681" w:author="Huawei1" w:date="2022-02-28T14:45:00Z">
                    <w:rPr/>
                  </w:rPrChange>
                </w:rPr>
                <w:t xml:space="preserve"> </w:t>
              </w:r>
              <w:r w:rsidRPr="0012074D">
                <w:rPr>
                  <w:rFonts w:ascii="Arial" w:eastAsia="MS Mincho" w:hAnsi="Arial"/>
                  <w:noProof/>
                  <w:sz w:val="18"/>
                  <w:highlight w:val="yellow"/>
                  <w:rPrChange w:id="4682" w:author="Huawei1" w:date="2022-02-28T14:45:00Z">
                    <w:rPr>
                      <w:rFonts w:ascii="Arial" w:eastAsia="MS Mincho" w:hAnsi="Arial"/>
                      <w:noProof/>
                      <w:sz w:val="18"/>
                    </w:rPr>
                  </w:rPrChange>
                </w:rPr>
                <w:t>MBS service area information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463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83" w:author="Huawei-115" w:date="2022-02-08T17:10:00Z"/>
                <w:rFonts w:ascii="Arial" w:eastAsiaTheme="minorEastAsia" w:hAnsi="Arial"/>
                <w:noProof/>
                <w:sz w:val="18"/>
                <w:highlight w:val="yellow"/>
                <w:lang w:eastAsia="zh-CN"/>
                <w:rPrChange w:id="4684" w:author="Huawei1" w:date="2022-02-28T14:45:00Z">
                  <w:rPr>
                    <w:ins w:id="4685" w:author="Huawei-115" w:date="2022-02-08T17:10:00Z"/>
                    <w:rFonts w:ascii="Arial" w:eastAsiaTheme="minorEastAsia" w:hAnsi="Arial"/>
                    <w:noProof/>
                    <w:sz w:val="18"/>
                    <w:lang w:eastAsia="zh-CN"/>
                  </w:rPr>
                </w:rPrChange>
              </w:rPr>
            </w:pPr>
            <w:ins w:id="4686" w:author="Huawei-115" w:date="2022-02-08T17:10:00Z">
              <w:r w:rsidRPr="0012074D">
                <w:rPr>
                  <w:rFonts w:ascii="Arial" w:eastAsiaTheme="minorEastAsia" w:hAnsi="Arial" w:hint="eastAsia"/>
                  <w:noProof/>
                  <w:sz w:val="18"/>
                  <w:highlight w:val="yellow"/>
                  <w:lang w:eastAsia="zh-CN"/>
                  <w:rPrChange w:id="4687" w:author="Huawei1" w:date="2022-02-28T14:45:00Z">
                    <w:rPr>
                      <w:rFonts w:ascii="Arial" w:eastAsiaTheme="minorEastAsia" w:hAnsi="Arial" w:hint="eastAsia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9F3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88" w:author="Huawei-115" w:date="2022-02-08T17:10:00Z"/>
                <w:rFonts w:ascii="Arial" w:hAnsi="Arial"/>
                <w:noProof/>
                <w:sz w:val="18"/>
                <w:highlight w:val="yellow"/>
                <w:rPrChange w:id="4689" w:author="Huawei1" w:date="2022-02-28T14:45:00Z">
                  <w:rPr>
                    <w:ins w:id="4690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420" w14:textId="77777777" w:rsidR="00925CBF" w:rsidRPr="0012074D" w:rsidRDefault="00925CBF" w:rsidP="00861336">
            <w:pPr>
              <w:keepNext/>
              <w:keepLines/>
              <w:spacing w:after="0"/>
              <w:jc w:val="both"/>
              <w:rPr>
                <w:ins w:id="4691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lang w:eastAsia="zh-CN"/>
                <w:rPrChange w:id="4692" w:author="Huawei1" w:date="2022-02-28T14:45:00Z">
                  <w:rPr>
                    <w:ins w:id="4693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  <w:lang w:eastAsia="zh-CN"/>
                  </w:rPr>
                </w:rPrChange>
              </w:rPr>
            </w:pPr>
            <w:ins w:id="4694" w:author="Huawei-115" w:date="2022-02-08T17:10:00Z">
              <w:r w:rsidRPr="0012074D">
                <w:rPr>
                  <w:rFonts w:ascii="Arial" w:hAnsi="Arial" w:hint="eastAsia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95" w:author="Huawei1" w:date="2022-02-28T14:45:00Z">
                    <w:rPr>
                      <w:rFonts w:ascii="Arial" w:hAnsi="Arial" w:hint="eastAsia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9</w:t>
              </w:r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96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.3.1</w:t>
              </w:r>
              <w:r w:rsidRPr="0012074D">
                <w:rPr>
                  <w:rFonts w:ascii="Arial" w:hAnsi="Arial" w:hint="eastAsia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97" w:author="Huawei1" w:date="2022-02-28T14:45:00Z">
                    <w:rPr>
                      <w:rFonts w:ascii="Arial" w:hAnsi="Arial" w:hint="eastAsia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.</w:t>
              </w:r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lang w:eastAsia="zh-CN"/>
                  <w:rPrChange w:id="4698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  <w:lang w:eastAsia="zh-CN"/>
                    </w:rPr>
                  </w:rPrChange>
                </w:rPr>
                <w:t>ccc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B69" w14:textId="77777777" w:rsidR="00925CBF" w:rsidRPr="0012074D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99" w:author="Huawei-115" w:date="2022-02-08T17:10:00Z"/>
                <w:rFonts w:ascii="Arial" w:hAnsi="Arial"/>
                <w:noProof/>
                <w:sz w:val="18"/>
                <w:highlight w:val="yellow"/>
                <w:rPrChange w:id="4700" w:author="Huawei1" w:date="2022-02-28T14:45:00Z">
                  <w:rPr>
                    <w:ins w:id="4701" w:author="Huawei-115" w:date="2022-02-08T17:10:00Z"/>
                    <w:rFonts w:ascii="Arial" w:hAnsi="Arial"/>
                    <w:noProof/>
                    <w:sz w:val="18"/>
                  </w:rPr>
                </w:rPrChange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88A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702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703" w:author="Huawei1" w:date="2022-02-28T14:45:00Z">
                  <w:rPr>
                    <w:ins w:id="4704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  <w:ins w:id="4705" w:author="Huawei-115" w:date="2022-02-08T17:10:00Z">
              <w:r w:rsidRPr="0012074D">
                <w:rPr>
                  <w:rFonts w:ascii="Arial" w:hAnsi="Arial"/>
                  <w:noProof/>
                  <w:kern w:val="2"/>
                  <w:sz w:val="18"/>
                  <w:szCs w:val="22"/>
                  <w:highlight w:val="yellow"/>
                  <w:rPrChange w:id="4706" w:author="Huawei1" w:date="2022-02-28T14:45:00Z">
                    <w:rPr>
                      <w:rFonts w:ascii="Arial" w:hAnsi="Arial"/>
                      <w:noProof/>
                      <w:kern w:val="2"/>
                      <w:sz w:val="18"/>
                      <w:szCs w:val="22"/>
                    </w:rPr>
                  </w:rPrChange>
                </w:rPr>
                <w:t>-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776" w14:textId="77777777" w:rsidR="00925CBF" w:rsidRPr="0012074D" w:rsidRDefault="00925CBF" w:rsidP="00861336">
            <w:pPr>
              <w:keepNext/>
              <w:keepLines/>
              <w:spacing w:after="0"/>
              <w:jc w:val="center"/>
              <w:rPr>
                <w:ins w:id="4707" w:author="Huawei-115" w:date="2022-02-08T17:10:00Z"/>
                <w:rFonts w:ascii="Arial" w:hAnsi="Arial"/>
                <w:noProof/>
                <w:kern w:val="2"/>
                <w:sz w:val="18"/>
                <w:szCs w:val="22"/>
                <w:highlight w:val="yellow"/>
                <w:rPrChange w:id="4708" w:author="Huawei1" w:date="2022-02-28T14:45:00Z">
                  <w:rPr>
                    <w:ins w:id="4709" w:author="Huawei-115" w:date="2022-02-08T17:10:00Z"/>
                    <w:rFonts w:ascii="Arial" w:hAnsi="Arial"/>
                    <w:noProof/>
                    <w:kern w:val="2"/>
                    <w:sz w:val="18"/>
                    <w:szCs w:val="22"/>
                  </w:rPr>
                </w:rPrChange>
              </w:rPr>
            </w:pPr>
          </w:p>
        </w:tc>
      </w:tr>
    </w:tbl>
    <w:p w14:paraId="43E23998" w14:textId="77777777" w:rsidR="00925CBF" w:rsidRPr="0012074D" w:rsidRDefault="00925CBF" w:rsidP="00861336">
      <w:pPr>
        <w:rPr>
          <w:ins w:id="4710" w:author="Huawei-115" w:date="2022-02-08T17:10:00Z"/>
          <w:rFonts w:eastAsiaTheme="minorEastAsia"/>
          <w:highlight w:val="yellow"/>
          <w:lang w:eastAsia="zh-CN"/>
          <w:rPrChange w:id="4711" w:author="Huawei1" w:date="2022-02-28T14:45:00Z">
            <w:rPr>
              <w:ins w:id="4712" w:author="Huawei-115" w:date="2022-02-08T17:10:00Z"/>
              <w:rFonts w:eastAsiaTheme="minorEastAsia"/>
              <w:lang w:eastAsia="zh-CN"/>
            </w:rPr>
          </w:rPrChange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925CBF" w:rsidRPr="0012074D" w14:paraId="22140D93" w14:textId="77777777" w:rsidTr="00861336">
        <w:trPr>
          <w:ins w:id="4713" w:author="Huawei-115" w:date="2022-02-08T17:10:00Z"/>
        </w:trPr>
        <w:tc>
          <w:tcPr>
            <w:tcW w:w="3528" w:type="dxa"/>
          </w:tcPr>
          <w:p w14:paraId="58C8577B" w14:textId="77777777" w:rsidR="00925CBF" w:rsidRPr="0012074D" w:rsidRDefault="00925CBF" w:rsidP="00861336">
            <w:pPr>
              <w:pStyle w:val="TAH"/>
              <w:ind w:left="480" w:hanging="480"/>
              <w:rPr>
                <w:ins w:id="4714" w:author="Huawei-115" w:date="2022-02-08T17:10:00Z"/>
                <w:rFonts w:cs="Arial"/>
                <w:highlight w:val="yellow"/>
                <w:lang w:eastAsia="ja-JP"/>
                <w:rPrChange w:id="4715" w:author="Huawei1" w:date="2022-02-28T14:45:00Z">
                  <w:rPr>
                    <w:ins w:id="4716" w:author="Huawei-115" w:date="2022-02-08T17:10:00Z"/>
                    <w:rFonts w:cs="Arial"/>
                    <w:lang w:eastAsia="ja-JP"/>
                  </w:rPr>
                </w:rPrChange>
              </w:rPr>
            </w:pPr>
            <w:ins w:id="4717" w:author="Huawei-115" w:date="2022-02-08T17:10:00Z">
              <w:r w:rsidRPr="0012074D">
                <w:rPr>
                  <w:rFonts w:cs="Arial"/>
                  <w:highlight w:val="yellow"/>
                  <w:lang w:eastAsia="ja-JP"/>
                  <w:rPrChange w:id="4718" w:author="Huawei1" w:date="2022-02-28T14:45:00Z">
                    <w:rPr>
                      <w:rFonts w:cs="Arial"/>
                      <w:lang w:eastAsia="ja-JP"/>
                    </w:rPr>
                  </w:rPrChange>
                </w:rPr>
                <w:t>Range bound</w:t>
              </w:r>
            </w:ins>
          </w:p>
        </w:tc>
        <w:tc>
          <w:tcPr>
            <w:tcW w:w="6192" w:type="dxa"/>
          </w:tcPr>
          <w:p w14:paraId="18D0ECAB" w14:textId="77777777" w:rsidR="00925CBF" w:rsidRPr="0012074D" w:rsidRDefault="00925CBF" w:rsidP="00861336">
            <w:pPr>
              <w:pStyle w:val="TAH"/>
              <w:ind w:left="480" w:hanging="480"/>
              <w:rPr>
                <w:ins w:id="4719" w:author="Huawei-115" w:date="2022-02-08T17:10:00Z"/>
                <w:rFonts w:cs="Arial"/>
                <w:highlight w:val="yellow"/>
                <w:lang w:eastAsia="ja-JP"/>
                <w:rPrChange w:id="4720" w:author="Huawei1" w:date="2022-02-28T14:45:00Z">
                  <w:rPr>
                    <w:ins w:id="4721" w:author="Huawei-115" w:date="2022-02-08T17:10:00Z"/>
                    <w:rFonts w:cs="Arial"/>
                    <w:lang w:eastAsia="ja-JP"/>
                  </w:rPr>
                </w:rPrChange>
              </w:rPr>
            </w:pPr>
            <w:ins w:id="4722" w:author="Huawei-115" w:date="2022-02-08T17:10:00Z">
              <w:r w:rsidRPr="0012074D">
                <w:rPr>
                  <w:rFonts w:cs="Arial"/>
                  <w:highlight w:val="yellow"/>
                  <w:lang w:eastAsia="ja-JP"/>
                  <w:rPrChange w:id="4723" w:author="Huawei1" w:date="2022-02-28T14:45:00Z">
                    <w:rPr>
                      <w:rFonts w:cs="Arial"/>
                      <w:lang w:eastAsia="ja-JP"/>
                    </w:rPr>
                  </w:rPrChange>
                </w:rPr>
                <w:t>Explanation</w:t>
              </w:r>
            </w:ins>
          </w:p>
        </w:tc>
      </w:tr>
      <w:tr w:rsidR="00925CBF" w:rsidRPr="0012074D" w14:paraId="5ACF9C43" w14:textId="77777777" w:rsidTr="00861336">
        <w:trPr>
          <w:ins w:id="4724" w:author="Huawei-115" w:date="2022-02-08T17:10:00Z"/>
        </w:trPr>
        <w:tc>
          <w:tcPr>
            <w:tcW w:w="3528" w:type="dxa"/>
          </w:tcPr>
          <w:p w14:paraId="765995BE" w14:textId="77777777" w:rsidR="00925CBF" w:rsidRPr="0012074D" w:rsidRDefault="00925CBF" w:rsidP="00861336">
            <w:pPr>
              <w:pStyle w:val="TAL"/>
              <w:rPr>
                <w:ins w:id="4725" w:author="Huawei-115" w:date="2022-02-08T17:10:00Z"/>
                <w:noProof/>
                <w:highlight w:val="yellow"/>
                <w:rPrChange w:id="4726" w:author="Huawei1" w:date="2022-02-28T14:45:00Z">
                  <w:rPr>
                    <w:ins w:id="4727" w:author="Huawei-115" w:date="2022-02-08T17:10:00Z"/>
                    <w:noProof/>
                  </w:rPr>
                </w:rPrChange>
              </w:rPr>
            </w:pPr>
            <w:ins w:id="4728" w:author="Huawei-115" w:date="2022-02-08T17:10:00Z">
              <w:r w:rsidRPr="0012074D">
                <w:rPr>
                  <w:noProof/>
                  <w:highlight w:val="yellow"/>
                  <w:rPrChange w:id="4729" w:author="Huawei1" w:date="2022-02-28T14:45:00Z">
                    <w:rPr>
                      <w:noProof/>
                    </w:rPr>
                  </w:rPrChange>
                </w:rPr>
                <w:t>maxnoofAreaSessions</w:t>
              </w:r>
            </w:ins>
          </w:p>
        </w:tc>
        <w:tc>
          <w:tcPr>
            <w:tcW w:w="6192" w:type="dxa"/>
          </w:tcPr>
          <w:p w14:paraId="65D295F4" w14:textId="77777777" w:rsidR="00925CBF" w:rsidRPr="0012074D" w:rsidRDefault="00925CBF" w:rsidP="00861336">
            <w:pPr>
              <w:pStyle w:val="TAL"/>
              <w:rPr>
                <w:ins w:id="4730" w:author="Huawei-115" w:date="2022-02-08T17:10:00Z"/>
                <w:rFonts w:cs="Arial"/>
                <w:szCs w:val="18"/>
                <w:highlight w:val="yellow"/>
                <w:rPrChange w:id="4731" w:author="Huawei1" w:date="2022-02-28T14:45:00Z">
                  <w:rPr>
                    <w:ins w:id="4732" w:author="Huawei-115" w:date="2022-02-08T17:10:00Z"/>
                    <w:rFonts w:cs="Arial"/>
                    <w:szCs w:val="18"/>
                  </w:rPr>
                </w:rPrChange>
              </w:rPr>
            </w:pPr>
            <w:ins w:id="4733" w:author="Huawei-115" w:date="2022-02-08T17:10:00Z">
              <w:r w:rsidRPr="0012074D">
                <w:rPr>
                  <w:rFonts w:cs="Arial"/>
                  <w:szCs w:val="18"/>
                  <w:highlight w:val="yellow"/>
                  <w:rPrChange w:id="4734" w:author="Huawei1" w:date="2022-02-28T14:45:00Z">
                    <w:rPr>
                      <w:rFonts w:cs="Arial"/>
                      <w:szCs w:val="18"/>
                    </w:rPr>
                  </w:rPrChange>
                </w:rPr>
                <w:t>Maximum no. of MBS Area Sessions allowed within one MBS session. Value is 25</w:t>
              </w:r>
            </w:ins>
            <w:ins w:id="4735" w:author="Huawei-115" w:date="2022-02-08T17:38:00Z">
              <w:r w:rsidRPr="0012074D">
                <w:rPr>
                  <w:rFonts w:cs="Arial"/>
                  <w:szCs w:val="18"/>
                  <w:highlight w:val="yellow"/>
                  <w:rPrChange w:id="4736" w:author="Huawei1" w:date="2022-02-28T14:45:00Z">
                    <w:rPr>
                      <w:rFonts w:cs="Arial"/>
                      <w:szCs w:val="18"/>
                    </w:rPr>
                  </w:rPrChange>
                </w:rPr>
                <w:t>6</w:t>
              </w:r>
            </w:ins>
            <w:ins w:id="4737" w:author="Huawei-115" w:date="2022-02-08T17:10:00Z">
              <w:r w:rsidRPr="0012074D">
                <w:rPr>
                  <w:rFonts w:cs="Arial"/>
                  <w:szCs w:val="18"/>
                  <w:highlight w:val="yellow"/>
                  <w:rPrChange w:id="4738" w:author="Huawei1" w:date="2022-02-28T14:45:00Z">
                    <w:rPr>
                      <w:rFonts w:cs="Arial"/>
                      <w:szCs w:val="18"/>
                    </w:rPr>
                  </w:rPrChange>
                </w:rPr>
                <w:t>.</w:t>
              </w:r>
            </w:ins>
          </w:p>
        </w:tc>
      </w:tr>
      <w:tr w:rsidR="00925CBF" w:rsidRPr="001D2E49" w14:paraId="5E5A3A6C" w14:textId="77777777" w:rsidTr="00861336">
        <w:trPr>
          <w:ins w:id="4739" w:author="Huawei-115" w:date="2022-02-08T17:10:00Z"/>
        </w:trPr>
        <w:tc>
          <w:tcPr>
            <w:tcW w:w="3528" w:type="dxa"/>
          </w:tcPr>
          <w:p w14:paraId="69AAA262" w14:textId="77777777" w:rsidR="00925CBF" w:rsidRPr="0012074D" w:rsidRDefault="00925CBF" w:rsidP="00861336">
            <w:pPr>
              <w:pStyle w:val="TAL"/>
              <w:rPr>
                <w:ins w:id="4740" w:author="Huawei-115" w:date="2022-02-08T17:10:00Z"/>
                <w:noProof/>
                <w:highlight w:val="yellow"/>
                <w:rPrChange w:id="4741" w:author="Huawei1" w:date="2022-02-28T14:45:00Z">
                  <w:rPr>
                    <w:ins w:id="4742" w:author="Huawei-115" w:date="2022-02-08T17:10:00Z"/>
                    <w:noProof/>
                  </w:rPr>
                </w:rPrChange>
              </w:rPr>
            </w:pPr>
            <w:ins w:id="4743" w:author="Huawei-115" w:date="2022-02-08T17:10:00Z">
              <w:r w:rsidRPr="0012074D">
                <w:rPr>
                  <w:noProof/>
                  <w:highlight w:val="yellow"/>
                  <w:rPrChange w:id="4744" w:author="Huawei1" w:date="2022-02-28T14:45:00Z">
                    <w:rPr>
                      <w:noProof/>
                    </w:rPr>
                  </w:rPrChange>
                </w:rPr>
                <w:t>maxnoofMBSQoSFlows</w:t>
              </w:r>
            </w:ins>
          </w:p>
        </w:tc>
        <w:tc>
          <w:tcPr>
            <w:tcW w:w="6192" w:type="dxa"/>
          </w:tcPr>
          <w:p w14:paraId="522486F5" w14:textId="77777777" w:rsidR="00925CBF" w:rsidRPr="001D2E49" w:rsidRDefault="00925CBF" w:rsidP="00861336">
            <w:pPr>
              <w:pStyle w:val="TAL"/>
              <w:rPr>
                <w:ins w:id="4745" w:author="Huawei-115" w:date="2022-02-08T17:10:00Z"/>
                <w:rFonts w:cs="Arial"/>
                <w:szCs w:val="18"/>
              </w:rPr>
            </w:pPr>
            <w:ins w:id="4746" w:author="Huawei-115" w:date="2022-02-08T17:10:00Z">
              <w:r w:rsidRPr="0012074D">
                <w:rPr>
                  <w:rFonts w:cs="Arial"/>
                  <w:szCs w:val="18"/>
                  <w:highlight w:val="yellow"/>
                  <w:rPrChange w:id="4747" w:author="Huawei1" w:date="2022-02-28T14:45:00Z">
                    <w:rPr>
                      <w:rFonts w:cs="Arial"/>
                      <w:szCs w:val="18"/>
                    </w:rPr>
                  </w:rPrChange>
                </w:rPr>
                <w:t>Maximum no. of QoS Flows allowed within one MBS session. Value is 64.</w:t>
              </w:r>
            </w:ins>
          </w:p>
        </w:tc>
      </w:tr>
    </w:tbl>
    <w:p w14:paraId="46801DC5" w14:textId="77777777" w:rsidR="00925CBF" w:rsidRDefault="00925CBF" w:rsidP="00861336">
      <w:pPr>
        <w:rPr>
          <w:ins w:id="4748" w:author="作者"/>
          <w:rFonts w:eastAsiaTheme="minorEastAsia"/>
          <w:lang w:eastAsia="zh-CN"/>
        </w:rPr>
      </w:pPr>
    </w:p>
    <w:p w14:paraId="3C02F4EB" w14:textId="77777777" w:rsidR="00925CBF" w:rsidRPr="008C5BEF" w:rsidRDefault="00925CBF" w:rsidP="00861336">
      <w:pPr>
        <w:rPr>
          <w:ins w:id="4749" w:author="作者"/>
          <w:rFonts w:eastAsiaTheme="minorEastAsia"/>
          <w:lang w:eastAsia="zh-CN"/>
        </w:rPr>
      </w:pPr>
    </w:p>
    <w:p w14:paraId="587AB9DB" w14:textId="77777777" w:rsidR="00925CBF" w:rsidRPr="001D2E49" w:rsidRDefault="00925CBF" w:rsidP="00861336">
      <w:pPr>
        <w:pStyle w:val="41"/>
        <w:rPr>
          <w:ins w:id="4750" w:author="作者"/>
        </w:rPr>
      </w:pPr>
      <w:ins w:id="4751" w:author="作者">
        <w:r w:rsidRPr="001D2E49">
          <w:t>9.3.</w:t>
        </w:r>
        <w:r>
          <w:t>A</w:t>
        </w:r>
        <w:r w:rsidRPr="001D2E49">
          <w:t>.</w:t>
        </w:r>
        <w:r>
          <w:t>a3</w:t>
        </w:r>
        <w:r w:rsidRPr="001D2E49">
          <w:tab/>
        </w:r>
        <w:r>
          <w:t>MBS Distribution</w:t>
        </w:r>
        <w:r w:rsidRPr="008C5BEF">
          <w:t xml:space="preserve"> Setup </w:t>
        </w:r>
        <w:r w:rsidRPr="00644BF3">
          <w:rPr>
            <w:lang w:eastAsia="ja-JP"/>
          </w:rPr>
          <w:t xml:space="preserve">Unsuccessful </w:t>
        </w:r>
        <w:r w:rsidRPr="008C5BEF">
          <w:t>Transfer</w:t>
        </w:r>
      </w:ins>
    </w:p>
    <w:p w14:paraId="7738E245" w14:textId="77777777" w:rsidR="00925CBF" w:rsidRPr="001D2E49" w:rsidRDefault="00925CBF" w:rsidP="00861336">
      <w:pPr>
        <w:rPr>
          <w:ins w:id="4752" w:author="作者"/>
        </w:rPr>
      </w:pPr>
      <w:ins w:id="4753" w:author="作者">
        <w:r w:rsidRPr="001D2E49">
          <w:t>This IE is transparent to the AMF.</w:t>
        </w:r>
      </w:ins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459"/>
        <w:gridCol w:w="1278"/>
        <w:gridCol w:w="2006"/>
        <w:gridCol w:w="2189"/>
      </w:tblGrid>
      <w:tr w:rsidR="00925CBF" w:rsidRPr="00644BF3" w14:paraId="6F596D6F" w14:textId="77777777" w:rsidTr="00861336">
        <w:trPr>
          <w:trHeight w:val="385"/>
          <w:ins w:id="4754" w:author="作者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577E" w14:textId="77777777" w:rsidR="00925CBF" w:rsidRPr="00644BF3" w:rsidRDefault="00925CBF" w:rsidP="00861336">
            <w:pPr>
              <w:pStyle w:val="TAH"/>
              <w:rPr>
                <w:ins w:id="4755" w:author="作者"/>
                <w:rFonts w:cs="Arial"/>
                <w:lang w:eastAsia="ja-JP"/>
              </w:rPr>
            </w:pPr>
            <w:ins w:id="4756" w:author="作者">
              <w:r w:rsidRPr="00644BF3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624E" w14:textId="77777777" w:rsidR="00925CBF" w:rsidRPr="00644BF3" w:rsidRDefault="00925CBF" w:rsidP="00861336">
            <w:pPr>
              <w:pStyle w:val="TAH"/>
              <w:rPr>
                <w:ins w:id="4757" w:author="作者"/>
                <w:rFonts w:cs="Arial"/>
                <w:lang w:eastAsia="ja-JP"/>
              </w:rPr>
            </w:pPr>
            <w:ins w:id="4758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0289" w14:textId="77777777" w:rsidR="00925CBF" w:rsidRPr="00644BF3" w:rsidRDefault="00925CBF" w:rsidP="00861336">
            <w:pPr>
              <w:pStyle w:val="TAH"/>
              <w:rPr>
                <w:ins w:id="4759" w:author="作者"/>
                <w:rFonts w:cs="Arial"/>
                <w:lang w:eastAsia="ja-JP"/>
              </w:rPr>
            </w:pPr>
            <w:ins w:id="4760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FE16" w14:textId="77777777" w:rsidR="00925CBF" w:rsidRPr="00644BF3" w:rsidRDefault="00925CBF" w:rsidP="00861336">
            <w:pPr>
              <w:pStyle w:val="TAH"/>
              <w:rPr>
                <w:ins w:id="4761" w:author="作者"/>
                <w:rFonts w:cs="Arial"/>
                <w:lang w:eastAsia="ja-JP"/>
              </w:rPr>
            </w:pPr>
            <w:ins w:id="4762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744D" w14:textId="77777777" w:rsidR="00925CBF" w:rsidRPr="00644BF3" w:rsidRDefault="00925CBF" w:rsidP="00861336">
            <w:pPr>
              <w:pStyle w:val="TAH"/>
              <w:rPr>
                <w:ins w:id="4763" w:author="作者"/>
                <w:rFonts w:cs="Arial"/>
                <w:lang w:eastAsia="ja-JP"/>
              </w:rPr>
            </w:pPr>
            <w:ins w:id="4764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644BF3" w14:paraId="55F532FD" w14:textId="77777777" w:rsidTr="00861336">
        <w:trPr>
          <w:trHeight w:val="186"/>
          <w:ins w:id="4765" w:author="作者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5C2" w14:textId="77777777" w:rsidR="00925CBF" w:rsidRPr="00644BF3" w:rsidRDefault="00925CBF" w:rsidP="00861336">
            <w:pPr>
              <w:pStyle w:val="TAL"/>
              <w:ind w:left="-19"/>
              <w:rPr>
                <w:ins w:id="4766" w:author="作者"/>
                <w:lang w:eastAsia="ja-JP"/>
              </w:rPr>
            </w:pPr>
            <w:ins w:id="4767" w:author="作者">
              <w:r w:rsidRPr="00EE250A">
                <w:rPr>
                  <w:noProof/>
                </w:rPr>
                <w:t>MBS Session ID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CC1" w14:textId="77777777" w:rsidR="00925CBF" w:rsidRPr="00644BF3" w:rsidRDefault="00925CBF" w:rsidP="00861336">
            <w:pPr>
              <w:pStyle w:val="TAL"/>
              <w:rPr>
                <w:ins w:id="4768" w:author="作者"/>
                <w:lang w:eastAsia="ja-JP"/>
              </w:rPr>
            </w:pPr>
            <w:ins w:id="4769" w:author="作者">
              <w:r w:rsidRPr="00EE250A">
                <w:rPr>
                  <w:noProof/>
                </w:rPr>
                <w:t>M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375" w14:textId="77777777" w:rsidR="00925CBF" w:rsidRPr="00644BF3" w:rsidRDefault="00925CBF" w:rsidP="00861336">
            <w:pPr>
              <w:pStyle w:val="TAL"/>
              <w:rPr>
                <w:ins w:id="4770" w:author="作者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3F2" w14:textId="77777777" w:rsidR="00925CBF" w:rsidRPr="00644BF3" w:rsidRDefault="00925CBF" w:rsidP="00861336">
            <w:pPr>
              <w:pStyle w:val="TAL"/>
              <w:rPr>
                <w:ins w:id="4771" w:author="作者"/>
                <w:lang w:eastAsia="ja-JP"/>
              </w:rPr>
            </w:pPr>
            <w:ins w:id="4772" w:author="作者">
              <w:r>
                <w:rPr>
                  <w:noProof/>
                </w:rPr>
                <w:t>9.3.1.aaa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FF4" w14:textId="77777777" w:rsidR="00925CBF" w:rsidRPr="00644BF3" w:rsidRDefault="00925CBF" w:rsidP="00861336">
            <w:pPr>
              <w:pStyle w:val="TAL"/>
              <w:rPr>
                <w:ins w:id="4773" w:author="作者"/>
                <w:lang w:eastAsia="ja-JP"/>
              </w:rPr>
            </w:pPr>
          </w:p>
        </w:tc>
      </w:tr>
      <w:tr w:rsidR="00925CBF" w:rsidRPr="00644BF3" w14:paraId="7847E3A1" w14:textId="77777777" w:rsidTr="00861336">
        <w:trPr>
          <w:trHeight w:val="186"/>
          <w:ins w:id="4774" w:author="作者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B76" w14:textId="77777777" w:rsidR="00925CBF" w:rsidRPr="00644BF3" w:rsidRDefault="00925CBF" w:rsidP="00861336">
            <w:pPr>
              <w:pStyle w:val="TAL"/>
              <w:ind w:left="-19"/>
              <w:rPr>
                <w:ins w:id="4775" w:author="作者"/>
                <w:lang w:eastAsia="ja-JP"/>
              </w:rPr>
            </w:pPr>
            <w:ins w:id="4776" w:author="作者">
              <w:r w:rsidRPr="00EE250A">
                <w:rPr>
                  <w:noProof/>
                </w:rPr>
                <w:t>MBS Area Session ID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8C1" w14:textId="77777777" w:rsidR="00925CBF" w:rsidRPr="00644BF3" w:rsidRDefault="00925CBF" w:rsidP="00861336">
            <w:pPr>
              <w:pStyle w:val="TAL"/>
              <w:rPr>
                <w:ins w:id="4777" w:author="作者"/>
                <w:lang w:eastAsia="ja-JP"/>
              </w:rPr>
            </w:pPr>
            <w:ins w:id="4778" w:author="作者">
              <w:r w:rsidRPr="00EE250A">
                <w:rPr>
                  <w:rFonts w:hint="eastAsia"/>
                  <w:noProof/>
                </w:rPr>
                <w:t>O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A9E" w14:textId="77777777" w:rsidR="00925CBF" w:rsidRPr="00644BF3" w:rsidRDefault="00925CBF" w:rsidP="00861336">
            <w:pPr>
              <w:pStyle w:val="TAL"/>
              <w:rPr>
                <w:ins w:id="4779" w:author="作者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3575" w14:textId="77777777" w:rsidR="00925CBF" w:rsidRPr="00644BF3" w:rsidRDefault="00925CBF" w:rsidP="00861336">
            <w:pPr>
              <w:pStyle w:val="TAL"/>
              <w:rPr>
                <w:ins w:id="4780" w:author="作者"/>
                <w:lang w:eastAsia="ja-JP"/>
              </w:rPr>
            </w:pPr>
            <w:ins w:id="4781" w:author="作者">
              <w:r>
                <w:rPr>
                  <w:noProof/>
                </w:rPr>
                <w:t>9.3.1.bbb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CF9" w14:textId="77777777" w:rsidR="00925CBF" w:rsidRPr="00644BF3" w:rsidRDefault="00925CBF" w:rsidP="00861336">
            <w:pPr>
              <w:pStyle w:val="TAL"/>
              <w:rPr>
                <w:ins w:id="4782" w:author="作者"/>
                <w:lang w:eastAsia="ja-JP"/>
              </w:rPr>
            </w:pPr>
          </w:p>
        </w:tc>
      </w:tr>
      <w:tr w:rsidR="00925CBF" w:rsidRPr="00644BF3" w14:paraId="1531BBA4" w14:textId="77777777" w:rsidTr="00861336">
        <w:trPr>
          <w:trHeight w:val="186"/>
          <w:ins w:id="4783" w:author="作者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C55" w14:textId="77777777" w:rsidR="00925CBF" w:rsidRPr="00644BF3" w:rsidRDefault="00925CBF" w:rsidP="00861336">
            <w:pPr>
              <w:pStyle w:val="TAL"/>
              <w:ind w:left="-19"/>
              <w:rPr>
                <w:ins w:id="4784" w:author="作者"/>
                <w:lang w:eastAsia="ja-JP"/>
              </w:rPr>
            </w:pPr>
            <w:ins w:id="4785" w:author="作者">
              <w:r w:rsidRPr="00644BF3">
                <w:rPr>
                  <w:lang w:eastAsia="ja-JP"/>
                </w:rPr>
                <w:t>Cause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B07" w14:textId="77777777" w:rsidR="00925CBF" w:rsidRPr="00644BF3" w:rsidRDefault="00925CBF" w:rsidP="00861336">
            <w:pPr>
              <w:pStyle w:val="TAL"/>
              <w:rPr>
                <w:ins w:id="4786" w:author="作者"/>
                <w:lang w:eastAsia="ja-JP"/>
              </w:rPr>
            </w:pPr>
            <w:ins w:id="4787" w:author="作者">
              <w:r w:rsidRPr="00644BF3">
                <w:rPr>
                  <w:lang w:eastAsia="ja-JP"/>
                </w:rPr>
                <w:t>M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904" w14:textId="77777777" w:rsidR="00925CBF" w:rsidRPr="00644BF3" w:rsidRDefault="00925CBF" w:rsidP="00861336">
            <w:pPr>
              <w:pStyle w:val="TAL"/>
              <w:rPr>
                <w:ins w:id="4788" w:author="作者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064" w14:textId="77777777" w:rsidR="00925CBF" w:rsidRPr="00644BF3" w:rsidRDefault="00925CBF" w:rsidP="00861336">
            <w:pPr>
              <w:pStyle w:val="TAL"/>
              <w:rPr>
                <w:ins w:id="4789" w:author="作者"/>
                <w:lang w:eastAsia="ja-JP"/>
              </w:rPr>
            </w:pPr>
            <w:ins w:id="4790" w:author="作者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02C" w14:textId="77777777" w:rsidR="00925CBF" w:rsidRPr="00644BF3" w:rsidRDefault="00925CBF" w:rsidP="00861336">
            <w:pPr>
              <w:pStyle w:val="TAL"/>
              <w:rPr>
                <w:ins w:id="4791" w:author="作者"/>
                <w:lang w:eastAsia="ja-JP"/>
              </w:rPr>
            </w:pPr>
          </w:p>
        </w:tc>
      </w:tr>
      <w:tr w:rsidR="00925CBF" w:rsidRPr="00644BF3" w14:paraId="20662A16" w14:textId="77777777" w:rsidTr="00861336">
        <w:trPr>
          <w:trHeight w:val="186"/>
          <w:ins w:id="4792" w:author="作者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C62" w14:textId="77777777" w:rsidR="00925CBF" w:rsidRPr="00644BF3" w:rsidRDefault="00925CBF" w:rsidP="00861336">
            <w:pPr>
              <w:pStyle w:val="TAL"/>
              <w:ind w:left="-19"/>
              <w:rPr>
                <w:ins w:id="4793" w:author="作者"/>
                <w:lang w:eastAsia="ja-JP"/>
              </w:rPr>
            </w:pPr>
            <w:ins w:id="4794" w:author="作者">
              <w:r w:rsidRPr="00644BF3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238" w14:textId="77777777" w:rsidR="00925CBF" w:rsidRPr="00644BF3" w:rsidRDefault="00925CBF" w:rsidP="00861336">
            <w:pPr>
              <w:pStyle w:val="TAL"/>
              <w:rPr>
                <w:ins w:id="4795" w:author="作者"/>
                <w:lang w:eastAsia="ja-JP"/>
              </w:rPr>
            </w:pPr>
            <w:ins w:id="4796" w:author="作者">
              <w:r w:rsidRPr="00644BF3">
                <w:rPr>
                  <w:lang w:eastAsia="ja-JP"/>
                </w:rPr>
                <w:t>O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749" w14:textId="77777777" w:rsidR="00925CBF" w:rsidRPr="00644BF3" w:rsidRDefault="00925CBF" w:rsidP="00861336">
            <w:pPr>
              <w:pStyle w:val="TAL"/>
              <w:rPr>
                <w:ins w:id="4797" w:author="作者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64C" w14:textId="77777777" w:rsidR="00925CBF" w:rsidRPr="00644BF3" w:rsidRDefault="00925CBF" w:rsidP="00861336">
            <w:pPr>
              <w:pStyle w:val="TAL"/>
              <w:rPr>
                <w:ins w:id="4798" w:author="作者"/>
                <w:lang w:eastAsia="ja-JP"/>
              </w:rPr>
            </w:pPr>
            <w:ins w:id="4799" w:author="作者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616" w14:textId="77777777" w:rsidR="00925CBF" w:rsidRPr="00644BF3" w:rsidRDefault="00925CBF" w:rsidP="00861336">
            <w:pPr>
              <w:pStyle w:val="TAL"/>
              <w:rPr>
                <w:ins w:id="4800" w:author="作者"/>
                <w:lang w:eastAsia="ja-JP"/>
              </w:rPr>
            </w:pPr>
          </w:p>
        </w:tc>
      </w:tr>
    </w:tbl>
    <w:p w14:paraId="0A695DA5" w14:textId="77777777" w:rsidR="00925CBF" w:rsidRDefault="00925CBF" w:rsidP="00861336">
      <w:pPr>
        <w:rPr>
          <w:ins w:id="4801" w:author="作者"/>
          <w:rFonts w:eastAsiaTheme="minorEastAsia"/>
          <w:lang w:eastAsia="zh-CN"/>
        </w:rPr>
      </w:pPr>
    </w:p>
    <w:p w14:paraId="073A39A5" w14:textId="77777777" w:rsidR="00925CBF" w:rsidRPr="001D2E49" w:rsidRDefault="00925CBF" w:rsidP="00861336">
      <w:pPr>
        <w:pStyle w:val="41"/>
        <w:rPr>
          <w:ins w:id="4802" w:author="作者"/>
        </w:rPr>
      </w:pPr>
      <w:bookmarkStart w:id="4803" w:name="_Toc20955339"/>
      <w:bookmarkStart w:id="4804" w:name="_Toc29503792"/>
      <w:bookmarkStart w:id="4805" w:name="_Toc29504376"/>
      <w:bookmarkStart w:id="4806" w:name="_Toc29504960"/>
      <w:bookmarkStart w:id="4807" w:name="_Toc36553413"/>
      <w:bookmarkStart w:id="4808" w:name="_Toc36555140"/>
      <w:bookmarkStart w:id="4809" w:name="_Toc45652536"/>
      <w:bookmarkStart w:id="4810" w:name="_Toc45658968"/>
      <w:bookmarkStart w:id="4811" w:name="_Toc45720788"/>
      <w:bookmarkStart w:id="4812" w:name="_Toc45798668"/>
      <w:bookmarkStart w:id="4813" w:name="_Toc45898057"/>
      <w:bookmarkStart w:id="4814" w:name="_Toc51746264"/>
      <w:ins w:id="4815" w:author="作者">
        <w:r w:rsidRPr="001D2E49">
          <w:t>9.3.</w:t>
        </w:r>
        <w:r>
          <w:t>A</w:t>
        </w:r>
        <w:r w:rsidRPr="001D2E49">
          <w:t>.</w:t>
        </w:r>
        <w:r>
          <w:t>b1</w:t>
        </w:r>
        <w:r w:rsidRPr="001D2E49">
          <w:tab/>
        </w:r>
        <w:r>
          <w:t>MBS Distribution</w:t>
        </w:r>
        <w:r w:rsidRPr="001D2E49">
          <w:t xml:space="preserve"> Release </w:t>
        </w:r>
        <w:r>
          <w:t>Request</w:t>
        </w:r>
        <w:r w:rsidRPr="001D2E49">
          <w:t xml:space="preserve"> Transfer</w:t>
        </w:r>
        <w:bookmarkEnd w:id="4803"/>
        <w:bookmarkEnd w:id="4804"/>
        <w:bookmarkEnd w:id="4805"/>
        <w:bookmarkEnd w:id="4806"/>
        <w:bookmarkEnd w:id="4807"/>
        <w:bookmarkEnd w:id="4808"/>
        <w:bookmarkEnd w:id="4809"/>
        <w:bookmarkEnd w:id="4810"/>
        <w:bookmarkEnd w:id="4811"/>
        <w:bookmarkEnd w:id="4812"/>
        <w:bookmarkEnd w:id="4813"/>
        <w:bookmarkEnd w:id="4814"/>
      </w:ins>
    </w:p>
    <w:p w14:paraId="5FC212FB" w14:textId="77777777" w:rsidR="00925CBF" w:rsidRPr="001D2E49" w:rsidRDefault="00925CBF" w:rsidP="00861336">
      <w:pPr>
        <w:rPr>
          <w:ins w:id="4816" w:author="作者"/>
        </w:rPr>
      </w:pPr>
      <w:ins w:id="4817" w:author="作者">
        <w:r w:rsidRPr="001D2E49">
          <w:t>This IE is transparent to the AMF.</w:t>
        </w:r>
      </w:ins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1215"/>
        <w:gridCol w:w="1620"/>
        <w:gridCol w:w="2107"/>
        <w:gridCol w:w="2024"/>
      </w:tblGrid>
      <w:tr w:rsidR="00925CBF" w:rsidRPr="00644BF3" w14:paraId="5CA3B4E0" w14:textId="77777777" w:rsidTr="00861336">
        <w:trPr>
          <w:trHeight w:val="471"/>
          <w:ins w:id="4818" w:author="作者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0F2F" w14:textId="77777777" w:rsidR="00925CBF" w:rsidRPr="00644BF3" w:rsidRDefault="00925CBF" w:rsidP="00861336">
            <w:pPr>
              <w:pStyle w:val="TAH"/>
              <w:rPr>
                <w:ins w:id="4819" w:author="作者"/>
                <w:rFonts w:cs="Arial"/>
                <w:lang w:eastAsia="ja-JP"/>
              </w:rPr>
            </w:pPr>
            <w:ins w:id="4820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5C68" w14:textId="77777777" w:rsidR="00925CBF" w:rsidRPr="00644BF3" w:rsidRDefault="00925CBF" w:rsidP="00861336">
            <w:pPr>
              <w:pStyle w:val="TAH"/>
              <w:rPr>
                <w:ins w:id="4821" w:author="作者"/>
                <w:rFonts w:cs="Arial"/>
                <w:lang w:eastAsia="ja-JP"/>
              </w:rPr>
            </w:pPr>
            <w:ins w:id="4822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F5EC" w14:textId="77777777" w:rsidR="00925CBF" w:rsidRPr="00644BF3" w:rsidRDefault="00925CBF" w:rsidP="00861336">
            <w:pPr>
              <w:pStyle w:val="TAH"/>
              <w:rPr>
                <w:ins w:id="4823" w:author="作者"/>
                <w:rFonts w:cs="Arial"/>
                <w:lang w:eastAsia="ja-JP"/>
              </w:rPr>
            </w:pPr>
            <w:ins w:id="4824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270B" w14:textId="77777777" w:rsidR="00925CBF" w:rsidRPr="00644BF3" w:rsidRDefault="00925CBF" w:rsidP="00861336">
            <w:pPr>
              <w:pStyle w:val="TAH"/>
              <w:rPr>
                <w:ins w:id="4825" w:author="作者"/>
                <w:rFonts w:cs="Arial"/>
                <w:lang w:eastAsia="ja-JP"/>
              </w:rPr>
            </w:pPr>
            <w:ins w:id="4826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8F56" w14:textId="77777777" w:rsidR="00925CBF" w:rsidRPr="00644BF3" w:rsidRDefault="00925CBF" w:rsidP="00861336">
            <w:pPr>
              <w:pStyle w:val="TAH"/>
              <w:rPr>
                <w:ins w:id="4827" w:author="作者"/>
                <w:rFonts w:cs="Arial"/>
                <w:lang w:eastAsia="ja-JP"/>
              </w:rPr>
            </w:pPr>
            <w:ins w:id="4828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644BF3" w14:paraId="32FC340E" w14:textId="77777777" w:rsidTr="00861336">
        <w:trPr>
          <w:trHeight w:val="139"/>
          <w:ins w:id="4829" w:author="作者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F07" w14:textId="77777777" w:rsidR="00925CBF" w:rsidRPr="008C5BEF" w:rsidRDefault="00925CBF" w:rsidP="00861336">
            <w:pPr>
              <w:pStyle w:val="TAL"/>
              <w:ind w:left="-19"/>
              <w:rPr>
                <w:ins w:id="4830" w:author="作者"/>
                <w:lang w:eastAsia="ja-JP"/>
              </w:rPr>
            </w:pPr>
            <w:ins w:id="4831" w:author="作者">
              <w:r w:rsidRPr="00EE250A">
                <w:rPr>
                  <w:noProof/>
                </w:rPr>
                <w:t>MBS Session ID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75D" w14:textId="77777777" w:rsidR="00925CBF" w:rsidRDefault="00925CBF" w:rsidP="00861336">
            <w:pPr>
              <w:pStyle w:val="TAL"/>
              <w:rPr>
                <w:ins w:id="4832" w:author="作者"/>
                <w:rFonts w:eastAsia="Batang"/>
                <w:lang w:eastAsia="ja-JP"/>
              </w:rPr>
            </w:pPr>
            <w:ins w:id="4833" w:author="作者">
              <w:r w:rsidRPr="00EE250A">
                <w:rPr>
                  <w:noProof/>
                </w:rPr>
                <w:t>M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0FC" w14:textId="77777777" w:rsidR="00925CBF" w:rsidRPr="00644BF3" w:rsidRDefault="00925CBF" w:rsidP="00861336">
            <w:pPr>
              <w:pStyle w:val="TAL"/>
              <w:rPr>
                <w:ins w:id="4834" w:author="作者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A75" w14:textId="77777777" w:rsidR="00925CBF" w:rsidRPr="00644BF3" w:rsidRDefault="00925CBF" w:rsidP="00861336">
            <w:pPr>
              <w:pStyle w:val="TAL"/>
              <w:rPr>
                <w:ins w:id="4835" w:author="作者"/>
                <w:lang w:eastAsia="ja-JP"/>
              </w:rPr>
            </w:pPr>
            <w:ins w:id="4836" w:author="作者">
              <w:r>
                <w:rPr>
                  <w:noProof/>
                </w:rPr>
                <w:t>9.3.1.aaa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E88" w14:textId="77777777" w:rsidR="00925CBF" w:rsidRDefault="00925CBF" w:rsidP="00861336">
            <w:pPr>
              <w:pStyle w:val="TAL"/>
              <w:rPr>
                <w:ins w:id="4837" w:author="作者"/>
                <w:lang w:eastAsia="zh-CN"/>
              </w:rPr>
            </w:pPr>
          </w:p>
        </w:tc>
      </w:tr>
      <w:tr w:rsidR="00925CBF" w:rsidRPr="00644BF3" w14:paraId="395563FB" w14:textId="77777777" w:rsidTr="00861336">
        <w:trPr>
          <w:trHeight w:val="139"/>
          <w:ins w:id="4838" w:author="作者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F40" w14:textId="77777777" w:rsidR="00925CBF" w:rsidRPr="008C5BEF" w:rsidRDefault="00925CBF" w:rsidP="00861336">
            <w:pPr>
              <w:pStyle w:val="TAL"/>
              <w:ind w:left="-19"/>
              <w:rPr>
                <w:ins w:id="4839" w:author="作者"/>
                <w:lang w:eastAsia="ja-JP"/>
              </w:rPr>
            </w:pPr>
            <w:ins w:id="4840" w:author="作者">
              <w:r w:rsidRPr="00EE250A">
                <w:rPr>
                  <w:noProof/>
                </w:rPr>
                <w:t>MBS Area Session ID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CA3" w14:textId="77777777" w:rsidR="00925CBF" w:rsidRDefault="00925CBF" w:rsidP="00861336">
            <w:pPr>
              <w:pStyle w:val="TAL"/>
              <w:rPr>
                <w:ins w:id="4841" w:author="作者"/>
                <w:rFonts w:eastAsia="Batang"/>
                <w:lang w:eastAsia="ja-JP"/>
              </w:rPr>
            </w:pPr>
            <w:ins w:id="4842" w:author="作者">
              <w:r w:rsidRPr="00EE250A">
                <w:rPr>
                  <w:rFonts w:hint="eastAsia"/>
                  <w:noProof/>
                </w:rPr>
                <w:t>O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082" w14:textId="77777777" w:rsidR="00925CBF" w:rsidRPr="00644BF3" w:rsidRDefault="00925CBF" w:rsidP="00861336">
            <w:pPr>
              <w:pStyle w:val="TAL"/>
              <w:rPr>
                <w:ins w:id="4843" w:author="作者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627" w14:textId="77777777" w:rsidR="00925CBF" w:rsidRPr="00644BF3" w:rsidRDefault="00925CBF" w:rsidP="00861336">
            <w:pPr>
              <w:pStyle w:val="TAL"/>
              <w:rPr>
                <w:ins w:id="4844" w:author="作者"/>
                <w:lang w:eastAsia="ja-JP"/>
              </w:rPr>
            </w:pPr>
            <w:ins w:id="4845" w:author="作者">
              <w:r>
                <w:rPr>
                  <w:noProof/>
                </w:rPr>
                <w:t>9.3.1.bbb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895" w14:textId="77777777" w:rsidR="00925CBF" w:rsidRDefault="00925CBF" w:rsidP="00861336">
            <w:pPr>
              <w:pStyle w:val="TAL"/>
              <w:rPr>
                <w:ins w:id="4846" w:author="作者"/>
                <w:lang w:eastAsia="zh-CN"/>
              </w:rPr>
            </w:pPr>
          </w:p>
        </w:tc>
      </w:tr>
      <w:tr w:rsidR="00925CBF" w:rsidRPr="00644BF3" w14:paraId="6BEB135E" w14:textId="77777777" w:rsidTr="00861336">
        <w:trPr>
          <w:trHeight w:val="139"/>
          <w:ins w:id="4847" w:author="作者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496" w14:textId="77777777" w:rsidR="00925CBF" w:rsidRPr="00644BF3" w:rsidRDefault="00925CBF" w:rsidP="00861336">
            <w:pPr>
              <w:pStyle w:val="TAL"/>
              <w:ind w:left="-19"/>
              <w:rPr>
                <w:ins w:id="4848" w:author="作者"/>
                <w:lang w:eastAsia="ja-JP"/>
              </w:rPr>
            </w:pPr>
            <w:ins w:id="4849" w:author="作者">
              <w:r>
                <w:rPr>
                  <w:lang w:eastAsia="ja-JP"/>
                </w:rPr>
                <w:t>Shared NG-U</w:t>
              </w:r>
              <w:r w:rsidRPr="008C5BEF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Unicast TNL</w:t>
              </w:r>
              <w:r w:rsidRPr="008C5BEF">
                <w:rPr>
                  <w:lang w:eastAsia="ja-JP"/>
                </w:rPr>
                <w:t xml:space="preserve"> Information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E25" w14:textId="77777777" w:rsidR="00925CBF" w:rsidRPr="00644BF3" w:rsidRDefault="00925CBF" w:rsidP="00861336">
            <w:pPr>
              <w:pStyle w:val="TAL"/>
              <w:rPr>
                <w:ins w:id="4850" w:author="作者"/>
                <w:lang w:eastAsia="ja-JP"/>
              </w:rPr>
            </w:pPr>
            <w:ins w:id="4851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F5D" w14:textId="77777777" w:rsidR="00925CBF" w:rsidRPr="00644BF3" w:rsidRDefault="00925CBF" w:rsidP="00861336">
            <w:pPr>
              <w:pStyle w:val="TAL"/>
              <w:rPr>
                <w:ins w:id="4852" w:author="作者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82C" w14:textId="77777777" w:rsidR="00925CBF" w:rsidRPr="00644BF3" w:rsidRDefault="00925CBF" w:rsidP="00861336">
            <w:pPr>
              <w:pStyle w:val="TAL"/>
              <w:rPr>
                <w:ins w:id="4853" w:author="作者"/>
                <w:lang w:eastAsia="ja-JP"/>
              </w:rPr>
            </w:pPr>
            <w:ins w:id="4854" w:author="作者">
              <w:r w:rsidRPr="00644BF3">
                <w:rPr>
                  <w:lang w:eastAsia="ja-JP"/>
                </w:rPr>
                <w:t>UP Transport Layer Information</w:t>
              </w:r>
            </w:ins>
          </w:p>
          <w:p w14:paraId="65C18B1A" w14:textId="77777777" w:rsidR="00925CBF" w:rsidRPr="00644BF3" w:rsidRDefault="00925CBF" w:rsidP="00861336">
            <w:pPr>
              <w:pStyle w:val="TAL"/>
              <w:rPr>
                <w:ins w:id="4855" w:author="作者"/>
                <w:lang w:eastAsia="ja-JP"/>
              </w:rPr>
            </w:pPr>
            <w:ins w:id="4856" w:author="作者">
              <w:r w:rsidRPr="00644BF3">
                <w:rPr>
                  <w:lang w:eastAsia="ja-JP"/>
                </w:rPr>
                <w:t>9.3.2.2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A59" w14:textId="77777777" w:rsidR="00925CBF" w:rsidRPr="00644BF3" w:rsidRDefault="00925CBF" w:rsidP="00861336">
            <w:pPr>
              <w:pStyle w:val="TAL"/>
              <w:rPr>
                <w:ins w:id="4857" w:author="作者"/>
                <w:lang w:eastAsia="ja-JP"/>
              </w:rPr>
            </w:pPr>
            <w:ins w:id="4858" w:author="作者">
              <w:r>
                <w:rPr>
                  <w:lang w:eastAsia="zh-CN"/>
                </w:rPr>
                <w:t>NG-RAN node</w:t>
              </w:r>
              <w:r w:rsidRPr="00644BF3">
                <w:rPr>
                  <w:lang w:eastAsia="ja-JP"/>
                </w:rPr>
                <w:t xml:space="preserve"> endpoint of the NG-U transport bearer, for delivery of </w:t>
              </w:r>
              <w:r>
                <w:rPr>
                  <w:lang w:eastAsia="ja-JP"/>
                </w:rPr>
                <w:t>DL</w:t>
              </w:r>
              <w:r w:rsidRPr="00644BF3">
                <w:rPr>
                  <w:lang w:eastAsia="ja-JP"/>
                </w:rPr>
                <w:t xml:space="preserve"> PDUs.</w:t>
              </w:r>
            </w:ins>
          </w:p>
        </w:tc>
      </w:tr>
      <w:tr w:rsidR="00925CBF" w:rsidRPr="00644BF3" w14:paraId="50821388" w14:textId="77777777" w:rsidTr="00861336">
        <w:trPr>
          <w:trHeight w:val="139"/>
          <w:ins w:id="4859" w:author="作者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197" w14:textId="77777777" w:rsidR="00925CBF" w:rsidRPr="00644BF3" w:rsidRDefault="00925CBF" w:rsidP="00861336">
            <w:pPr>
              <w:pStyle w:val="TAL"/>
              <w:ind w:left="-19"/>
              <w:rPr>
                <w:ins w:id="4860" w:author="作者"/>
                <w:lang w:eastAsia="ja-JP"/>
              </w:rPr>
            </w:pPr>
            <w:ins w:id="4861" w:author="作者">
              <w:r w:rsidRPr="00644BF3">
                <w:rPr>
                  <w:lang w:eastAsia="ja-JP"/>
                </w:rPr>
                <w:t>Cause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BD2" w14:textId="77777777" w:rsidR="00925CBF" w:rsidRPr="00644BF3" w:rsidRDefault="00925CBF" w:rsidP="00861336">
            <w:pPr>
              <w:pStyle w:val="TAL"/>
              <w:rPr>
                <w:ins w:id="4862" w:author="作者"/>
                <w:lang w:eastAsia="ja-JP"/>
              </w:rPr>
            </w:pPr>
            <w:ins w:id="4863" w:author="作者">
              <w:r w:rsidRPr="00644BF3">
                <w:rPr>
                  <w:lang w:eastAsia="ja-JP"/>
                </w:rPr>
                <w:t>M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972" w14:textId="77777777" w:rsidR="00925CBF" w:rsidRPr="00644BF3" w:rsidRDefault="00925CBF" w:rsidP="00861336">
            <w:pPr>
              <w:pStyle w:val="TAL"/>
              <w:rPr>
                <w:ins w:id="4864" w:author="作者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275" w14:textId="77777777" w:rsidR="00925CBF" w:rsidRPr="00644BF3" w:rsidRDefault="00925CBF" w:rsidP="00861336">
            <w:pPr>
              <w:pStyle w:val="TAL"/>
              <w:rPr>
                <w:ins w:id="4865" w:author="作者"/>
                <w:lang w:eastAsia="ja-JP"/>
              </w:rPr>
            </w:pPr>
            <w:ins w:id="4866" w:author="作者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663" w14:textId="77777777" w:rsidR="00925CBF" w:rsidRPr="00644BF3" w:rsidRDefault="00925CBF" w:rsidP="00861336">
            <w:pPr>
              <w:pStyle w:val="TAL"/>
              <w:rPr>
                <w:ins w:id="4867" w:author="作者"/>
                <w:lang w:eastAsia="ja-JP"/>
              </w:rPr>
            </w:pPr>
          </w:p>
        </w:tc>
      </w:tr>
    </w:tbl>
    <w:p w14:paraId="29343414" w14:textId="77777777" w:rsidR="00925CBF" w:rsidDel="008B7804" w:rsidRDefault="00925CBF" w:rsidP="00861336">
      <w:pPr>
        <w:rPr>
          <w:del w:id="4868" w:author="作者"/>
          <w:rFonts w:eastAsiaTheme="minorEastAsia"/>
          <w:lang w:eastAsia="zh-CN"/>
        </w:rPr>
      </w:pPr>
    </w:p>
    <w:p w14:paraId="52BEBDC7" w14:textId="77777777" w:rsidR="00925CBF" w:rsidRPr="001D2E49" w:rsidRDefault="00925CBF" w:rsidP="00861336">
      <w:pPr>
        <w:pStyle w:val="41"/>
        <w:rPr>
          <w:ins w:id="4869" w:author="作者"/>
        </w:rPr>
      </w:pPr>
      <w:ins w:id="4870" w:author="作者">
        <w:r w:rsidRPr="001D2E49">
          <w:t>9.3.</w:t>
        </w:r>
        <w:r>
          <w:t>A</w:t>
        </w:r>
        <w:r w:rsidRPr="001D2E49">
          <w:t>.</w:t>
        </w:r>
        <w:r>
          <w:t>c1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</w:t>
        </w:r>
        <w:r>
          <w:rPr>
            <w:lang w:eastAsia="ja-JP"/>
          </w:rPr>
          <w:t>quest Transfer</w:t>
        </w:r>
      </w:ins>
    </w:p>
    <w:p w14:paraId="7A836550" w14:textId="77777777" w:rsidR="00925CBF" w:rsidRPr="001D2E49" w:rsidRDefault="00925CBF" w:rsidP="00861336">
      <w:pPr>
        <w:rPr>
          <w:ins w:id="4871" w:author="作者"/>
        </w:rPr>
      </w:pPr>
      <w:ins w:id="4872" w:author="作者">
        <w:r w:rsidRPr="001D2E49">
          <w:t>This IE is transparent to the AMF.</w:t>
        </w:r>
      </w:ins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53"/>
        <w:gridCol w:w="1559"/>
        <w:gridCol w:w="2127"/>
        <w:gridCol w:w="1986"/>
      </w:tblGrid>
      <w:tr w:rsidR="00925CBF" w:rsidRPr="00644BF3" w14:paraId="113FC8AB" w14:textId="77777777" w:rsidTr="00861336">
        <w:trPr>
          <w:trHeight w:val="376"/>
          <w:ins w:id="4873" w:author="作者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F17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74" w:author="作者"/>
                <w:rFonts w:ascii="Arial" w:hAnsi="Arial" w:cs="Arial"/>
                <w:b/>
                <w:sz w:val="18"/>
              </w:rPr>
            </w:pPr>
            <w:ins w:id="4875" w:author="作者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D71A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76" w:author="作者"/>
                <w:rFonts w:ascii="Arial" w:hAnsi="Arial" w:cs="Arial"/>
                <w:b/>
                <w:sz w:val="18"/>
              </w:rPr>
            </w:pPr>
            <w:ins w:id="4877" w:author="作者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E0CD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78" w:author="作者"/>
                <w:rFonts w:ascii="Arial" w:hAnsi="Arial" w:cs="Arial"/>
                <w:b/>
                <w:sz w:val="18"/>
              </w:rPr>
            </w:pPr>
            <w:ins w:id="4879" w:author="作者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08F0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80" w:author="作者"/>
                <w:rFonts w:ascii="Arial" w:hAnsi="Arial" w:cs="Arial"/>
                <w:b/>
                <w:sz w:val="18"/>
              </w:rPr>
            </w:pPr>
            <w:ins w:id="4881" w:author="作者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D1AD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82" w:author="作者"/>
                <w:rFonts w:ascii="Arial" w:hAnsi="Arial" w:cs="Arial"/>
                <w:b/>
                <w:sz w:val="18"/>
              </w:rPr>
            </w:pPr>
            <w:ins w:id="4883" w:author="作者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925CBF" w:rsidRPr="00644BF3" w14:paraId="562CBFAE" w14:textId="77777777" w:rsidTr="00861336">
        <w:trPr>
          <w:trHeight w:val="187"/>
          <w:ins w:id="4884" w:author="作者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466" w14:textId="77777777" w:rsidR="00925CBF" w:rsidRPr="00E30480" w:rsidRDefault="00925CBF" w:rsidP="00861336">
            <w:pPr>
              <w:pStyle w:val="TAL"/>
              <w:ind w:left="-19"/>
              <w:rPr>
                <w:ins w:id="4885" w:author="作者"/>
                <w:rFonts w:eastAsia="MS Mincho"/>
                <w:lang w:eastAsia="ja-JP"/>
              </w:rPr>
            </w:pPr>
            <w:ins w:id="4886" w:author="作者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373" w14:textId="77777777" w:rsidR="00925CBF" w:rsidRPr="00644BF3" w:rsidRDefault="00925CBF" w:rsidP="00861336">
            <w:pPr>
              <w:pStyle w:val="TAL"/>
              <w:rPr>
                <w:ins w:id="4887" w:author="作者"/>
                <w:lang w:eastAsia="ja-JP"/>
              </w:rPr>
            </w:pPr>
            <w:ins w:id="4888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6CF" w14:textId="77777777" w:rsidR="00925CBF" w:rsidRPr="00644BF3" w:rsidRDefault="00925CBF" w:rsidP="00861336">
            <w:pPr>
              <w:pStyle w:val="TAL"/>
              <w:rPr>
                <w:ins w:id="4889" w:author="作者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0B4" w14:textId="77777777" w:rsidR="00925CBF" w:rsidRPr="00644BF3" w:rsidRDefault="00925CBF" w:rsidP="00861336">
            <w:pPr>
              <w:pStyle w:val="TAL"/>
              <w:rPr>
                <w:ins w:id="4890" w:author="作者"/>
                <w:lang w:eastAsia="ja-JP"/>
              </w:rPr>
            </w:pPr>
            <w:ins w:id="4891" w:author="作者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CBF" w14:textId="77777777" w:rsidR="00925CBF" w:rsidRPr="00644BF3" w:rsidRDefault="00925CBF" w:rsidP="00861336">
            <w:pPr>
              <w:pStyle w:val="TAL"/>
              <w:rPr>
                <w:ins w:id="4892" w:author="作者"/>
                <w:lang w:eastAsia="ja-JP"/>
              </w:rPr>
            </w:pPr>
          </w:p>
        </w:tc>
      </w:tr>
    </w:tbl>
    <w:p w14:paraId="0DC25D51" w14:textId="77777777" w:rsidR="00925CBF" w:rsidRPr="008C5BEF" w:rsidRDefault="00925CBF" w:rsidP="00861336">
      <w:pPr>
        <w:rPr>
          <w:ins w:id="4893" w:author="作者"/>
          <w:rFonts w:eastAsiaTheme="minorEastAsia"/>
          <w:lang w:eastAsia="zh-CN"/>
        </w:rPr>
      </w:pPr>
    </w:p>
    <w:p w14:paraId="74829D80" w14:textId="77777777" w:rsidR="00925CBF" w:rsidRPr="001D2E49" w:rsidRDefault="00925CBF" w:rsidP="00861336">
      <w:pPr>
        <w:pStyle w:val="41"/>
        <w:rPr>
          <w:ins w:id="4894" w:author="作者"/>
        </w:rPr>
      </w:pPr>
      <w:ins w:id="4895" w:author="作者">
        <w:r w:rsidRPr="001D2E49">
          <w:t>9.3.</w:t>
        </w:r>
        <w:r>
          <w:t>A</w:t>
        </w:r>
        <w:r w:rsidRPr="001D2E49">
          <w:t>.</w:t>
        </w:r>
        <w:r>
          <w:t>c2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</w:t>
        </w:r>
        <w:r>
          <w:rPr>
            <w:lang w:eastAsia="ja-JP"/>
          </w:rPr>
          <w:t>sponse Transfer</w:t>
        </w:r>
      </w:ins>
    </w:p>
    <w:p w14:paraId="51E136BA" w14:textId="77777777" w:rsidR="00925CBF" w:rsidRPr="001E5091" w:rsidRDefault="00925CBF" w:rsidP="00861336">
      <w:pPr>
        <w:rPr>
          <w:ins w:id="4896" w:author="作者"/>
        </w:rPr>
      </w:pPr>
      <w:ins w:id="4897" w:author="作者">
        <w:r w:rsidRPr="001D2E49">
          <w:t>This IE is transparent to the AMF.</w:t>
        </w:r>
      </w:ins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34"/>
        <w:gridCol w:w="1559"/>
        <w:gridCol w:w="2127"/>
        <w:gridCol w:w="1984"/>
      </w:tblGrid>
      <w:tr w:rsidR="00925CBF" w:rsidRPr="00114278" w14:paraId="59567CB4" w14:textId="77777777" w:rsidTr="00861336">
        <w:trPr>
          <w:trHeight w:val="419"/>
          <w:ins w:id="4898" w:author="作者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7E5" w14:textId="77777777" w:rsidR="00925CBF" w:rsidRPr="001E5091" w:rsidRDefault="00925CBF" w:rsidP="00861336">
            <w:pPr>
              <w:pStyle w:val="TAH"/>
              <w:rPr>
                <w:ins w:id="4899" w:author="作者"/>
                <w:rFonts w:cs="Arial"/>
                <w:lang w:eastAsia="ja-JP"/>
              </w:rPr>
            </w:pPr>
            <w:ins w:id="4900" w:author="作者">
              <w:r w:rsidRPr="001E509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5D" w14:textId="77777777" w:rsidR="00925CBF" w:rsidRPr="001E5091" w:rsidRDefault="00925CBF" w:rsidP="00861336">
            <w:pPr>
              <w:pStyle w:val="TAH"/>
              <w:rPr>
                <w:ins w:id="4901" w:author="作者"/>
                <w:rFonts w:cs="Arial"/>
                <w:lang w:eastAsia="ja-JP"/>
              </w:rPr>
            </w:pPr>
            <w:ins w:id="4902" w:author="作者">
              <w:r w:rsidRPr="001E509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342" w14:textId="77777777" w:rsidR="00925CBF" w:rsidRPr="001E5091" w:rsidRDefault="00925CBF" w:rsidP="00861336">
            <w:pPr>
              <w:pStyle w:val="TAH"/>
              <w:rPr>
                <w:ins w:id="4903" w:author="作者"/>
                <w:rFonts w:cs="Arial"/>
                <w:lang w:eastAsia="ja-JP"/>
              </w:rPr>
            </w:pPr>
            <w:ins w:id="4904" w:author="作者">
              <w:r w:rsidRPr="001E509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542" w14:textId="77777777" w:rsidR="00925CBF" w:rsidRPr="001E5091" w:rsidRDefault="00925CBF" w:rsidP="00861336">
            <w:pPr>
              <w:pStyle w:val="TAH"/>
              <w:rPr>
                <w:ins w:id="4905" w:author="作者"/>
                <w:rFonts w:cs="Arial"/>
                <w:lang w:eastAsia="ja-JP"/>
              </w:rPr>
            </w:pPr>
            <w:ins w:id="4906" w:author="作者">
              <w:r w:rsidRPr="001E509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F9B" w14:textId="77777777" w:rsidR="00925CBF" w:rsidRPr="001E5091" w:rsidRDefault="00925CBF" w:rsidP="00861336">
            <w:pPr>
              <w:pStyle w:val="TAH"/>
              <w:rPr>
                <w:ins w:id="4907" w:author="作者"/>
                <w:rFonts w:cs="Arial"/>
                <w:lang w:eastAsia="ja-JP"/>
              </w:rPr>
            </w:pPr>
            <w:ins w:id="4908" w:author="作者">
              <w:r w:rsidRPr="001E509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114278" w14:paraId="3E3FD97A" w14:textId="77777777" w:rsidTr="00861336">
        <w:trPr>
          <w:trHeight w:val="56"/>
          <w:ins w:id="4909" w:author="作者"/>
        </w:trPr>
        <w:tc>
          <w:tcPr>
            <w:tcW w:w="3006" w:type="dxa"/>
          </w:tcPr>
          <w:p w14:paraId="65FAE35A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10" w:author="作者"/>
                <w:rFonts w:ascii="Arial" w:hAnsi="Arial"/>
                <w:sz w:val="18"/>
              </w:rPr>
            </w:pPr>
            <w:ins w:id="4911" w:author="作者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34" w:type="dxa"/>
          </w:tcPr>
          <w:p w14:paraId="64F0D360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12" w:author="作者"/>
                <w:rFonts w:ascii="Arial" w:hAnsi="Arial"/>
                <w:sz w:val="18"/>
              </w:rPr>
            </w:pPr>
            <w:ins w:id="4913" w:author="作者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05EA085C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14" w:author="作者"/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7E4F55E9" w14:textId="77777777" w:rsidR="00925CBF" w:rsidRPr="00EE250A" w:rsidRDefault="00925CBF" w:rsidP="00861336">
            <w:pPr>
              <w:keepNext/>
              <w:keepLines/>
              <w:spacing w:after="0"/>
              <w:rPr>
                <w:ins w:id="4915" w:author="作者"/>
                <w:rFonts w:ascii="Arial" w:hAnsi="Arial"/>
                <w:sz w:val="18"/>
              </w:rPr>
            </w:pPr>
            <w:ins w:id="4916" w:author="作者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984" w:type="dxa"/>
          </w:tcPr>
          <w:p w14:paraId="449FB717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17" w:author="作者"/>
                <w:rFonts w:ascii="Arial" w:hAnsi="Arial"/>
                <w:sz w:val="18"/>
              </w:rPr>
            </w:pPr>
          </w:p>
        </w:tc>
      </w:tr>
    </w:tbl>
    <w:p w14:paraId="3286FB48" w14:textId="77777777" w:rsidR="00925CBF" w:rsidRPr="003636B2" w:rsidRDefault="00925CBF" w:rsidP="00861336">
      <w:pPr>
        <w:rPr>
          <w:ins w:id="4918" w:author="作者"/>
          <w:rFonts w:eastAsiaTheme="minorEastAsia"/>
          <w:lang w:eastAsia="zh-CN"/>
        </w:rPr>
      </w:pPr>
    </w:p>
    <w:p w14:paraId="7F62CA73" w14:textId="77777777" w:rsidR="00925CBF" w:rsidRPr="001D2E49" w:rsidRDefault="00925CBF" w:rsidP="00861336">
      <w:pPr>
        <w:pStyle w:val="41"/>
        <w:rPr>
          <w:ins w:id="4919" w:author="作者"/>
        </w:rPr>
      </w:pPr>
      <w:ins w:id="4920" w:author="作者">
        <w:r w:rsidRPr="001D2E49">
          <w:t>9.3.</w:t>
        </w:r>
        <w:r>
          <w:t>A</w:t>
        </w:r>
        <w:r w:rsidRPr="001D2E49">
          <w:t>.</w:t>
        </w:r>
        <w:r>
          <w:t>c3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>
          <w:t>Unsuccessful</w:t>
        </w:r>
        <w:r>
          <w:rPr>
            <w:lang w:eastAsia="ja-JP"/>
          </w:rPr>
          <w:t xml:space="preserve"> Transfer</w:t>
        </w:r>
      </w:ins>
    </w:p>
    <w:p w14:paraId="0BFDA10E" w14:textId="77777777" w:rsidR="00925CBF" w:rsidRDefault="00925CBF" w:rsidP="00861336">
      <w:pPr>
        <w:rPr>
          <w:ins w:id="4921" w:author="作者"/>
        </w:rPr>
      </w:pPr>
      <w:ins w:id="4922" w:author="作者">
        <w:r w:rsidRPr="001D2E49">
          <w:t>This IE is transparent to the AMF.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141"/>
        <w:gridCol w:w="1559"/>
        <w:gridCol w:w="2127"/>
        <w:gridCol w:w="1894"/>
      </w:tblGrid>
      <w:tr w:rsidR="00925CBF" w:rsidRPr="00114278" w14:paraId="23F395FC" w14:textId="77777777" w:rsidTr="00861336">
        <w:trPr>
          <w:trHeight w:val="337"/>
          <w:ins w:id="4923" w:author="作者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28E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24" w:author="作者"/>
                <w:rFonts w:ascii="Arial" w:hAnsi="Arial" w:cs="Arial"/>
                <w:b/>
                <w:sz w:val="18"/>
              </w:rPr>
            </w:pPr>
            <w:ins w:id="4925" w:author="作者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B76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26" w:author="作者"/>
                <w:rFonts w:ascii="Arial" w:hAnsi="Arial" w:cs="Arial"/>
                <w:b/>
                <w:sz w:val="18"/>
              </w:rPr>
            </w:pPr>
            <w:ins w:id="4927" w:author="作者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1D1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28" w:author="作者"/>
                <w:rFonts w:ascii="Arial" w:hAnsi="Arial" w:cs="Arial"/>
                <w:b/>
                <w:sz w:val="18"/>
              </w:rPr>
            </w:pPr>
            <w:ins w:id="4929" w:author="作者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3D2" w14:textId="77777777" w:rsidR="00925CBF" w:rsidRPr="003D5F89" w:rsidRDefault="00925CBF" w:rsidP="00861336">
            <w:pPr>
              <w:keepNext/>
              <w:keepLines/>
              <w:spacing w:after="0"/>
              <w:jc w:val="center"/>
              <w:rPr>
                <w:ins w:id="4930" w:author="作者"/>
                <w:rFonts w:ascii="Arial" w:hAnsi="Arial" w:cs="Arial"/>
                <w:b/>
                <w:sz w:val="18"/>
              </w:rPr>
            </w:pPr>
            <w:ins w:id="4931" w:author="作者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168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32" w:author="作者"/>
                <w:rFonts w:ascii="Arial" w:hAnsi="Arial" w:cs="Arial"/>
                <w:b/>
                <w:sz w:val="18"/>
              </w:rPr>
            </w:pPr>
            <w:ins w:id="4933" w:author="作者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925CBF" w:rsidRPr="00114278" w14:paraId="46996BF1" w14:textId="77777777" w:rsidTr="00861336">
        <w:trPr>
          <w:trHeight w:val="168"/>
          <w:ins w:id="4934" w:author="作者"/>
        </w:trPr>
        <w:tc>
          <w:tcPr>
            <w:tcW w:w="2999" w:type="dxa"/>
          </w:tcPr>
          <w:p w14:paraId="52CD9A1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35" w:author="作者"/>
                <w:rFonts w:ascii="Arial" w:hAnsi="Arial"/>
                <w:noProof/>
                <w:sz w:val="18"/>
              </w:rPr>
            </w:pPr>
            <w:ins w:id="4936" w:author="作者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41" w:type="dxa"/>
          </w:tcPr>
          <w:p w14:paraId="349E6C3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37" w:author="作者"/>
                <w:rFonts w:ascii="Arial" w:hAnsi="Arial"/>
                <w:noProof/>
                <w:sz w:val="18"/>
              </w:rPr>
            </w:pPr>
            <w:ins w:id="4938" w:author="作者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3CAAEC86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39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0440A966" w14:textId="77777777" w:rsidR="00925CBF" w:rsidRPr="00114278" w:rsidRDefault="00925CBF" w:rsidP="00861336">
            <w:pPr>
              <w:keepNext/>
              <w:keepLines/>
              <w:spacing w:after="0"/>
              <w:rPr>
                <w:ins w:id="4940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941" w:author="作者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894" w:type="dxa"/>
          </w:tcPr>
          <w:p w14:paraId="3FAF63E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2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2061C32E" w14:textId="77777777" w:rsidTr="00861336">
        <w:trPr>
          <w:trHeight w:val="168"/>
          <w:ins w:id="4943" w:author="作者"/>
        </w:trPr>
        <w:tc>
          <w:tcPr>
            <w:tcW w:w="2999" w:type="dxa"/>
          </w:tcPr>
          <w:p w14:paraId="06CEC52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4" w:author="作者"/>
                <w:rFonts w:ascii="Arial" w:hAnsi="Arial"/>
                <w:b/>
                <w:noProof/>
                <w:sz w:val="18"/>
              </w:rPr>
            </w:pPr>
            <w:ins w:id="4945" w:author="作者">
              <w:r w:rsidRPr="00114278"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141" w:type="dxa"/>
          </w:tcPr>
          <w:p w14:paraId="456E69B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6" w:author="作者"/>
                <w:rFonts w:ascii="Arial" w:hAnsi="Arial"/>
                <w:noProof/>
                <w:sz w:val="18"/>
                <w:lang w:eastAsia="zh-CN"/>
              </w:rPr>
            </w:pPr>
            <w:ins w:id="4947" w:author="作者">
              <w:r w:rsidRPr="00114278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37DB928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48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7D917CEA" w14:textId="77777777" w:rsidR="00925CBF" w:rsidRPr="00114278" w:rsidRDefault="00925CBF" w:rsidP="00861336">
            <w:pPr>
              <w:keepNext/>
              <w:keepLines/>
              <w:spacing w:after="0"/>
              <w:rPr>
                <w:ins w:id="4949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4950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894" w:type="dxa"/>
          </w:tcPr>
          <w:p w14:paraId="5172137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1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39FEE0A4" w14:textId="77777777" w:rsidTr="00861336">
        <w:trPr>
          <w:trHeight w:val="168"/>
          <w:ins w:id="4952" w:author="作者"/>
        </w:trPr>
        <w:tc>
          <w:tcPr>
            <w:tcW w:w="2999" w:type="dxa"/>
          </w:tcPr>
          <w:p w14:paraId="6189745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3" w:author="作者"/>
                <w:rFonts w:ascii="Arial" w:hAnsi="Arial"/>
                <w:noProof/>
                <w:sz w:val="18"/>
              </w:rPr>
            </w:pPr>
            <w:ins w:id="4954" w:author="作者">
              <w:r w:rsidRPr="00E9735C">
                <w:rPr>
                  <w:rFonts w:ascii="Arial" w:hAnsi="Arial"/>
                  <w:noProof/>
                  <w:sz w:val="18"/>
                </w:rPr>
                <w:t>Criticality Diagnostics</w:t>
              </w:r>
            </w:ins>
          </w:p>
        </w:tc>
        <w:tc>
          <w:tcPr>
            <w:tcW w:w="1141" w:type="dxa"/>
          </w:tcPr>
          <w:p w14:paraId="7141AD2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55" w:author="作者"/>
                <w:rFonts w:ascii="Arial" w:hAnsi="Arial"/>
                <w:noProof/>
                <w:sz w:val="18"/>
              </w:rPr>
            </w:pPr>
            <w:ins w:id="4956" w:author="作者">
              <w:r w:rsidRPr="00E9735C">
                <w:rPr>
                  <w:rFonts w:ascii="Arial" w:hAnsi="Arial"/>
                  <w:noProof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7F9DD403" w14:textId="77777777" w:rsidR="00925CBF" w:rsidRPr="00E9735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57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</w:tcPr>
          <w:p w14:paraId="64DB85AD" w14:textId="77777777" w:rsidR="00925CBF" w:rsidRPr="00E9735C" w:rsidRDefault="00925CBF" w:rsidP="00861336">
            <w:pPr>
              <w:keepNext/>
              <w:keepLines/>
              <w:spacing w:after="0"/>
              <w:rPr>
                <w:ins w:id="4958" w:author="作者"/>
                <w:rFonts w:ascii="Arial" w:hAnsi="Arial"/>
                <w:noProof/>
                <w:sz w:val="18"/>
              </w:rPr>
            </w:pPr>
            <w:ins w:id="4959" w:author="作者">
              <w:r w:rsidRPr="00E9735C">
                <w:rPr>
                  <w:rFonts w:ascii="Arial" w:hAnsi="Arial"/>
                  <w:noProof/>
                  <w:sz w:val="18"/>
                </w:rPr>
                <w:t>9.3.1.3</w:t>
              </w:r>
            </w:ins>
          </w:p>
        </w:tc>
        <w:tc>
          <w:tcPr>
            <w:tcW w:w="1894" w:type="dxa"/>
          </w:tcPr>
          <w:p w14:paraId="54A4312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60" w:author="作者"/>
                <w:rFonts w:ascii="Arial" w:hAnsi="Arial"/>
                <w:noProof/>
                <w:sz w:val="18"/>
              </w:rPr>
            </w:pPr>
          </w:p>
        </w:tc>
      </w:tr>
    </w:tbl>
    <w:p w14:paraId="01FCB8E4" w14:textId="77777777" w:rsidR="00925CBF" w:rsidRDefault="00925CBF" w:rsidP="00861336">
      <w:pPr>
        <w:rPr>
          <w:ins w:id="4961" w:author="作者"/>
        </w:rPr>
      </w:pPr>
    </w:p>
    <w:p w14:paraId="574DB6FA" w14:textId="77777777" w:rsidR="00925CBF" w:rsidRPr="001D2E49" w:rsidRDefault="00925CBF" w:rsidP="00861336">
      <w:pPr>
        <w:pStyle w:val="41"/>
        <w:rPr>
          <w:ins w:id="4962" w:author="作者"/>
        </w:rPr>
      </w:pPr>
      <w:ins w:id="4963" w:author="作者">
        <w:r w:rsidRPr="001D2E49">
          <w:t>9.3.</w:t>
        </w:r>
        <w:r>
          <w:t>A</w:t>
        </w:r>
        <w:r w:rsidRPr="001D2E49">
          <w:t>.</w:t>
        </w:r>
        <w:r>
          <w:t>d1</w:t>
        </w:r>
        <w:r w:rsidRPr="001D2E49">
          <w:tab/>
        </w:r>
        <w:r>
          <w:rPr>
            <w:lang w:eastAsia="ja-JP"/>
          </w:rPr>
          <w:t>Multicast Sessionest Transfer</w:t>
        </w:r>
      </w:ins>
    </w:p>
    <w:p w14:paraId="5B717ED8" w14:textId="77777777" w:rsidR="00925CBF" w:rsidRPr="001D2E49" w:rsidRDefault="00925CBF" w:rsidP="00861336">
      <w:pPr>
        <w:rPr>
          <w:ins w:id="4964" w:author="作者"/>
        </w:rPr>
      </w:pPr>
      <w:ins w:id="4965" w:author="作者">
        <w:r w:rsidRPr="001D2E49">
          <w:t>This IE is transparent to the AMF.</w:t>
        </w:r>
      </w:ins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1265"/>
        <w:gridCol w:w="1479"/>
        <w:gridCol w:w="2127"/>
        <w:gridCol w:w="1877"/>
      </w:tblGrid>
      <w:tr w:rsidR="00925CBF" w:rsidRPr="00644BF3" w14:paraId="19C18478" w14:textId="77777777" w:rsidTr="00861336">
        <w:trPr>
          <w:trHeight w:val="355"/>
          <w:ins w:id="4966" w:author="作者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623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67" w:author="作者"/>
                <w:rFonts w:ascii="Arial" w:hAnsi="Arial" w:cs="Arial"/>
                <w:b/>
                <w:sz w:val="18"/>
              </w:rPr>
            </w:pPr>
            <w:ins w:id="4968" w:author="作者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053F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69" w:author="作者"/>
                <w:rFonts w:ascii="Arial" w:hAnsi="Arial" w:cs="Arial"/>
                <w:b/>
                <w:sz w:val="18"/>
              </w:rPr>
            </w:pPr>
            <w:ins w:id="4970" w:author="作者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1521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71" w:author="作者"/>
                <w:rFonts w:ascii="Arial" w:hAnsi="Arial" w:cs="Arial"/>
                <w:b/>
                <w:sz w:val="18"/>
              </w:rPr>
            </w:pPr>
            <w:ins w:id="4972" w:author="作者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B9F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73" w:author="作者"/>
                <w:rFonts w:ascii="Arial" w:hAnsi="Arial" w:cs="Arial"/>
                <w:b/>
                <w:sz w:val="18"/>
              </w:rPr>
            </w:pPr>
            <w:ins w:id="4974" w:author="作者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D88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75" w:author="作者"/>
                <w:rFonts w:ascii="Arial" w:hAnsi="Arial" w:cs="Arial"/>
                <w:b/>
                <w:sz w:val="18"/>
              </w:rPr>
            </w:pPr>
            <w:ins w:id="4976" w:author="作者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925CBF" w:rsidRPr="00644BF3" w14:paraId="1F2AC777" w14:textId="77777777" w:rsidTr="00861336">
        <w:trPr>
          <w:trHeight w:val="177"/>
          <w:ins w:id="4977" w:author="作者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F06" w14:textId="77777777" w:rsidR="00925CBF" w:rsidRPr="00E30480" w:rsidRDefault="00925CBF" w:rsidP="00861336">
            <w:pPr>
              <w:pStyle w:val="TAL"/>
              <w:ind w:left="-19"/>
              <w:rPr>
                <w:ins w:id="4978" w:author="作者"/>
                <w:rFonts w:eastAsia="MS Mincho"/>
                <w:lang w:eastAsia="ja-JP"/>
              </w:rPr>
            </w:pPr>
            <w:ins w:id="4979" w:author="作者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233" w14:textId="77777777" w:rsidR="00925CBF" w:rsidRPr="00644BF3" w:rsidRDefault="00925CBF" w:rsidP="00861336">
            <w:pPr>
              <w:pStyle w:val="TAL"/>
              <w:rPr>
                <w:ins w:id="4980" w:author="作者"/>
                <w:lang w:eastAsia="ja-JP"/>
              </w:rPr>
            </w:pPr>
            <w:ins w:id="4981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9E8" w14:textId="77777777" w:rsidR="00925CBF" w:rsidRPr="00644BF3" w:rsidRDefault="00925CBF" w:rsidP="00861336">
            <w:pPr>
              <w:pStyle w:val="TAL"/>
              <w:rPr>
                <w:ins w:id="4982" w:author="作者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001" w14:textId="77777777" w:rsidR="00925CBF" w:rsidRPr="00644BF3" w:rsidRDefault="00925CBF" w:rsidP="00861336">
            <w:pPr>
              <w:pStyle w:val="TAL"/>
              <w:rPr>
                <w:ins w:id="4983" w:author="作者"/>
                <w:lang w:eastAsia="ja-JP"/>
              </w:rPr>
            </w:pPr>
            <w:ins w:id="4984" w:author="作者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09D" w14:textId="77777777" w:rsidR="00925CBF" w:rsidRPr="00644BF3" w:rsidRDefault="00925CBF" w:rsidP="00861336">
            <w:pPr>
              <w:pStyle w:val="TAL"/>
              <w:rPr>
                <w:ins w:id="4985" w:author="作者"/>
                <w:lang w:eastAsia="ja-JP"/>
              </w:rPr>
            </w:pPr>
          </w:p>
        </w:tc>
      </w:tr>
    </w:tbl>
    <w:p w14:paraId="4732E098" w14:textId="77777777" w:rsidR="00925CBF" w:rsidRPr="008C5BEF" w:rsidRDefault="00925CBF" w:rsidP="00861336">
      <w:pPr>
        <w:rPr>
          <w:ins w:id="4986" w:author="作者"/>
          <w:rFonts w:eastAsiaTheme="minorEastAsia"/>
          <w:lang w:eastAsia="zh-CN"/>
        </w:rPr>
      </w:pPr>
    </w:p>
    <w:p w14:paraId="05DF0230" w14:textId="77777777" w:rsidR="00925CBF" w:rsidRPr="001D2E49" w:rsidRDefault="00925CBF" w:rsidP="00861336">
      <w:pPr>
        <w:pStyle w:val="41"/>
        <w:rPr>
          <w:ins w:id="4987" w:author="作者"/>
        </w:rPr>
      </w:pPr>
      <w:ins w:id="4988" w:author="作者">
        <w:r w:rsidRPr="001D2E49">
          <w:lastRenderedPageBreak/>
          <w:t>9.3.</w:t>
        </w:r>
        <w:r>
          <w:t>A</w:t>
        </w:r>
        <w:r w:rsidRPr="001D2E49">
          <w:t>.</w:t>
        </w:r>
        <w:r>
          <w:t>d2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</w:t>
        </w:r>
        <w:r w:rsidRPr="00C37D2B">
          <w:rPr>
            <w:lang w:eastAsia="ja-JP"/>
          </w:rPr>
          <w:t>ctivation Re</w:t>
        </w:r>
        <w:r>
          <w:rPr>
            <w:lang w:eastAsia="ja-JP"/>
          </w:rPr>
          <w:t>sponse Transfer</w:t>
        </w:r>
      </w:ins>
    </w:p>
    <w:p w14:paraId="57638C2E" w14:textId="77777777" w:rsidR="00925CBF" w:rsidRPr="001D2E49" w:rsidRDefault="00925CBF" w:rsidP="00861336">
      <w:pPr>
        <w:rPr>
          <w:ins w:id="4989" w:author="作者"/>
        </w:rPr>
      </w:pPr>
      <w:ins w:id="4990" w:author="作者">
        <w:r w:rsidRPr="001D2E49">
          <w:t>This IE is transparent to the AMF.</w:t>
        </w:r>
      </w:ins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437"/>
        <w:gridCol w:w="1389"/>
        <w:gridCol w:w="2127"/>
        <w:gridCol w:w="1874"/>
      </w:tblGrid>
      <w:tr w:rsidR="00925CBF" w:rsidRPr="00644BF3" w14:paraId="5786DA43" w14:textId="77777777" w:rsidTr="00861336">
        <w:trPr>
          <w:trHeight w:val="386"/>
          <w:ins w:id="4991" w:author="作者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A903" w14:textId="77777777" w:rsidR="00925CBF" w:rsidRPr="00644BF3" w:rsidRDefault="00925CBF" w:rsidP="00861336">
            <w:pPr>
              <w:pStyle w:val="TAH"/>
              <w:rPr>
                <w:ins w:id="4992" w:author="作者"/>
                <w:rFonts w:cs="Arial"/>
                <w:lang w:eastAsia="ja-JP"/>
              </w:rPr>
            </w:pPr>
            <w:ins w:id="4993" w:author="作者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BEF" w14:textId="77777777" w:rsidR="00925CBF" w:rsidRPr="00644BF3" w:rsidRDefault="00925CBF" w:rsidP="00861336">
            <w:pPr>
              <w:pStyle w:val="TAH"/>
              <w:rPr>
                <w:ins w:id="4994" w:author="作者"/>
                <w:rFonts w:cs="Arial"/>
                <w:lang w:eastAsia="ja-JP"/>
              </w:rPr>
            </w:pPr>
            <w:ins w:id="4995" w:author="作者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D37B" w14:textId="77777777" w:rsidR="00925CBF" w:rsidRPr="00644BF3" w:rsidRDefault="00925CBF" w:rsidP="00861336">
            <w:pPr>
              <w:pStyle w:val="TAH"/>
              <w:rPr>
                <w:ins w:id="4996" w:author="作者"/>
                <w:rFonts w:cs="Arial"/>
                <w:lang w:eastAsia="ja-JP"/>
              </w:rPr>
            </w:pPr>
            <w:ins w:id="4997" w:author="作者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FA3" w14:textId="77777777" w:rsidR="00925CBF" w:rsidRPr="00644BF3" w:rsidRDefault="00925CBF" w:rsidP="00861336">
            <w:pPr>
              <w:pStyle w:val="TAH"/>
              <w:rPr>
                <w:ins w:id="4998" w:author="作者"/>
                <w:rFonts w:cs="Arial"/>
                <w:lang w:eastAsia="ja-JP"/>
              </w:rPr>
            </w:pPr>
            <w:ins w:id="4999" w:author="作者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4C5" w14:textId="77777777" w:rsidR="00925CBF" w:rsidRPr="00644BF3" w:rsidRDefault="00925CBF" w:rsidP="00861336">
            <w:pPr>
              <w:pStyle w:val="TAH"/>
              <w:rPr>
                <w:ins w:id="5000" w:author="作者"/>
                <w:rFonts w:cs="Arial"/>
                <w:lang w:eastAsia="ja-JP"/>
              </w:rPr>
            </w:pPr>
            <w:ins w:id="5001" w:author="作者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644BF3" w14:paraId="31347AC3" w14:textId="77777777" w:rsidTr="00861336">
        <w:trPr>
          <w:trHeight w:val="192"/>
          <w:ins w:id="5002" w:author="作者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E3B" w14:textId="77777777" w:rsidR="00925CBF" w:rsidRPr="001D2E49" w:rsidRDefault="00925CBF" w:rsidP="00861336">
            <w:pPr>
              <w:pStyle w:val="TAL"/>
              <w:ind w:left="-19"/>
              <w:rPr>
                <w:ins w:id="5003" w:author="作者"/>
                <w:rFonts w:eastAsia="MS Mincho"/>
                <w:lang w:eastAsia="ja-JP"/>
              </w:rPr>
            </w:pPr>
            <w:ins w:id="5004" w:author="作者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ADE" w14:textId="77777777" w:rsidR="00925CBF" w:rsidRPr="00644BF3" w:rsidRDefault="00925CBF" w:rsidP="00861336">
            <w:pPr>
              <w:pStyle w:val="TAL"/>
              <w:rPr>
                <w:ins w:id="5005" w:author="作者"/>
                <w:lang w:eastAsia="ja-JP"/>
              </w:rPr>
            </w:pPr>
            <w:ins w:id="5006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3F8" w14:textId="77777777" w:rsidR="00925CBF" w:rsidRPr="00644BF3" w:rsidRDefault="00925CBF" w:rsidP="00861336">
            <w:pPr>
              <w:pStyle w:val="TAL"/>
              <w:rPr>
                <w:ins w:id="5007" w:author="作者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B76" w14:textId="77777777" w:rsidR="00925CBF" w:rsidRPr="00644BF3" w:rsidRDefault="00925CBF" w:rsidP="00861336">
            <w:pPr>
              <w:pStyle w:val="TAL"/>
              <w:rPr>
                <w:ins w:id="5008" w:author="作者"/>
                <w:lang w:eastAsia="ja-JP"/>
              </w:rPr>
            </w:pPr>
            <w:ins w:id="5009" w:author="作者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397" w14:textId="77777777" w:rsidR="00925CBF" w:rsidRPr="00644BF3" w:rsidRDefault="00925CBF" w:rsidP="00861336">
            <w:pPr>
              <w:pStyle w:val="TAL"/>
              <w:rPr>
                <w:ins w:id="5010" w:author="作者"/>
                <w:lang w:eastAsia="ja-JP"/>
              </w:rPr>
            </w:pPr>
          </w:p>
        </w:tc>
      </w:tr>
    </w:tbl>
    <w:p w14:paraId="45565BB0" w14:textId="77777777" w:rsidR="00925CBF" w:rsidRDefault="00925CBF" w:rsidP="00861336">
      <w:pPr>
        <w:rPr>
          <w:ins w:id="5011" w:author="作者"/>
        </w:rPr>
      </w:pPr>
    </w:p>
    <w:p w14:paraId="1D084868" w14:textId="77777777" w:rsidR="00925CBF" w:rsidRPr="00682C3C" w:rsidRDefault="00925CBF" w:rsidP="00861336">
      <w:pPr>
        <w:pStyle w:val="41"/>
        <w:rPr>
          <w:ins w:id="5012" w:author="作者"/>
        </w:rPr>
      </w:pPr>
      <w:ins w:id="5013" w:author="作者">
        <w:r w:rsidRPr="00682C3C">
          <w:rPr>
            <w:rFonts w:hint="eastAsia"/>
          </w:rPr>
          <w:t>9</w:t>
        </w:r>
        <w:r w:rsidRPr="00682C3C">
          <w:t>.</w:t>
        </w:r>
        <w:r w:rsidRPr="00682C3C">
          <w:rPr>
            <w:rFonts w:hint="eastAsia"/>
          </w:rPr>
          <w:t>3</w:t>
        </w:r>
        <w:r w:rsidRPr="00682C3C">
          <w:t>.A</w:t>
        </w:r>
        <w:r w:rsidRPr="00682C3C">
          <w:rPr>
            <w:rFonts w:hint="eastAsia"/>
          </w:rPr>
          <w:t>.</w:t>
        </w:r>
        <w:r>
          <w:t>e1</w:t>
        </w:r>
        <w:r w:rsidRPr="00682C3C">
          <w:tab/>
        </w:r>
        <w:r>
          <w:rPr>
            <w:lang w:eastAsia="ja-JP"/>
          </w:rPr>
          <w:t>Multicast Session Update</w:t>
        </w:r>
        <w:r w:rsidRPr="00682C3C">
          <w:t xml:space="preserve"> Request Transfer</w:t>
        </w:r>
      </w:ins>
    </w:p>
    <w:p w14:paraId="61CE6C9C" w14:textId="77777777" w:rsidR="00925CBF" w:rsidRPr="00CC0341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014" w:author="作者"/>
          <w:lang w:eastAsia="zh-CN"/>
        </w:rPr>
      </w:pPr>
      <w:ins w:id="5015" w:author="作者">
        <w:r w:rsidRPr="00CC0341">
          <w:rPr>
            <w:lang w:eastAsia="zh-CN"/>
          </w:rPr>
          <w:t>This IE is transparent to AMF</w:t>
        </w:r>
        <w:r>
          <w:rPr>
            <w:lang w:eastAsia="zh-CN"/>
          </w:rPr>
          <w:t>.</w:t>
        </w:r>
      </w:ins>
    </w:p>
    <w:tbl>
      <w:tblPr>
        <w:tblW w:w="9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418"/>
        <w:gridCol w:w="1417"/>
        <w:gridCol w:w="2127"/>
        <w:gridCol w:w="1902"/>
      </w:tblGrid>
      <w:tr w:rsidR="00925CBF" w:rsidRPr="00114278" w14:paraId="15452E1E" w14:textId="77777777" w:rsidTr="00861336">
        <w:trPr>
          <w:trHeight w:val="291"/>
          <w:ins w:id="5016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AAB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17" w:author="作者"/>
                <w:rFonts w:ascii="Arial" w:hAnsi="Arial" w:cs="Arial"/>
                <w:b/>
                <w:sz w:val="18"/>
              </w:rPr>
            </w:pPr>
            <w:ins w:id="5018" w:author="作者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7A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19" w:author="作者"/>
                <w:rFonts w:ascii="Arial" w:hAnsi="Arial" w:cs="Arial"/>
                <w:b/>
                <w:sz w:val="18"/>
              </w:rPr>
            </w:pPr>
            <w:ins w:id="5020" w:author="作者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552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21" w:author="作者"/>
                <w:rFonts w:ascii="Arial" w:hAnsi="Arial" w:cs="Arial"/>
                <w:b/>
                <w:sz w:val="18"/>
              </w:rPr>
            </w:pPr>
            <w:ins w:id="5022" w:author="作者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AB3" w14:textId="77777777" w:rsidR="00925CBF" w:rsidRPr="003D5F89" w:rsidRDefault="00925CBF" w:rsidP="00861336">
            <w:pPr>
              <w:keepNext/>
              <w:keepLines/>
              <w:spacing w:after="0"/>
              <w:jc w:val="center"/>
              <w:rPr>
                <w:ins w:id="5023" w:author="作者"/>
                <w:rFonts w:ascii="Arial" w:hAnsi="Arial" w:cs="Arial"/>
                <w:b/>
                <w:sz w:val="18"/>
              </w:rPr>
            </w:pPr>
            <w:ins w:id="5024" w:author="作者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2E8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25" w:author="作者"/>
                <w:rFonts w:ascii="Arial" w:hAnsi="Arial" w:cs="Arial"/>
                <w:b/>
                <w:sz w:val="18"/>
              </w:rPr>
            </w:pPr>
            <w:ins w:id="5026" w:author="作者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925CBF" w:rsidRPr="00114278" w14:paraId="72C42FA0" w14:textId="77777777" w:rsidTr="00861336">
        <w:trPr>
          <w:trHeight w:val="194"/>
          <w:ins w:id="5027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497" w14:textId="77777777" w:rsidR="00925CBF" w:rsidRPr="00094AC3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28" w:author="作者"/>
                <w:rFonts w:ascii="Arial" w:eastAsia="MS Mincho" w:hAnsi="Arial"/>
                <w:noProof/>
                <w:sz w:val="18"/>
              </w:rPr>
            </w:pPr>
            <w:ins w:id="5029" w:author="作者">
              <w:r w:rsidRPr="00DD4176">
                <w:rPr>
                  <w:rFonts w:ascii="Arial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77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30" w:author="作者"/>
                <w:rFonts w:ascii="Arial" w:hAnsi="Arial"/>
                <w:noProof/>
                <w:sz w:val="18"/>
                <w:lang w:eastAsia="zh-CN"/>
              </w:rPr>
            </w:pPr>
            <w:ins w:id="5031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C6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32" w:author="作者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686" w14:textId="77777777" w:rsidR="00925CBF" w:rsidRPr="00114278" w:rsidRDefault="00925CBF" w:rsidP="00861336">
            <w:pPr>
              <w:keepNext/>
              <w:keepLines/>
              <w:spacing w:after="0"/>
              <w:rPr>
                <w:ins w:id="5033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5034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63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35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3C99CA2F" w14:textId="77777777" w:rsidTr="00861336">
        <w:trPr>
          <w:trHeight w:val="188"/>
          <w:ins w:id="5036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2CB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37" w:author="作者"/>
                <w:rFonts w:ascii="Arial" w:eastAsiaTheme="minorEastAsia" w:hAnsi="Arial"/>
                <w:noProof/>
                <w:sz w:val="18"/>
                <w:lang w:eastAsia="zh-CN"/>
              </w:rPr>
            </w:pPr>
            <w:ins w:id="5038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7B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39" w:author="作者"/>
                <w:rFonts w:ascii="Arial" w:hAnsi="Arial"/>
                <w:noProof/>
                <w:sz w:val="18"/>
                <w:lang w:eastAsia="zh-CN"/>
              </w:rPr>
            </w:pPr>
            <w:ins w:id="5040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9E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1" w:author="作者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DCFC" w14:textId="77777777" w:rsidR="00925CBF" w:rsidRPr="00114278" w:rsidRDefault="00925CBF" w:rsidP="00861336">
            <w:pPr>
              <w:keepNext/>
              <w:keepLines/>
              <w:spacing w:after="0"/>
              <w:rPr>
                <w:ins w:id="5042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504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FF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4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1E5DAF70" w14:textId="77777777" w:rsidTr="00861336">
        <w:trPr>
          <w:trHeight w:val="297"/>
          <w:ins w:id="5045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809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6" w:author="作者"/>
                <w:rFonts w:ascii="Arial" w:eastAsiaTheme="minorEastAsia" w:hAnsi="Arial"/>
                <w:noProof/>
                <w:sz w:val="18"/>
                <w:lang w:eastAsia="zh-CN"/>
              </w:rPr>
            </w:pPr>
            <w:ins w:id="5047" w:author="作者">
              <w:r>
                <w:rPr>
                  <w:rFonts w:ascii="Arial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hAnsi="Arial"/>
                  <w:noProof/>
                  <w:sz w:val="18"/>
                </w:rPr>
                <w:t>Service Area</w:t>
              </w:r>
              <w:r>
                <w:rPr>
                  <w:rFonts w:ascii="Arial" w:hAnsi="Arial"/>
                  <w:noProof/>
                  <w:sz w:val="18"/>
                </w:rPr>
                <w:t xml:space="preserve"> information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EB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8" w:author="作者"/>
                <w:rFonts w:ascii="Arial" w:hAnsi="Arial"/>
                <w:noProof/>
                <w:sz w:val="18"/>
                <w:lang w:eastAsia="zh-CN"/>
              </w:rPr>
            </w:pPr>
            <w:ins w:id="5049" w:author="作者">
              <w:r w:rsidRPr="00DD4176">
                <w:rPr>
                  <w:rFonts w:ascii="Arial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10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0" w:author="作者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115" w14:textId="77777777" w:rsidR="00925CBF" w:rsidRPr="00114278" w:rsidRDefault="00925CBF" w:rsidP="00861336">
            <w:pPr>
              <w:keepNext/>
              <w:keepLines/>
              <w:spacing w:after="0"/>
              <w:rPr>
                <w:ins w:id="5051" w:author="作者"/>
                <w:rFonts w:ascii="Arial" w:hAnsi="Arial"/>
                <w:noProof/>
                <w:kern w:val="2"/>
                <w:sz w:val="18"/>
                <w:szCs w:val="22"/>
              </w:rPr>
            </w:pPr>
            <w:ins w:id="5052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9.3.1.ccc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2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3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74918B4B" w14:textId="77777777" w:rsidTr="00861336">
        <w:trPr>
          <w:trHeight w:val="291"/>
          <w:ins w:id="5054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EC9" w14:textId="77777777" w:rsidR="00925CBF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5" w:author="作者"/>
                <w:rFonts w:ascii="Arial" w:eastAsia="MS Mincho" w:hAnsi="Arial"/>
                <w:noProof/>
                <w:sz w:val="18"/>
              </w:rPr>
            </w:pPr>
            <w:ins w:id="5056" w:author="作者"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Flows To 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Be </w:t>
              </w:r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Setup or 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Modify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List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95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7" w:author="作者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4B6" w14:textId="77777777" w:rsidR="00925CBF" w:rsidRPr="00E9735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8" w:author="作者"/>
                <w:rFonts w:ascii="Arial" w:hAnsi="Arial"/>
                <w:i/>
                <w:noProof/>
                <w:sz w:val="18"/>
                <w:lang w:eastAsia="zh-CN"/>
              </w:rPr>
            </w:pPr>
            <w:ins w:id="5059" w:author="作者">
              <w:r w:rsidRPr="00E9735C">
                <w:rPr>
                  <w:rFonts w:ascii="Arial" w:hAnsi="Arial"/>
                  <w:i/>
                  <w:noProof/>
                  <w:sz w:val="18"/>
                  <w:lang w:eastAsia="zh-CN"/>
                </w:rPr>
                <w:t>0..1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D11" w14:textId="77777777" w:rsidR="00925CBF" w:rsidRPr="00114278" w:rsidRDefault="00925CBF" w:rsidP="00861336">
            <w:pPr>
              <w:keepNext/>
              <w:keepLines/>
              <w:spacing w:after="0"/>
              <w:rPr>
                <w:ins w:id="5060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B92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61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4CA44DF9" w14:textId="77777777" w:rsidTr="00861336">
        <w:trPr>
          <w:trHeight w:val="399"/>
          <w:ins w:id="5062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05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063" w:author="作者"/>
                <w:rFonts w:ascii="Arial" w:eastAsia="MS Mincho" w:hAnsi="Arial"/>
                <w:noProof/>
                <w:sz w:val="18"/>
              </w:rPr>
            </w:pPr>
            <w:ins w:id="5064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Flows To Be </w:t>
              </w:r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Setup or </w:t>
              </w:r>
              <w:r>
                <w:rPr>
                  <w:rFonts w:ascii="Arial" w:eastAsia="MS Mincho" w:hAnsi="Arial"/>
                  <w:noProof/>
                  <w:sz w:val="18"/>
                </w:rPr>
                <w:t>Modify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 Item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2CD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65" w:author="作者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C5B" w14:textId="77777777" w:rsidR="00925CBF" w:rsidRPr="00E9735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66" w:author="作者"/>
                <w:rFonts w:ascii="Arial" w:hAnsi="Arial"/>
                <w:i/>
                <w:noProof/>
                <w:sz w:val="18"/>
              </w:rPr>
            </w:pPr>
            <w:ins w:id="5067" w:author="作者">
              <w:r w:rsidRPr="00E9735C">
                <w:rPr>
                  <w:rFonts w:ascii="Arial" w:hAnsi="Arial"/>
                  <w:i/>
                  <w:noProof/>
                  <w:sz w:val="18"/>
                </w:rPr>
                <w:t>1 .. &lt;maxnoofMBSQoSFlows&gt;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649" w14:textId="77777777" w:rsidR="00925CBF" w:rsidRPr="00114278" w:rsidRDefault="00925CBF" w:rsidP="00861336">
            <w:pPr>
              <w:keepNext/>
              <w:keepLines/>
              <w:spacing w:after="0"/>
              <w:rPr>
                <w:ins w:id="5068" w:author="作者"/>
                <w:rFonts w:ascii="Arial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CF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69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47135D79" w14:textId="77777777" w:rsidTr="00861336">
        <w:trPr>
          <w:trHeight w:val="188"/>
          <w:ins w:id="5070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A6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071" w:author="作者"/>
                <w:rFonts w:ascii="Arial" w:eastAsia="MS Mincho" w:hAnsi="Arial"/>
                <w:noProof/>
                <w:sz w:val="18"/>
              </w:rPr>
            </w:pPr>
            <w:ins w:id="5072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FF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73" w:author="作者"/>
                <w:rFonts w:ascii="Arial" w:eastAsia="MS Mincho" w:hAnsi="Arial"/>
                <w:noProof/>
                <w:sz w:val="18"/>
              </w:rPr>
            </w:pPr>
            <w:ins w:id="5074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B2A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75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F5A" w14:textId="77777777" w:rsidR="00925CBF" w:rsidRPr="00114278" w:rsidRDefault="00925CBF" w:rsidP="00861336">
            <w:pPr>
              <w:keepNext/>
              <w:keepLines/>
              <w:spacing w:after="0"/>
              <w:rPr>
                <w:ins w:id="5076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077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FC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78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37F53B27" w14:textId="77777777" w:rsidTr="00861336">
        <w:trPr>
          <w:trHeight w:val="95"/>
          <w:ins w:id="5079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3C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080" w:author="作者"/>
                <w:rFonts w:ascii="Arial" w:eastAsia="MS Mincho" w:hAnsi="Arial"/>
                <w:noProof/>
                <w:sz w:val="18"/>
              </w:rPr>
            </w:pPr>
            <w:ins w:id="5081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DEB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82" w:author="作者"/>
                <w:rFonts w:ascii="Arial" w:eastAsia="MS Mincho" w:hAnsi="Arial"/>
                <w:noProof/>
                <w:sz w:val="18"/>
              </w:rPr>
            </w:pPr>
            <w:ins w:id="5083" w:author="作者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72E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84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C24" w14:textId="77777777" w:rsidR="00925CBF" w:rsidRPr="00114278" w:rsidRDefault="00925CBF" w:rsidP="00861336">
            <w:pPr>
              <w:keepNext/>
              <w:keepLines/>
              <w:spacing w:after="0"/>
              <w:rPr>
                <w:ins w:id="508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086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F0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87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58895D6C" w14:textId="77777777" w:rsidTr="00861336">
        <w:trPr>
          <w:trHeight w:val="95"/>
          <w:ins w:id="5088" w:author="作者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F0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89" w:author="作者"/>
                <w:rFonts w:ascii="Arial" w:eastAsia="MS Mincho" w:hAnsi="Arial"/>
                <w:noProof/>
                <w:sz w:val="18"/>
              </w:rPr>
            </w:pPr>
            <w:ins w:id="5090" w:author="作者"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MBS QoS Flow </w:t>
              </w:r>
              <w:r>
                <w:rPr>
                  <w:rFonts w:ascii="Arial" w:eastAsia="MS Mincho" w:hAnsi="Arial"/>
                  <w:noProof/>
                  <w:sz w:val="18"/>
                </w:rPr>
                <w:t>T</w:t>
              </w:r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o 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Be </w:t>
              </w:r>
              <w:r w:rsidRPr="00094AC3">
                <w:rPr>
                  <w:rFonts w:ascii="Arial" w:eastAsia="MS Mincho" w:hAnsi="Arial"/>
                  <w:noProof/>
                  <w:sz w:val="18"/>
                </w:rPr>
                <w:t>Release List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EC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91" w:author="作者"/>
                <w:rFonts w:ascii="Arial" w:eastAsia="MS Mincho" w:hAnsi="Arial"/>
                <w:noProof/>
                <w:sz w:val="18"/>
              </w:rPr>
            </w:pPr>
            <w:ins w:id="5092" w:author="作者">
              <w:r w:rsidRPr="00094AC3">
                <w:rPr>
                  <w:rFonts w:ascii="Arial" w:eastAsia="MS Mincho" w:hAnsi="Arial" w:hint="eastAsia"/>
                  <w:noProof/>
                  <w:sz w:val="18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049" w14:textId="77777777" w:rsidR="00925CBF" w:rsidRPr="00094AC3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93" w:author="作者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B5E" w14:textId="77777777" w:rsidR="00925CBF" w:rsidRPr="00094AC3" w:rsidRDefault="00925CBF" w:rsidP="00861336">
            <w:pPr>
              <w:pStyle w:val="TAL"/>
              <w:rPr>
                <w:ins w:id="5094" w:author="作者"/>
                <w:rFonts w:eastAsia="MS Mincho"/>
                <w:noProof/>
              </w:rPr>
            </w:pPr>
            <w:ins w:id="5095" w:author="作者">
              <w:r w:rsidRPr="00094AC3">
                <w:rPr>
                  <w:rFonts w:eastAsia="MS Mincho"/>
                  <w:noProof/>
                </w:rPr>
                <w:t>QoS Flow List with Cause</w:t>
              </w:r>
            </w:ins>
          </w:p>
          <w:p w14:paraId="047C2FBE" w14:textId="77777777" w:rsidR="00925CBF" w:rsidRPr="00094AC3" w:rsidRDefault="00925CBF" w:rsidP="00861336">
            <w:pPr>
              <w:keepNext/>
              <w:keepLines/>
              <w:spacing w:after="0"/>
              <w:rPr>
                <w:ins w:id="5096" w:author="作者"/>
                <w:rFonts w:ascii="Arial" w:eastAsia="MS Mincho" w:hAnsi="Arial"/>
                <w:noProof/>
                <w:sz w:val="18"/>
              </w:rPr>
            </w:pPr>
            <w:ins w:id="5097" w:author="作者">
              <w:r w:rsidRPr="00094AC3">
                <w:rPr>
                  <w:rFonts w:ascii="Arial" w:eastAsia="MS Mincho" w:hAnsi="Arial"/>
                  <w:noProof/>
                  <w:sz w:val="18"/>
                </w:rPr>
                <w:t>9.3.1.13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04A" w14:textId="77777777" w:rsidR="00925CBF" w:rsidRPr="00094AC3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98" w:author="作者"/>
                <w:rFonts w:ascii="Arial" w:eastAsia="MS Mincho" w:hAnsi="Arial"/>
                <w:noProof/>
                <w:sz w:val="18"/>
              </w:rPr>
            </w:pPr>
            <w:ins w:id="5099" w:author="作者">
              <w:r w:rsidRPr="00094AC3">
                <w:rPr>
                  <w:rFonts w:ascii="Arial" w:eastAsia="MS Mincho" w:hAnsi="Arial"/>
                  <w:noProof/>
                  <w:sz w:val="18"/>
                </w:rPr>
                <w:t>This IE indicates the MBS QoS Flow Identifiers of the MBS QoS Flows to be released.</w:t>
              </w:r>
            </w:ins>
          </w:p>
        </w:tc>
      </w:tr>
    </w:tbl>
    <w:p w14:paraId="28D1F092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100" w:author="作者"/>
          <w:rFonts w:ascii="Arial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925CBF" w:rsidRPr="001D2E49" w14:paraId="5661B07F" w14:textId="77777777" w:rsidTr="00861336">
        <w:trPr>
          <w:ins w:id="5101" w:author="作者"/>
        </w:trPr>
        <w:tc>
          <w:tcPr>
            <w:tcW w:w="3528" w:type="dxa"/>
          </w:tcPr>
          <w:p w14:paraId="1906DFF1" w14:textId="77777777" w:rsidR="00925CBF" w:rsidRPr="001D2E49" w:rsidRDefault="00925CBF" w:rsidP="00861336">
            <w:pPr>
              <w:pStyle w:val="TAH"/>
              <w:ind w:left="480" w:hanging="480"/>
              <w:rPr>
                <w:ins w:id="5102" w:author="作者"/>
                <w:rFonts w:cs="Arial"/>
                <w:lang w:eastAsia="ja-JP"/>
              </w:rPr>
            </w:pPr>
            <w:ins w:id="5103" w:author="作者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37C9DE4B" w14:textId="77777777" w:rsidR="00925CBF" w:rsidRPr="001D2E49" w:rsidRDefault="00925CBF" w:rsidP="00861336">
            <w:pPr>
              <w:pStyle w:val="TAH"/>
              <w:ind w:left="480" w:hanging="480"/>
              <w:rPr>
                <w:ins w:id="5104" w:author="作者"/>
                <w:rFonts w:cs="Arial"/>
                <w:lang w:eastAsia="ja-JP"/>
              </w:rPr>
            </w:pPr>
            <w:ins w:id="5105" w:author="作者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25CBF" w:rsidRPr="001D2E49" w14:paraId="18DC7B0B" w14:textId="77777777" w:rsidTr="00861336">
        <w:trPr>
          <w:ins w:id="5106" w:author="作者"/>
        </w:trPr>
        <w:tc>
          <w:tcPr>
            <w:tcW w:w="3528" w:type="dxa"/>
          </w:tcPr>
          <w:p w14:paraId="7CBCDC63" w14:textId="77777777" w:rsidR="00925CBF" w:rsidRPr="001D2E49" w:rsidRDefault="00925CBF" w:rsidP="00861336">
            <w:pPr>
              <w:pStyle w:val="TAL"/>
              <w:rPr>
                <w:ins w:id="5107" w:author="作者"/>
              </w:rPr>
            </w:pPr>
            <w:ins w:id="5108" w:author="作者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745FC383" w14:textId="77777777" w:rsidR="00925CBF" w:rsidRPr="001D2E49" w:rsidRDefault="00925CBF" w:rsidP="00861336">
            <w:pPr>
              <w:pStyle w:val="TAL"/>
              <w:rPr>
                <w:ins w:id="5109" w:author="作者"/>
              </w:rPr>
            </w:pPr>
            <w:ins w:id="5110" w:author="作者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  <w:r>
                <w:rPr>
                  <w:rFonts w:cs="Arial"/>
                  <w:szCs w:val="18"/>
                </w:rPr>
                <w:t>64</w:t>
              </w:r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5D69119D" w14:textId="77777777" w:rsidR="00925CBF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111" w:author="作者"/>
          <w:rFonts w:ascii="Arial" w:hAnsi="Arial"/>
          <w:lang w:eastAsia="zh-CN"/>
        </w:rPr>
      </w:pPr>
    </w:p>
    <w:p w14:paraId="22D58BDA" w14:textId="77777777" w:rsidR="00925CBF" w:rsidRPr="001D2E49" w:rsidRDefault="00925CBF" w:rsidP="00861336">
      <w:pPr>
        <w:pStyle w:val="41"/>
        <w:rPr>
          <w:ins w:id="5112" w:author="作者"/>
        </w:rPr>
      </w:pPr>
      <w:ins w:id="5113" w:author="作者">
        <w:r w:rsidRPr="001D2E49">
          <w:t>9.3.</w:t>
        </w:r>
        <w:r>
          <w:t>A</w:t>
        </w:r>
        <w:r w:rsidRPr="001D2E49">
          <w:t>.</w:t>
        </w:r>
        <w:r>
          <w:t>e2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</w:t>
        </w:r>
        <w:r>
          <w:rPr>
            <w:lang w:eastAsia="ja-JP"/>
          </w:rPr>
          <w:t>sponse Transfer</w:t>
        </w:r>
      </w:ins>
    </w:p>
    <w:p w14:paraId="7562FF89" w14:textId="77777777" w:rsidR="00925CBF" w:rsidRPr="001E5091" w:rsidRDefault="00925CBF" w:rsidP="00861336">
      <w:pPr>
        <w:rPr>
          <w:ins w:id="5114" w:author="作者"/>
        </w:rPr>
      </w:pPr>
      <w:ins w:id="5115" w:author="作者">
        <w:r w:rsidRPr="001D2E49">
          <w:t>This IE is transparent to the AMF.</w:t>
        </w:r>
      </w:ins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34"/>
        <w:gridCol w:w="1559"/>
        <w:gridCol w:w="2127"/>
        <w:gridCol w:w="1984"/>
      </w:tblGrid>
      <w:tr w:rsidR="00925CBF" w:rsidRPr="00114278" w14:paraId="006CFCA3" w14:textId="77777777" w:rsidTr="00861336">
        <w:trPr>
          <w:trHeight w:val="419"/>
          <w:ins w:id="5116" w:author="作者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6B3" w14:textId="77777777" w:rsidR="00925CBF" w:rsidRPr="001E5091" w:rsidRDefault="00925CBF" w:rsidP="00861336">
            <w:pPr>
              <w:pStyle w:val="TAH"/>
              <w:rPr>
                <w:ins w:id="5117" w:author="作者"/>
                <w:rFonts w:cs="Arial"/>
                <w:lang w:eastAsia="ja-JP"/>
              </w:rPr>
            </w:pPr>
            <w:ins w:id="5118" w:author="作者">
              <w:r w:rsidRPr="001E509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BA6" w14:textId="77777777" w:rsidR="00925CBF" w:rsidRPr="001E5091" w:rsidRDefault="00925CBF" w:rsidP="00861336">
            <w:pPr>
              <w:pStyle w:val="TAH"/>
              <w:rPr>
                <w:ins w:id="5119" w:author="作者"/>
                <w:rFonts w:cs="Arial"/>
                <w:lang w:eastAsia="ja-JP"/>
              </w:rPr>
            </w:pPr>
            <w:ins w:id="5120" w:author="作者">
              <w:r w:rsidRPr="001E509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B6C" w14:textId="77777777" w:rsidR="00925CBF" w:rsidRPr="001E5091" w:rsidRDefault="00925CBF" w:rsidP="00861336">
            <w:pPr>
              <w:pStyle w:val="TAH"/>
              <w:rPr>
                <w:ins w:id="5121" w:author="作者"/>
                <w:rFonts w:cs="Arial"/>
                <w:lang w:eastAsia="ja-JP"/>
              </w:rPr>
            </w:pPr>
            <w:ins w:id="5122" w:author="作者">
              <w:r w:rsidRPr="001E509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2A1" w14:textId="77777777" w:rsidR="00925CBF" w:rsidRPr="001E5091" w:rsidRDefault="00925CBF" w:rsidP="00861336">
            <w:pPr>
              <w:pStyle w:val="TAH"/>
              <w:rPr>
                <w:ins w:id="5123" w:author="作者"/>
                <w:rFonts w:cs="Arial"/>
                <w:lang w:eastAsia="ja-JP"/>
              </w:rPr>
            </w:pPr>
            <w:ins w:id="5124" w:author="作者">
              <w:r w:rsidRPr="001E509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931" w14:textId="77777777" w:rsidR="00925CBF" w:rsidRPr="001E5091" w:rsidRDefault="00925CBF" w:rsidP="00861336">
            <w:pPr>
              <w:pStyle w:val="TAH"/>
              <w:rPr>
                <w:ins w:id="5125" w:author="作者"/>
                <w:rFonts w:cs="Arial"/>
                <w:lang w:eastAsia="ja-JP"/>
              </w:rPr>
            </w:pPr>
            <w:ins w:id="5126" w:author="作者">
              <w:r w:rsidRPr="001E509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925CBF" w:rsidRPr="00114278" w14:paraId="07C6B9DE" w14:textId="77777777" w:rsidTr="00861336">
        <w:trPr>
          <w:trHeight w:val="56"/>
          <w:ins w:id="5127" w:author="作者"/>
        </w:trPr>
        <w:tc>
          <w:tcPr>
            <w:tcW w:w="3006" w:type="dxa"/>
          </w:tcPr>
          <w:p w14:paraId="7024B8E7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28" w:author="作者"/>
                <w:rFonts w:ascii="Arial" w:hAnsi="Arial"/>
                <w:sz w:val="18"/>
              </w:rPr>
            </w:pPr>
            <w:ins w:id="5129" w:author="作者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34" w:type="dxa"/>
          </w:tcPr>
          <w:p w14:paraId="4BD65EE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30" w:author="作者"/>
                <w:rFonts w:ascii="Arial" w:hAnsi="Arial"/>
                <w:sz w:val="18"/>
              </w:rPr>
            </w:pPr>
            <w:ins w:id="5131" w:author="作者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A0348A3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32" w:author="作者"/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6B06800F" w14:textId="77777777" w:rsidR="00925CBF" w:rsidRPr="00EE250A" w:rsidRDefault="00925CBF" w:rsidP="00861336">
            <w:pPr>
              <w:keepNext/>
              <w:keepLines/>
              <w:spacing w:after="0"/>
              <w:rPr>
                <w:ins w:id="5133" w:author="作者"/>
                <w:rFonts w:ascii="Arial" w:hAnsi="Arial"/>
                <w:sz w:val="18"/>
              </w:rPr>
            </w:pPr>
            <w:ins w:id="5134" w:author="作者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984" w:type="dxa"/>
          </w:tcPr>
          <w:p w14:paraId="736BC08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35" w:author="作者"/>
                <w:rFonts w:ascii="Arial" w:hAnsi="Arial"/>
                <w:sz w:val="18"/>
              </w:rPr>
            </w:pPr>
          </w:p>
        </w:tc>
      </w:tr>
      <w:tr w:rsidR="00925CBF" w:rsidRPr="00114278" w14:paraId="733B2DB9" w14:textId="77777777" w:rsidTr="00861336">
        <w:trPr>
          <w:trHeight w:val="56"/>
          <w:ins w:id="5136" w:author="作者"/>
        </w:trPr>
        <w:tc>
          <w:tcPr>
            <w:tcW w:w="3006" w:type="dxa"/>
          </w:tcPr>
          <w:p w14:paraId="6DD528A0" w14:textId="77777777" w:rsidR="00925CBF" w:rsidRPr="001E5091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37" w:author="作者"/>
                <w:rFonts w:ascii="Arial" w:hAnsi="Arial"/>
                <w:sz w:val="18"/>
              </w:rPr>
            </w:pPr>
            <w:ins w:id="5138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134" w:type="dxa"/>
          </w:tcPr>
          <w:p w14:paraId="25847E0F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39" w:author="作者"/>
                <w:rFonts w:ascii="Arial" w:hAnsi="Arial"/>
                <w:sz w:val="18"/>
              </w:rPr>
            </w:pPr>
            <w:ins w:id="5140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66E4C9B5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41" w:author="作者"/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721B10CC" w14:textId="77777777" w:rsidR="00925CBF" w:rsidRDefault="00925CBF" w:rsidP="00861336">
            <w:pPr>
              <w:keepNext/>
              <w:keepLines/>
              <w:spacing w:after="0"/>
              <w:rPr>
                <w:ins w:id="5142" w:author="作者"/>
                <w:rFonts w:ascii="Arial" w:hAnsi="Arial"/>
                <w:sz w:val="18"/>
              </w:rPr>
            </w:pPr>
            <w:ins w:id="5143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984" w:type="dxa"/>
          </w:tcPr>
          <w:p w14:paraId="13605F7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44" w:author="作者"/>
                <w:rFonts w:ascii="Arial" w:hAnsi="Arial"/>
                <w:sz w:val="18"/>
              </w:rPr>
            </w:pPr>
          </w:p>
        </w:tc>
      </w:tr>
    </w:tbl>
    <w:p w14:paraId="4055F5B6" w14:textId="77777777" w:rsidR="00925CBF" w:rsidRPr="003636B2" w:rsidRDefault="00925CBF" w:rsidP="00861336">
      <w:pPr>
        <w:rPr>
          <w:ins w:id="5145" w:author="作者"/>
          <w:rFonts w:eastAsiaTheme="minorEastAsia"/>
          <w:lang w:eastAsia="zh-CN"/>
        </w:rPr>
      </w:pPr>
    </w:p>
    <w:p w14:paraId="3CC02959" w14:textId="77777777" w:rsidR="00925CBF" w:rsidRPr="001D2E49" w:rsidRDefault="00925CBF" w:rsidP="00861336">
      <w:pPr>
        <w:pStyle w:val="41"/>
        <w:rPr>
          <w:ins w:id="5146" w:author="作者"/>
        </w:rPr>
      </w:pPr>
      <w:ins w:id="5147" w:author="作者">
        <w:r w:rsidRPr="001D2E49">
          <w:t>9.3.</w:t>
        </w:r>
        <w:r>
          <w:t>A</w:t>
        </w:r>
        <w:r w:rsidRPr="001D2E49">
          <w:t>.</w:t>
        </w:r>
        <w:r>
          <w:t>e3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t>Unsuccessful</w:t>
        </w:r>
        <w:r>
          <w:rPr>
            <w:lang w:eastAsia="ja-JP"/>
          </w:rPr>
          <w:t xml:space="preserve"> Transfer</w:t>
        </w:r>
      </w:ins>
    </w:p>
    <w:p w14:paraId="32FF1A31" w14:textId="77777777" w:rsidR="00925CBF" w:rsidRDefault="00925CBF" w:rsidP="00861336">
      <w:pPr>
        <w:rPr>
          <w:ins w:id="5148" w:author="作者"/>
        </w:rPr>
      </w:pPr>
      <w:ins w:id="5149" w:author="作者">
        <w:r w:rsidRPr="001D2E49">
          <w:t>This IE is transparent to the AMF.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141"/>
        <w:gridCol w:w="1559"/>
        <w:gridCol w:w="2127"/>
        <w:gridCol w:w="1894"/>
      </w:tblGrid>
      <w:tr w:rsidR="00925CBF" w:rsidRPr="00114278" w14:paraId="2E3FE3B5" w14:textId="77777777" w:rsidTr="00861336">
        <w:trPr>
          <w:trHeight w:val="337"/>
          <w:ins w:id="5150" w:author="作者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1FD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51" w:author="作者"/>
                <w:rFonts w:ascii="Arial" w:hAnsi="Arial" w:cs="Arial"/>
                <w:b/>
                <w:sz w:val="18"/>
              </w:rPr>
            </w:pPr>
            <w:ins w:id="5152" w:author="作者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F19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53" w:author="作者"/>
                <w:rFonts w:ascii="Arial" w:hAnsi="Arial" w:cs="Arial"/>
                <w:b/>
                <w:sz w:val="18"/>
              </w:rPr>
            </w:pPr>
            <w:ins w:id="5154" w:author="作者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30B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55" w:author="作者"/>
                <w:rFonts w:ascii="Arial" w:hAnsi="Arial" w:cs="Arial"/>
                <w:b/>
                <w:sz w:val="18"/>
              </w:rPr>
            </w:pPr>
            <w:ins w:id="5156" w:author="作者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957" w14:textId="77777777" w:rsidR="00925CBF" w:rsidRPr="003D5F89" w:rsidRDefault="00925CBF" w:rsidP="00861336">
            <w:pPr>
              <w:keepNext/>
              <w:keepLines/>
              <w:spacing w:after="0"/>
              <w:jc w:val="center"/>
              <w:rPr>
                <w:ins w:id="5157" w:author="作者"/>
                <w:rFonts w:ascii="Arial" w:hAnsi="Arial" w:cs="Arial"/>
                <w:b/>
                <w:sz w:val="18"/>
              </w:rPr>
            </w:pPr>
            <w:ins w:id="5158" w:author="作者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19E" w14:textId="77777777" w:rsidR="00925CBF" w:rsidRPr="003D5F89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59" w:author="作者"/>
                <w:rFonts w:ascii="Arial" w:hAnsi="Arial" w:cs="Arial"/>
                <w:b/>
                <w:sz w:val="18"/>
              </w:rPr>
            </w:pPr>
            <w:ins w:id="5160" w:author="作者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925CBF" w:rsidRPr="00114278" w14:paraId="7D3B0312" w14:textId="77777777" w:rsidTr="00861336">
        <w:trPr>
          <w:trHeight w:val="168"/>
          <w:ins w:id="5161" w:author="作者"/>
        </w:trPr>
        <w:tc>
          <w:tcPr>
            <w:tcW w:w="2999" w:type="dxa"/>
          </w:tcPr>
          <w:p w14:paraId="640F738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62" w:author="作者"/>
                <w:rFonts w:ascii="Arial" w:hAnsi="Arial"/>
                <w:noProof/>
                <w:sz w:val="18"/>
              </w:rPr>
            </w:pPr>
            <w:ins w:id="5163" w:author="作者">
              <w:r w:rsidRPr="001E5091">
                <w:rPr>
                  <w:rFonts w:ascii="Arial" w:hAnsi="Arial" w:hint="eastAsia"/>
                  <w:sz w:val="18"/>
                </w:rPr>
                <w:t>M</w:t>
              </w:r>
              <w:r w:rsidRPr="001E5091">
                <w:rPr>
                  <w:rFonts w:ascii="Arial" w:hAnsi="Arial"/>
                  <w:sz w:val="18"/>
                </w:rPr>
                <w:t>BS Session ID</w:t>
              </w:r>
            </w:ins>
          </w:p>
        </w:tc>
        <w:tc>
          <w:tcPr>
            <w:tcW w:w="1141" w:type="dxa"/>
          </w:tcPr>
          <w:p w14:paraId="3FCF63D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64" w:author="作者"/>
                <w:rFonts w:ascii="Arial" w:hAnsi="Arial"/>
                <w:noProof/>
                <w:sz w:val="18"/>
              </w:rPr>
            </w:pPr>
            <w:ins w:id="5165" w:author="作者">
              <w:r w:rsidRPr="00EE250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12364DF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66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4859667A" w14:textId="77777777" w:rsidR="00925CBF" w:rsidRPr="00114278" w:rsidRDefault="00925CBF" w:rsidP="00861336">
            <w:pPr>
              <w:keepNext/>
              <w:keepLines/>
              <w:spacing w:after="0"/>
              <w:rPr>
                <w:ins w:id="5167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168" w:author="作者">
              <w:r>
                <w:rPr>
                  <w:rFonts w:ascii="Arial" w:hAnsi="Arial" w:hint="eastAsia"/>
                  <w:sz w:val="18"/>
                </w:rPr>
                <w:t>9.3.1.aaa</w:t>
              </w:r>
            </w:ins>
          </w:p>
        </w:tc>
        <w:tc>
          <w:tcPr>
            <w:tcW w:w="1894" w:type="dxa"/>
          </w:tcPr>
          <w:p w14:paraId="28BD322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69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237904B2" w14:textId="77777777" w:rsidTr="00861336">
        <w:trPr>
          <w:trHeight w:val="168"/>
          <w:ins w:id="5170" w:author="作者"/>
        </w:trPr>
        <w:tc>
          <w:tcPr>
            <w:tcW w:w="2999" w:type="dxa"/>
          </w:tcPr>
          <w:p w14:paraId="5BF1CD1D" w14:textId="77777777" w:rsidR="00925CBF" w:rsidRPr="001E5091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71" w:author="作者"/>
                <w:rFonts w:ascii="Arial" w:hAnsi="Arial"/>
                <w:sz w:val="18"/>
              </w:rPr>
            </w:pPr>
            <w:ins w:id="5172" w:author="作者">
              <w:r>
                <w:rPr>
                  <w:rFonts w:ascii="Arial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141" w:type="dxa"/>
          </w:tcPr>
          <w:p w14:paraId="6656A9E0" w14:textId="77777777" w:rsidR="00925CBF" w:rsidRPr="00EE250A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73" w:author="作者"/>
                <w:rFonts w:ascii="Arial" w:hAnsi="Arial"/>
                <w:sz w:val="18"/>
              </w:rPr>
            </w:pPr>
            <w:ins w:id="5174" w:author="作者">
              <w:r>
                <w:rPr>
                  <w:rFonts w:ascii="Arial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5BFD623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75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4B86B56F" w14:textId="77777777" w:rsidR="00925CBF" w:rsidRDefault="00925CBF" w:rsidP="00861336">
            <w:pPr>
              <w:keepNext/>
              <w:keepLines/>
              <w:spacing w:after="0"/>
              <w:rPr>
                <w:ins w:id="5176" w:author="作者"/>
                <w:rFonts w:ascii="Arial" w:hAnsi="Arial"/>
                <w:sz w:val="18"/>
              </w:rPr>
            </w:pPr>
            <w:ins w:id="5177" w:author="作者">
              <w:r>
                <w:rPr>
                  <w:rFonts w:ascii="Arial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894" w:type="dxa"/>
          </w:tcPr>
          <w:p w14:paraId="09EB506C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78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70DE4D7A" w14:textId="77777777" w:rsidTr="00861336">
        <w:trPr>
          <w:trHeight w:val="168"/>
          <w:ins w:id="5179" w:author="作者"/>
        </w:trPr>
        <w:tc>
          <w:tcPr>
            <w:tcW w:w="2999" w:type="dxa"/>
          </w:tcPr>
          <w:p w14:paraId="74B5E2BF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0" w:author="作者"/>
                <w:rFonts w:ascii="Arial" w:hAnsi="Arial"/>
                <w:b/>
                <w:noProof/>
                <w:sz w:val="18"/>
              </w:rPr>
            </w:pPr>
            <w:ins w:id="5181" w:author="作者">
              <w:r w:rsidRPr="00114278">
                <w:rPr>
                  <w:rFonts w:ascii="Arial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141" w:type="dxa"/>
          </w:tcPr>
          <w:p w14:paraId="00C8C189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2" w:author="作者"/>
                <w:rFonts w:ascii="Arial" w:hAnsi="Arial"/>
                <w:noProof/>
                <w:sz w:val="18"/>
                <w:lang w:eastAsia="zh-CN"/>
              </w:rPr>
            </w:pPr>
            <w:ins w:id="5183" w:author="作者">
              <w:r w:rsidRPr="00114278">
                <w:rPr>
                  <w:rFonts w:ascii="Arial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30B559E5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84" w:author="作者"/>
                <w:rFonts w:ascii="Arial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384677B7" w14:textId="77777777" w:rsidR="00925CBF" w:rsidRPr="00114278" w:rsidRDefault="00925CBF" w:rsidP="00861336">
            <w:pPr>
              <w:keepNext/>
              <w:keepLines/>
              <w:spacing w:after="0"/>
              <w:rPr>
                <w:ins w:id="5185" w:author="作者"/>
                <w:rFonts w:ascii="Arial" w:hAnsi="Arial"/>
                <w:noProof/>
                <w:kern w:val="2"/>
                <w:sz w:val="18"/>
                <w:szCs w:val="22"/>
                <w:lang w:eastAsia="zh-CN"/>
              </w:rPr>
            </w:pPr>
            <w:ins w:id="5186" w:author="作者">
              <w:r w:rsidRPr="00114278">
                <w:rPr>
                  <w:rFonts w:ascii="Arial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894" w:type="dxa"/>
          </w:tcPr>
          <w:p w14:paraId="026B7E70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7" w:author="作者"/>
                <w:rFonts w:ascii="Arial" w:hAnsi="Arial"/>
                <w:noProof/>
                <w:sz w:val="18"/>
              </w:rPr>
            </w:pPr>
          </w:p>
        </w:tc>
      </w:tr>
      <w:tr w:rsidR="00925CBF" w:rsidRPr="00114278" w14:paraId="2B3B3BF4" w14:textId="77777777" w:rsidTr="00861336">
        <w:trPr>
          <w:trHeight w:val="168"/>
          <w:ins w:id="5188" w:author="作者"/>
        </w:trPr>
        <w:tc>
          <w:tcPr>
            <w:tcW w:w="2999" w:type="dxa"/>
          </w:tcPr>
          <w:p w14:paraId="1B4F236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9" w:author="作者"/>
                <w:rFonts w:ascii="Arial" w:hAnsi="Arial"/>
                <w:noProof/>
                <w:sz w:val="18"/>
              </w:rPr>
            </w:pPr>
            <w:ins w:id="5190" w:author="作者">
              <w:r w:rsidRPr="00E9735C">
                <w:rPr>
                  <w:rFonts w:ascii="Arial" w:hAnsi="Arial"/>
                  <w:noProof/>
                  <w:sz w:val="18"/>
                </w:rPr>
                <w:t>Criticality Diagnostics</w:t>
              </w:r>
            </w:ins>
          </w:p>
        </w:tc>
        <w:tc>
          <w:tcPr>
            <w:tcW w:w="1141" w:type="dxa"/>
          </w:tcPr>
          <w:p w14:paraId="460E0E58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91" w:author="作者"/>
                <w:rFonts w:ascii="Arial" w:hAnsi="Arial"/>
                <w:noProof/>
                <w:sz w:val="18"/>
              </w:rPr>
            </w:pPr>
            <w:ins w:id="5192" w:author="作者">
              <w:r w:rsidRPr="00E9735C">
                <w:rPr>
                  <w:rFonts w:ascii="Arial" w:hAnsi="Arial"/>
                  <w:noProof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24491D56" w14:textId="77777777" w:rsidR="00925CBF" w:rsidRPr="00E9735C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93" w:author="作者"/>
                <w:rFonts w:ascii="Arial" w:hAnsi="Arial"/>
                <w:noProof/>
                <w:sz w:val="18"/>
              </w:rPr>
            </w:pPr>
          </w:p>
        </w:tc>
        <w:tc>
          <w:tcPr>
            <w:tcW w:w="2127" w:type="dxa"/>
          </w:tcPr>
          <w:p w14:paraId="23F73E24" w14:textId="77777777" w:rsidR="00925CBF" w:rsidRPr="00E9735C" w:rsidRDefault="00925CBF" w:rsidP="00861336">
            <w:pPr>
              <w:keepNext/>
              <w:keepLines/>
              <w:spacing w:after="0"/>
              <w:rPr>
                <w:ins w:id="5194" w:author="作者"/>
                <w:rFonts w:ascii="Arial" w:hAnsi="Arial"/>
                <w:noProof/>
                <w:sz w:val="18"/>
              </w:rPr>
            </w:pPr>
            <w:ins w:id="5195" w:author="作者">
              <w:r w:rsidRPr="00E9735C">
                <w:rPr>
                  <w:rFonts w:ascii="Arial" w:hAnsi="Arial"/>
                  <w:noProof/>
                  <w:sz w:val="18"/>
                </w:rPr>
                <w:t>9.3.1.3</w:t>
              </w:r>
            </w:ins>
          </w:p>
        </w:tc>
        <w:tc>
          <w:tcPr>
            <w:tcW w:w="1894" w:type="dxa"/>
          </w:tcPr>
          <w:p w14:paraId="5F17B302" w14:textId="77777777" w:rsidR="00925CBF" w:rsidRPr="00114278" w:rsidRDefault="00925CBF" w:rsidP="008613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96" w:author="作者"/>
                <w:rFonts w:ascii="Arial" w:hAnsi="Arial"/>
                <w:noProof/>
                <w:sz w:val="18"/>
              </w:rPr>
            </w:pPr>
          </w:p>
        </w:tc>
      </w:tr>
    </w:tbl>
    <w:p w14:paraId="1A77CC85" w14:textId="77777777" w:rsidR="00925CBF" w:rsidRPr="00114278" w:rsidRDefault="00925CBF" w:rsidP="0086133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197" w:author="作者"/>
          <w:rFonts w:ascii="Arial" w:hAnsi="Arial"/>
          <w:lang w:eastAsia="zh-CN"/>
        </w:rPr>
      </w:pPr>
    </w:p>
    <w:p w14:paraId="00EDCBBC" w14:textId="77777777" w:rsidR="00925CBF" w:rsidRDefault="00925CBF" w:rsidP="00861336">
      <w:pPr>
        <w:pStyle w:val="21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3DAD8E5D" w14:textId="77777777" w:rsidR="00925CBF" w:rsidRPr="001D2E49" w:rsidRDefault="00925CBF" w:rsidP="00861336">
      <w:pPr>
        <w:pStyle w:val="3"/>
        <w:sectPr w:rsidR="00925CBF" w:rsidRPr="001D2E49">
          <w:headerReference w:type="even" r:id="rId34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B5FED" w14:textId="77777777" w:rsidR="00925CBF" w:rsidRPr="001D2E49" w:rsidRDefault="00925CBF" w:rsidP="00861336">
      <w:pPr>
        <w:pStyle w:val="3"/>
      </w:pPr>
      <w:bookmarkStart w:id="5198" w:name="_Toc20955354"/>
      <w:bookmarkStart w:id="5199" w:name="_Toc29503807"/>
      <w:bookmarkStart w:id="5200" w:name="_Toc29504391"/>
      <w:bookmarkStart w:id="5201" w:name="_Toc29504975"/>
      <w:bookmarkStart w:id="5202" w:name="_Toc36553428"/>
      <w:bookmarkStart w:id="5203" w:name="_Toc36555155"/>
      <w:bookmarkStart w:id="5204" w:name="_Toc45652554"/>
      <w:bookmarkStart w:id="5205" w:name="_Toc45658986"/>
      <w:bookmarkStart w:id="5206" w:name="_Toc45720806"/>
      <w:bookmarkStart w:id="5207" w:name="_Toc45798686"/>
      <w:bookmarkStart w:id="5208" w:name="_Toc45898075"/>
      <w:bookmarkStart w:id="5209" w:name="_Toc51746282"/>
      <w:bookmarkStart w:id="5210" w:name="_Toc64446547"/>
      <w:bookmarkStart w:id="5211" w:name="_Toc73982417"/>
      <w:bookmarkStart w:id="5212" w:name="_Toc88652507"/>
      <w:r w:rsidRPr="001D2E49">
        <w:lastRenderedPageBreak/>
        <w:t>9.4.3</w:t>
      </w:r>
      <w:r w:rsidRPr="001D2E49">
        <w:tab/>
        <w:t>Elementary Procedure Definitions</w:t>
      </w:r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</w:p>
    <w:p w14:paraId="6EDBD9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33D35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31A3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16BCC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 definitions</w:t>
      </w:r>
    </w:p>
    <w:p w14:paraId="0F93AA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ED74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A99C0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D38C8A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 xml:space="preserve">NGAP-PDU-Descriptions  { </w:t>
      </w:r>
    </w:p>
    <w:p w14:paraId="35C355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21AE92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ngap-PDU-Descriptions (0)}</w:t>
      </w:r>
    </w:p>
    <w:p w14:paraId="413137B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329F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92E0F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0367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8B0BD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F607F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414B1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E83C8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6067DA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4360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D3DB9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9B54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56035C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9F3FE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0068A1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ProcedureCode</w:t>
      </w:r>
    </w:p>
    <w:p w14:paraId="490BC5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NGAP-CommonDataTypes</w:t>
      </w:r>
    </w:p>
    <w:p w14:paraId="63A1701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56F3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Update,</w:t>
      </w:r>
    </w:p>
    <w:p w14:paraId="79C3D1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UpdateAcknowledge,</w:t>
      </w:r>
    </w:p>
    <w:p w14:paraId="683D0F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UpdateFailure,</w:t>
      </w:r>
    </w:p>
    <w:p w14:paraId="0985C5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AMF</w:t>
      </w:r>
      <w:r w:rsidRPr="00CE3BBF">
        <w:rPr>
          <w:noProof w:val="0"/>
          <w:snapToGrid w:val="0"/>
        </w:rPr>
        <w:t>CPRelocationIndication</w:t>
      </w:r>
      <w:r>
        <w:rPr>
          <w:noProof w:val="0"/>
          <w:snapToGrid w:val="0"/>
        </w:rPr>
        <w:t>,</w:t>
      </w:r>
    </w:p>
    <w:p w14:paraId="6BF6B7D5" w14:textId="77777777" w:rsidR="00925CBF" w:rsidRDefault="00925CBF" w:rsidP="00861336">
      <w:pPr>
        <w:pStyle w:val="PL"/>
        <w:rPr>
          <w:ins w:id="5213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AMFStatusIndication,</w:t>
      </w:r>
    </w:p>
    <w:p w14:paraId="72F75BA4" w14:textId="77777777" w:rsidR="00925CBF" w:rsidRPr="006853CE" w:rsidRDefault="00925CBF" w:rsidP="00925CBF">
      <w:pPr>
        <w:pStyle w:val="PL"/>
        <w:rPr>
          <w:ins w:id="5214" w:author="作者"/>
          <w:noProof w:val="0"/>
          <w:snapToGrid w:val="0"/>
          <w:rPrChange w:id="5215" w:author="作者">
            <w:rPr>
              <w:ins w:id="5216" w:author="作者"/>
              <w:rFonts w:eastAsia="Malgun Gothic"/>
              <w:noProof w:val="0"/>
              <w:snapToGrid w:val="0"/>
            </w:rPr>
          </w:rPrChange>
        </w:rPr>
      </w:pPr>
      <w:ins w:id="5217" w:author="作者">
        <w:r w:rsidRPr="006853CE">
          <w:rPr>
            <w:noProof w:val="0"/>
            <w:snapToGrid w:val="0"/>
            <w:rPrChange w:id="5218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BroadcastSessionModificationFailure,</w:t>
        </w:r>
      </w:ins>
    </w:p>
    <w:p w14:paraId="168386C3" w14:textId="77777777" w:rsidR="00925CBF" w:rsidRPr="006853CE" w:rsidRDefault="00925CBF" w:rsidP="00925CBF">
      <w:pPr>
        <w:pStyle w:val="PL"/>
        <w:rPr>
          <w:ins w:id="5219" w:author="作者"/>
          <w:noProof w:val="0"/>
          <w:snapToGrid w:val="0"/>
          <w:rPrChange w:id="5220" w:author="作者">
            <w:rPr>
              <w:ins w:id="5221" w:author="作者"/>
              <w:rFonts w:eastAsia="Malgun Gothic"/>
              <w:noProof w:val="0"/>
              <w:snapToGrid w:val="0"/>
            </w:rPr>
          </w:rPrChange>
        </w:rPr>
      </w:pPr>
      <w:ins w:id="5222" w:author="作者">
        <w:r w:rsidRPr="006853CE">
          <w:rPr>
            <w:noProof w:val="0"/>
            <w:snapToGrid w:val="0"/>
            <w:rPrChange w:id="5223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BroadcastSessionModificationRequest,</w:t>
        </w:r>
      </w:ins>
    </w:p>
    <w:p w14:paraId="4ED594C5" w14:textId="77777777" w:rsidR="00925CBF" w:rsidRPr="006853CE" w:rsidRDefault="00925CBF">
      <w:pPr>
        <w:pStyle w:val="PL"/>
        <w:rPr>
          <w:ins w:id="5224" w:author="作者"/>
          <w:noProof w:val="0"/>
          <w:snapToGrid w:val="0"/>
          <w:rPrChange w:id="5225" w:author="作者">
            <w:rPr>
              <w:ins w:id="5226" w:author="作者"/>
              <w:rFonts w:eastAsia="Malgun Gothic"/>
              <w:noProof w:val="0"/>
              <w:snapToGrid w:val="0"/>
            </w:rPr>
          </w:rPrChange>
        </w:rPr>
      </w:pPr>
      <w:ins w:id="5227" w:author="作者">
        <w:r w:rsidRPr="006853CE">
          <w:rPr>
            <w:noProof w:val="0"/>
            <w:snapToGrid w:val="0"/>
            <w:rPrChange w:id="5228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BroadcastSessionModificationResponse,</w:t>
        </w:r>
      </w:ins>
    </w:p>
    <w:p w14:paraId="72B930AA" w14:textId="77777777" w:rsidR="00925CBF" w:rsidRPr="006853CE" w:rsidRDefault="00925CBF">
      <w:pPr>
        <w:pStyle w:val="PL"/>
        <w:rPr>
          <w:ins w:id="5229" w:author="作者"/>
          <w:noProof w:val="0"/>
          <w:snapToGrid w:val="0"/>
          <w:rPrChange w:id="5230" w:author="作者">
            <w:rPr>
              <w:ins w:id="5231" w:author="作者"/>
              <w:rFonts w:eastAsia="Malgun Gothic"/>
              <w:noProof w:val="0"/>
              <w:snapToGrid w:val="0"/>
            </w:rPr>
          </w:rPrChange>
        </w:rPr>
      </w:pPr>
      <w:ins w:id="5232" w:author="作者">
        <w:r w:rsidRPr="006853CE">
          <w:rPr>
            <w:noProof w:val="0"/>
            <w:snapToGrid w:val="0"/>
            <w:rPrChange w:id="5233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BroadcastSessionReleaseRequest,</w:t>
        </w:r>
      </w:ins>
    </w:p>
    <w:p w14:paraId="458CE790" w14:textId="77777777" w:rsidR="00925CBF" w:rsidRPr="006853CE" w:rsidRDefault="00925CBF">
      <w:pPr>
        <w:pStyle w:val="PL"/>
        <w:rPr>
          <w:ins w:id="5234" w:author="作者"/>
          <w:noProof w:val="0"/>
          <w:snapToGrid w:val="0"/>
          <w:rPrChange w:id="5235" w:author="作者">
            <w:rPr>
              <w:ins w:id="5236" w:author="作者"/>
              <w:rFonts w:eastAsia="Malgun Gothic"/>
              <w:noProof w:val="0"/>
              <w:snapToGrid w:val="0"/>
            </w:rPr>
          </w:rPrChange>
        </w:rPr>
      </w:pPr>
      <w:ins w:id="5237" w:author="作者">
        <w:r w:rsidRPr="006853CE">
          <w:rPr>
            <w:noProof w:val="0"/>
            <w:snapToGrid w:val="0"/>
            <w:rPrChange w:id="5238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BroadcastSessionReleaseResponse,</w:t>
        </w:r>
      </w:ins>
    </w:p>
    <w:p w14:paraId="499C5841" w14:textId="77777777" w:rsidR="00925CBF" w:rsidRPr="006853CE" w:rsidRDefault="00925CBF">
      <w:pPr>
        <w:pStyle w:val="PL"/>
        <w:rPr>
          <w:ins w:id="5239" w:author="作者"/>
          <w:noProof w:val="0"/>
          <w:snapToGrid w:val="0"/>
          <w:rPrChange w:id="5240" w:author="作者">
            <w:rPr>
              <w:ins w:id="5241" w:author="作者"/>
              <w:rFonts w:eastAsia="Malgun Gothic"/>
              <w:noProof w:val="0"/>
              <w:snapToGrid w:val="0"/>
            </w:rPr>
          </w:rPrChange>
        </w:rPr>
      </w:pPr>
      <w:ins w:id="5242" w:author="作者">
        <w:r w:rsidRPr="006853CE">
          <w:rPr>
            <w:noProof w:val="0"/>
            <w:snapToGrid w:val="0"/>
            <w:rPrChange w:id="5243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BroadcastSessionSetupFailure,</w:t>
        </w:r>
      </w:ins>
    </w:p>
    <w:p w14:paraId="0DF28065" w14:textId="77777777" w:rsidR="00925CBF" w:rsidRPr="006853CE" w:rsidRDefault="00925CBF">
      <w:pPr>
        <w:pStyle w:val="PL"/>
        <w:rPr>
          <w:ins w:id="5244" w:author="作者"/>
          <w:noProof w:val="0"/>
          <w:snapToGrid w:val="0"/>
          <w:rPrChange w:id="5245" w:author="作者">
            <w:rPr>
              <w:ins w:id="5246" w:author="作者"/>
              <w:rFonts w:eastAsia="Malgun Gothic"/>
              <w:noProof w:val="0"/>
              <w:snapToGrid w:val="0"/>
            </w:rPr>
          </w:rPrChange>
        </w:rPr>
      </w:pPr>
      <w:ins w:id="5247" w:author="作者">
        <w:r w:rsidRPr="006853CE">
          <w:rPr>
            <w:noProof w:val="0"/>
            <w:snapToGrid w:val="0"/>
            <w:rPrChange w:id="5248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BroadcastSessionSetupRequest,</w:t>
        </w:r>
      </w:ins>
    </w:p>
    <w:p w14:paraId="2B3460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5249" w:author="作者">
        <w:r w:rsidRPr="006853CE">
          <w:rPr>
            <w:noProof w:val="0"/>
            <w:snapToGrid w:val="0"/>
            <w:rPrChange w:id="5250" w:author="作者">
              <w:rPr>
                <w:rFonts w:eastAsia="Malgun Gothic"/>
                <w:noProof w:val="0"/>
                <w:snapToGrid w:val="0"/>
              </w:rPr>
            </w:rPrChange>
          </w:rPr>
          <w:tab/>
          <w:t>BroadcastSessionSetupResponse,</w:t>
        </w:r>
      </w:ins>
    </w:p>
    <w:p w14:paraId="1372AEEF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CellTrafficTrace,</w:t>
      </w:r>
    </w:p>
    <w:p w14:paraId="31ADB01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ConnectionEstablishmentIndication,</w:t>
      </w:r>
    </w:p>
    <w:p w14:paraId="6F49FF3B" w14:textId="77777777" w:rsidR="00925CBF" w:rsidRDefault="00925CBF" w:rsidP="00861336">
      <w:pPr>
        <w:pStyle w:val="PL"/>
        <w:rPr>
          <w:ins w:id="5251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DeactivateTrace</w:t>
      </w:r>
      <w:r w:rsidRPr="001D2E49">
        <w:rPr>
          <w:noProof w:val="0"/>
          <w:snapToGrid w:val="0"/>
        </w:rPr>
        <w:t>,</w:t>
      </w:r>
    </w:p>
    <w:p w14:paraId="04D16B34" w14:textId="77777777" w:rsidR="00925CBF" w:rsidRDefault="00925CBF" w:rsidP="00861336">
      <w:pPr>
        <w:pStyle w:val="PL"/>
        <w:rPr>
          <w:ins w:id="5252" w:author="作者"/>
          <w:noProof w:val="0"/>
          <w:snapToGrid w:val="0"/>
        </w:rPr>
      </w:pPr>
      <w:ins w:id="5253" w:author="作者">
        <w:r>
          <w:rPr>
            <w:rFonts w:cs="Arial"/>
            <w:lang w:eastAsia="zh-CN"/>
          </w:rPr>
          <w:tab/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Request</w:t>
        </w:r>
        <w:r>
          <w:rPr>
            <w:noProof w:val="0"/>
            <w:snapToGrid w:val="0"/>
          </w:rPr>
          <w:t>,</w:t>
        </w:r>
      </w:ins>
    </w:p>
    <w:p w14:paraId="710A6B9A" w14:textId="77777777" w:rsidR="00925CBF" w:rsidRDefault="00925CBF" w:rsidP="00861336">
      <w:pPr>
        <w:pStyle w:val="PL"/>
        <w:rPr>
          <w:ins w:id="5254" w:author="作者"/>
          <w:noProof w:val="0"/>
          <w:snapToGrid w:val="0"/>
        </w:rPr>
      </w:pPr>
      <w:ins w:id="5255" w:author="作者">
        <w:r>
          <w:rPr>
            <w:rFonts w:cs="Arial"/>
            <w:lang w:eastAsia="zh-CN"/>
          </w:rPr>
          <w:tab/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>
          <w:rPr>
            <w:noProof w:val="0"/>
            <w:snapToGrid w:val="0"/>
          </w:rPr>
          <w:t>,</w:t>
        </w:r>
      </w:ins>
    </w:p>
    <w:p w14:paraId="37CED840" w14:textId="77777777" w:rsidR="00925CBF" w:rsidRDefault="00925CBF" w:rsidP="00861336">
      <w:pPr>
        <w:pStyle w:val="PL"/>
        <w:rPr>
          <w:ins w:id="5256" w:author="作者"/>
          <w:noProof w:val="0"/>
          <w:snapToGrid w:val="0"/>
        </w:rPr>
      </w:pPr>
      <w:ins w:id="5257" w:author="作者">
        <w:r>
          <w:rPr>
            <w:rFonts w:cs="Arial"/>
            <w:lang w:eastAsia="zh-CN"/>
          </w:rPr>
          <w:tab/>
          <w:t>DistributionSetup</w:t>
        </w:r>
        <w:r w:rsidRPr="001D2E49">
          <w:rPr>
            <w:noProof w:val="0"/>
            <w:snapToGrid w:val="0"/>
          </w:rPr>
          <w:t>Failure</w:t>
        </w:r>
        <w:r>
          <w:rPr>
            <w:noProof w:val="0"/>
            <w:snapToGrid w:val="0"/>
          </w:rPr>
          <w:t>,</w:t>
        </w:r>
      </w:ins>
    </w:p>
    <w:p w14:paraId="154AD8E8" w14:textId="77777777" w:rsidR="00925CBF" w:rsidRPr="001D2E49" w:rsidRDefault="00925CBF" w:rsidP="00861336">
      <w:pPr>
        <w:pStyle w:val="PL"/>
        <w:rPr>
          <w:ins w:id="5258" w:author="作者"/>
          <w:noProof w:val="0"/>
          <w:snapToGrid w:val="0"/>
        </w:rPr>
      </w:pPr>
      <w:ins w:id="5259" w:author="作者">
        <w:r>
          <w:rPr>
            <w:rFonts w:cs="Arial"/>
            <w:lang w:eastAsia="zh-CN"/>
          </w:rPr>
          <w:tab/>
          <w:t>DistributionSetup</w:t>
        </w:r>
        <w:r w:rsidRPr="0098026E">
          <w:rPr>
            <w:rFonts w:cs="Arial"/>
            <w:lang w:eastAsia="zh-CN"/>
          </w:rPr>
          <w:t>Request</w:t>
        </w:r>
        <w:r>
          <w:rPr>
            <w:rFonts w:cs="Arial" w:hint="eastAsia"/>
            <w:lang w:eastAsia="zh-CN"/>
          </w:rPr>
          <w:t>,</w:t>
        </w:r>
      </w:ins>
    </w:p>
    <w:p w14:paraId="737004F5" w14:textId="77777777" w:rsidR="00925CBF" w:rsidRPr="00D94BC9" w:rsidRDefault="00925CBF" w:rsidP="00861336">
      <w:pPr>
        <w:pStyle w:val="PL"/>
        <w:rPr>
          <w:noProof w:val="0"/>
          <w:snapToGrid w:val="0"/>
        </w:rPr>
      </w:pPr>
      <w:ins w:id="5260" w:author="作者">
        <w:r>
          <w:rPr>
            <w:rFonts w:cs="Arial"/>
            <w:lang w:eastAsia="zh-CN"/>
          </w:rPr>
          <w:tab/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>
          <w:rPr>
            <w:noProof w:val="0"/>
            <w:snapToGrid w:val="0"/>
          </w:rPr>
          <w:t>,</w:t>
        </w:r>
      </w:ins>
    </w:p>
    <w:p w14:paraId="2B7B32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DownlinkNASTransport,</w:t>
      </w:r>
    </w:p>
    <w:p w14:paraId="304F15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Transport,</w:t>
      </w:r>
    </w:p>
    <w:p w14:paraId="64F203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DownlinkRANConfigurationTransfer,</w:t>
      </w:r>
    </w:p>
    <w:p w14:paraId="33829966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DownlinkRAN</w:t>
      </w:r>
      <w:r w:rsidRPr="00367E0D">
        <w:rPr>
          <w:rFonts w:hint="eastAsia"/>
          <w:noProof w:val="0"/>
          <w:snapToGrid w:val="0"/>
        </w:rPr>
        <w:t>Early</w:t>
      </w:r>
      <w:r w:rsidRPr="00367E0D">
        <w:rPr>
          <w:noProof w:val="0"/>
          <w:snapToGrid w:val="0"/>
        </w:rPr>
        <w:t>StatusTransfer</w:t>
      </w:r>
      <w:r>
        <w:rPr>
          <w:noProof w:val="0"/>
          <w:snapToGrid w:val="0"/>
        </w:rPr>
        <w:t>,</w:t>
      </w:r>
    </w:p>
    <w:p w14:paraId="3443AA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DownlinkRANStatusTransfer,</w:t>
      </w:r>
    </w:p>
    <w:p w14:paraId="22EA55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Transport,</w:t>
      </w:r>
    </w:p>
    <w:p w14:paraId="12D622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ErrorIndication,</w:t>
      </w:r>
    </w:p>
    <w:p w14:paraId="3BF506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HandoverCancel,</w:t>
      </w:r>
    </w:p>
    <w:p w14:paraId="42024D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HandoverCancelAcknowledge,</w:t>
      </w:r>
    </w:p>
    <w:p w14:paraId="6D7211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HandoverCommand,</w:t>
      </w:r>
    </w:p>
    <w:p w14:paraId="4C2731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HandoverFailure,</w:t>
      </w:r>
    </w:p>
    <w:p w14:paraId="16A8AB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HandoverNotify,</w:t>
      </w:r>
    </w:p>
    <w:p w14:paraId="5FB92A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HandoverPreparationFailure,</w:t>
      </w:r>
    </w:p>
    <w:p w14:paraId="5D8E85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HandoverRequest,</w:t>
      </w:r>
    </w:p>
    <w:p w14:paraId="3FA228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HandoverRequestAcknowledge,</w:t>
      </w:r>
    </w:p>
    <w:p w14:paraId="4AFE58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HandoverRequired,</w:t>
      </w:r>
    </w:p>
    <w:p w14:paraId="1A83B15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Handover</w:t>
      </w:r>
      <w:r w:rsidRPr="00367E0D">
        <w:rPr>
          <w:rFonts w:hint="eastAsia"/>
          <w:noProof w:val="0"/>
          <w:snapToGrid w:val="0"/>
        </w:rPr>
        <w:t>Success,</w:t>
      </w:r>
    </w:p>
    <w:p w14:paraId="493794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InitialContextSetupFailure,</w:t>
      </w:r>
    </w:p>
    <w:p w14:paraId="745BE9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InitialContextSetupRequest,</w:t>
      </w:r>
    </w:p>
    <w:p w14:paraId="051AD9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InitialContextSetupResponse,</w:t>
      </w:r>
    </w:p>
    <w:p w14:paraId="721CAE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InitialUEMessage,</w:t>
      </w:r>
    </w:p>
    <w:p w14:paraId="514C9A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LocationReport,</w:t>
      </w:r>
    </w:p>
    <w:p w14:paraId="02DCAD08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LocationReportingControl,</w:t>
      </w:r>
    </w:p>
    <w:p w14:paraId="66E6C29A" w14:textId="77777777" w:rsidR="00925CBF" w:rsidRDefault="00925CBF" w:rsidP="00861336">
      <w:pPr>
        <w:pStyle w:val="PL"/>
        <w:rPr>
          <w:ins w:id="5261" w:author="作者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LocationReportingFailureIndication,</w:t>
      </w:r>
    </w:p>
    <w:p w14:paraId="3DC47EB7" w14:textId="77777777" w:rsidR="00925CBF" w:rsidRDefault="00925CBF" w:rsidP="00861336">
      <w:pPr>
        <w:pStyle w:val="PL"/>
        <w:rPr>
          <w:ins w:id="5262" w:author="作者"/>
          <w:noProof w:val="0"/>
          <w:snapToGrid w:val="0"/>
        </w:rPr>
      </w:pPr>
      <w:ins w:id="5263" w:author="作者">
        <w:r>
          <w:rPr>
            <w:lang w:eastAsia="ja-JP"/>
          </w:rPr>
          <w:tab/>
          <w:t>MulticastSessionActivation</w:t>
        </w:r>
        <w:r w:rsidRPr="001D2E49">
          <w:rPr>
            <w:noProof w:val="0"/>
            <w:snapToGrid w:val="0"/>
          </w:rPr>
          <w:t>Failure</w:t>
        </w:r>
        <w:r>
          <w:rPr>
            <w:noProof w:val="0"/>
            <w:snapToGrid w:val="0"/>
          </w:rPr>
          <w:t>,</w:t>
        </w:r>
      </w:ins>
    </w:p>
    <w:p w14:paraId="363E0B1F" w14:textId="77777777" w:rsidR="00925CBF" w:rsidRDefault="00925CBF" w:rsidP="00861336">
      <w:pPr>
        <w:pStyle w:val="PL"/>
        <w:rPr>
          <w:ins w:id="5264" w:author="作者"/>
          <w:noProof w:val="0"/>
          <w:snapToGrid w:val="0"/>
        </w:rPr>
      </w:pPr>
      <w:ins w:id="5265" w:author="作者">
        <w:r>
          <w:rPr>
            <w:lang w:eastAsia="ja-JP"/>
          </w:rPr>
          <w:tab/>
          <w:t>MulticastSessionActivation</w:t>
        </w:r>
        <w:r w:rsidRPr="00C37D2B">
          <w:rPr>
            <w:lang w:eastAsia="ja-JP"/>
          </w:rPr>
          <w:t>Request</w:t>
        </w:r>
        <w:r>
          <w:rPr>
            <w:noProof w:val="0"/>
            <w:snapToGrid w:val="0"/>
          </w:rPr>
          <w:t>,</w:t>
        </w:r>
      </w:ins>
    </w:p>
    <w:p w14:paraId="053D7989" w14:textId="77777777" w:rsidR="00925CBF" w:rsidRPr="00D65448" w:rsidRDefault="00925CBF" w:rsidP="00861336">
      <w:pPr>
        <w:pStyle w:val="PL"/>
        <w:rPr>
          <w:ins w:id="5266" w:author="作者"/>
          <w:rFonts w:eastAsia="Malgun Gothic"/>
          <w:noProof w:val="0"/>
          <w:snapToGrid w:val="0"/>
        </w:rPr>
      </w:pPr>
      <w:ins w:id="5267" w:author="作者">
        <w:r>
          <w:rPr>
            <w:lang w:eastAsia="ja-JP"/>
          </w:rPr>
          <w:tab/>
          <w:t>MulticastSessionActivation</w:t>
        </w:r>
        <w:r w:rsidRPr="001D2E49">
          <w:rPr>
            <w:noProof w:val="0"/>
            <w:snapToGrid w:val="0"/>
          </w:rPr>
          <w:t>Response</w:t>
        </w:r>
        <w:r>
          <w:rPr>
            <w:noProof w:val="0"/>
            <w:snapToGrid w:val="0"/>
          </w:rPr>
          <w:t>,</w:t>
        </w:r>
      </w:ins>
    </w:p>
    <w:p w14:paraId="226C2502" w14:textId="77777777" w:rsidR="00925CBF" w:rsidRDefault="00925CBF" w:rsidP="00861336">
      <w:pPr>
        <w:pStyle w:val="PL"/>
        <w:rPr>
          <w:ins w:id="5268" w:author="作者"/>
          <w:noProof w:val="0"/>
          <w:snapToGrid w:val="0"/>
        </w:rPr>
      </w:pPr>
      <w:ins w:id="5269" w:author="作者">
        <w:r>
          <w:rPr>
            <w:lang w:eastAsia="ja-JP"/>
          </w:rPr>
          <w:tab/>
          <w:t>MulticastSessionDeactivation</w:t>
        </w:r>
        <w:r w:rsidRPr="00C37D2B">
          <w:rPr>
            <w:lang w:eastAsia="ja-JP"/>
          </w:rPr>
          <w:t>Request</w:t>
        </w:r>
        <w:r>
          <w:rPr>
            <w:noProof w:val="0"/>
            <w:snapToGrid w:val="0"/>
          </w:rPr>
          <w:t>,</w:t>
        </w:r>
      </w:ins>
    </w:p>
    <w:p w14:paraId="29D485F6" w14:textId="77777777" w:rsidR="00925CBF" w:rsidRDefault="00925CBF" w:rsidP="00861336">
      <w:pPr>
        <w:pStyle w:val="PL"/>
        <w:rPr>
          <w:ins w:id="5270" w:author="作者"/>
          <w:noProof w:val="0"/>
          <w:snapToGrid w:val="0"/>
        </w:rPr>
      </w:pPr>
      <w:ins w:id="5271" w:author="作者">
        <w:r>
          <w:rPr>
            <w:lang w:eastAsia="ja-JP"/>
          </w:rPr>
          <w:tab/>
          <w:t>MulticastSessionDeactivation</w:t>
        </w:r>
        <w:r w:rsidRPr="001D2E49">
          <w:rPr>
            <w:noProof w:val="0"/>
            <w:snapToGrid w:val="0"/>
          </w:rPr>
          <w:t>Response</w:t>
        </w:r>
        <w:r>
          <w:rPr>
            <w:noProof w:val="0"/>
            <w:snapToGrid w:val="0"/>
          </w:rPr>
          <w:t>,</w:t>
        </w:r>
      </w:ins>
    </w:p>
    <w:p w14:paraId="5923E5BD" w14:textId="77777777" w:rsidR="00925CBF" w:rsidRDefault="00925CBF" w:rsidP="00861336">
      <w:pPr>
        <w:pStyle w:val="PL"/>
        <w:rPr>
          <w:ins w:id="5272" w:author="作者"/>
          <w:noProof w:val="0"/>
          <w:snapToGrid w:val="0"/>
        </w:rPr>
      </w:pPr>
      <w:ins w:id="5273" w:author="作者">
        <w:r>
          <w:rPr>
            <w:lang w:eastAsia="ja-JP"/>
          </w:rPr>
          <w:tab/>
          <w:t>MulticastSession</w:t>
        </w:r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Failure</w:t>
        </w:r>
        <w:r>
          <w:rPr>
            <w:noProof w:val="0"/>
            <w:snapToGrid w:val="0"/>
          </w:rPr>
          <w:t>,</w:t>
        </w:r>
      </w:ins>
    </w:p>
    <w:p w14:paraId="5131666A" w14:textId="77777777" w:rsidR="00925CBF" w:rsidRDefault="00925CBF" w:rsidP="00861336">
      <w:pPr>
        <w:pStyle w:val="PL"/>
        <w:rPr>
          <w:ins w:id="5274" w:author="作者"/>
          <w:noProof w:val="0"/>
          <w:snapToGrid w:val="0"/>
        </w:rPr>
      </w:pPr>
      <w:ins w:id="5275" w:author="作者">
        <w:r>
          <w:rPr>
            <w:lang w:eastAsia="ja-JP"/>
          </w:rPr>
          <w:tab/>
          <w:t>MulticastSession</w:t>
        </w:r>
        <w:r w:rsidRPr="00D33FFB">
          <w:rPr>
            <w:noProof w:val="0"/>
            <w:snapToGrid w:val="0"/>
          </w:rPr>
          <w:t>Update</w:t>
        </w:r>
        <w:r w:rsidRPr="00C37D2B">
          <w:rPr>
            <w:lang w:eastAsia="ja-JP"/>
          </w:rPr>
          <w:t>Request</w:t>
        </w:r>
        <w:r>
          <w:rPr>
            <w:noProof w:val="0"/>
            <w:snapToGrid w:val="0"/>
          </w:rPr>
          <w:t>,</w:t>
        </w:r>
      </w:ins>
    </w:p>
    <w:p w14:paraId="6F32D9C8" w14:textId="77777777" w:rsidR="00925CBF" w:rsidRDefault="00925CBF" w:rsidP="00861336">
      <w:pPr>
        <w:pStyle w:val="PL"/>
        <w:rPr>
          <w:ins w:id="5276" w:author="作者"/>
          <w:noProof w:val="0"/>
          <w:snapToGrid w:val="0"/>
        </w:rPr>
      </w:pPr>
      <w:ins w:id="5277" w:author="作者">
        <w:r>
          <w:rPr>
            <w:lang w:eastAsia="ja-JP"/>
          </w:rPr>
          <w:tab/>
          <w:t>MulticastSession</w:t>
        </w:r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Response</w:t>
        </w:r>
        <w:r>
          <w:rPr>
            <w:noProof w:val="0"/>
            <w:snapToGrid w:val="0"/>
          </w:rPr>
          <w:t>,</w:t>
        </w:r>
      </w:ins>
    </w:p>
    <w:p w14:paraId="0CD9AF5E" w14:textId="77777777" w:rsidR="00925CBF" w:rsidRPr="00D94BC9" w:rsidRDefault="00925CBF" w:rsidP="00861336">
      <w:pPr>
        <w:pStyle w:val="PL"/>
        <w:rPr>
          <w:noProof w:val="0"/>
          <w:snapToGrid w:val="0"/>
        </w:rPr>
      </w:pPr>
      <w:ins w:id="5278" w:author="作者">
        <w:r>
          <w:rPr>
            <w:lang w:eastAsia="ja-JP"/>
          </w:rPr>
          <w:tab/>
        </w:r>
        <w:r w:rsidRPr="007B4391">
          <w:rPr>
            <w:lang w:eastAsia="ja-JP"/>
          </w:rPr>
          <w:t>MulticastGroupPaging,</w:t>
        </w:r>
      </w:ins>
    </w:p>
    <w:p w14:paraId="162957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NASNonDeliveryIndication,</w:t>
      </w:r>
    </w:p>
    <w:p w14:paraId="4B0441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NGReset,</w:t>
      </w:r>
    </w:p>
    <w:p w14:paraId="7D429E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NGResetAcknowledge,</w:t>
      </w:r>
    </w:p>
    <w:p w14:paraId="7FC27C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NGSetupFailure,</w:t>
      </w:r>
    </w:p>
    <w:p w14:paraId="6320BA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NGSetupRequest,</w:t>
      </w:r>
    </w:p>
    <w:p w14:paraId="79A963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NGSetupResponse,</w:t>
      </w:r>
    </w:p>
    <w:p w14:paraId="726BE8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OverloadStart,</w:t>
      </w:r>
    </w:p>
    <w:p w14:paraId="30C7EE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OverloadStop,</w:t>
      </w:r>
    </w:p>
    <w:p w14:paraId="010673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Paging,</w:t>
      </w:r>
    </w:p>
    <w:p w14:paraId="6F8E97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PathSwitchRequest,</w:t>
      </w:r>
    </w:p>
    <w:p w14:paraId="4C5A6D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PathSwitchRequestAcknowledge,</w:t>
      </w:r>
    </w:p>
    <w:p w14:paraId="441D02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PathSwitchRequestFailure,</w:t>
      </w:r>
      <w:r w:rsidRPr="001D2E49">
        <w:rPr>
          <w:noProof w:val="0"/>
          <w:snapToGrid w:val="0"/>
        </w:rPr>
        <w:tab/>
      </w:r>
    </w:p>
    <w:p w14:paraId="27EFAD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PDUSessionResourceModifyConfirm,</w:t>
      </w:r>
    </w:p>
    <w:p w14:paraId="30D674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PDUSessionResourceModifyIndication,</w:t>
      </w:r>
    </w:p>
    <w:p w14:paraId="2E4B9C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PDUSessionResourceModifyRequest,</w:t>
      </w:r>
    </w:p>
    <w:p w14:paraId="25B879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PDUSessionResourceModifyResponse,</w:t>
      </w:r>
    </w:p>
    <w:p w14:paraId="311E39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PDUSessionResourceNotify,</w:t>
      </w:r>
    </w:p>
    <w:p w14:paraId="6F9594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PDUSessionResourceReleaseCommand,</w:t>
      </w:r>
    </w:p>
    <w:p w14:paraId="587A68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PDUSessionResourceReleaseResponse,</w:t>
      </w:r>
    </w:p>
    <w:p w14:paraId="6B19CC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PDUSessionResourceSetupRequest,</w:t>
      </w:r>
    </w:p>
    <w:p w14:paraId="57C860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PDUSessionResourceSetupResponse,</w:t>
      </w:r>
    </w:p>
    <w:p w14:paraId="3D296D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PrivateMessage,</w:t>
      </w:r>
    </w:p>
    <w:p w14:paraId="796630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PWSCancelRequest,</w:t>
      </w:r>
    </w:p>
    <w:p w14:paraId="606484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PWSCancelResponse,</w:t>
      </w:r>
    </w:p>
    <w:p w14:paraId="0B3DFD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PWSFailureIndication,</w:t>
      </w:r>
    </w:p>
    <w:p w14:paraId="641FB2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PWSRestartIndication,</w:t>
      </w:r>
    </w:p>
    <w:p w14:paraId="2F0D00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Update,</w:t>
      </w:r>
    </w:p>
    <w:p w14:paraId="20C9AC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UpdateAcknowledge,</w:t>
      </w:r>
    </w:p>
    <w:p w14:paraId="73F065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UpdateFailure,</w:t>
      </w:r>
    </w:p>
    <w:p w14:paraId="686EA3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RAN</w:t>
      </w:r>
      <w:r w:rsidRPr="008711EA">
        <w:rPr>
          <w:noProof w:val="0"/>
        </w:rPr>
        <w:t>CPRelocationIndication,</w:t>
      </w:r>
    </w:p>
    <w:p w14:paraId="777FFD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RerouteNASRequest,</w:t>
      </w:r>
    </w:p>
    <w:p w14:paraId="042E5D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RetrieveUEInformation,</w:t>
      </w:r>
    </w:p>
    <w:p w14:paraId="01C294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RRCInactiveTransitionReport,</w:t>
      </w:r>
    </w:p>
    <w:p w14:paraId="20B5DF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SecondaryRATDataUsageReport,</w:t>
      </w:r>
    </w:p>
    <w:p w14:paraId="7C5207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TraceFailureIndication,</w:t>
      </w:r>
    </w:p>
    <w:p w14:paraId="71EFDD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TraceStart,</w:t>
      </w:r>
    </w:p>
    <w:p w14:paraId="1A0158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UEContextModificationFailure,</w:t>
      </w:r>
    </w:p>
    <w:p w14:paraId="409BDA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UEContextModificationRequest,</w:t>
      </w:r>
    </w:p>
    <w:p w14:paraId="3617F4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UEContextModificationResponse,</w:t>
      </w:r>
    </w:p>
    <w:p w14:paraId="5000FA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UEContextReleaseCommand,</w:t>
      </w:r>
    </w:p>
    <w:p w14:paraId="50840D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UEContextReleaseComplete,</w:t>
      </w:r>
    </w:p>
    <w:p w14:paraId="750B60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UEContextReleaseRequest,</w:t>
      </w:r>
    </w:p>
    <w:p w14:paraId="506EFEFF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UEContextResumeRequest,</w:t>
      </w:r>
    </w:p>
    <w:p w14:paraId="4D39678F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UEContextResumeResponse,</w:t>
      </w:r>
    </w:p>
    <w:p w14:paraId="2E46BA82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UEContextResumeFailure,</w:t>
      </w:r>
    </w:p>
    <w:p w14:paraId="6A6DD3BB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UEContextSuspendRequest,</w:t>
      </w:r>
    </w:p>
    <w:p w14:paraId="1260AA38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UEContextSuspendResponse,</w:t>
      </w:r>
    </w:p>
    <w:p w14:paraId="216ECE6F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UEContextSuspendFailure,</w:t>
      </w:r>
    </w:p>
    <w:p w14:paraId="32F232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UEInformationTransfer</w:t>
      </w:r>
      <w:r w:rsidRPr="008711EA">
        <w:rPr>
          <w:noProof w:val="0"/>
          <w:snapToGrid w:val="0"/>
        </w:rPr>
        <w:t>,</w:t>
      </w:r>
    </w:p>
    <w:p w14:paraId="108CBD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UERadioCapabilityCheckRequest,</w:t>
      </w:r>
    </w:p>
    <w:p w14:paraId="0249ED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UERadioCapabilityCheckResponse,</w:t>
      </w:r>
    </w:p>
    <w:p w14:paraId="6937C1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apabilityIDMappingRequest,</w:t>
      </w:r>
    </w:p>
    <w:p w14:paraId="1AF61A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apabilityIDMappingResponse,</w:t>
      </w:r>
    </w:p>
    <w:p w14:paraId="6E68ED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UERadioCapabilityInfoIndication,</w:t>
      </w:r>
    </w:p>
    <w:p w14:paraId="4A63A5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UETNLABindingReleaseRequest,</w:t>
      </w:r>
    </w:p>
    <w:p w14:paraId="6BD57C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UplinkNASTransport,</w:t>
      </w:r>
    </w:p>
    <w:p w14:paraId="781F06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Transport,</w:t>
      </w:r>
    </w:p>
    <w:p w14:paraId="5938CF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UplinkRANConfigurationTransfer,</w:t>
      </w:r>
    </w:p>
    <w:p w14:paraId="7377C8C5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367E0D">
        <w:rPr>
          <w:noProof w:val="0"/>
          <w:snapToGrid w:val="0"/>
        </w:rPr>
        <w:tab/>
        <w:t>UplinkRAN</w:t>
      </w:r>
      <w:r w:rsidRPr="00367E0D">
        <w:rPr>
          <w:rFonts w:hint="eastAsia"/>
          <w:noProof w:val="0"/>
          <w:snapToGrid w:val="0"/>
        </w:rPr>
        <w:t>Early</w:t>
      </w:r>
      <w:r w:rsidRPr="00367E0D">
        <w:rPr>
          <w:noProof w:val="0"/>
          <w:snapToGrid w:val="0"/>
        </w:rPr>
        <w:t>StatusTransfer</w:t>
      </w:r>
      <w:r w:rsidRPr="00367E0D">
        <w:rPr>
          <w:rFonts w:hint="eastAsia"/>
          <w:noProof w:val="0"/>
          <w:snapToGrid w:val="0"/>
        </w:rPr>
        <w:t>,</w:t>
      </w:r>
    </w:p>
    <w:p w14:paraId="555E31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UplinkRANStatusTransfer,</w:t>
      </w:r>
    </w:p>
    <w:p w14:paraId="1995CA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Transport,</w:t>
      </w:r>
    </w:p>
    <w:p w14:paraId="227F1E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WriteReplaceWarningRequest,</w:t>
      </w:r>
    </w:p>
    <w:p w14:paraId="01B495C3" w14:textId="77777777" w:rsidR="00925CBF" w:rsidRPr="001D2E49" w:rsidRDefault="00925CBF" w:rsidP="00861336">
      <w:pPr>
        <w:pStyle w:val="PL"/>
      </w:pPr>
      <w:r w:rsidRPr="001D2E49">
        <w:rPr>
          <w:noProof w:val="0"/>
          <w:snapToGrid w:val="0"/>
        </w:rPr>
        <w:tab/>
        <w:t>WriteReplaceWarningResponse,</w:t>
      </w:r>
    </w:p>
    <w:p w14:paraId="07E21A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UplinkRIMInformationTransfer,</w:t>
      </w:r>
    </w:p>
    <w:p w14:paraId="0816F7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DownlinkRIMInformationTransfer</w:t>
      </w:r>
      <w:bookmarkStart w:id="5279" w:name="_Hlk44353707"/>
    </w:p>
    <w:bookmarkEnd w:id="5279"/>
    <w:p w14:paraId="742A748C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1BC615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NGAP-PDU-Contents</w:t>
      </w:r>
    </w:p>
    <w:p w14:paraId="19367EF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5AB0DB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Update,</w:t>
      </w:r>
    </w:p>
    <w:p w14:paraId="4DF062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CE3BBF">
        <w:rPr>
          <w:noProof w:val="0"/>
          <w:snapToGrid w:val="0"/>
        </w:rPr>
        <w:t>id-</w:t>
      </w:r>
      <w:r>
        <w:rPr>
          <w:noProof w:val="0"/>
          <w:snapToGrid w:val="0"/>
        </w:rPr>
        <w:t>AMF</w:t>
      </w:r>
      <w:r w:rsidRPr="00CE3BBF">
        <w:rPr>
          <w:noProof w:val="0"/>
          <w:snapToGrid w:val="0"/>
        </w:rPr>
        <w:t>CPRelocationIndication</w:t>
      </w:r>
      <w:r>
        <w:rPr>
          <w:noProof w:val="0"/>
          <w:snapToGrid w:val="0"/>
        </w:rPr>
        <w:t>,</w:t>
      </w:r>
    </w:p>
    <w:p w14:paraId="19FA6DE4" w14:textId="77777777" w:rsidR="00925CBF" w:rsidRDefault="00925CBF" w:rsidP="00861336">
      <w:pPr>
        <w:pStyle w:val="PL"/>
        <w:rPr>
          <w:ins w:id="528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id-AMFStatusIndication,</w:t>
      </w:r>
    </w:p>
    <w:p w14:paraId="37569114" w14:textId="77777777" w:rsidR="00925CBF" w:rsidRDefault="00925CBF" w:rsidP="00861336">
      <w:pPr>
        <w:pStyle w:val="PL"/>
        <w:rPr>
          <w:ins w:id="5281" w:author="作者"/>
          <w:noProof w:val="0"/>
          <w:snapToGrid w:val="0"/>
        </w:rPr>
      </w:pPr>
      <w:ins w:id="5282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,</w:t>
        </w:r>
      </w:ins>
    </w:p>
    <w:p w14:paraId="0F089086" w14:textId="77777777" w:rsidR="00925CBF" w:rsidRDefault="00925CBF" w:rsidP="00861336">
      <w:pPr>
        <w:pStyle w:val="PL"/>
        <w:rPr>
          <w:ins w:id="5283" w:author="作者"/>
          <w:noProof w:val="0"/>
          <w:snapToGrid w:val="0"/>
        </w:rPr>
      </w:pPr>
      <w:ins w:id="5284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BroadcastSessionRelease,</w:t>
        </w:r>
      </w:ins>
    </w:p>
    <w:p w14:paraId="569D19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5285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BroadcastSessionSetup,</w:t>
        </w:r>
      </w:ins>
    </w:p>
    <w:p w14:paraId="63E845E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id-CellTrafficTrace,</w:t>
      </w:r>
    </w:p>
    <w:p w14:paraId="60CD7E4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id-ConnectionEstablishmentIndication</w:t>
      </w:r>
      <w:r>
        <w:rPr>
          <w:noProof w:val="0"/>
          <w:snapToGrid w:val="0"/>
        </w:rPr>
        <w:t>,</w:t>
      </w:r>
    </w:p>
    <w:p w14:paraId="46739808" w14:textId="77777777" w:rsidR="00925CBF" w:rsidRDefault="00925CBF" w:rsidP="00861336">
      <w:pPr>
        <w:pStyle w:val="PL"/>
        <w:rPr>
          <w:ins w:id="5286" w:author="作者"/>
          <w:noProof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</w:rPr>
        <w:t>DeactivateTrace,</w:t>
      </w:r>
    </w:p>
    <w:p w14:paraId="5B9C43FF" w14:textId="77777777" w:rsidR="00925CBF" w:rsidRDefault="00925CBF" w:rsidP="00861336">
      <w:pPr>
        <w:pStyle w:val="PL"/>
        <w:rPr>
          <w:ins w:id="5287" w:author="作者"/>
          <w:noProof w:val="0"/>
        </w:rPr>
      </w:pPr>
      <w:ins w:id="5288" w:author="作者">
        <w:r>
          <w:rPr>
            <w:noProof w:val="0"/>
          </w:rPr>
          <w:tab/>
          <w:t>id-DistributionSetup,</w:t>
        </w:r>
      </w:ins>
    </w:p>
    <w:p w14:paraId="14E9665B" w14:textId="77777777" w:rsidR="00925CBF" w:rsidRPr="00D94BC9" w:rsidDel="00C97A79" w:rsidRDefault="00925CBF" w:rsidP="00861336">
      <w:pPr>
        <w:pStyle w:val="PL"/>
        <w:rPr>
          <w:del w:id="5289" w:author="作者"/>
          <w:noProof w:val="0"/>
        </w:rPr>
      </w:pPr>
      <w:ins w:id="5290" w:author="作者">
        <w:r>
          <w:rPr>
            <w:noProof w:val="0"/>
          </w:rPr>
          <w:tab/>
          <w:t>id-DistributionRelease,</w:t>
        </w:r>
      </w:ins>
    </w:p>
    <w:p w14:paraId="590866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id-DownlinkNASTransport,</w:t>
      </w:r>
    </w:p>
    <w:p w14:paraId="3261A9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Transport,</w:t>
      </w:r>
    </w:p>
    <w:p w14:paraId="67A8DD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id-DownlinkRANConfigurationTransfer,</w:t>
      </w:r>
    </w:p>
    <w:p w14:paraId="545740C3" w14:textId="77777777" w:rsidR="00925CBF" w:rsidRPr="00280C40" w:rsidRDefault="00925CBF" w:rsidP="0086133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 w:rsidRPr="00A54EF5">
        <w:rPr>
          <w:snapToGrid w:val="0"/>
        </w:rPr>
        <w:t>DownlinkRAN</w:t>
      </w:r>
      <w:r>
        <w:rPr>
          <w:rFonts w:hint="eastAsia"/>
          <w:snapToGrid w:val="0"/>
          <w:lang w:eastAsia="zh-CN"/>
        </w:rPr>
        <w:t>Early</w:t>
      </w:r>
      <w:r w:rsidRPr="00280C40">
        <w:rPr>
          <w:snapToGrid w:val="0"/>
        </w:rPr>
        <w:t>StatusTransfer</w:t>
      </w:r>
      <w:r>
        <w:rPr>
          <w:snapToGrid w:val="0"/>
        </w:rPr>
        <w:t>,</w:t>
      </w:r>
    </w:p>
    <w:p w14:paraId="325C6D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id-DownlinkRANStatusTransfer,</w:t>
      </w:r>
    </w:p>
    <w:p w14:paraId="1EDC00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Transport,</w:t>
      </w:r>
    </w:p>
    <w:p w14:paraId="79192E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id-ErrorIndication,</w:t>
      </w:r>
    </w:p>
    <w:p w14:paraId="561C51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id-HandoverCancel,</w:t>
      </w:r>
    </w:p>
    <w:p w14:paraId="176350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id-HandoverNotification,</w:t>
      </w:r>
    </w:p>
    <w:p w14:paraId="580552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id-HandoverPreparation,</w:t>
      </w:r>
    </w:p>
    <w:p w14:paraId="5F45B2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id-HandoverResourceAllocation,</w:t>
      </w:r>
    </w:p>
    <w:p w14:paraId="0FD3204F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r w:rsidRPr="00367E0D">
        <w:rPr>
          <w:noProof w:val="0"/>
          <w:snapToGrid w:val="0"/>
        </w:rPr>
        <w:t>Handover</w:t>
      </w:r>
      <w:r w:rsidRPr="00367E0D">
        <w:rPr>
          <w:rFonts w:hint="eastAsia"/>
          <w:noProof w:val="0"/>
          <w:snapToGrid w:val="0"/>
        </w:rPr>
        <w:t>Success,</w:t>
      </w:r>
    </w:p>
    <w:p w14:paraId="318B23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id-InitialContextSetup,</w:t>
      </w:r>
    </w:p>
    <w:p w14:paraId="41EC5C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id-InitialUEMessage,</w:t>
      </w:r>
    </w:p>
    <w:p w14:paraId="23B424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LocationReport,</w:t>
      </w:r>
    </w:p>
    <w:p w14:paraId="50E4E57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LocationReportingControl,</w:t>
      </w:r>
    </w:p>
    <w:p w14:paraId="78432D70" w14:textId="77777777" w:rsidR="00925CBF" w:rsidRDefault="00925CBF" w:rsidP="00861336">
      <w:pPr>
        <w:pStyle w:val="PL"/>
        <w:rPr>
          <w:ins w:id="5291" w:author="作者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LocationReportingFailureIndication,</w:t>
      </w:r>
    </w:p>
    <w:p w14:paraId="44331886" w14:textId="77777777" w:rsidR="00925CBF" w:rsidRDefault="00925CBF" w:rsidP="00861336">
      <w:pPr>
        <w:pStyle w:val="PL"/>
        <w:rPr>
          <w:ins w:id="5292" w:author="作者"/>
          <w:noProof w:val="0"/>
        </w:rPr>
      </w:pPr>
      <w:ins w:id="5293" w:author="作者">
        <w:r>
          <w:rPr>
            <w:noProof w:val="0"/>
          </w:rPr>
          <w:tab/>
          <w:t>id-MulticastSessionActivation,</w:t>
        </w:r>
      </w:ins>
    </w:p>
    <w:p w14:paraId="7740A9D0" w14:textId="77777777" w:rsidR="00925CBF" w:rsidRDefault="00925CBF" w:rsidP="00861336">
      <w:pPr>
        <w:pStyle w:val="PL"/>
        <w:rPr>
          <w:ins w:id="5294" w:author="作者"/>
          <w:noProof w:val="0"/>
        </w:rPr>
      </w:pPr>
      <w:ins w:id="5295" w:author="作者">
        <w:r>
          <w:rPr>
            <w:noProof w:val="0"/>
          </w:rPr>
          <w:tab/>
          <w:t>id-MulticastSessionDeactivation,</w:t>
        </w:r>
      </w:ins>
    </w:p>
    <w:p w14:paraId="06BF884D" w14:textId="77777777" w:rsidR="00925CBF" w:rsidRDefault="00925CBF" w:rsidP="00861336">
      <w:pPr>
        <w:pStyle w:val="PL"/>
        <w:rPr>
          <w:ins w:id="5296" w:author="作者"/>
          <w:noProof w:val="0"/>
        </w:rPr>
      </w:pPr>
      <w:ins w:id="5297" w:author="作者">
        <w:r>
          <w:rPr>
            <w:noProof w:val="0"/>
          </w:rPr>
          <w:tab/>
          <w:t>id-MulticastSessionUpdate,</w:t>
        </w:r>
      </w:ins>
    </w:p>
    <w:p w14:paraId="7CDCAFA3" w14:textId="77777777" w:rsidR="00925CBF" w:rsidRPr="00D94BC9" w:rsidRDefault="00925CBF" w:rsidP="00861336">
      <w:pPr>
        <w:pStyle w:val="PL"/>
        <w:rPr>
          <w:noProof w:val="0"/>
          <w:snapToGrid w:val="0"/>
          <w:lang w:eastAsia="zh-CN"/>
        </w:rPr>
      </w:pPr>
      <w:ins w:id="5298" w:author="作者">
        <w:r>
          <w:rPr>
            <w:noProof w:val="0"/>
          </w:rPr>
          <w:tab/>
        </w:r>
        <w:r w:rsidRPr="007B4391">
          <w:rPr>
            <w:noProof w:val="0"/>
            <w:snapToGrid w:val="0"/>
          </w:rPr>
          <w:t>id-MulticastGroupPaging,</w:t>
        </w:r>
      </w:ins>
    </w:p>
    <w:p w14:paraId="394AEC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id-NASNonDeliveryIndication,</w:t>
      </w:r>
    </w:p>
    <w:p w14:paraId="0A6D9C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id-NGReset,</w:t>
      </w:r>
    </w:p>
    <w:p w14:paraId="2A17AA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id-NGSetup,</w:t>
      </w:r>
    </w:p>
    <w:p w14:paraId="68E7E4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id-OverloadStart,</w:t>
      </w:r>
    </w:p>
    <w:p w14:paraId="2337C0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id-OverloadStop,</w:t>
      </w:r>
    </w:p>
    <w:p w14:paraId="2CD364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id-Paging,</w:t>
      </w:r>
    </w:p>
    <w:p w14:paraId="44B8A0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id-PathSwitchRequest,</w:t>
      </w:r>
    </w:p>
    <w:p w14:paraId="79E66E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id-PDUSessionResourceModify,</w:t>
      </w:r>
    </w:p>
    <w:p w14:paraId="182C60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id-PDUSessionResourceModifyIndication,</w:t>
      </w:r>
    </w:p>
    <w:p w14:paraId="797864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id-PDUSessionResourceNotify,</w:t>
      </w:r>
    </w:p>
    <w:p w14:paraId="1AB1E2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id-PDUSessionResourceRelease,</w:t>
      </w:r>
    </w:p>
    <w:p w14:paraId="353AAE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id-PDUSessionResourceSetup,</w:t>
      </w:r>
    </w:p>
    <w:p w14:paraId="27389B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id-PrivateMessage,</w:t>
      </w:r>
    </w:p>
    <w:p w14:paraId="41B0D0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id-PWSCancel,</w:t>
      </w:r>
    </w:p>
    <w:p w14:paraId="3741D8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id-PWSFailureIndication,</w:t>
      </w:r>
    </w:p>
    <w:p w14:paraId="741EA9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id-PWSRestartIndication,</w:t>
      </w:r>
    </w:p>
    <w:p w14:paraId="575067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Update,</w:t>
      </w:r>
    </w:p>
    <w:p w14:paraId="428F27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B92576">
        <w:rPr>
          <w:noProof w:val="0"/>
          <w:snapToGrid w:val="0"/>
        </w:rPr>
        <w:t>RANCPRelocationIndication</w:t>
      </w:r>
      <w:r>
        <w:rPr>
          <w:noProof w:val="0"/>
          <w:snapToGrid w:val="0"/>
        </w:rPr>
        <w:t>,</w:t>
      </w:r>
    </w:p>
    <w:p w14:paraId="08FBC2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id-RerouteNASRequest,</w:t>
      </w:r>
    </w:p>
    <w:p w14:paraId="3D526E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B92576">
        <w:rPr>
          <w:noProof w:val="0"/>
          <w:snapToGrid w:val="0"/>
        </w:rPr>
        <w:t>RetrieveUEInformation</w:t>
      </w:r>
      <w:r>
        <w:rPr>
          <w:noProof w:val="0"/>
          <w:snapToGrid w:val="0"/>
        </w:rPr>
        <w:t>,</w:t>
      </w:r>
    </w:p>
    <w:p w14:paraId="1E59DB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id-RRCInactiveTransitionReport,</w:t>
      </w:r>
    </w:p>
    <w:p w14:paraId="785572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id-SecondaryRATDataUsageReport,</w:t>
      </w:r>
    </w:p>
    <w:p w14:paraId="012991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id-TraceFailureIndication,</w:t>
      </w:r>
    </w:p>
    <w:p w14:paraId="32B364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id-TraceStart,</w:t>
      </w:r>
    </w:p>
    <w:p w14:paraId="2734DD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id-UEContextModification,</w:t>
      </w:r>
    </w:p>
    <w:p w14:paraId="3219BC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id-UEContextRelease,</w:t>
      </w:r>
    </w:p>
    <w:p w14:paraId="206927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id-UEContextReleaseRequest,</w:t>
      </w:r>
    </w:p>
    <w:p w14:paraId="7D234D8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id-UEContextResume,</w:t>
      </w:r>
    </w:p>
    <w:p w14:paraId="4E6329E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id-UEContextSuspend,</w:t>
      </w:r>
    </w:p>
    <w:p w14:paraId="4D4B2E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B92576">
        <w:rPr>
          <w:noProof w:val="0"/>
          <w:snapToGrid w:val="0"/>
        </w:rPr>
        <w:t>UEInformationTransfer</w:t>
      </w:r>
      <w:r>
        <w:rPr>
          <w:noProof w:val="0"/>
          <w:snapToGrid w:val="0"/>
        </w:rPr>
        <w:t>,</w:t>
      </w:r>
    </w:p>
    <w:p w14:paraId="58479F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id-UERadioCapabilityCheck,</w:t>
      </w:r>
    </w:p>
    <w:p w14:paraId="4ECACE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apabilityIDMapping,</w:t>
      </w:r>
    </w:p>
    <w:p w14:paraId="55629E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id-UERadioCapabilityInfoIndication,</w:t>
      </w:r>
    </w:p>
    <w:p w14:paraId="4366DB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id-UETNLABindingRelease,</w:t>
      </w:r>
    </w:p>
    <w:p w14:paraId="5C0A4E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id-UplinkNASTransport,</w:t>
      </w:r>
    </w:p>
    <w:p w14:paraId="1268580C" w14:textId="77777777" w:rsidR="00925CBF" w:rsidRPr="001D2E49" w:rsidDel="00D14275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Transport,</w:t>
      </w:r>
    </w:p>
    <w:p w14:paraId="48068E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id-UplinkRANConfigurationTransfer,</w:t>
      </w:r>
    </w:p>
    <w:p w14:paraId="3E9CD6F8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id-</w:t>
      </w:r>
      <w:r w:rsidRPr="00A54EF5">
        <w:rPr>
          <w:snapToGrid w:val="0"/>
        </w:rPr>
        <w:t>UplinkRAN</w:t>
      </w:r>
      <w:r>
        <w:rPr>
          <w:rFonts w:hint="eastAsia"/>
          <w:snapToGrid w:val="0"/>
          <w:lang w:eastAsia="zh-CN"/>
        </w:rPr>
        <w:t>Early</w:t>
      </w:r>
      <w:r w:rsidRPr="00280C40">
        <w:rPr>
          <w:snapToGrid w:val="0"/>
        </w:rPr>
        <w:t>StatusTransfer</w:t>
      </w:r>
      <w:r>
        <w:rPr>
          <w:rFonts w:hint="eastAsia"/>
          <w:snapToGrid w:val="0"/>
          <w:lang w:eastAsia="zh-CN"/>
        </w:rPr>
        <w:t>,</w:t>
      </w:r>
    </w:p>
    <w:p w14:paraId="21EFCA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id-UplinkRANStatusTransfer,</w:t>
      </w:r>
    </w:p>
    <w:p w14:paraId="073A50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Transport,</w:t>
      </w:r>
    </w:p>
    <w:p w14:paraId="6333D5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id-WriteReplaceWarning,</w:t>
      </w:r>
    </w:p>
    <w:p w14:paraId="56A3C4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id-UplinkRIMInformationTransfer,</w:t>
      </w:r>
    </w:p>
    <w:p w14:paraId="63B98B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id-DownlinkRIMInformationTransfer</w:t>
      </w:r>
      <w:bookmarkStart w:id="5299" w:name="_Hlk44353831"/>
    </w:p>
    <w:bookmarkEnd w:id="5299"/>
    <w:p w14:paraId="6020118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4C7A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NGAP-Constants;</w:t>
      </w:r>
    </w:p>
    <w:p w14:paraId="15FE852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0479E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97C9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08AE9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Elementary Procedure Class</w:t>
      </w:r>
    </w:p>
    <w:p w14:paraId="001DEF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7753C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8E649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CB5EC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 ::= CLASS {</w:t>
      </w:r>
    </w:p>
    <w:p w14:paraId="6A3329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&amp;InitiatingMessage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,</w:t>
      </w:r>
    </w:p>
    <w:p w14:paraId="47C89F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&amp;SuccessfulOutcome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68C68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&amp;UnsuccessfulOutcome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3A088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</w:t>
      </w:r>
      <w:r w:rsidRPr="001D2E49">
        <w:rPr>
          <w:noProof w:val="0"/>
          <w:snapToGrid w:val="0"/>
        </w:rPr>
        <w:tab/>
        <w:t>UNIQUE,</w:t>
      </w:r>
    </w:p>
    <w:p w14:paraId="408F84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  <w:t>DEFAULT ignore</w:t>
      </w:r>
    </w:p>
    <w:p w14:paraId="5CD47A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5F431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9DE5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4F7A74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&amp;InitiatingMessage</w:t>
      </w:r>
    </w:p>
    <w:p w14:paraId="27CFAA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[SUCCESSFUL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&amp;SuccessfulOutcome]</w:t>
      </w:r>
    </w:p>
    <w:p w14:paraId="64C7BF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[UNSUCCESSFUL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&amp;UnsuccessfulOutcome]</w:t>
      </w:r>
    </w:p>
    <w:p w14:paraId="5DF832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&amp;procedureCode</w:t>
      </w:r>
    </w:p>
    <w:p w14:paraId="15A60E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[CRITICALITY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&amp;criticality]</w:t>
      </w:r>
    </w:p>
    <w:p w14:paraId="1E86E0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6BCB7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D6901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7C94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66662C8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PDU Definition</w:t>
      </w:r>
    </w:p>
    <w:p w14:paraId="60E85D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4D527B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054BD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0592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NGAP-PDU ::= CHOICE {</w:t>
      </w:r>
    </w:p>
    <w:p w14:paraId="36CDF9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InitiatingMessage,</w:t>
      </w:r>
    </w:p>
    <w:p w14:paraId="16FA76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SuccessfulOutcome,</w:t>
      </w:r>
    </w:p>
    <w:p w14:paraId="21AF77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UnsuccessfulOutcome,</w:t>
      </w:r>
    </w:p>
    <w:p w14:paraId="639764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E755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D8CFF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2B054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InitiatingMessage ::= SEQUENCE {</w:t>
      </w:r>
    </w:p>
    <w:p w14:paraId="31A5F3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procedureCode</w:t>
      </w:r>
      <w:r w:rsidRPr="001D2E49">
        <w:rPr>
          <w:noProof w:val="0"/>
          <w:snapToGrid w:val="0"/>
        </w:rPr>
        <w:tab/>
        <w:t>NGAP-ELEMENTARY-PROCEDURE.&amp;procedureCode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({NGAP-ELEMENTARY-PROCEDURES}),</w:t>
      </w:r>
    </w:p>
    <w:p w14:paraId="46807E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NGAP-ELEMENTARY-PROCEDURE.&amp;criticality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({NGAP-ELEMENTARY-PROCEDURES}{@procedureCode}),</w:t>
      </w:r>
    </w:p>
    <w:p w14:paraId="4A8EFB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NGAP-ELEMENTARY-PROCEDURE.&amp;InitiatingMessage</w:t>
      </w:r>
      <w:r w:rsidRPr="001D2E49">
        <w:rPr>
          <w:noProof w:val="0"/>
          <w:snapToGrid w:val="0"/>
        </w:rPr>
        <w:tab/>
        <w:t>({NGAP-ELEMENTARY-PROCEDURES}{@procedureCode})</w:t>
      </w:r>
    </w:p>
    <w:p w14:paraId="6A4074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B158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FA522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SuccessfulOutcome ::= SEQUENCE {</w:t>
      </w:r>
    </w:p>
    <w:p w14:paraId="3D1EB1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procedureCode</w:t>
      </w:r>
      <w:r w:rsidRPr="001D2E49">
        <w:rPr>
          <w:noProof w:val="0"/>
          <w:snapToGrid w:val="0"/>
        </w:rPr>
        <w:tab/>
        <w:t>NGAP-ELEMENTARY-PROCEDURE.&amp;procedureCode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({NGAP-ELEMENTARY-PROCEDURES}),</w:t>
      </w:r>
    </w:p>
    <w:p w14:paraId="5D9DE8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NGAP-ELEMENTARY-PROCEDURE.&amp;criticality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({NGAP-ELEMENTARY-PROCEDURES}{@procedureCode}),</w:t>
      </w:r>
    </w:p>
    <w:p w14:paraId="0DE407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NGAP-ELEMENTARY-PROCEDURE.&amp;SuccessfulOutcome</w:t>
      </w:r>
      <w:r w:rsidRPr="001D2E49">
        <w:rPr>
          <w:noProof w:val="0"/>
          <w:snapToGrid w:val="0"/>
        </w:rPr>
        <w:tab/>
        <w:t>({NGAP-ELEMENTARY-PROCEDURES}{@procedureCode})</w:t>
      </w:r>
    </w:p>
    <w:p w14:paraId="7FF3B2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0ADD0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CD44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UnsuccessfulOutcome ::= SEQUENCE {</w:t>
      </w:r>
    </w:p>
    <w:p w14:paraId="67C629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procedureCode</w:t>
      </w:r>
      <w:r w:rsidRPr="001D2E49">
        <w:rPr>
          <w:noProof w:val="0"/>
          <w:snapToGrid w:val="0"/>
        </w:rPr>
        <w:tab/>
        <w:t>NGAP-ELEMENTARY-PROCEDURE.&amp;procedureCode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({NGAP-ELEMENTARY-PROCEDURES}),</w:t>
      </w:r>
    </w:p>
    <w:p w14:paraId="383FF1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NGAP-ELEMENTARY-PROCEDURE.&amp;criticality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({NGAP-ELEMENTARY-PROCEDURES}{@procedureCode}),</w:t>
      </w:r>
    </w:p>
    <w:p w14:paraId="08283C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NGAP-ELEMENTARY-PROCEDURE.&amp;UnsuccessfulOutcome</w:t>
      </w:r>
      <w:r w:rsidRPr="001D2E49">
        <w:rPr>
          <w:noProof w:val="0"/>
          <w:snapToGrid w:val="0"/>
        </w:rPr>
        <w:tab/>
        <w:t>({NGAP-ELEMENTARY-PROCEDURES}{@procedureCode})</w:t>
      </w:r>
    </w:p>
    <w:p w14:paraId="0AAB26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F2302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2D64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872FF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EC43B12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Elementary Procedure List</w:t>
      </w:r>
    </w:p>
    <w:p w14:paraId="691AE3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78453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951A9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291A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NGAP-ELEMENTARY-PROCEDURES NGAP-ELEMENTARY-PROCEDURE ::= {</w:t>
      </w:r>
    </w:p>
    <w:p w14:paraId="14EE24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NGAP-ELEMENTARY-PROCEDURES-CLASS-1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F0CF9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NGAP-ELEMENTARY-PROCEDURES-CLASS-2,</w:t>
      </w:r>
      <w:r w:rsidRPr="001D2E49">
        <w:rPr>
          <w:noProof w:val="0"/>
          <w:snapToGrid w:val="0"/>
        </w:rPr>
        <w:tab/>
      </w:r>
    </w:p>
    <w:p w14:paraId="7FC172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5333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E5F83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6FF466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NGAP-ELEMENTARY-PROCEDURES-CLASS-1 NGAP-ELEMENTARY-PROCEDURE ::= {</w:t>
      </w:r>
    </w:p>
    <w:p w14:paraId="57FFE384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0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EC83678" w14:textId="77777777" w:rsidR="00925CBF" w:rsidRPr="00737D3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01" w:author="作者"/>
          <w:noProof w:val="0"/>
          <w:snapToGrid w:val="0"/>
        </w:rPr>
      </w:pPr>
      <w:ins w:id="5302" w:author="作者">
        <w:r>
          <w:rPr>
            <w:noProof w:val="0"/>
            <w:snapToGrid w:val="0"/>
          </w:rPr>
          <w:tab/>
          <w:t>broadcastSession</w:t>
        </w:r>
        <w:r w:rsidRPr="00737D39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31DE4235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03" w:author="作者"/>
          <w:noProof w:val="0"/>
          <w:snapToGrid w:val="0"/>
        </w:rPr>
      </w:pPr>
      <w:ins w:id="5304" w:author="作者">
        <w:r>
          <w:rPr>
            <w:noProof w:val="0"/>
            <w:snapToGrid w:val="0"/>
          </w:rPr>
          <w:tab/>
          <w:t>broadcastSession</w:t>
        </w:r>
        <w:r w:rsidRPr="00737D39">
          <w:rPr>
            <w:noProof w:val="0"/>
            <w:snapToGrid w:val="0"/>
          </w:rPr>
          <w:t>Release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369EAFF7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ins w:id="5305" w:author="作者">
        <w:r>
          <w:rPr>
            <w:noProof w:val="0"/>
            <w:snapToGrid w:val="0"/>
          </w:rPr>
          <w:tab/>
          <w:t>broadcastSession</w:t>
        </w:r>
        <w:r w:rsidRPr="00737D39">
          <w:rPr>
            <w:noProof w:val="0"/>
            <w:snapToGrid w:val="0"/>
          </w:rPr>
          <w:t>Setup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00D15FDD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06" w:author="作者"/>
          <w:rFonts w:eastAsia="Malgun Gothic" w:cs="Arial"/>
          <w:lang w:eastAsia="ja-JP"/>
        </w:rPr>
      </w:pPr>
      <w:ins w:id="5307" w:author="作者">
        <w:r>
          <w:rPr>
            <w:noProof w:val="0"/>
            <w:snapToGrid w:val="0"/>
          </w:rPr>
          <w:tab/>
        </w:r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Setup</w:t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7B575F8C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08" w:author="作者"/>
          <w:rFonts w:eastAsia="Malgun Gothic" w:cs="Arial"/>
          <w:lang w:eastAsia="ja-JP"/>
        </w:rPr>
      </w:pPr>
      <w:ins w:id="5309" w:author="作者">
        <w:r>
          <w:rPr>
            <w:rFonts w:eastAsia="Malgun Gothic" w:cs="Arial"/>
            <w:lang w:eastAsia="ja-JP"/>
          </w:rPr>
          <w:tab/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>
          <w:rPr>
            <w:rFonts w:eastAsia="Malgun Gothic" w:cs="Arial"/>
            <w:lang w:eastAsia="ja-JP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61F97BE3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handoverCancel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3B12ACC6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handoverPreparation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67B04B1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handoverResourceAllocation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86FCF32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1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initialContextSetup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46C834A" w14:textId="77777777" w:rsidR="00925CBF" w:rsidRPr="00D33FFB" w:rsidRDefault="00925CBF" w:rsidP="00861336">
      <w:pPr>
        <w:pStyle w:val="PL"/>
        <w:rPr>
          <w:ins w:id="5311" w:author="作者"/>
          <w:noProof w:val="0"/>
          <w:snapToGrid w:val="0"/>
        </w:rPr>
      </w:pPr>
      <w:ins w:id="5312" w:author="作者">
        <w:r>
          <w:rPr>
            <w:noProof w:val="0"/>
            <w:snapToGrid w:val="0"/>
          </w:rPr>
          <w:lastRenderedPageBreak/>
          <w:tab/>
          <w:t>multicastSession</w:t>
        </w:r>
        <w:r w:rsidRPr="00D33FFB">
          <w:rPr>
            <w:noProof w:val="0"/>
            <w:snapToGrid w:val="0"/>
          </w:rPr>
          <w:t>Activation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51F5645B" w14:textId="77777777" w:rsidR="00925CBF" w:rsidRPr="00D33FFB" w:rsidRDefault="00925CBF" w:rsidP="00861336">
      <w:pPr>
        <w:pStyle w:val="PL"/>
        <w:rPr>
          <w:ins w:id="5313" w:author="作者"/>
          <w:noProof w:val="0"/>
          <w:snapToGrid w:val="0"/>
        </w:rPr>
      </w:pPr>
      <w:ins w:id="5314" w:author="作者">
        <w:r>
          <w:rPr>
            <w:noProof w:val="0"/>
            <w:snapToGrid w:val="0"/>
          </w:rPr>
          <w:tab/>
          <w:t>multicastSession</w:t>
        </w:r>
        <w:r w:rsidRPr="00D33FFB">
          <w:rPr>
            <w:noProof w:val="0"/>
            <w:snapToGrid w:val="0"/>
          </w:rPr>
          <w:t>Deactivation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4E17D2EC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315" w:author="作者"/>
          <w:noProof w:val="0"/>
          <w:snapToGrid w:val="0"/>
        </w:rPr>
      </w:pPr>
      <w:ins w:id="5316" w:author="作者">
        <w:r>
          <w:rPr>
            <w:noProof w:val="0"/>
            <w:snapToGrid w:val="0"/>
          </w:rPr>
          <w:tab/>
          <w:t>multicastSession</w:t>
        </w:r>
        <w:r w:rsidRPr="00D33FFB">
          <w:rPr>
            <w:noProof w:val="0"/>
            <w:snapToGrid w:val="0"/>
          </w:rPr>
          <w:t>Update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|</w:t>
        </w:r>
      </w:ins>
    </w:p>
    <w:p w14:paraId="030375BD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ins w:id="5317" w:author="作者">
        <w:r>
          <w:rPr>
            <w:noProof w:val="0"/>
            <w:snapToGrid w:val="0"/>
          </w:rPr>
          <w:tab/>
        </w:r>
        <w:r w:rsidRPr="007B4391">
          <w:rPr>
            <w:lang w:eastAsia="ja-JP"/>
          </w:rPr>
          <w:t>multicastGroupPaging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|</w:t>
        </w:r>
      </w:ins>
    </w:p>
    <w:p w14:paraId="36C88A8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nGReset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676759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nGSetup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989327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F60C8B5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F008F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386B57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pDUSessionResourceRelease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1EBB7E6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AFAB217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pWSCancel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E8F1DC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37569A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uEContextModification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A620A47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uEContextRelease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E30EF87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uEContextResume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556C4F">
        <w:rPr>
          <w:snapToGrid w:val="0"/>
        </w:rPr>
        <w:t>|</w:t>
      </w:r>
    </w:p>
    <w:p w14:paraId="6661EE8C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uEContextSuspend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|</w:t>
      </w:r>
    </w:p>
    <w:p w14:paraId="56096F43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uERadioCapabilityCheck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2FE4797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</w:t>
      </w:r>
      <w:r w:rsidRPr="001D2E49">
        <w:rPr>
          <w:noProof w:val="0"/>
          <w:snapToGrid w:val="0"/>
        </w:rPr>
        <w:t>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|</w:t>
      </w:r>
    </w:p>
    <w:p w14:paraId="300D3510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writeReplaceWarning</w:t>
      </w:r>
      <w:r>
        <w:rPr>
          <w:noProof w:val="0"/>
          <w:snapToGrid w:val="0"/>
        </w:rPr>
        <w:t>,</w:t>
      </w:r>
    </w:p>
    <w:p w14:paraId="05B96C0D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3572DBE8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6B1B11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</w:p>
    <w:p w14:paraId="31FA0F1A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NGAP-ELEMENTARY-PROCEDURES-CLASS-2 NGAP-ELEMENTARY-PROCEDURE ::= {</w:t>
      </w:r>
      <w:r w:rsidRPr="001D2E49">
        <w:rPr>
          <w:noProof w:val="0"/>
          <w:snapToGrid w:val="0"/>
        </w:rPr>
        <w:tab/>
      </w:r>
    </w:p>
    <w:p w14:paraId="61222D9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aMF</w:t>
      </w:r>
      <w:r w:rsidRPr="0071791C">
        <w:rPr>
          <w:noProof w:val="0"/>
          <w:snapToGrid w:val="0"/>
        </w:rPr>
        <w:t>CPRelocationIndication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|</w:t>
      </w:r>
    </w:p>
    <w:p w14:paraId="773AD456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aMFStatusIndication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|</w:t>
      </w:r>
    </w:p>
    <w:p w14:paraId="26F0DE15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cellTrafficTrace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|</w:t>
      </w:r>
    </w:p>
    <w:p w14:paraId="01848268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connectionEstablishmentIndication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|</w:t>
      </w:r>
    </w:p>
    <w:p w14:paraId="538B7ACA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deactivateTrace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8F27B44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downlinkNASTransport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796FA383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r w:rsidRPr="001D2E49">
        <w:rPr>
          <w:noProof w:val="0"/>
          <w:snapToGrid w:val="0"/>
        </w:rPr>
        <w:tab/>
        <w:t>|</w:t>
      </w:r>
    </w:p>
    <w:p w14:paraId="4AE0C13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zCs w:val="16"/>
          <w:lang w:eastAsia="zh-CN"/>
        </w:rPr>
        <w:tab/>
        <w:t>downlinkRANConfigurationTransfer</w:t>
      </w:r>
      <w:r w:rsidRPr="001D2E49">
        <w:rPr>
          <w:noProof w:val="0"/>
          <w:szCs w:val="16"/>
          <w:lang w:eastAsia="zh-CN"/>
        </w:rPr>
        <w:tab/>
      </w:r>
      <w:r w:rsidRPr="001D2E49">
        <w:rPr>
          <w:noProof w:val="0"/>
          <w:snapToGrid w:val="0"/>
          <w:szCs w:val="16"/>
        </w:rPr>
        <w:t>|</w:t>
      </w:r>
    </w:p>
    <w:p w14:paraId="2B603E28" w14:textId="77777777" w:rsidR="00925CBF" w:rsidRPr="00367E0D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zCs w:val="16"/>
          <w:lang w:eastAsia="zh-CN"/>
        </w:rPr>
      </w:pPr>
      <w:r w:rsidRPr="00367E0D">
        <w:rPr>
          <w:rFonts w:hint="eastAsia"/>
          <w:noProof w:val="0"/>
          <w:szCs w:val="16"/>
          <w:lang w:eastAsia="zh-CN"/>
        </w:rPr>
        <w:tab/>
        <w:t>d</w:t>
      </w:r>
      <w:r w:rsidRPr="00367E0D">
        <w:rPr>
          <w:noProof w:val="0"/>
          <w:szCs w:val="16"/>
          <w:lang w:eastAsia="zh-CN"/>
        </w:rPr>
        <w:t>ownlinkRAN</w:t>
      </w:r>
      <w:r w:rsidRPr="00367E0D">
        <w:rPr>
          <w:rFonts w:hint="eastAsia"/>
          <w:noProof w:val="0"/>
          <w:szCs w:val="16"/>
          <w:lang w:eastAsia="zh-CN"/>
        </w:rPr>
        <w:t>Early</w:t>
      </w:r>
      <w:r w:rsidRPr="00367E0D">
        <w:rPr>
          <w:noProof w:val="0"/>
          <w:szCs w:val="16"/>
          <w:lang w:eastAsia="zh-CN"/>
        </w:rPr>
        <w:t>StatusTransfer</w:t>
      </w:r>
      <w:r>
        <w:rPr>
          <w:noProof w:val="0"/>
          <w:szCs w:val="16"/>
          <w:lang w:eastAsia="zh-CN"/>
        </w:rPr>
        <w:tab/>
      </w:r>
      <w:r>
        <w:rPr>
          <w:rFonts w:hint="eastAsia"/>
          <w:snapToGrid w:val="0"/>
          <w:lang w:eastAsia="zh-CN"/>
        </w:rPr>
        <w:t>|</w:t>
      </w:r>
    </w:p>
    <w:p w14:paraId="263D57B4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  <w:lang w:eastAsia="zh-CN"/>
        </w:rPr>
      </w:pPr>
      <w:r w:rsidRPr="001D2E49">
        <w:rPr>
          <w:noProof w:val="0"/>
          <w:snapToGrid w:val="0"/>
          <w:szCs w:val="16"/>
        </w:rPr>
        <w:tab/>
        <w:t>downlinkRANStatusTransfer</w:t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  <w:lang w:eastAsia="zh-CN"/>
        </w:rPr>
        <w:t>|</w:t>
      </w:r>
    </w:p>
    <w:p w14:paraId="1A5A5FB2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  <w:szCs w:val="16"/>
        </w:rPr>
      </w:pPr>
      <w:r>
        <w:rPr>
          <w:noProof w:val="0"/>
          <w:snapToGrid w:val="0"/>
        </w:rPr>
        <w:tab/>
        <w:t>downlinkRIMInformationTransfer</w:t>
      </w:r>
      <w:r>
        <w:rPr>
          <w:noProof w:val="0"/>
          <w:snapToGrid w:val="0"/>
        </w:rPr>
        <w:tab/>
        <w:t>|</w:t>
      </w:r>
    </w:p>
    <w:p w14:paraId="1815F833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  <w:t>downlink</w:t>
      </w:r>
      <w:r w:rsidRPr="001D2E49">
        <w:rPr>
          <w:noProof w:val="0"/>
          <w:snapToGrid w:val="0"/>
          <w:szCs w:val="16"/>
          <w:lang w:eastAsia="zh-CN"/>
        </w:rPr>
        <w:t>UEAssociatedNRPPa</w:t>
      </w:r>
      <w:r w:rsidRPr="001D2E49">
        <w:rPr>
          <w:noProof w:val="0"/>
          <w:snapToGrid w:val="0"/>
          <w:szCs w:val="16"/>
        </w:rPr>
        <w:t>Transport</w:t>
      </w:r>
      <w:r w:rsidRPr="001D2E49">
        <w:rPr>
          <w:noProof w:val="0"/>
          <w:snapToGrid w:val="0"/>
          <w:szCs w:val="16"/>
        </w:rPr>
        <w:tab/>
        <w:t>|</w:t>
      </w:r>
    </w:p>
    <w:p w14:paraId="1DDF6969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zCs w:val="16"/>
        </w:rPr>
        <w:t>errorIndication</w:t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1EDBB36B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  <w:t>handoverNotification</w:t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6D7ED447" w14:textId="77777777" w:rsidR="00925CBF" w:rsidRDefault="00925CBF" w:rsidP="0086133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h</w:t>
      </w:r>
      <w:r>
        <w:rPr>
          <w:snapToGrid w:val="0"/>
        </w:rPr>
        <w:t>andover</w:t>
      </w:r>
      <w:r>
        <w:rPr>
          <w:rFonts w:hint="eastAsia"/>
          <w:snapToGrid w:val="0"/>
          <w:lang w:eastAsia="zh-CN"/>
        </w:rPr>
        <w:t>Success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|</w:t>
      </w:r>
    </w:p>
    <w:p w14:paraId="35A2A1C7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  <w:t>initialUEMessage</w:t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3B251E0B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locationReport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9FE622B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szCs w:val="16"/>
        </w:rPr>
      </w:pPr>
      <w:r w:rsidRPr="001D2E49">
        <w:rPr>
          <w:noProof w:val="0"/>
          <w:snapToGrid w:val="0"/>
          <w:szCs w:val="16"/>
        </w:rPr>
        <w:tab/>
        <w:t>locationReportingControl</w:t>
      </w:r>
      <w:r w:rsidRPr="001D2E49">
        <w:rPr>
          <w:noProof w:val="0"/>
          <w:snapToGrid w:val="0"/>
          <w:szCs w:val="16"/>
        </w:rPr>
        <w:tab/>
      </w:r>
      <w:r w:rsidRPr="001D2E49">
        <w:rPr>
          <w:noProof w:val="0"/>
          <w:snapToGrid w:val="0"/>
          <w:szCs w:val="16"/>
        </w:rPr>
        <w:tab/>
        <w:t>|</w:t>
      </w:r>
    </w:p>
    <w:p w14:paraId="4F08BAC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locationReportingFailureIndication</w:t>
      </w:r>
      <w:r w:rsidRPr="001D2E49">
        <w:rPr>
          <w:noProof w:val="0"/>
          <w:snapToGrid w:val="0"/>
        </w:rPr>
        <w:tab/>
        <w:t>|</w:t>
      </w:r>
    </w:p>
    <w:p w14:paraId="1CF13B4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nASNonDeliveryIndication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6D7B0ED8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overloadStart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4F55354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overloadStop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728A95DA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9A3D251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pDUSessionResourceNotify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CC84CA9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privateMessage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B31C4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pWSFailureIndication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5F3B7D64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pWSRestartIndication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8464E88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lastRenderedPageBreak/>
        <w:tab/>
        <w:t>r</w:t>
      </w:r>
      <w:r w:rsidRPr="00B92576">
        <w:rPr>
          <w:noProof w:val="0"/>
          <w:snapToGrid w:val="0"/>
          <w:lang w:eastAsia="zh-CN"/>
        </w:rPr>
        <w:t>ANCPRelocationIndication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|</w:t>
      </w:r>
    </w:p>
    <w:p w14:paraId="0C3F6BC9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rerouteNASRequest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7816B038" w14:textId="77777777" w:rsidR="00925CBF" w:rsidRPr="00B92576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</w:t>
      </w:r>
      <w:r w:rsidRPr="00B92576">
        <w:rPr>
          <w:noProof w:val="0"/>
          <w:snapToGrid w:val="0"/>
          <w:lang w:eastAsia="zh-CN"/>
        </w:rPr>
        <w:t>etrieveUEInformation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97349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rRCInactiveTransitionReport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76C4A485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secondaryRATDataUsageReport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70E8778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traceFailureIndication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213D6D00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traceStart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C8B6A7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uEContextReleaseRequest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B7F8244" w14:textId="77777777" w:rsidR="00925CBF" w:rsidRPr="00B92576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u</w:t>
      </w:r>
      <w:r w:rsidRPr="00B92576">
        <w:rPr>
          <w:noProof w:val="0"/>
          <w:snapToGrid w:val="0"/>
          <w:lang w:eastAsia="zh-CN"/>
        </w:rPr>
        <w:t>EInformationTransfer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05B51EEF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uERadioCapabilityInfoIndication</w:t>
      </w:r>
      <w:r w:rsidRPr="001D2E49">
        <w:rPr>
          <w:noProof w:val="0"/>
          <w:snapToGrid w:val="0"/>
        </w:rPr>
        <w:tab/>
        <w:t>|</w:t>
      </w:r>
    </w:p>
    <w:p w14:paraId="10705B18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uETNLABindingRelease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416357E6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</w:pPr>
      <w:r w:rsidRPr="001D2E49">
        <w:rPr>
          <w:noProof w:val="0"/>
          <w:snapToGrid w:val="0"/>
        </w:rPr>
        <w:tab/>
        <w:t>uplinkNASTransport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t>|</w:t>
      </w:r>
    </w:p>
    <w:p w14:paraId="1B2FE487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r w:rsidRPr="001D2E49">
        <w:rPr>
          <w:noProof w:val="0"/>
          <w:snapToGrid w:val="0"/>
        </w:rPr>
        <w:tab/>
        <w:t>|</w:t>
      </w:r>
    </w:p>
    <w:p w14:paraId="175EDDF2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uplinkRAN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  <w:r w:rsidRPr="001D2E49">
        <w:rPr>
          <w:noProof w:val="0"/>
        </w:rPr>
        <w:tab/>
      </w:r>
      <w:r w:rsidRPr="001D2E49">
        <w:rPr>
          <w:noProof w:val="0"/>
          <w:lang w:eastAsia="zh-CN"/>
        </w:rPr>
        <w:t>|</w:t>
      </w:r>
    </w:p>
    <w:p w14:paraId="2D754AA8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u</w:t>
      </w:r>
      <w:r w:rsidRPr="00A54EF5">
        <w:rPr>
          <w:snapToGrid w:val="0"/>
        </w:rPr>
        <w:t>plinkRAN</w:t>
      </w:r>
      <w:r>
        <w:rPr>
          <w:rFonts w:hint="eastAsia"/>
          <w:snapToGrid w:val="0"/>
          <w:lang w:eastAsia="zh-CN"/>
        </w:rPr>
        <w:t>Early</w:t>
      </w:r>
      <w:r w:rsidRPr="00280C40">
        <w:rPr>
          <w:snapToGrid w:val="0"/>
        </w:rPr>
        <w:t>StatusTransfer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|</w:t>
      </w:r>
    </w:p>
    <w:p w14:paraId="07BDDC49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uplinkRANStatusTransfer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|</w:t>
      </w:r>
    </w:p>
    <w:p w14:paraId="19B89A6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uplinkRIMInformationTransfer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A08895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r>
        <w:rPr>
          <w:snapToGrid w:val="0"/>
        </w:rPr>
        <w:t>,</w:t>
      </w:r>
    </w:p>
    <w:p w14:paraId="14895D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  <w:t>...</w:t>
      </w:r>
    </w:p>
    <w:p w14:paraId="74E3CFC3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  <w:lang w:eastAsia="zh-CN"/>
        </w:rPr>
      </w:pPr>
    </w:p>
    <w:p w14:paraId="62A6672C" w14:textId="77777777" w:rsidR="00925CBF" w:rsidRPr="001D2E4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D0DC3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B9D5D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F1366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4CE22E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Elementary Procedures</w:t>
      </w:r>
    </w:p>
    <w:p w14:paraId="4E8DA0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A61AA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FE957D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DAD7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aMFConfiguration</w:t>
      </w:r>
      <w:r w:rsidRPr="001D2E49">
        <w:rPr>
          <w:noProof w:val="0"/>
          <w:snapToGrid w:val="0"/>
        </w:rPr>
        <w:t>Update NGAP-ELEMENTARY-PROCEDURE ::= {</w:t>
      </w:r>
    </w:p>
    <w:p w14:paraId="2791C1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</w:p>
    <w:p w14:paraId="1DC1AB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</w:p>
    <w:p w14:paraId="29ED75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</w:p>
    <w:p w14:paraId="15B3E2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</w:p>
    <w:p w14:paraId="30FDD0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143B97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24604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78DB0ED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t>a</w:t>
      </w:r>
      <w:r w:rsidRPr="008711EA">
        <w:rPr>
          <w:noProof w:val="0"/>
        </w:rPr>
        <w:t>M</w:t>
      </w:r>
      <w:r>
        <w:rPr>
          <w:noProof w:val="0"/>
        </w:rPr>
        <w:t>F</w:t>
      </w:r>
      <w:r w:rsidRPr="008711EA">
        <w:rPr>
          <w:noProof w:val="0"/>
        </w:rPr>
        <w:t>CPRelocationIndication</w:t>
      </w:r>
      <w:r w:rsidRPr="008711E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NGAP</w:t>
      </w:r>
      <w:r w:rsidRPr="008711EA">
        <w:rPr>
          <w:noProof w:val="0"/>
          <w:snapToGrid w:val="0"/>
        </w:rPr>
        <w:t>-ELEMENTARY-PROCEDURE ::= {</w:t>
      </w:r>
    </w:p>
    <w:p w14:paraId="61C92B9E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  <w:t>INITIATING MESSAGE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>AMF</w:t>
      </w:r>
      <w:r w:rsidRPr="008711EA">
        <w:rPr>
          <w:noProof w:val="0"/>
        </w:rPr>
        <w:t>CPRelocationIndication</w:t>
      </w:r>
    </w:p>
    <w:p w14:paraId="7D9B3D16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  <w:t>PROCEDURE CODE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id-</w:t>
      </w:r>
      <w:r>
        <w:rPr>
          <w:noProof w:val="0"/>
        </w:rPr>
        <w:t>AMF</w:t>
      </w:r>
      <w:r w:rsidRPr="008711EA">
        <w:rPr>
          <w:noProof w:val="0"/>
        </w:rPr>
        <w:t>CPRelocationIndication</w:t>
      </w:r>
    </w:p>
    <w:p w14:paraId="47837C63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CRITICALITY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>reject</w:t>
      </w:r>
    </w:p>
    <w:p w14:paraId="1A47C480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4E4A108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A6812F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aMFStatusIndication NGAP-ELEMENTARY-PROCEDURE ::={</w:t>
      </w:r>
    </w:p>
    <w:p w14:paraId="55AB2E25" w14:textId="77777777" w:rsidR="00925CBF" w:rsidRPr="001D2E49" w:rsidRDefault="00925CBF" w:rsidP="00861336">
      <w:pPr>
        <w:pStyle w:val="PL"/>
      </w:pPr>
      <w:r w:rsidRPr="001D2E49">
        <w:tab/>
        <w:t>INITIATING MESSAGE</w:t>
      </w:r>
      <w:r w:rsidRPr="001D2E49">
        <w:tab/>
      </w:r>
      <w:r w:rsidRPr="001D2E49">
        <w:tab/>
        <w:t>AMFStatusIndication</w:t>
      </w:r>
    </w:p>
    <w:p w14:paraId="23161AAF" w14:textId="77777777" w:rsidR="00925CBF" w:rsidRPr="001D2E49" w:rsidRDefault="00925CBF" w:rsidP="00861336">
      <w:pPr>
        <w:pStyle w:val="PL"/>
      </w:pPr>
      <w:r w:rsidRPr="001D2E49">
        <w:tab/>
        <w:t>PROCEDURE CODE</w:t>
      </w:r>
      <w:r w:rsidRPr="001D2E49">
        <w:tab/>
      </w:r>
      <w:r w:rsidRPr="001D2E49">
        <w:tab/>
      </w:r>
      <w:r w:rsidRPr="001D2E49">
        <w:tab/>
        <w:t>id-AMFStatusIndication</w:t>
      </w:r>
    </w:p>
    <w:p w14:paraId="220A6BDD" w14:textId="77777777" w:rsidR="00925CBF" w:rsidRPr="001D2E49" w:rsidRDefault="00925CBF" w:rsidP="00861336">
      <w:pPr>
        <w:pStyle w:val="PL"/>
      </w:pPr>
      <w:r w:rsidRPr="001D2E49">
        <w:tab/>
        <w:t>CRITICALITY</w:t>
      </w:r>
      <w:r w:rsidRPr="001D2E49">
        <w:tab/>
      </w:r>
      <w:r w:rsidRPr="001D2E49">
        <w:tab/>
      </w:r>
      <w:r w:rsidRPr="001D2E49">
        <w:tab/>
      </w:r>
      <w:r w:rsidRPr="001D2E49">
        <w:tab/>
        <w:t>ignore</w:t>
      </w:r>
    </w:p>
    <w:p w14:paraId="04D8D149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0CE18263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18" w:author="作者"/>
          <w:noProof w:val="0"/>
          <w:snapToGrid w:val="0"/>
        </w:rPr>
      </w:pPr>
    </w:p>
    <w:p w14:paraId="4253D18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19" w:author="作者"/>
          <w:noProof w:val="0"/>
          <w:snapToGrid w:val="0"/>
        </w:rPr>
      </w:pPr>
      <w:ins w:id="5320" w:author="作者">
        <w:r>
          <w:rPr>
            <w:noProof w:val="0"/>
            <w:snapToGrid w:val="0"/>
          </w:rPr>
          <w:t>broadcastSession</w:t>
        </w:r>
        <w:r w:rsidRPr="00737D39">
          <w:rPr>
            <w:noProof w:val="0"/>
            <w:snapToGrid w:val="0"/>
          </w:rPr>
          <w:t>Modification</w:t>
        </w:r>
        <w:r w:rsidRPr="001D2E49">
          <w:rPr>
            <w:noProof w:val="0"/>
            <w:snapToGrid w:val="0"/>
          </w:rPr>
          <w:t xml:space="preserve"> NGAP-ELEMENTARY-PROCEDURE ::= {</w:t>
        </w:r>
      </w:ins>
    </w:p>
    <w:p w14:paraId="2499FF69" w14:textId="77777777" w:rsidR="00925CBF" w:rsidRPr="006853CE" w:rsidRDefault="00925CBF" w:rsidP="00925CBF">
      <w:pPr>
        <w:pStyle w:val="PL"/>
        <w:rPr>
          <w:ins w:id="5321" w:author="作者"/>
          <w:rPrChange w:id="5322" w:author="作者">
            <w:rPr>
              <w:ins w:id="5323" w:author="作者"/>
              <w:noProof w:val="0"/>
              <w:snapToGrid w:val="0"/>
            </w:rPr>
          </w:rPrChange>
        </w:rPr>
      </w:pPr>
      <w:ins w:id="5324" w:author="作者">
        <w:r w:rsidRPr="006853CE">
          <w:rPr>
            <w:rPrChange w:id="5325" w:author="作者">
              <w:rPr>
                <w:noProof w:val="0"/>
                <w:snapToGrid w:val="0"/>
              </w:rPr>
            </w:rPrChange>
          </w:rPr>
          <w:tab/>
          <w:t>INITIATING MESSAGE</w:t>
        </w:r>
        <w:r w:rsidRPr="006853CE">
          <w:rPr>
            <w:rPrChange w:id="5326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27" w:author="作者">
              <w:rPr>
                <w:noProof w:val="0"/>
                <w:snapToGrid w:val="0"/>
              </w:rPr>
            </w:rPrChange>
          </w:rPr>
          <w:tab/>
          <w:t>BroadcastSessionModificationRequest</w:t>
        </w:r>
      </w:ins>
    </w:p>
    <w:p w14:paraId="42E8310B" w14:textId="77777777" w:rsidR="00925CBF" w:rsidRPr="006853CE" w:rsidRDefault="00925CBF" w:rsidP="00925CBF">
      <w:pPr>
        <w:pStyle w:val="PL"/>
        <w:rPr>
          <w:ins w:id="5328" w:author="作者"/>
          <w:rPrChange w:id="5329" w:author="作者">
            <w:rPr>
              <w:ins w:id="5330" w:author="作者"/>
              <w:noProof w:val="0"/>
              <w:snapToGrid w:val="0"/>
            </w:rPr>
          </w:rPrChange>
        </w:rPr>
      </w:pPr>
      <w:ins w:id="5331" w:author="作者">
        <w:r w:rsidRPr="006853CE">
          <w:rPr>
            <w:rPrChange w:id="5332" w:author="作者">
              <w:rPr>
                <w:noProof w:val="0"/>
                <w:snapToGrid w:val="0"/>
              </w:rPr>
            </w:rPrChange>
          </w:rPr>
          <w:tab/>
          <w:t>SUCCESSFUL OUTCOME</w:t>
        </w:r>
        <w:r w:rsidRPr="006853CE">
          <w:rPr>
            <w:rPrChange w:id="5333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34" w:author="作者">
              <w:rPr>
                <w:noProof w:val="0"/>
                <w:snapToGrid w:val="0"/>
              </w:rPr>
            </w:rPrChange>
          </w:rPr>
          <w:tab/>
          <w:t>BroadcastSessionModificationResponse</w:t>
        </w:r>
      </w:ins>
    </w:p>
    <w:p w14:paraId="60AE3AED" w14:textId="77777777" w:rsidR="00925CBF" w:rsidRPr="006853CE" w:rsidRDefault="00925CBF" w:rsidP="00925CBF">
      <w:pPr>
        <w:pStyle w:val="PL"/>
        <w:rPr>
          <w:ins w:id="5335" w:author="作者"/>
          <w:rPrChange w:id="5336" w:author="作者">
            <w:rPr>
              <w:ins w:id="5337" w:author="作者"/>
              <w:noProof w:val="0"/>
              <w:snapToGrid w:val="0"/>
            </w:rPr>
          </w:rPrChange>
        </w:rPr>
      </w:pPr>
      <w:ins w:id="5338" w:author="作者">
        <w:r w:rsidRPr="006853CE">
          <w:rPr>
            <w:rPrChange w:id="5339" w:author="作者">
              <w:rPr>
                <w:noProof w:val="0"/>
                <w:snapToGrid w:val="0"/>
              </w:rPr>
            </w:rPrChange>
          </w:rPr>
          <w:lastRenderedPageBreak/>
          <w:tab/>
          <w:t>UNSUCCESSFUL OUTCOME</w:t>
        </w:r>
        <w:r w:rsidRPr="006853CE">
          <w:rPr>
            <w:rPrChange w:id="5340" w:author="作者">
              <w:rPr>
                <w:noProof w:val="0"/>
                <w:snapToGrid w:val="0"/>
              </w:rPr>
            </w:rPrChange>
          </w:rPr>
          <w:tab/>
          <w:t>BroadcastSessionModificationFailure</w:t>
        </w:r>
      </w:ins>
    </w:p>
    <w:p w14:paraId="17177E53" w14:textId="77777777" w:rsidR="00925CBF" w:rsidRPr="006853CE" w:rsidRDefault="00925CBF">
      <w:pPr>
        <w:pStyle w:val="PL"/>
        <w:rPr>
          <w:ins w:id="5341" w:author="作者"/>
          <w:rPrChange w:id="5342" w:author="作者">
            <w:rPr>
              <w:ins w:id="5343" w:author="作者"/>
              <w:noProof w:val="0"/>
              <w:snapToGrid w:val="0"/>
            </w:rPr>
          </w:rPrChange>
        </w:rPr>
      </w:pPr>
      <w:ins w:id="5344" w:author="作者">
        <w:r w:rsidRPr="006853CE">
          <w:rPr>
            <w:rPrChange w:id="5345" w:author="作者">
              <w:rPr>
                <w:noProof w:val="0"/>
                <w:snapToGrid w:val="0"/>
              </w:rPr>
            </w:rPrChange>
          </w:rPr>
          <w:tab/>
          <w:t>PROCEDURE CODE</w:t>
        </w:r>
        <w:r w:rsidRPr="006853CE">
          <w:rPr>
            <w:rPrChange w:id="5346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47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48" w:author="作者">
              <w:rPr>
                <w:noProof w:val="0"/>
                <w:snapToGrid w:val="0"/>
              </w:rPr>
            </w:rPrChange>
          </w:rPr>
          <w:tab/>
          <w:t>id-BroadcastSessionModification</w:t>
        </w:r>
      </w:ins>
    </w:p>
    <w:p w14:paraId="7B560307" w14:textId="77777777" w:rsidR="00925CBF" w:rsidRPr="006853CE" w:rsidRDefault="00925CBF">
      <w:pPr>
        <w:pStyle w:val="PL"/>
        <w:rPr>
          <w:ins w:id="5349" w:author="作者"/>
          <w:rPrChange w:id="5350" w:author="作者">
            <w:rPr>
              <w:ins w:id="5351" w:author="作者"/>
              <w:rFonts w:eastAsia="MS Mincho"/>
              <w:noProof w:val="0"/>
              <w:snapToGrid w:val="0"/>
            </w:rPr>
          </w:rPrChange>
        </w:rPr>
      </w:pPr>
      <w:ins w:id="5352" w:author="作者">
        <w:r w:rsidRPr="006853CE">
          <w:rPr>
            <w:rPrChange w:id="5353" w:author="作者">
              <w:rPr>
                <w:noProof w:val="0"/>
                <w:snapToGrid w:val="0"/>
              </w:rPr>
            </w:rPrChange>
          </w:rPr>
          <w:tab/>
          <w:t>CRITICALITY</w:t>
        </w:r>
        <w:r w:rsidRPr="006853CE">
          <w:rPr>
            <w:rPrChange w:id="5354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55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56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57" w:author="作者">
              <w:rPr>
                <w:noProof w:val="0"/>
                <w:snapToGrid w:val="0"/>
              </w:rPr>
            </w:rPrChange>
          </w:rPr>
          <w:tab/>
          <w:t>reject</w:t>
        </w:r>
      </w:ins>
    </w:p>
    <w:p w14:paraId="2DBF0B52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58" w:author="作者"/>
          <w:noProof w:val="0"/>
          <w:snapToGrid w:val="0"/>
        </w:rPr>
      </w:pPr>
      <w:ins w:id="5359" w:author="作者">
        <w:r w:rsidRPr="001D2E49">
          <w:rPr>
            <w:noProof w:val="0"/>
            <w:snapToGrid w:val="0"/>
          </w:rPr>
          <w:t>}</w:t>
        </w:r>
      </w:ins>
    </w:p>
    <w:p w14:paraId="1522124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60" w:author="作者"/>
          <w:noProof w:val="0"/>
          <w:snapToGrid w:val="0"/>
        </w:rPr>
      </w:pPr>
    </w:p>
    <w:p w14:paraId="5724A85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61" w:author="作者"/>
          <w:noProof w:val="0"/>
          <w:snapToGrid w:val="0"/>
        </w:rPr>
      </w:pPr>
      <w:ins w:id="5362" w:author="作者">
        <w:r>
          <w:rPr>
            <w:noProof w:val="0"/>
            <w:snapToGrid w:val="0"/>
          </w:rPr>
          <w:t>broadcastSessionRelease</w:t>
        </w:r>
        <w:r w:rsidRPr="001D2E49">
          <w:rPr>
            <w:noProof w:val="0"/>
            <w:snapToGrid w:val="0"/>
          </w:rPr>
          <w:t xml:space="preserve"> NGAP-ELEMENTARY-PROCEDURE ::= {</w:t>
        </w:r>
      </w:ins>
    </w:p>
    <w:p w14:paraId="345B6E1F" w14:textId="77777777" w:rsidR="00925CBF" w:rsidRPr="006853CE" w:rsidRDefault="00925CBF" w:rsidP="00925CBF">
      <w:pPr>
        <w:pStyle w:val="PL"/>
        <w:rPr>
          <w:ins w:id="5363" w:author="作者"/>
          <w:rPrChange w:id="5364" w:author="作者">
            <w:rPr>
              <w:ins w:id="5365" w:author="作者"/>
              <w:noProof w:val="0"/>
              <w:snapToGrid w:val="0"/>
            </w:rPr>
          </w:rPrChange>
        </w:rPr>
      </w:pPr>
      <w:ins w:id="5366" w:author="作者">
        <w:r w:rsidRPr="006853CE">
          <w:rPr>
            <w:rPrChange w:id="5367" w:author="作者">
              <w:rPr>
                <w:noProof w:val="0"/>
                <w:snapToGrid w:val="0"/>
              </w:rPr>
            </w:rPrChange>
          </w:rPr>
          <w:tab/>
          <w:t>INITIATING MESSAGE</w:t>
        </w:r>
        <w:r w:rsidRPr="006853CE">
          <w:rPr>
            <w:rPrChange w:id="5368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69" w:author="作者">
              <w:rPr>
                <w:noProof w:val="0"/>
                <w:snapToGrid w:val="0"/>
              </w:rPr>
            </w:rPrChange>
          </w:rPr>
          <w:tab/>
          <w:t>BroadcastSessionReleaseRequest</w:t>
        </w:r>
      </w:ins>
    </w:p>
    <w:p w14:paraId="329C648B" w14:textId="77777777" w:rsidR="00925CBF" w:rsidRPr="006853CE" w:rsidRDefault="00925CBF" w:rsidP="00925CBF">
      <w:pPr>
        <w:pStyle w:val="PL"/>
        <w:rPr>
          <w:ins w:id="5370" w:author="作者"/>
          <w:rPrChange w:id="5371" w:author="作者">
            <w:rPr>
              <w:ins w:id="5372" w:author="作者"/>
              <w:noProof w:val="0"/>
              <w:snapToGrid w:val="0"/>
            </w:rPr>
          </w:rPrChange>
        </w:rPr>
      </w:pPr>
      <w:ins w:id="5373" w:author="作者">
        <w:r w:rsidRPr="006853CE">
          <w:rPr>
            <w:rPrChange w:id="5374" w:author="作者">
              <w:rPr>
                <w:noProof w:val="0"/>
                <w:snapToGrid w:val="0"/>
              </w:rPr>
            </w:rPrChange>
          </w:rPr>
          <w:tab/>
          <w:t>SUCCESSFUL OUTCOME</w:t>
        </w:r>
        <w:r w:rsidRPr="006853CE">
          <w:rPr>
            <w:rPrChange w:id="5375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76" w:author="作者">
              <w:rPr>
                <w:noProof w:val="0"/>
                <w:snapToGrid w:val="0"/>
              </w:rPr>
            </w:rPrChange>
          </w:rPr>
          <w:tab/>
          <w:t>BroadcastSessionReleaseResponse</w:t>
        </w:r>
      </w:ins>
    </w:p>
    <w:p w14:paraId="34C9F4B3" w14:textId="77777777" w:rsidR="00925CBF" w:rsidRPr="006853CE" w:rsidRDefault="00925CBF">
      <w:pPr>
        <w:pStyle w:val="PL"/>
        <w:rPr>
          <w:ins w:id="5377" w:author="作者"/>
          <w:rPrChange w:id="5378" w:author="作者">
            <w:rPr>
              <w:ins w:id="5379" w:author="作者"/>
              <w:noProof w:val="0"/>
              <w:snapToGrid w:val="0"/>
            </w:rPr>
          </w:rPrChange>
        </w:rPr>
      </w:pPr>
      <w:ins w:id="5380" w:author="作者">
        <w:r w:rsidRPr="006853CE">
          <w:rPr>
            <w:rPrChange w:id="5381" w:author="作者">
              <w:rPr>
                <w:noProof w:val="0"/>
                <w:snapToGrid w:val="0"/>
              </w:rPr>
            </w:rPrChange>
          </w:rPr>
          <w:tab/>
          <w:t>PROCEDURE CODE</w:t>
        </w:r>
        <w:r w:rsidRPr="006853CE">
          <w:rPr>
            <w:rPrChange w:id="5382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83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84" w:author="作者">
              <w:rPr>
                <w:noProof w:val="0"/>
                <w:snapToGrid w:val="0"/>
              </w:rPr>
            </w:rPrChange>
          </w:rPr>
          <w:tab/>
          <w:t>id-BroadcastSessionRelease</w:t>
        </w:r>
      </w:ins>
    </w:p>
    <w:p w14:paraId="42BD4674" w14:textId="77777777" w:rsidR="00925CBF" w:rsidRPr="006853CE" w:rsidRDefault="00925CBF">
      <w:pPr>
        <w:pStyle w:val="PL"/>
        <w:rPr>
          <w:ins w:id="5385" w:author="作者"/>
          <w:rPrChange w:id="5386" w:author="作者">
            <w:rPr>
              <w:ins w:id="5387" w:author="作者"/>
              <w:rFonts w:eastAsia="MS Mincho"/>
              <w:noProof w:val="0"/>
              <w:snapToGrid w:val="0"/>
            </w:rPr>
          </w:rPrChange>
        </w:rPr>
      </w:pPr>
      <w:ins w:id="5388" w:author="作者">
        <w:r w:rsidRPr="006853CE">
          <w:rPr>
            <w:rPrChange w:id="5389" w:author="作者">
              <w:rPr>
                <w:noProof w:val="0"/>
                <w:snapToGrid w:val="0"/>
              </w:rPr>
            </w:rPrChange>
          </w:rPr>
          <w:tab/>
          <w:t>CRITICALITY</w:t>
        </w:r>
        <w:r w:rsidRPr="006853CE">
          <w:rPr>
            <w:rPrChange w:id="5390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91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92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393" w:author="作者">
              <w:rPr>
                <w:noProof w:val="0"/>
                <w:snapToGrid w:val="0"/>
              </w:rPr>
            </w:rPrChange>
          </w:rPr>
          <w:tab/>
          <w:t>reject</w:t>
        </w:r>
      </w:ins>
    </w:p>
    <w:p w14:paraId="7244984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94" w:author="作者"/>
          <w:noProof w:val="0"/>
          <w:snapToGrid w:val="0"/>
        </w:rPr>
      </w:pPr>
      <w:ins w:id="5395" w:author="作者">
        <w:r w:rsidRPr="001D2E49">
          <w:rPr>
            <w:noProof w:val="0"/>
            <w:snapToGrid w:val="0"/>
          </w:rPr>
          <w:t>}</w:t>
        </w:r>
      </w:ins>
    </w:p>
    <w:p w14:paraId="4C937260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96" w:author="作者"/>
          <w:rFonts w:eastAsia="MS Mincho"/>
          <w:noProof w:val="0"/>
          <w:snapToGrid w:val="0"/>
        </w:rPr>
      </w:pPr>
    </w:p>
    <w:p w14:paraId="4F97B3E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397" w:author="作者"/>
          <w:noProof w:val="0"/>
          <w:snapToGrid w:val="0"/>
        </w:rPr>
      </w:pPr>
      <w:ins w:id="5398" w:author="作者">
        <w:r>
          <w:rPr>
            <w:noProof w:val="0"/>
            <w:snapToGrid w:val="0"/>
          </w:rPr>
          <w:t>broadcastSessionSetup</w:t>
        </w:r>
        <w:r w:rsidRPr="001D2E49">
          <w:rPr>
            <w:noProof w:val="0"/>
            <w:snapToGrid w:val="0"/>
          </w:rPr>
          <w:t xml:space="preserve"> NGAP-ELEMENTARY-PROCEDURE ::= {</w:t>
        </w:r>
      </w:ins>
    </w:p>
    <w:p w14:paraId="09DD7565" w14:textId="77777777" w:rsidR="00925CBF" w:rsidRPr="006853CE" w:rsidRDefault="00925CBF" w:rsidP="00925CBF">
      <w:pPr>
        <w:pStyle w:val="PL"/>
        <w:rPr>
          <w:ins w:id="5399" w:author="作者"/>
          <w:rPrChange w:id="5400" w:author="作者">
            <w:rPr>
              <w:ins w:id="5401" w:author="作者"/>
              <w:noProof w:val="0"/>
              <w:snapToGrid w:val="0"/>
            </w:rPr>
          </w:rPrChange>
        </w:rPr>
      </w:pPr>
      <w:ins w:id="5402" w:author="作者">
        <w:r w:rsidRPr="006853CE">
          <w:rPr>
            <w:rPrChange w:id="5403" w:author="作者">
              <w:rPr>
                <w:noProof w:val="0"/>
                <w:snapToGrid w:val="0"/>
              </w:rPr>
            </w:rPrChange>
          </w:rPr>
          <w:tab/>
          <w:t>INITIATING MESSAGE</w:t>
        </w:r>
        <w:r w:rsidRPr="006853CE">
          <w:rPr>
            <w:rPrChange w:id="5404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05" w:author="作者">
              <w:rPr>
                <w:noProof w:val="0"/>
                <w:snapToGrid w:val="0"/>
              </w:rPr>
            </w:rPrChange>
          </w:rPr>
          <w:tab/>
          <w:t>BroadcastSessionSetupRequest</w:t>
        </w:r>
      </w:ins>
    </w:p>
    <w:p w14:paraId="0FED5A51" w14:textId="77777777" w:rsidR="00925CBF" w:rsidRPr="006853CE" w:rsidRDefault="00925CBF" w:rsidP="00925CBF">
      <w:pPr>
        <w:pStyle w:val="PL"/>
        <w:rPr>
          <w:ins w:id="5406" w:author="作者"/>
          <w:rPrChange w:id="5407" w:author="作者">
            <w:rPr>
              <w:ins w:id="5408" w:author="作者"/>
              <w:noProof w:val="0"/>
              <w:snapToGrid w:val="0"/>
            </w:rPr>
          </w:rPrChange>
        </w:rPr>
      </w:pPr>
      <w:ins w:id="5409" w:author="作者">
        <w:r w:rsidRPr="006853CE">
          <w:rPr>
            <w:rPrChange w:id="5410" w:author="作者">
              <w:rPr>
                <w:noProof w:val="0"/>
                <w:snapToGrid w:val="0"/>
              </w:rPr>
            </w:rPrChange>
          </w:rPr>
          <w:tab/>
          <w:t>SUCCESSFUL OUTCOME</w:t>
        </w:r>
        <w:r w:rsidRPr="006853CE">
          <w:rPr>
            <w:rPrChange w:id="5411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12" w:author="作者">
              <w:rPr>
                <w:noProof w:val="0"/>
                <w:snapToGrid w:val="0"/>
              </w:rPr>
            </w:rPrChange>
          </w:rPr>
          <w:tab/>
          <w:t>BroadcastSessionSetupResponse</w:t>
        </w:r>
      </w:ins>
    </w:p>
    <w:p w14:paraId="1FAE98DD" w14:textId="77777777" w:rsidR="00925CBF" w:rsidRPr="006853CE" w:rsidRDefault="00925CBF">
      <w:pPr>
        <w:pStyle w:val="PL"/>
        <w:rPr>
          <w:ins w:id="5413" w:author="作者"/>
          <w:rPrChange w:id="5414" w:author="作者">
            <w:rPr>
              <w:ins w:id="5415" w:author="作者"/>
              <w:noProof w:val="0"/>
              <w:snapToGrid w:val="0"/>
            </w:rPr>
          </w:rPrChange>
        </w:rPr>
      </w:pPr>
      <w:ins w:id="5416" w:author="作者">
        <w:r w:rsidRPr="006853CE">
          <w:rPr>
            <w:rPrChange w:id="5417" w:author="作者">
              <w:rPr>
                <w:noProof w:val="0"/>
                <w:snapToGrid w:val="0"/>
              </w:rPr>
            </w:rPrChange>
          </w:rPr>
          <w:tab/>
          <w:t>UNSUCCESSFUL OUTCOME</w:t>
        </w:r>
        <w:r w:rsidRPr="006853CE">
          <w:rPr>
            <w:rPrChange w:id="5418" w:author="作者">
              <w:rPr>
                <w:noProof w:val="0"/>
                <w:snapToGrid w:val="0"/>
              </w:rPr>
            </w:rPrChange>
          </w:rPr>
          <w:tab/>
          <w:t>BroadcastSessionSetupFailure</w:t>
        </w:r>
      </w:ins>
    </w:p>
    <w:p w14:paraId="082B1C0C" w14:textId="77777777" w:rsidR="00925CBF" w:rsidRPr="006853CE" w:rsidRDefault="00925CBF">
      <w:pPr>
        <w:pStyle w:val="PL"/>
        <w:rPr>
          <w:ins w:id="5419" w:author="作者"/>
          <w:rPrChange w:id="5420" w:author="作者">
            <w:rPr>
              <w:ins w:id="5421" w:author="作者"/>
              <w:noProof w:val="0"/>
              <w:snapToGrid w:val="0"/>
            </w:rPr>
          </w:rPrChange>
        </w:rPr>
      </w:pPr>
      <w:ins w:id="5422" w:author="作者">
        <w:r w:rsidRPr="006853CE">
          <w:rPr>
            <w:rPrChange w:id="5423" w:author="作者">
              <w:rPr>
                <w:noProof w:val="0"/>
                <w:snapToGrid w:val="0"/>
              </w:rPr>
            </w:rPrChange>
          </w:rPr>
          <w:tab/>
          <w:t>PROCEDURE CODE</w:t>
        </w:r>
        <w:r w:rsidRPr="006853CE">
          <w:rPr>
            <w:rPrChange w:id="5424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25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26" w:author="作者">
              <w:rPr>
                <w:noProof w:val="0"/>
                <w:snapToGrid w:val="0"/>
              </w:rPr>
            </w:rPrChange>
          </w:rPr>
          <w:tab/>
          <w:t>id-BroadcastSessionSetup</w:t>
        </w:r>
      </w:ins>
    </w:p>
    <w:p w14:paraId="78DFAFF4" w14:textId="77777777" w:rsidR="00925CBF" w:rsidRPr="006853CE" w:rsidRDefault="00925CBF">
      <w:pPr>
        <w:pStyle w:val="PL"/>
        <w:rPr>
          <w:ins w:id="5427" w:author="作者"/>
          <w:rPrChange w:id="5428" w:author="作者">
            <w:rPr>
              <w:ins w:id="5429" w:author="作者"/>
              <w:rFonts w:eastAsia="MS Mincho"/>
              <w:noProof w:val="0"/>
              <w:snapToGrid w:val="0"/>
            </w:rPr>
          </w:rPrChange>
        </w:rPr>
      </w:pPr>
      <w:ins w:id="5430" w:author="作者">
        <w:r w:rsidRPr="006853CE">
          <w:rPr>
            <w:rPrChange w:id="5431" w:author="作者">
              <w:rPr>
                <w:noProof w:val="0"/>
                <w:snapToGrid w:val="0"/>
              </w:rPr>
            </w:rPrChange>
          </w:rPr>
          <w:tab/>
          <w:t>CRITICALITY</w:t>
        </w:r>
        <w:r w:rsidRPr="006853CE">
          <w:rPr>
            <w:rPrChange w:id="5432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33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34" w:author="作者">
              <w:rPr>
                <w:noProof w:val="0"/>
                <w:snapToGrid w:val="0"/>
              </w:rPr>
            </w:rPrChange>
          </w:rPr>
          <w:tab/>
        </w:r>
        <w:r w:rsidRPr="006853CE">
          <w:rPr>
            <w:rPrChange w:id="5435" w:author="作者">
              <w:rPr>
                <w:noProof w:val="0"/>
                <w:snapToGrid w:val="0"/>
              </w:rPr>
            </w:rPrChange>
          </w:rPr>
          <w:tab/>
          <w:t>reject</w:t>
        </w:r>
      </w:ins>
    </w:p>
    <w:p w14:paraId="386E1B4D" w14:textId="77777777" w:rsidR="00925CBF" w:rsidRPr="00737D3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436" w:author="作者"/>
          <w:rFonts w:eastAsia="Malgun Gothic"/>
          <w:noProof w:val="0"/>
          <w:snapToGrid w:val="0"/>
        </w:rPr>
      </w:pPr>
      <w:ins w:id="5437" w:author="作者">
        <w:r>
          <w:rPr>
            <w:noProof w:val="0"/>
            <w:snapToGrid w:val="0"/>
          </w:rPr>
          <w:t>}</w:t>
        </w:r>
      </w:ins>
    </w:p>
    <w:p w14:paraId="731A35F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94E1CD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cellTrafficTrace NGAP-ELEMENTARY-PROCEDURE ::={</w:t>
      </w:r>
    </w:p>
    <w:p w14:paraId="1DA76199" w14:textId="77777777" w:rsidR="00925CBF" w:rsidRPr="001D2E49" w:rsidRDefault="00925CBF" w:rsidP="00861336">
      <w:pPr>
        <w:pStyle w:val="PL"/>
      </w:pPr>
      <w:r w:rsidRPr="001D2E49">
        <w:tab/>
        <w:t>INITIATING MESSAGE</w:t>
      </w:r>
      <w:r w:rsidRPr="001D2E49">
        <w:tab/>
      </w:r>
      <w:r w:rsidRPr="001D2E49">
        <w:tab/>
        <w:t>CellTrafficTrace</w:t>
      </w:r>
    </w:p>
    <w:p w14:paraId="3957E22E" w14:textId="77777777" w:rsidR="00925CBF" w:rsidRPr="001D2E49" w:rsidRDefault="00925CBF" w:rsidP="00861336">
      <w:pPr>
        <w:pStyle w:val="PL"/>
      </w:pPr>
      <w:r w:rsidRPr="001D2E49">
        <w:tab/>
        <w:t>PROCEDURE CODE</w:t>
      </w:r>
      <w:r w:rsidRPr="001D2E49">
        <w:tab/>
      </w:r>
      <w:r w:rsidRPr="001D2E49">
        <w:tab/>
      </w:r>
      <w:r w:rsidRPr="001D2E49">
        <w:tab/>
        <w:t>id-CellTrafficTrace</w:t>
      </w:r>
    </w:p>
    <w:p w14:paraId="7B8CD001" w14:textId="77777777" w:rsidR="00925CBF" w:rsidRPr="001D2E49" w:rsidRDefault="00925CBF" w:rsidP="00861336">
      <w:pPr>
        <w:pStyle w:val="PL"/>
      </w:pPr>
      <w:r w:rsidRPr="001D2E49">
        <w:tab/>
        <w:t>CRITICALITY</w:t>
      </w:r>
      <w:r w:rsidRPr="001D2E49">
        <w:tab/>
      </w:r>
      <w:r w:rsidRPr="001D2E49">
        <w:tab/>
      </w:r>
      <w:r w:rsidRPr="001D2E49">
        <w:tab/>
      </w:r>
      <w:r w:rsidRPr="001D2E49">
        <w:tab/>
        <w:t>ignore</w:t>
      </w:r>
    </w:p>
    <w:p w14:paraId="6414B9A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0A22850D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956E73D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connectionEstablishmentIndication </w:t>
      </w:r>
      <w:r>
        <w:rPr>
          <w:noProof w:val="0"/>
          <w:snapToGrid w:val="0"/>
        </w:rPr>
        <w:t>NGAP</w:t>
      </w:r>
      <w:r w:rsidRPr="008711EA">
        <w:rPr>
          <w:noProof w:val="0"/>
          <w:snapToGrid w:val="0"/>
        </w:rPr>
        <w:t>-ELEMENTARY-PROCEDURE ::= {</w:t>
      </w:r>
    </w:p>
    <w:p w14:paraId="45F1ECBF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INITIATING MESSAGE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ConnectionEstablishmentIndication</w:t>
      </w:r>
    </w:p>
    <w:p w14:paraId="6D143034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PROCEDURE CODE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id-ConnectionEstablishmentIndication</w:t>
      </w:r>
    </w:p>
    <w:p w14:paraId="3A8A2C68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CRITICALITY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reject</w:t>
      </w:r>
    </w:p>
    <w:p w14:paraId="61D672D0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AFF780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AC25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deactivateTrace NGAP-ELEMENTARY-PROCEDURE ::= {</w:t>
      </w:r>
    </w:p>
    <w:p w14:paraId="281CA1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DeactivateTrace</w:t>
      </w:r>
    </w:p>
    <w:p w14:paraId="6D62C7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</w:rPr>
        <w:t>DeactivateTrace</w:t>
      </w:r>
    </w:p>
    <w:p w14:paraId="0197DC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39E419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C1A24E" w14:textId="77777777" w:rsidR="00925CBF" w:rsidRDefault="00925CBF" w:rsidP="00861336">
      <w:pPr>
        <w:pStyle w:val="PL"/>
        <w:rPr>
          <w:ins w:id="5438" w:author="作者"/>
          <w:noProof w:val="0"/>
          <w:snapToGrid w:val="0"/>
          <w:lang w:eastAsia="zh-CN"/>
        </w:rPr>
      </w:pPr>
    </w:p>
    <w:p w14:paraId="657C8045" w14:textId="77777777" w:rsidR="00925CBF" w:rsidRPr="001D2E49" w:rsidRDefault="00925CBF" w:rsidP="00861336">
      <w:pPr>
        <w:pStyle w:val="PL"/>
        <w:rPr>
          <w:ins w:id="5439" w:author="作者"/>
          <w:noProof w:val="0"/>
          <w:snapToGrid w:val="0"/>
        </w:rPr>
      </w:pPr>
      <w:ins w:id="5440" w:author="作者"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Setup</w:t>
        </w:r>
        <w:r w:rsidRPr="00D33FFB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NGAP-ELEMENTARY-PROCEDURE ::= {</w:t>
        </w:r>
      </w:ins>
    </w:p>
    <w:p w14:paraId="7451D3AB" w14:textId="77777777" w:rsidR="00925CBF" w:rsidRPr="001D2E49" w:rsidRDefault="00925CBF" w:rsidP="00861336">
      <w:pPr>
        <w:pStyle w:val="PL"/>
        <w:rPr>
          <w:ins w:id="5441" w:author="作者"/>
          <w:noProof w:val="0"/>
          <w:snapToGrid w:val="0"/>
        </w:rPr>
      </w:pPr>
      <w:ins w:id="5442" w:author="作者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</w:ins>
    </w:p>
    <w:p w14:paraId="023249F3" w14:textId="77777777" w:rsidR="00925CBF" w:rsidRPr="001D2E49" w:rsidRDefault="00925CBF" w:rsidP="00861336">
      <w:pPr>
        <w:pStyle w:val="PL"/>
        <w:rPr>
          <w:ins w:id="5443" w:author="作者"/>
          <w:noProof w:val="0"/>
          <w:snapToGrid w:val="0"/>
        </w:rPr>
      </w:pPr>
      <w:ins w:id="5444" w:author="作者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</w:ins>
    </w:p>
    <w:p w14:paraId="5E4BA872" w14:textId="77777777" w:rsidR="00925CBF" w:rsidRPr="001D2E49" w:rsidRDefault="00925CBF" w:rsidP="00861336">
      <w:pPr>
        <w:pStyle w:val="PL"/>
        <w:rPr>
          <w:ins w:id="5445" w:author="作者"/>
          <w:noProof w:val="0"/>
          <w:snapToGrid w:val="0"/>
        </w:rPr>
      </w:pPr>
      <w:ins w:id="5446" w:author="作者">
        <w:r w:rsidRPr="001D2E49">
          <w:rPr>
            <w:noProof w:val="0"/>
            <w:snapToGrid w:val="0"/>
          </w:rPr>
          <w:tab/>
          <w:t>UNSUCCESSFUL OUTCOME</w:t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DistributionSetup</w:t>
        </w:r>
        <w:r w:rsidRPr="001D2E49">
          <w:rPr>
            <w:noProof w:val="0"/>
            <w:snapToGrid w:val="0"/>
          </w:rPr>
          <w:t>Failure</w:t>
        </w:r>
      </w:ins>
    </w:p>
    <w:p w14:paraId="178A0DF6" w14:textId="77777777" w:rsidR="00925CBF" w:rsidRPr="001D2E49" w:rsidRDefault="00925CBF" w:rsidP="00861336">
      <w:pPr>
        <w:pStyle w:val="PL"/>
        <w:rPr>
          <w:ins w:id="5447" w:author="作者"/>
          <w:noProof w:val="0"/>
          <w:snapToGrid w:val="0"/>
        </w:rPr>
      </w:pPr>
      <w:ins w:id="5448" w:author="作者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Setup</w:t>
        </w:r>
      </w:ins>
    </w:p>
    <w:p w14:paraId="26465A1B" w14:textId="77777777" w:rsidR="00925CBF" w:rsidRPr="001D2E49" w:rsidRDefault="00925CBF" w:rsidP="00861336">
      <w:pPr>
        <w:pStyle w:val="PL"/>
        <w:rPr>
          <w:ins w:id="5449" w:author="作者"/>
          <w:noProof w:val="0"/>
          <w:snapToGrid w:val="0"/>
        </w:rPr>
      </w:pPr>
      <w:ins w:id="5450" w:author="作者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reject</w:t>
        </w:r>
      </w:ins>
    </w:p>
    <w:p w14:paraId="73FB7913" w14:textId="77777777" w:rsidR="00925CBF" w:rsidRPr="00D94BC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451" w:author="作者"/>
          <w:noProof w:val="0"/>
          <w:snapToGrid w:val="0"/>
        </w:rPr>
      </w:pPr>
      <w:ins w:id="5452" w:author="作者">
        <w:r>
          <w:rPr>
            <w:noProof w:val="0"/>
            <w:snapToGrid w:val="0"/>
          </w:rPr>
          <w:t>}</w:t>
        </w:r>
      </w:ins>
    </w:p>
    <w:p w14:paraId="1160C1BF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453" w:author="作者"/>
          <w:rFonts w:eastAsia="Malgun Gothic" w:cs="Arial"/>
          <w:lang w:eastAsia="ja-JP"/>
        </w:rPr>
      </w:pPr>
    </w:p>
    <w:p w14:paraId="47F568F8" w14:textId="77777777" w:rsidR="00925CBF" w:rsidRPr="001D2E49" w:rsidRDefault="00925CBF" w:rsidP="00861336">
      <w:pPr>
        <w:pStyle w:val="PL"/>
        <w:rPr>
          <w:ins w:id="5454" w:author="作者"/>
          <w:noProof w:val="0"/>
          <w:snapToGrid w:val="0"/>
        </w:rPr>
      </w:pPr>
      <w:ins w:id="5455" w:author="作者"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D33FFB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NGAP-ELEMENTARY-PROCEDURE ::= {</w:t>
        </w:r>
      </w:ins>
    </w:p>
    <w:p w14:paraId="2CC8CEDB" w14:textId="77777777" w:rsidR="00925CBF" w:rsidRPr="001D2E49" w:rsidRDefault="00925CBF" w:rsidP="00861336">
      <w:pPr>
        <w:pStyle w:val="PL"/>
        <w:rPr>
          <w:ins w:id="5456" w:author="作者"/>
          <w:noProof w:val="0"/>
          <w:snapToGrid w:val="0"/>
        </w:rPr>
      </w:pPr>
      <w:ins w:id="5457" w:author="作者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Request</w:t>
        </w:r>
      </w:ins>
    </w:p>
    <w:p w14:paraId="2EB47C74" w14:textId="77777777" w:rsidR="00925CBF" w:rsidRPr="001D2E49" w:rsidRDefault="00925CBF" w:rsidP="00861336">
      <w:pPr>
        <w:pStyle w:val="PL"/>
        <w:rPr>
          <w:ins w:id="5458" w:author="作者"/>
          <w:noProof w:val="0"/>
          <w:snapToGrid w:val="0"/>
        </w:rPr>
      </w:pPr>
      <w:ins w:id="5459" w:author="作者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rFonts w:cs="Arial"/>
            <w:lang w:eastAsia="zh-CN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</w:ins>
    </w:p>
    <w:p w14:paraId="5D174043" w14:textId="77777777" w:rsidR="00925CBF" w:rsidRPr="001D2E49" w:rsidRDefault="00925CBF" w:rsidP="00861336">
      <w:pPr>
        <w:pStyle w:val="PL"/>
        <w:rPr>
          <w:ins w:id="5460" w:author="作者"/>
          <w:noProof w:val="0"/>
          <w:snapToGrid w:val="0"/>
        </w:rPr>
      </w:pPr>
      <w:ins w:id="5461" w:author="作者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r>
          <w:rPr>
            <w:rFonts w:eastAsia="Malgun Gothic" w:cs="Arial"/>
            <w:lang w:eastAsia="ja-JP"/>
          </w:rPr>
          <w:t>Distribution</w:t>
        </w:r>
        <w:r w:rsidRPr="00ED658D">
          <w:rPr>
            <w:rFonts w:eastAsia="Malgun Gothic" w:cs="Arial"/>
            <w:lang w:eastAsia="ja-JP"/>
          </w:rPr>
          <w:t>Release</w:t>
        </w:r>
      </w:ins>
    </w:p>
    <w:p w14:paraId="6009272D" w14:textId="77777777" w:rsidR="00925CBF" w:rsidRPr="001D2E49" w:rsidRDefault="00925CBF" w:rsidP="00861336">
      <w:pPr>
        <w:pStyle w:val="PL"/>
        <w:rPr>
          <w:ins w:id="5462" w:author="作者"/>
          <w:noProof w:val="0"/>
          <w:snapToGrid w:val="0"/>
        </w:rPr>
      </w:pPr>
      <w:ins w:id="5463" w:author="作者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reject</w:t>
        </w:r>
      </w:ins>
    </w:p>
    <w:p w14:paraId="5A30C535" w14:textId="77777777" w:rsidR="00925CBF" w:rsidRPr="001D2E49" w:rsidRDefault="00925CBF" w:rsidP="00861336">
      <w:pPr>
        <w:pStyle w:val="PL"/>
        <w:rPr>
          <w:ins w:id="5464" w:author="作者"/>
          <w:noProof w:val="0"/>
          <w:snapToGrid w:val="0"/>
        </w:rPr>
      </w:pPr>
      <w:ins w:id="5465" w:author="作者">
        <w:r w:rsidRPr="001D2E49">
          <w:rPr>
            <w:noProof w:val="0"/>
            <w:snapToGrid w:val="0"/>
          </w:rPr>
          <w:lastRenderedPageBreak/>
          <w:t>}</w:t>
        </w:r>
      </w:ins>
    </w:p>
    <w:p w14:paraId="1C0A769F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587568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downlinkNASTransport NGAP-ELEMENTARY-PROCEDURE ::= {</w:t>
      </w:r>
    </w:p>
    <w:p w14:paraId="2B3B01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DownlinkNASTransport</w:t>
      </w:r>
    </w:p>
    <w:p w14:paraId="11A2AF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id-DownlinkNASTransport</w:t>
      </w:r>
    </w:p>
    <w:p w14:paraId="2940F6E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3C4D5C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D33D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8E2422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 NGAP-ELEMENTARY-PROCEDURE ::= {</w:t>
      </w:r>
    </w:p>
    <w:p w14:paraId="6B10B41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</w:p>
    <w:p w14:paraId="7ADA0C6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</w:p>
    <w:p w14:paraId="1A1BC0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35BFBD5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D019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57BEF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>downlinkRANConfiguration</w:t>
      </w:r>
      <w:r w:rsidRPr="001D2E49">
        <w:rPr>
          <w:noProof w:val="0"/>
        </w:rPr>
        <w:t>Transfer</w:t>
      </w:r>
      <w:r w:rsidRPr="001D2E49">
        <w:rPr>
          <w:noProof w:val="0"/>
          <w:snapToGrid w:val="0"/>
        </w:rPr>
        <w:t xml:space="preserve"> NGAP-ELEMENTARY-PROCEDURE ::= {</w:t>
      </w:r>
    </w:p>
    <w:p w14:paraId="1E8E84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DownlinkRAN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</w:p>
    <w:p w14:paraId="5C6D38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id-DownlinkRAN</w:t>
      </w:r>
      <w:r w:rsidRPr="001D2E49">
        <w:rPr>
          <w:noProof w:val="0"/>
        </w:rPr>
        <w:t>ConfigurationTransfer</w:t>
      </w:r>
    </w:p>
    <w:p w14:paraId="651B57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64E7DE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62C2D7" w14:textId="77777777" w:rsidR="00925CBF" w:rsidRPr="00280C40" w:rsidRDefault="00925CBF" w:rsidP="00861336">
      <w:pPr>
        <w:pStyle w:val="PL"/>
        <w:rPr>
          <w:snapToGrid w:val="0"/>
        </w:rPr>
      </w:pPr>
    </w:p>
    <w:p w14:paraId="1DD982A8" w14:textId="77777777" w:rsidR="00925CBF" w:rsidRPr="00280C40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downlinkRANEarly</w:t>
      </w:r>
      <w:r w:rsidRPr="00280C40">
        <w:rPr>
          <w:snapToGrid w:val="0"/>
        </w:rPr>
        <w:t xml:space="preserve">StatusTransfer </w:t>
      </w:r>
      <w:r>
        <w:rPr>
          <w:rFonts w:hint="eastAsia"/>
          <w:snapToGrid w:val="0"/>
          <w:lang w:eastAsia="zh-CN"/>
        </w:rPr>
        <w:t>NG</w:t>
      </w:r>
      <w:r w:rsidRPr="00280C40">
        <w:rPr>
          <w:snapToGrid w:val="0"/>
        </w:rPr>
        <w:t>AP-ELEMENTARY-PROCEDURE ::= {</w:t>
      </w:r>
    </w:p>
    <w:p w14:paraId="3C76249F" w14:textId="77777777" w:rsidR="00925CBF" w:rsidRPr="00280C40" w:rsidRDefault="00925CBF" w:rsidP="00861336">
      <w:pPr>
        <w:pStyle w:val="PL"/>
        <w:rPr>
          <w:snapToGrid w:val="0"/>
        </w:rPr>
      </w:pPr>
      <w:r w:rsidRPr="00280C40">
        <w:rPr>
          <w:snapToGrid w:val="0"/>
        </w:rPr>
        <w:tab/>
        <w:t>INITIATING MESSAGE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DownlinkRANEarly</w:t>
      </w:r>
      <w:r w:rsidRPr="00280C40">
        <w:rPr>
          <w:snapToGrid w:val="0"/>
        </w:rPr>
        <w:t>StatusTransfer</w:t>
      </w:r>
    </w:p>
    <w:p w14:paraId="1B67CD71" w14:textId="77777777" w:rsidR="00925CBF" w:rsidRPr="00280C40" w:rsidRDefault="00925CBF" w:rsidP="00861336">
      <w:pPr>
        <w:pStyle w:val="PL"/>
        <w:rPr>
          <w:snapToGrid w:val="0"/>
        </w:rPr>
      </w:pPr>
      <w:r w:rsidRPr="00280C40">
        <w:rPr>
          <w:snapToGrid w:val="0"/>
        </w:rPr>
        <w:tab/>
        <w:t>PROCEDURE CODE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DownlinkRANEarly</w:t>
      </w:r>
      <w:r w:rsidRPr="00280C40">
        <w:rPr>
          <w:snapToGrid w:val="0"/>
        </w:rPr>
        <w:t>StatusTransfer</w:t>
      </w:r>
    </w:p>
    <w:p w14:paraId="78412E2E" w14:textId="77777777" w:rsidR="00925CBF" w:rsidRPr="00280C40" w:rsidRDefault="00925CBF" w:rsidP="00861336">
      <w:pPr>
        <w:pStyle w:val="PL"/>
        <w:rPr>
          <w:rFonts w:eastAsia="MS Mincho"/>
          <w:snapToGrid w:val="0"/>
        </w:rPr>
      </w:pPr>
      <w:r w:rsidRPr="00280C40">
        <w:rPr>
          <w:snapToGrid w:val="0"/>
        </w:rPr>
        <w:tab/>
        <w:t>CRITICALITY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  <w:t>ignore</w:t>
      </w:r>
    </w:p>
    <w:p w14:paraId="77959B82" w14:textId="77777777" w:rsidR="00925CBF" w:rsidRPr="00280C40" w:rsidRDefault="00925CBF" w:rsidP="00861336">
      <w:pPr>
        <w:pStyle w:val="PL"/>
        <w:rPr>
          <w:snapToGrid w:val="0"/>
          <w:lang w:eastAsia="zh-CN"/>
        </w:rPr>
      </w:pPr>
      <w:r w:rsidRPr="00280C40">
        <w:rPr>
          <w:snapToGrid w:val="0"/>
        </w:rPr>
        <w:t>}</w:t>
      </w:r>
    </w:p>
    <w:p w14:paraId="417BD3B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6761F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downlinkRANStatusTransfer NGAP-ELEMENTARY-PROCEDURE ::= {</w:t>
      </w:r>
    </w:p>
    <w:p w14:paraId="3CA9DD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DownlinkRANStatusTransfer</w:t>
      </w:r>
    </w:p>
    <w:p w14:paraId="5BA562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id-DownlinkRANStatusTransfer</w:t>
      </w:r>
    </w:p>
    <w:p w14:paraId="72CB7675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028C64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FC83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3F1CE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 NGAP-ELEMENTARY-PROCEDURE ::= {</w:t>
      </w:r>
    </w:p>
    <w:p w14:paraId="4845605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</w:p>
    <w:p w14:paraId="288E35A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</w:p>
    <w:p w14:paraId="72AC78F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5DAA8C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E691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278BA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errorIndication NGAP-ELEMENTARY-PROCEDURE ::= {</w:t>
      </w:r>
    </w:p>
    <w:p w14:paraId="3CAA54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ErrorIndication</w:t>
      </w:r>
    </w:p>
    <w:p w14:paraId="6D85F9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id-ErrorIndication</w:t>
      </w:r>
    </w:p>
    <w:p w14:paraId="47D3A9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1E2B25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5D57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0019E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handoverCancel NGAP-ELEMENTARY-PROCEDURE ::= {</w:t>
      </w:r>
    </w:p>
    <w:p w14:paraId="4934B6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HandoverCancel</w:t>
      </w:r>
    </w:p>
    <w:p w14:paraId="064712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HandoverCancelAcknowledge</w:t>
      </w:r>
    </w:p>
    <w:p w14:paraId="6F9699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id-HandoverCancel</w:t>
      </w:r>
    </w:p>
    <w:p w14:paraId="7F87AE13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132E0E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FAD11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93390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handoverNotification NGAP-ELEMENTARY-PROCEDURE ::= {</w:t>
      </w:r>
    </w:p>
    <w:p w14:paraId="4A36C8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HandoverNotify</w:t>
      </w:r>
    </w:p>
    <w:p w14:paraId="32AB73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id-HandoverNotification</w:t>
      </w:r>
    </w:p>
    <w:p w14:paraId="767C709D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1EF91E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031C5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63D9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handoverPreparation NGAP-ELEMENTARY-PROCEDURE ::= {</w:t>
      </w:r>
    </w:p>
    <w:p w14:paraId="21971D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HandoverRequired</w:t>
      </w:r>
    </w:p>
    <w:p w14:paraId="3D5596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HandoverCommand</w:t>
      </w:r>
    </w:p>
    <w:p w14:paraId="1783EB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HandoverPreparationFailure</w:t>
      </w:r>
    </w:p>
    <w:p w14:paraId="3AE60C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id-HandoverPreparation</w:t>
      </w:r>
    </w:p>
    <w:p w14:paraId="266F5267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17B90A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DA0B86" w14:textId="77777777" w:rsidR="00925CBF" w:rsidRPr="001D2E49" w:rsidRDefault="00925CBF" w:rsidP="00861336">
      <w:pPr>
        <w:pStyle w:val="PL"/>
        <w:rPr>
          <w:noProof w:val="0"/>
        </w:rPr>
      </w:pPr>
    </w:p>
    <w:p w14:paraId="37F8D4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handoverResourceAllocation NGAP-ELEMENTARY-PROCEDURE ::= {</w:t>
      </w:r>
    </w:p>
    <w:p w14:paraId="5FF424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HandoverRequest</w:t>
      </w:r>
    </w:p>
    <w:p w14:paraId="342BD6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HandoverRequestAcknowledge</w:t>
      </w:r>
    </w:p>
    <w:p w14:paraId="10C332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HandoverFailure</w:t>
      </w:r>
    </w:p>
    <w:p w14:paraId="2B8337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id-HandoverResourceAllocation</w:t>
      </w:r>
    </w:p>
    <w:p w14:paraId="640571A9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FE656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85113C" w14:textId="77777777" w:rsidR="00925CBF" w:rsidRDefault="00925CBF" w:rsidP="00861336">
      <w:pPr>
        <w:pStyle w:val="PL"/>
        <w:rPr>
          <w:snapToGrid w:val="0"/>
          <w:lang w:eastAsia="zh-CN"/>
        </w:rPr>
      </w:pPr>
    </w:p>
    <w:p w14:paraId="45F2DB33" w14:textId="77777777" w:rsidR="00925CBF" w:rsidRPr="00280C40" w:rsidRDefault="00925CBF" w:rsidP="00861336">
      <w:pPr>
        <w:pStyle w:val="PL"/>
        <w:rPr>
          <w:snapToGrid w:val="0"/>
        </w:rPr>
      </w:pPr>
      <w:r>
        <w:rPr>
          <w:rFonts w:hint="eastAsia"/>
          <w:lang w:eastAsia="zh-CN"/>
        </w:rPr>
        <w:t>h</w:t>
      </w:r>
      <w:r w:rsidRPr="00731458">
        <w:t>andoverSuccess</w:t>
      </w:r>
      <w:r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NG</w:t>
      </w:r>
      <w:r w:rsidRPr="00280C40">
        <w:rPr>
          <w:snapToGrid w:val="0"/>
        </w:rPr>
        <w:t>AP-ELEMENTARY-PROCEDURE ::= {</w:t>
      </w:r>
    </w:p>
    <w:p w14:paraId="10D01A69" w14:textId="77777777" w:rsidR="00925CBF" w:rsidRPr="00280C40" w:rsidRDefault="00925CBF" w:rsidP="00861336">
      <w:pPr>
        <w:pStyle w:val="PL"/>
        <w:rPr>
          <w:lang w:eastAsia="zh-CN"/>
        </w:rPr>
      </w:pPr>
      <w:r w:rsidRPr="00280C40">
        <w:rPr>
          <w:snapToGrid w:val="0"/>
        </w:rPr>
        <w:tab/>
        <w:t>INITIATING MESSAGE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snapToGrid w:val="0"/>
        </w:rPr>
        <w:t>Handover</w:t>
      </w:r>
      <w:r>
        <w:rPr>
          <w:rFonts w:hint="eastAsia"/>
          <w:snapToGrid w:val="0"/>
          <w:lang w:eastAsia="zh-CN"/>
        </w:rPr>
        <w:t>Success</w:t>
      </w:r>
    </w:p>
    <w:p w14:paraId="1A91E153" w14:textId="77777777" w:rsidR="00925CBF" w:rsidRPr="00280C40" w:rsidRDefault="00925CBF" w:rsidP="00861336">
      <w:pPr>
        <w:pStyle w:val="PL"/>
        <w:rPr>
          <w:snapToGrid w:val="0"/>
          <w:lang w:eastAsia="zh-CN"/>
        </w:rPr>
      </w:pPr>
      <w:r w:rsidRPr="00280C40">
        <w:tab/>
        <w:t>PROCEDURE CODE</w:t>
      </w:r>
      <w:r w:rsidRPr="00280C40">
        <w:tab/>
      </w:r>
      <w:r w:rsidRPr="00280C40">
        <w:tab/>
      </w:r>
      <w:r w:rsidRPr="00280C40">
        <w:tab/>
        <w:t>id-</w:t>
      </w:r>
      <w:r w:rsidRPr="00731458">
        <w:t>HandoverSuccess</w:t>
      </w:r>
    </w:p>
    <w:p w14:paraId="697DE2F3" w14:textId="77777777" w:rsidR="00925CBF" w:rsidRPr="00280C40" w:rsidRDefault="00925CBF" w:rsidP="00861336">
      <w:pPr>
        <w:pStyle w:val="PL"/>
        <w:rPr>
          <w:snapToGrid w:val="0"/>
        </w:rPr>
      </w:pPr>
      <w:r w:rsidRPr="00280C40">
        <w:rPr>
          <w:snapToGrid w:val="0"/>
        </w:rPr>
        <w:tab/>
        <w:t>CRITICALITY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 w:rsidRPr="00280C40">
        <w:rPr>
          <w:snapToGrid w:val="0"/>
        </w:rPr>
        <w:t>ignore</w:t>
      </w:r>
    </w:p>
    <w:p w14:paraId="1D786E27" w14:textId="77777777" w:rsidR="00925CBF" w:rsidRPr="00280C40" w:rsidRDefault="00925CBF" w:rsidP="00861336">
      <w:pPr>
        <w:pStyle w:val="PL"/>
        <w:rPr>
          <w:snapToGrid w:val="0"/>
        </w:rPr>
      </w:pPr>
      <w:r w:rsidRPr="00280C40">
        <w:rPr>
          <w:snapToGrid w:val="0"/>
        </w:rPr>
        <w:t>}</w:t>
      </w:r>
    </w:p>
    <w:p w14:paraId="30269AE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111D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 NGAP-ELEMENTARY-PROCEDURE ::= {</w:t>
      </w:r>
    </w:p>
    <w:p w14:paraId="2F938D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InitialContextSetupRequest</w:t>
      </w:r>
    </w:p>
    <w:p w14:paraId="4AAB40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InitialContextSetupResponse</w:t>
      </w:r>
    </w:p>
    <w:p w14:paraId="26C90C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InitialContextSetupFailure</w:t>
      </w:r>
    </w:p>
    <w:p w14:paraId="09FB3A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id-InitialContextSetup</w:t>
      </w:r>
    </w:p>
    <w:p w14:paraId="05F5B56A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E3D5E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4D07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D14C6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initialUEMessage NGAP-ELEMENTARY-PROCEDURE ::= {</w:t>
      </w:r>
    </w:p>
    <w:p w14:paraId="310E41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InitialUEMessage</w:t>
      </w:r>
    </w:p>
    <w:p w14:paraId="0AF6CB1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id-InitialUEMessage</w:t>
      </w:r>
    </w:p>
    <w:p w14:paraId="38DB1D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4907D56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9192D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7BB79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locationReport NGAP-ELEMENTARY-PROCEDURE ::= {</w:t>
      </w:r>
    </w:p>
    <w:p w14:paraId="3E4082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LocationReport</w:t>
      </w:r>
    </w:p>
    <w:p w14:paraId="4BD7DA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LocationReport</w:t>
      </w:r>
    </w:p>
    <w:p w14:paraId="32F0B599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577375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8248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82CA4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locationReportingControl NGAP-ELEMENTARY-PROCEDURE ::= {</w:t>
      </w:r>
    </w:p>
    <w:p w14:paraId="23B233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LocationReportingControl</w:t>
      </w:r>
    </w:p>
    <w:p w14:paraId="067B2E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LocationReportingControl</w:t>
      </w:r>
    </w:p>
    <w:p w14:paraId="3EA44601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3F1E74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73872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115DE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locationReportingFailureIndication NGAP-ELEMENTARY-PROCEDURE ::= {</w:t>
      </w:r>
    </w:p>
    <w:p w14:paraId="3EF594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LocationReportingFailureIndication</w:t>
      </w:r>
    </w:p>
    <w:p w14:paraId="6E4D3B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LocationReportingFailureIndication</w:t>
      </w:r>
    </w:p>
    <w:p w14:paraId="23F536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1133E535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ECDE0D" w14:textId="77777777" w:rsidR="00925CBF" w:rsidRDefault="00925CBF" w:rsidP="00861336">
      <w:pPr>
        <w:pStyle w:val="PL"/>
        <w:rPr>
          <w:ins w:id="5466" w:author="作者"/>
          <w:rFonts w:eastAsia="Malgun Gothic"/>
          <w:noProof w:val="0"/>
          <w:snapToGrid w:val="0"/>
        </w:rPr>
      </w:pPr>
    </w:p>
    <w:p w14:paraId="300F4A40" w14:textId="77777777" w:rsidR="00925CBF" w:rsidRPr="001D2E49" w:rsidRDefault="00925CBF" w:rsidP="00861336">
      <w:pPr>
        <w:pStyle w:val="PL"/>
        <w:rPr>
          <w:ins w:id="5467" w:author="作者"/>
          <w:noProof w:val="0"/>
          <w:snapToGrid w:val="0"/>
        </w:rPr>
      </w:pPr>
      <w:ins w:id="5468" w:author="作者"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Activation</w:t>
        </w:r>
        <w:r w:rsidRPr="00082902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NGAP-ELEMENTARY-PROCEDURE ::= {</w:t>
        </w:r>
      </w:ins>
    </w:p>
    <w:p w14:paraId="55A05590" w14:textId="77777777" w:rsidR="00925CBF" w:rsidRPr="001D2E49" w:rsidRDefault="00925CBF" w:rsidP="00861336">
      <w:pPr>
        <w:pStyle w:val="PL"/>
        <w:rPr>
          <w:ins w:id="5469" w:author="作者"/>
          <w:noProof w:val="0"/>
          <w:snapToGrid w:val="0"/>
        </w:rPr>
      </w:pPr>
      <w:ins w:id="5470" w:author="作者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</w:ins>
    </w:p>
    <w:p w14:paraId="02FF46C3" w14:textId="77777777" w:rsidR="00925CBF" w:rsidRPr="001D2E49" w:rsidRDefault="00925CBF" w:rsidP="00861336">
      <w:pPr>
        <w:pStyle w:val="PL"/>
        <w:rPr>
          <w:ins w:id="5471" w:author="作者"/>
          <w:noProof w:val="0"/>
          <w:snapToGrid w:val="0"/>
        </w:rPr>
      </w:pPr>
      <w:ins w:id="5472" w:author="作者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MulticastSessionActivation</w:t>
        </w:r>
        <w:r w:rsidRPr="001D2E49">
          <w:rPr>
            <w:noProof w:val="0"/>
            <w:snapToGrid w:val="0"/>
          </w:rPr>
          <w:t>Response</w:t>
        </w:r>
      </w:ins>
    </w:p>
    <w:p w14:paraId="164A6B54" w14:textId="77777777" w:rsidR="00925CBF" w:rsidRPr="001D2E49" w:rsidRDefault="00925CBF" w:rsidP="00861336">
      <w:pPr>
        <w:pStyle w:val="PL"/>
        <w:rPr>
          <w:ins w:id="5473" w:author="作者"/>
          <w:noProof w:val="0"/>
          <w:snapToGrid w:val="0"/>
        </w:rPr>
      </w:pPr>
      <w:ins w:id="5474" w:author="作者">
        <w:r w:rsidRPr="001D2E49">
          <w:rPr>
            <w:noProof w:val="0"/>
            <w:snapToGrid w:val="0"/>
          </w:rPr>
          <w:tab/>
          <w:t>UNSUCCESSFUL OUTCOME</w:t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MulticastSessionActivation</w:t>
        </w:r>
        <w:r w:rsidRPr="001D2E49">
          <w:rPr>
            <w:noProof w:val="0"/>
            <w:snapToGrid w:val="0"/>
          </w:rPr>
          <w:t>Failure</w:t>
        </w:r>
      </w:ins>
    </w:p>
    <w:p w14:paraId="400429BE" w14:textId="77777777" w:rsidR="00925CBF" w:rsidRPr="001D2E49" w:rsidRDefault="00925CBF" w:rsidP="00861336">
      <w:pPr>
        <w:pStyle w:val="PL"/>
        <w:rPr>
          <w:ins w:id="5475" w:author="作者"/>
          <w:noProof w:val="0"/>
          <w:snapToGrid w:val="0"/>
        </w:rPr>
      </w:pPr>
      <w:ins w:id="5476" w:author="作者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r>
          <w:rPr>
            <w:lang w:eastAsia="ja-JP"/>
          </w:rPr>
          <w:t>MulticastSessionActivation</w:t>
        </w:r>
      </w:ins>
    </w:p>
    <w:p w14:paraId="7AC23FA7" w14:textId="77777777" w:rsidR="00925CBF" w:rsidRPr="001D2E49" w:rsidRDefault="00925CBF" w:rsidP="00861336">
      <w:pPr>
        <w:pStyle w:val="PL"/>
        <w:rPr>
          <w:ins w:id="5477" w:author="作者"/>
          <w:rFonts w:eastAsia="MS Mincho"/>
          <w:noProof w:val="0"/>
          <w:snapToGrid w:val="0"/>
        </w:rPr>
      </w:pPr>
      <w:ins w:id="5478" w:author="作者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reject</w:t>
        </w:r>
      </w:ins>
    </w:p>
    <w:p w14:paraId="0910DD83" w14:textId="77777777" w:rsidR="00925CBF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479" w:author="作者"/>
          <w:noProof w:val="0"/>
          <w:snapToGrid w:val="0"/>
          <w:lang w:eastAsia="zh-CN"/>
        </w:rPr>
      </w:pPr>
      <w:ins w:id="5480" w:author="作者">
        <w:r>
          <w:rPr>
            <w:rFonts w:hint="eastAsia"/>
            <w:noProof w:val="0"/>
            <w:snapToGrid w:val="0"/>
            <w:lang w:eastAsia="zh-CN"/>
          </w:rPr>
          <w:t>}</w:t>
        </w:r>
      </w:ins>
    </w:p>
    <w:p w14:paraId="670E972C" w14:textId="77777777" w:rsidR="00925CBF" w:rsidRDefault="00925CBF" w:rsidP="00861336">
      <w:pPr>
        <w:pStyle w:val="PL"/>
        <w:rPr>
          <w:ins w:id="5481" w:author="作者"/>
          <w:noProof w:val="0"/>
          <w:snapToGrid w:val="0"/>
        </w:rPr>
      </w:pPr>
    </w:p>
    <w:p w14:paraId="35CA4FBF" w14:textId="77777777" w:rsidR="00925CBF" w:rsidRPr="001D2E49" w:rsidRDefault="00925CBF" w:rsidP="00861336">
      <w:pPr>
        <w:pStyle w:val="PL"/>
        <w:rPr>
          <w:ins w:id="5482" w:author="作者"/>
          <w:noProof w:val="0"/>
          <w:snapToGrid w:val="0"/>
        </w:rPr>
      </w:pPr>
      <w:ins w:id="5483" w:author="作者"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Deactivation</w:t>
        </w:r>
        <w:r w:rsidRPr="00082902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NGAP-ELEMENTARY-PROCEDURE ::= {</w:t>
        </w:r>
      </w:ins>
    </w:p>
    <w:p w14:paraId="2D622748" w14:textId="77777777" w:rsidR="00925CBF" w:rsidRPr="001D2E49" w:rsidRDefault="00925CBF" w:rsidP="00861336">
      <w:pPr>
        <w:pStyle w:val="PL"/>
        <w:rPr>
          <w:ins w:id="5484" w:author="作者"/>
          <w:noProof w:val="0"/>
          <w:snapToGrid w:val="0"/>
        </w:rPr>
      </w:pPr>
      <w:ins w:id="5485" w:author="作者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</w:ins>
    </w:p>
    <w:p w14:paraId="2989C748" w14:textId="77777777" w:rsidR="00925CBF" w:rsidRPr="001D2E49" w:rsidRDefault="00925CBF" w:rsidP="00861336">
      <w:pPr>
        <w:pStyle w:val="PL"/>
        <w:rPr>
          <w:ins w:id="5486" w:author="作者"/>
          <w:noProof w:val="0"/>
          <w:snapToGrid w:val="0"/>
        </w:rPr>
      </w:pPr>
      <w:ins w:id="5487" w:author="作者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MulticastSessionDeactivation</w:t>
        </w:r>
        <w:r w:rsidRPr="001D2E49">
          <w:rPr>
            <w:noProof w:val="0"/>
            <w:snapToGrid w:val="0"/>
          </w:rPr>
          <w:t>Response</w:t>
        </w:r>
      </w:ins>
    </w:p>
    <w:p w14:paraId="25AECBA2" w14:textId="77777777" w:rsidR="00925CBF" w:rsidRPr="001D2E49" w:rsidRDefault="00925CBF" w:rsidP="00861336">
      <w:pPr>
        <w:pStyle w:val="PL"/>
        <w:rPr>
          <w:ins w:id="5488" w:author="作者"/>
          <w:noProof w:val="0"/>
          <w:snapToGrid w:val="0"/>
        </w:rPr>
      </w:pPr>
      <w:ins w:id="5489" w:author="作者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r>
          <w:rPr>
            <w:lang w:eastAsia="ja-JP"/>
          </w:rPr>
          <w:t>MulticastSessionDeactivation</w:t>
        </w:r>
      </w:ins>
    </w:p>
    <w:p w14:paraId="3DC6BB5A" w14:textId="77777777" w:rsidR="00925CBF" w:rsidRPr="001D2E49" w:rsidRDefault="00925CBF" w:rsidP="00861336">
      <w:pPr>
        <w:pStyle w:val="PL"/>
        <w:rPr>
          <w:ins w:id="5490" w:author="作者"/>
          <w:rFonts w:eastAsia="MS Mincho"/>
          <w:noProof w:val="0"/>
          <w:snapToGrid w:val="0"/>
        </w:rPr>
      </w:pPr>
      <w:ins w:id="5491" w:author="作者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reject</w:t>
        </w:r>
      </w:ins>
    </w:p>
    <w:p w14:paraId="0C0E39B3" w14:textId="77777777" w:rsidR="00925CBF" w:rsidRDefault="00925CBF" w:rsidP="00861336">
      <w:pPr>
        <w:pStyle w:val="PL"/>
        <w:rPr>
          <w:ins w:id="5492" w:author="作者"/>
          <w:noProof w:val="0"/>
          <w:snapToGrid w:val="0"/>
          <w:lang w:eastAsia="zh-CN"/>
        </w:rPr>
      </w:pPr>
      <w:ins w:id="5493" w:author="作者">
        <w:r>
          <w:rPr>
            <w:rFonts w:hint="eastAsia"/>
            <w:noProof w:val="0"/>
            <w:snapToGrid w:val="0"/>
            <w:lang w:eastAsia="zh-CN"/>
          </w:rPr>
          <w:t>}</w:t>
        </w:r>
      </w:ins>
    </w:p>
    <w:p w14:paraId="18C83EE1" w14:textId="77777777" w:rsidR="00925CBF" w:rsidRPr="00D33FFB" w:rsidRDefault="00925CBF" w:rsidP="00861336">
      <w:pPr>
        <w:pStyle w:val="PL"/>
        <w:rPr>
          <w:ins w:id="5494" w:author="作者"/>
          <w:noProof w:val="0"/>
          <w:snapToGrid w:val="0"/>
        </w:rPr>
      </w:pPr>
    </w:p>
    <w:p w14:paraId="5520EFB7" w14:textId="77777777" w:rsidR="00925CBF" w:rsidRPr="001D2E49" w:rsidRDefault="00925CBF" w:rsidP="00861336">
      <w:pPr>
        <w:pStyle w:val="PL"/>
        <w:rPr>
          <w:ins w:id="5495" w:author="作者"/>
          <w:noProof w:val="0"/>
          <w:snapToGrid w:val="0"/>
        </w:rPr>
      </w:pPr>
      <w:ins w:id="5496" w:author="作者">
        <w:r>
          <w:rPr>
            <w:noProof w:val="0"/>
            <w:snapToGrid w:val="0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082902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NGAP-ELEMENTARY-PROCEDURE ::= {</w:t>
        </w:r>
      </w:ins>
    </w:p>
    <w:p w14:paraId="6B991F3D" w14:textId="77777777" w:rsidR="00925CBF" w:rsidRPr="001D2E49" w:rsidRDefault="00925CBF" w:rsidP="00861336">
      <w:pPr>
        <w:pStyle w:val="PL"/>
        <w:rPr>
          <w:ins w:id="5497" w:author="作者"/>
          <w:noProof w:val="0"/>
          <w:snapToGrid w:val="0"/>
        </w:rPr>
      </w:pPr>
      <w:ins w:id="5498" w:author="作者">
        <w:r w:rsidRPr="001D2E49">
          <w:rPr>
            <w:noProof w:val="0"/>
            <w:snapToGrid w:val="0"/>
          </w:rPr>
          <w:tab/>
          <w:t>INITIATING MESSAGE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C37D2B">
          <w:rPr>
            <w:lang w:eastAsia="ja-JP"/>
          </w:rPr>
          <w:t>Request</w:t>
        </w:r>
      </w:ins>
    </w:p>
    <w:p w14:paraId="6C50463E" w14:textId="77777777" w:rsidR="00925CBF" w:rsidRPr="001D2E49" w:rsidRDefault="00925CBF" w:rsidP="00861336">
      <w:pPr>
        <w:pStyle w:val="PL"/>
        <w:rPr>
          <w:ins w:id="5499" w:author="作者"/>
          <w:noProof w:val="0"/>
          <w:snapToGrid w:val="0"/>
        </w:rPr>
      </w:pPr>
      <w:ins w:id="5500" w:author="作者">
        <w:r w:rsidRPr="001D2E49">
          <w:rPr>
            <w:noProof w:val="0"/>
            <w:snapToGrid w:val="0"/>
          </w:rPr>
          <w:tab/>
          <w:t>SUCCESSFUL OUTCOME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Response</w:t>
        </w:r>
      </w:ins>
    </w:p>
    <w:p w14:paraId="5EA3A5B1" w14:textId="77777777" w:rsidR="00925CBF" w:rsidRPr="001D2E49" w:rsidRDefault="00925CBF" w:rsidP="00861336">
      <w:pPr>
        <w:pStyle w:val="PL"/>
        <w:rPr>
          <w:ins w:id="5501" w:author="作者"/>
          <w:noProof w:val="0"/>
          <w:snapToGrid w:val="0"/>
        </w:rPr>
      </w:pPr>
      <w:ins w:id="5502" w:author="作者">
        <w:r w:rsidRPr="001D2E49">
          <w:rPr>
            <w:noProof w:val="0"/>
            <w:snapToGrid w:val="0"/>
          </w:rPr>
          <w:tab/>
          <w:t>UNSUCCESSFUL OUTCOME</w:t>
        </w:r>
        <w:r w:rsidRPr="001D2E49">
          <w:rPr>
            <w:noProof w:val="0"/>
            <w:snapToGrid w:val="0"/>
          </w:rPr>
          <w:tab/>
        </w:r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  <w:r w:rsidRPr="001D2E49">
          <w:rPr>
            <w:noProof w:val="0"/>
            <w:snapToGrid w:val="0"/>
          </w:rPr>
          <w:t>Failure</w:t>
        </w:r>
      </w:ins>
    </w:p>
    <w:p w14:paraId="47186A2A" w14:textId="77777777" w:rsidR="00925CBF" w:rsidRPr="001D2E49" w:rsidRDefault="00925CBF" w:rsidP="00861336">
      <w:pPr>
        <w:pStyle w:val="PL"/>
        <w:rPr>
          <w:ins w:id="5503" w:author="作者"/>
          <w:noProof w:val="0"/>
          <w:snapToGrid w:val="0"/>
        </w:rPr>
      </w:pPr>
      <w:ins w:id="5504" w:author="作者">
        <w:r w:rsidRPr="001D2E49">
          <w:rPr>
            <w:noProof w:val="0"/>
            <w:snapToGrid w:val="0"/>
          </w:rPr>
          <w:tab/>
          <w:t>PROCEDURE CODE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id-</w:t>
        </w:r>
        <w:r>
          <w:rPr>
            <w:lang w:eastAsia="ja-JP"/>
          </w:rPr>
          <w:t>MulticastSession</w:t>
        </w:r>
        <w:r w:rsidRPr="00D33FFB">
          <w:rPr>
            <w:noProof w:val="0"/>
            <w:snapToGrid w:val="0"/>
          </w:rPr>
          <w:t>Update</w:t>
        </w:r>
      </w:ins>
    </w:p>
    <w:p w14:paraId="0EADB88F" w14:textId="77777777" w:rsidR="00925CBF" w:rsidRPr="001D2E49" w:rsidRDefault="00925CBF" w:rsidP="00861336">
      <w:pPr>
        <w:pStyle w:val="PL"/>
        <w:rPr>
          <w:ins w:id="5505" w:author="作者"/>
          <w:rFonts w:eastAsia="MS Mincho"/>
          <w:noProof w:val="0"/>
          <w:snapToGrid w:val="0"/>
        </w:rPr>
      </w:pPr>
      <w:ins w:id="5506" w:author="作者">
        <w:r w:rsidRPr="001D2E49">
          <w:rPr>
            <w:noProof w:val="0"/>
            <w:snapToGrid w:val="0"/>
          </w:rPr>
          <w:tab/>
          <w:t>CRITICALITY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reject</w:t>
        </w:r>
      </w:ins>
    </w:p>
    <w:p w14:paraId="398DFD9F" w14:textId="77777777" w:rsidR="00925CBF" w:rsidRPr="00D94BC9" w:rsidRDefault="00925CBF" w:rsidP="00861336">
      <w:pPr>
        <w:pStyle w:val="PL"/>
        <w:tabs>
          <w:tab w:val="clear" w:pos="3456"/>
          <w:tab w:val="clear" w:pos="3840"/>
          <w:tab w:val="clear" w:pos="4224"/>
        </w:tabs>
        <w:rPr>
          <w:ins w:id="5507" w:author="作者"/>
          <w:noProof w:val="0"/>
          <w:snapToGrid w:val="0"/>
        </w:rPr>
      </w:pPr>
      <w:ins w:id="5508" w:author="作者">
        <w:r>
          <w:rPr>
            <w:rFonts w:hint="eastAsia"/>
            <w:noProof w:val="0"/>
            <w:snapToGrid w:val="0"/>
            <w:lang w:eastAsia="zh-CN"/>
          </w:rPr>
          <w:t>}</w:t>
        </w:r>
      </w:ins>
    </w:p>
    <w:p w14:paraId="17479508" w14:textId="77777777" w:rsidR="00925CBF" w:rsidRDefault="00925CBF" w:rsidP="00861336">
      <w:pPr>
        <w:pStyle w:val="PL"/>
        <w:rPr>
          <w:ins w:id="5509" w:author="作者"/>
          <w:noProof w:val="0"/>
          <w:snapToGrid w:val="0"/>
        </w:rPr>
      </w:pPr>
    </w:p>
    <w:p w14:paraId="302D0656" w14:textId="77777777" w:rsidR="00925CBF" w:rsidRPr="001D2E49" w:rsidRDefault="00925CBF" w:rsidP="00861336">
      <w:pPr>
        <w:pStyle w:val="PL"/>
        <w:rPr>
          <w:ins w:id="5510" w:author="作者"/>
          <w:noProof w:val="0"/>
          <w:snapToGrid w:val="0"/>
        </w:rPr>
      </w:pPr>
    </w:p>
    <w:p w14:paraId="4A58CE15" w14:textId="77777777" w:rsidR="00925CBF" w:rsidRPr="007B4391" w:rsidRDefault="00925CBF" w:rsidP="00861336">
      <w:pPr>
        <w:pStyle w:val="PL"/>
        <w:tabs>
          <w:tab w:val="clear" w:pos="3072"/>
          <w:tab w:val="clear" w:pos="3456"/>
          <w:tab w:val="clear" w:pos="3840"/>
        </w:tabs>
        <w:spacing w:line="0" w:lineRule="atLeast"/>
        <w:rPr>
          <w:ins w:id="5511" w:author="作者"/>
          <w:noProof w:val="0"/>
          <w:snapToGrid w:val="0"/>
        </w:rPr>
      </w:pPr>
      <w:ins w:id="5512" w:author="作者">
        <w:r w:rsidRPr="007B4391">
          <w:rPr>
            <w:noProof w:val="0"/>
            <w:snapToGrid w:val="0"/>
          </w:rPr>
          <w:t xml:space="preserve">multicastGroupPaging 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NGAP-ELEMENTARY-PROCEDURE ::= {</w:t>
        </w:r>
      </w:ins>
    </w:p>
    <w:p w14:paraId="4BE6E859" w14:textId="77777777" w:rsidR="00925CBF" w:rsidRPr="007B4391" w:rsidRDefault="00925CBF" w:rsidP="00861336">
      <w:pPr>
        <w:pStyle w:val="PL"/>
        <w:spacing w:line="0" w:lineRule="atLeast"/>
        <w:rPr>
          <w:ins w:id="5513" w:author="作者"/>
          <w:noProof w:val="0"/>
          <w:snapToGrid w:val="0"/>
        </w:rPr>
      </w:pPr>
      <w:ins w:id="5514" w:author="作者">
        <w:r w:rsidRPr="007B4391">
          <w:rPr>
            <w:noProof w:val="0"/>
            <w:snapToGrid w:val="0"/>
          </w:rPr>
          <w:tab/>
          <w:t>INITIATING MESSAGE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MulticastGroupPaging</w:t>
        </w:r>
      </w:ins>
    </w:p>
    <w:p w14:paraId="746C8DAC" w14:textId="77777777" w:rsidR="00925CBF" w:rsidRPr="007B4391" w:rsidRDefault="00925CBF" w:rsidP="00861336">
      <w:pPr>
        <w:pStyle w:val="PL"/>
        <w:spacing w:line="0" w:lineRule="atLeast"/>
        <w:rPr>
          <w:ins w:id="5515" w:author="作者"/>
          <w:noProof w:val="0"/>
          <w:snapToGrid w:val="0"/>
        </w:rPr>
      </w:pPr>
      <w:ins w:id="5516" w:author="作者">
        <w:r w:rsidRPr="007B4391">
          <w:rPr>
            <w:noProof w:val="0"/>
            <w:snapToGrid w:val="0"/>
          </w:rPr>
          <w:tab/>
          <w:t>PROCEDURE CODE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id-MulticastGroupPaging</w:t>
        </w:r>
      </w:ins>
    </w:p>
    <w:p w14:paraId="0383FC8B" w14:textId="77777777" w:rsidR="00925CBF" w:rsidRPr="007B4391" w:rsidRDefault="00925CBF" w:rsidP="00861336">
      <w:pPr>
        <w:pStyle w:val="PL"/>
        <w:spacing w:line="0" w:lineRule="atLeast"/>
        <w:rPr>
          <w:ins w:id="5517" w:author="作者"/>
          <w:noProof w:val="0"/>
          <w:snapToGrid w:val="0"/>
        </w:rPr>
      </w:pPr>
      <w:ins w:id="5518" w:author="作者">
        <w:r w:rsidRPr="007B4391">
          <w:rPr>
            <w:noProof w:val="0"/>
            <w:snapToGrid w:val="0"/>
          </w:rPr>
          <w:tab/>
          <w:t>CRITICALITY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ignore</w:t>
        </w:r>
      </w:ins>
    </w:p>
    <w:p w14:paraId="797C1A1D" w14:textId="77777777" w:rsidR="00925CBF" w:rsidRPr="001D2E49" w:rsidRDefault="00925CBF" w:rsidP="00861336">
      <w:pPr>
        <w:pStyle w:val="PL"/>
        <w:spacing w:line="0" w:lineRule="atLeast"/>
        <w:rPr>
          <w:ins w:id="5519" w:author="作者"/>
          <w:noProof w:val="0"/>
          <w:snapToGrid w:val="0"/>
        </w:rPr>
      </w:pPr>
      <w:ins w:id="5520" w:author="作者">
        <w:r w:rsidRPr="007B4391">
          <w:rPr>
            <w:noProof w:val="0"/>
            <w:snapToGrid w:val="0"/>
          </w:rPr>
          <w:t>}</w:t>
        </w:r>
      </w:ins>
    </w:p>
    <w:p w14:paraId="2902BE87" w14:textId="77777777" w:rsidR="00925CBF" w:rsidRDefault="00925CBF" w:rsidP="00861336">
      <w:pPr>
        <w:pStyle w:val="PL"/>
        <w:rPr>
          <w:ins w:id="5521" w:author="作者"/>
          <w:noProof w:val="0"/>
          <w:snapToGrid w:val="0"/>
        </w:rPr>
      </w:pPr>
    </w:p>
    <w:p w14:paraId="6953FB69" w14:textId="77777777" w:rsidR="00925CBF" w:rsidRPr="00D94BC9" w:rsidRDefault="00925CBF" w:rsidP="00861336">
      <w:pPr>
        <w:pStyle w:val="PL"/>
        <w:rPr>
          <w:noProof w:val="0"/>
          <w:snapToGrid w:val="0"/>
        </w:rPr>
      </w:pPr>
    </w:p>
    <w:p w14:paraId="55E0D81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nASNonDeliveryIndication NGAP-ELEMENTARY-PROCEDURE ::= {</w:t>
      </w:r>
    </w:p>
    <w:p w14:paraId="2DCEC8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NASNonDeliveryIndication</w:t>
      </w:r>
    </w:p>
    <w:p w14:paraId="70E4BC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id-NASNonDeliveryIndication</w:t>
      </w:r>
    </w:p>
    <w:p w14:paraId="122DD83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03CD0B9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42E75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DB0D6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nGReset NGAP-ELEMENTARY-PROCEDURE ::= {</w:t>
      </w:r>
    </w:p>
    <w:p w14:paraId="6413A9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NGReset</w:t>
      </w:r>
    </w:p>
    <w:p w14:paraId="6163E4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NGResetAcknowledge</w:t>
      </w:r>
    </w:p>
    <w:p w14:paraId="50457D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id-NGReset</w:t>
      </w:r>
    </w:p>
    <w:p w14:paraId="14F6031F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CE283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58ED946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D637F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 NGAP-ELEMENTARY-PROCEDURE ::= {</w:t>
      </w:r>
    </w:p>
    <w:p w14:paraId="5D28A9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NGSetupRequest</w:t>
      </w:r>
    </w:p>
    <w:p w14:paraId="7BE9B8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NGSetupResponse</w:t>
      </w:r>
    </w:p>
    <w:p w14:paraId="505CC3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NGSetupFailure</w:t>
      </w:r>
    </w:p>
    <w:p w14:paraId="11CD2B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id-NGSetup</w:t>
      </w:r>
    </w:p>
    <w:p w14:paraId="07070C27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469DF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B7C45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0F366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overloadStart NGAP-ELEMENTARY-PROCEDURE ::= {</w:t>
      </w:r>
    </w:p>
    <w:p w14:paraId="649D74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OverloadStart</w:t>
      </w:r>
    </w:p>
    <w:p w14:paraId="0784A2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id-OverloadStart</w:t>
      </w:r>
    </w:p>
    <w:p w14:paraId="0652E0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348226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1E7F1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FE84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overloadStop NGAP-ELEMENTARY-PROCEDURE ::= {</w:t>
      </w:r>
    </w:p>
    <w:p w14:paraId="3B32BD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OverloadStop</w:t>
      </w:r>
    </w:p>
    <w:p w14:paraId="24AA20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id-OverloadStop</w:t>
      </w:r>
    </w:p>
    <w:p w14:paraId="2DA3F8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068A3B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08847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1CEB7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 NGAP-ELEMENTARY-PROCEDURE ::= {</w:t>
      </w:r>
    </w:p>
    <w:p w14:paraId="525518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Paging</w:t>
      </w:r>
    </w:p>
    <w:p w14:paraId="259BC8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id-Paging</w:t>
      </w:r>
    </w:p>
    <w:p w14:paraId="646199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0F546D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F534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DEBDB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 NGAP-ELEMENTARY-PROCEDURE ::= {</w:t>
      </w:r>
    </w:p>
    <w:p w14:paraId="1C52B4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PathSwitchRequest</w:t>
      </w:r>
    </w:p>
    <w:p w14:paraId="2BD9B0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PathSwitchRequestAcknowledge</w:t>
      </w:r>
    </w:p>
    <w:p w14:paraId="595BA3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PathSwitchRequestFailure</w:t>
      </w:r>
    </w:p>
    <w:p w14:paraId="2BAAD0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id-PathSwitchRequest</w:t>
      </w:r>
    </w:p>
    <w:p w14:paraId="52FD1A81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52EEAA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021AC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C9BC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 NGAP-ELEMENTARY-PROCEDURE ::= {</w:t>
      </w:r>
    </w:p>
    <w:p w14:paraId="664E78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PDUSessionResourceModifyRequest</w:t>
      </w:r>
    </w:p>
    <w:p w14:paraId="6B77EE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PDUSessionResourceModifyResponse</w:t>
      </w:r>
    </w:p>
    <w:p w14:paraId="72F7D9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id-PDUSessionResourceModify</w:t>
      </w:r>
    </w:p>
    <w:p w14:paraId="296D8D49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6AD204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605B0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33EBA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 NGAP-ELEMENTARY-PROCEDURE ::= {</w:t>
      </w:r>
    </w:p>
    <w:p w14:paraId="4885EF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PDUSessionResourceModifyIndication</w:t>
      </w:r>
    </w:p>
    <w:p w14:paraId="553D5A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PDUSessionResourceModifyConfirm</w:t>
      </w:r>
    </w:p>
    <w:p w14:paraId="2DCB2F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id-PDUSessionResourceModifyIndication</w:t>
      </w:r>
    </w:p>
    <w:p w14:paraId="66F6A1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1E93CC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2A0D1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453F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 NGAP-ELEMENTARY-PROCEDURE ::= {</w:t>
      </w:r>
    </w:p>
    <w:p w14:paraId="62AFDB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PDUSessionResourceNotify</w:t>
      </w:r>
    </w:p>
    <w:p w14:paraId="0F876B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id-PDUSessionResourceNotify</w:t>
      </w:r>
    </w:p>
    <w:p w14:paraId="5934B4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55F764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D5200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13AE3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 NGAP-ELEMENTARY-PROCEDURE ::= {</w:t>
      </w:r>
    </w:p>
    <w:p w14:paraId="6B25EF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PDUSessionResourceReleaseCommand</w:t>
      </w:r>
    </w:p>
    <w:p w14:paraId="295A14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PDUSessionResourceReleaseResponse</w:t>
      </w:r>
    </w:p>
    <w:p w14:paraId="7FD3F6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id-PDUSessionResourceRelease</w:t>
      </w:r>
    </w:p>
    <w:p w14:paraId="01A3DDE6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068474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86A70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C291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 NGAP-ELEMENTARY-PROCEDURE ::= {</w:t>
      </w:r>
    </w:p>
    <w:p w14:paraId="1D4E90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PDUSessionResourceSetupRequest</w:t>
      </w:r>
    </w:p>
    <w:p w14:paraId="6A03E7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PDUSessionResourceSetupResponse</w:t>
      </w:r>
    </w:p>
    <w:p w14:paraId="32CC81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id-PDUSessionResourceSetup</w:t>
      </w:r>
    </w:p>
    <w:p w14:paraId="6A92A57C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16E366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EACD3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6D07B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privateMessage NGAP-ELEMENTARY-PROCEDURE ::= {</w:t>
      </w:r>
    </w:p>
    <w:p w14:paraId="470D45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PrivateMessage</w:t>
      </w:r>
    </w:p>
    <w:p w14:paraId="633751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id-PrivateMessage</w:t>
      </w:r>
    </w:p>
    <w:p w14:paraId="5C5079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1653E3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503CF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3F2F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pWSCancel NGAP-ELEMENTARY-PROCEDURE ::= {</w:t>
      </w:r>
    </w:p>
    <w:p w14:paraId="53116A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PWSCancelRequest</w:t>
      </w:r>
    </w:p>
    <w:p w14:paraId="5E2614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PWSCancelResponse</w:t>
      </w:r>
    </w:p>
    <w:p w14:paraId="75ED91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id-PWSCancel</w:t>
      </w:r>
    </w:p>
    <w:p w14:paraId="35EDE0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01BDAD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B81B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0613DF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pWSFailureIndication NGAP-ELEMENTARY-PROCEDURE ::= {</w:t>
      </w:r>
    </w:p>
    <w:p w14:paraId="4370A1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PWSFailureIndication</w:t>
      </w:r>
    </w:p>
    <w:p w14:paraId="52F3CA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id-PWSFailureIndication</w:t>
      </w:r>
    </w:p>
    <w:p w14:paraId="6DB2A7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79BFD9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01D83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D088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pWSRestartIndication NGAP-ELEMENTARY-PROCEDURE ::= {</w:t>
      </w:r>
    </w:p>
    <w:p w14:paraId="680AC9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PWSRestartIndication</w:t>
      </w:r>
    </w:p>
    <w:p w14:paraId="00F025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id-PWSRestartIndication</w:t>
      </w:r>
    </w:p>
    <w:p w14:paraId="17E886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4E6FEA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71DBA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058F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rANConfiguration</w:t>
      </w:r>
      <w:r w:rsidRPr="001D2E49">
        <w:rPr>
          <w:noProof w:val="0"/>
          <w:snapToGrid w:val="0"/>
        </w:rPr>
        <w:t>Update NGAP-ELEMENTARY-PROCEDURE ::= {</w:t>
      </w:r>
    </w:p>
    <w:p w14:paraId="7551CF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</w:p>
    <w:p w14:paraId="5E8F06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</w:t>
      </w:r>
    </w:p>
    <w:p w14:paraId="2FEDB3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</w:t>
      </w:r>
    </w:p>
    <w:p w14:paraId="4D0E57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</w:p>
    <w:p w14:paraId="3A3BFE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2A931C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C89CDD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7336A7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92576">
        <w:rPr>
          <w:noProof w:val="0"/>
          <w:snapToGrid w:val="0"/>
        </w:rPr>
        <w:t>rANCPRelocationIndication</w:t>
      </w:r>
      <w:r w:rsidRPr="001D2E49">
        <w:rPr>
          <w:noProof w:val="0"/>
          <w:snapToGrid w:val="0"/>
        </w:rPr>
        <w:t xml:space="preserve"> NGAP-ELEMENTARY-PROCEDURE ::= {</w:t>
      </w:r>
    </w:p>
    <w:p w14:paraId="12B34C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R</w:t>
      </w:r>
      <w:r w:rsidRPr="00B92576">
        <w:rPr>
          <w:noProof w:val="0"/>
          <w:snapToGrid w:val="0"/>
        </w:rPr>
        <w:t>ANCPRelocationIndication</w:t>
      </w:r>
    </w:p>
    <w:p w14:paraId="03812B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r>
        <w:rPr>
          <w:noProof w:val="0"/>
          <w:snapToGrid w:val="0"/>
        </w:rPr>
        <w:t>R</w:t>
      </w:r>
      <w:r w:rsidRPr="00B92576">
        <w:rPr>
          <w:noProof w:val="0"/>
          <w:snapToGrid w:val="0"/>
        </w:rPr>
        <w:t>ANCPRelocationIndication</w:t>
      </w:r>
    </w:p>
    <w:p w14:paraId="0D7A8802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reject</w:t>
      </w:r>
    </w:p>
    <w:p w14:paraId="30C0661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>}</w:t>
      </w:r>
    </w:p>
    <w:p w14:paraId="6019E82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ED2C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rerouteNASRequest NGAP-ELEMENTARY-PROCEDURE ::= {</w:t>
      </w:r>
    </w:p>
    <w:p w14:paraId="11DB1E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RerouteNASRequest</w:t>
      </w:r>
    </w:p>
    <w:p w14:paraId="1E3EBE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id-RerouteNASRequest</w:t>
      </w:r>
    </w:p>
    <w:p w14:paraId="682B4B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600670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29DBD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E30AC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321B8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92576">
        <w:rPr>
          <w:noProof w:val="0"/>
          <w:snapToGrid w:val="0"/>
        </w:rPr>
        <w:t>retrieveUEInformation</w:t>
      </w:r>
      <w:r w:rsidRPr="001D2E49">
        <w:rPr>
          <w:noProof w:val="0"/>
          <w:snapToGrid w:val="0"/>
        </w:rPr>
        <w:t xml:space="preserve"> NGAP-ELEMENTARY-PROCEDURE ::= {</w:t>
      </w:r>
    </w:p>
    <w:p w14:paraId="3FBC87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R</w:t>
      </w:r>
      <w:r w:rsidRPr="00B92576">
        <w:rPr>
          <w:noProof w:val="0"/>
          <w:snapToGrid w:val="0"/>
        </w:rPr>
        <w:t>etrieveUEInformation</w:t>
      </w:r>
    </w:p>
    <w:p w14:paraId="3EB503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B92576">
        <w:rPr>
          <w:noProof w:val="0"/>
          <w:snapToGrid w:val="0"/>
        </w:rPr>
        <w:t>id-RetrieveUEInformation</w:t>
      </w:r>
    </w:p>
    <w:p w14:paraId="41628A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reject</w:t>
      </w:r>
    </w:p>
    <w:p w14:paraId="7C553C33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>}</w:t>
      </w:r>
    </w:p>
    <w:p w14:paraId="6CF369AF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512A53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rRCInactiveTransitionReport NGAP-ELEMENTARY-PROCEDURE ::= {</w:t>
      </w:r>
    </w:p>
    <w:p w14:paraId="5FDF1C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RRCInactiveTransitionReport</w:t>
      </w:r>
    </w:p>
    <w:p w14:paraId="0D655D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id-RRCInactiveTransition</w:t>
      </w:r>
      <w:r w:rsidRPr="001D2E49">
        <w:rPr>
          <w:noProof w:val="0"/>
          <w:snapToGrid w:val="0"/>
          <w:lang w:eastAsia="zh-CN"/>
        </w:rPr>
        <w:t>Report</w:t>
      </w:r>
    </w:p>
    <w:p w14:paraId="04D239C7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0FFF3C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C0864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EBA6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secondaryRATDataUsageReport NGAP-ELEMENTARY-PROCEDURE ::= {</w:t>
      </w:r>
    </w:p>
    <w:p w14:paraId="044D7E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SecondaryRATDataUsageReport</w:t>
      </w:r>
    </w:p>
    <w:p w14:paraId="2BEBE6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id-SecondaryRATDataUsageReport</w:t>
      </w:r>
    </w:p>
    <w:p w14:paraId="13E6EC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1CFC82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snapToGrid w:val="0"/>
        </w:rPr>
        <w:t>}</w:t>
      </w:r>
    </w:p>
    <w:p w14:paraId="1E37A40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9B6F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traceFailureIndication NGAP-ELEMENTARY-PROCEDURE ::= {</w:t>
      </w:r>
    </w:p>
    <w:p w14:paraId="00FFA0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TraceFailureIndication</w:t>
      </w:r>
    </w:p>
    <w:p w14:paraId="69C523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id-TraceFailureIndication</w:t>
      </w:r>
    </w:p>
    <w:p w14:paraId="4B005C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67D7FD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2883C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153BD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traceStart NGAP-ELEMENTARY-PROCEDURE ::= {</w:t>
      </w:r>
    </w:p>
    <w:p w14:paraId="04AC46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TraceStart</w:t>
      </w:r>
    </w:p>
    <w:p w14:paraId="602654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id-TraceStart</w:t>
      </w:r>
    </w:p>
    <w:p w14:paraId="39926E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41A3E2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45A44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BCB7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 NGAP-ELEMENTARY-PROCEDURE ::= {</w:t>
      </w:r>
    </w:p>
    <w:p w14:paraId="43D0C7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UEContextModificationRequest</w:t>
      </w:r>
    </w:p>
    <w:p w14:paraId="3B858B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UEContextModificationResponse</w:t>
      </w:r>
    </w:p>
    <w:p w14:paraId="0D3ED4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UNSUCCESSFUL OUTCOME</w:t>
      </w:r>
      <w:r w:rsidRPr="001D2E49">
        <w:rPr>
          <w:noProof w:val="0"/>
          <w:snapToGrid w:val="0"/>
        </w:rPr>
        <w:tab/>
        <w:t>UEContextModificationFailure</w:t>
      </w:r>
    </w:p>
    <w:p w14:paraId="3E5AF6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id-UEContextModification</w:t>
      </w:r>
    </w:p>
    <w:p w14:paraId="42BB1A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1EE5F6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311AA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D93E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 NGAP-ELEMENTARY-PROCEDURE ::= {</w:t>
      </w:r>
    </w:p>
    <w:p w14:paraId="763820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UEContextReleaseCommand</w:t>
      </w:r>
    </w:p>
    <w:p w14:paraId="6232C4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UEContextReleaseComplete</w:t>
      </w:r>
    </w:p>
    <w:p w14:paraId="50AD2A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id-UEContextRelease</w:t>
      </w:r>
    </w:p>
    <w:p w14:paraId="1E37DF36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607ACC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02033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42FC2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uEContextReleaseRequest NGAP-ELEMENTARY-PROCEDURE ::= {</w:t>
      </w:r>
    </w:p>
    <w:p w14:paraId="5ECF1D9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UEContextReleaseRequest</w:t>
      </w:r>
    </w:p>
    <w:p w14:paraId="4AAFB62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id-UEContextReleaseRequest</w:t>
      </w:r>
    </w:p>
    <w:p w14:paraId="51ECB84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01669D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B49D80" w14:textId="77777777" w:rsidR="00925CBF" w:rsidRDefault="00925CBF" w:rsidP="00861336">
      <w:pPr>
        <w:pStyle w:val="PL"/>
        <w:rPr>
          <w:snapToGrid w:val="0"/>
        </w:rPr>
      </w:pPr>
    </w:p>
    <w:p w14:paraId="240B103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uEContextResume NGAP-ELEMENTARY-PROCEDURE ::= {</w:t>
      </w:r>
    </w:p>
    <w:p w14:paraId="5779F5A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INITIATING MESSAGE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UEContextResumeRequest</w:t>
      </w:r>
    </w:p>
    <w:p w14:paraId="7CD2FD0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SUCCESSFUL OUTCOME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UEContextResumeResponse</w:t>
      </w:r>
    </w:p>
    <w:p w14:paraId="4542208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UNSUCCESSFUL OUTCOME</w:t>
      </w:r>
      <w:r w:rsidRPr="00556C4F">
        <w:rPr>
          <w:snapToGrid w:val="0"/>
        </w:rPr>
        <w:tab/>
        <w:t>UEContextResumeFailure</w:t>
      </w:r>
    </w:p>
    <w:p w14:paraId="14E6C85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PROCEDURE CODE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id-UEContextResume</w:t>
      </w:r>
    </w:p>
    <w:p w14:paraId="74A1722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CRITICALITY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reject</w:t>
      </w:r>
    </w:p>
    <w:p w14:paraId="70A4F7E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03C6C8D0" w14:textId="77777777" w:rsidR="00925CBF" w:rsidRPr="00556C4F" w:rsidRDefault="00925CBF" w:rsidP="00861336">
      <w:pPr>
        <w:pStyle w:val="PL"/>
        <w:rPr>
          <w:snapToGrid w:val="0"/>
        </w:rPr>
      </w:pPr>
    </w:p>
    <w:p w14:paraId="7C12851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uEContextSuspend NGAP-ELEMENTARY-PROCEDURE ::= {</w:t>
      </w:r>
    </w:p>
    <w:p w14:paraId="6D889FAA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INITIATING MESSAGE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UEContextSuspendRequest</w:t>
      </w:r>
    </w:p>
    <w:p w14:paraId="2D62349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SUCCESSFUL OUTCOME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UEContextSuspendResponse</w:t>
      </w:r>
    </w:p>
    <w:p w14:paraId="2B87899A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UNSUCCESSFUL OUTCOME</w:t>
      </w:r>
      <w:r w:rsidRPr="00556C4F">
        <w:rPr>
          <w:snapToGrid w:val="0"/>
        </w:rPr>
        <w:tab/>
        <w:t>UEContextSuspendFailure</w:t>
      </w:r>
    </w:p>
    <w:p w14:paraId="09B6942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PROCEDURE CODE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id-UEContextSuspend</w:t>
      </w:r>
    </w:p>
    <w:p w14:paraId="3C5DEF9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CRITICALITY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reject</w:t>
      </w:r>
    </w:p>
    <w:p w14:paraId="7ABD246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452A9E98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0F130D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92576">
        <w:rPr>
          <w:noProof w:val="0"/>
          <w:snapToGrid w:val="0"/>
        </w:rPr>
        <w:t>uEInformationTransfer</w:t>
      </w:r>
      <w:r w:rsidRPr="001D2E49">
        <w:rPr>
          <w:noProof w:val="0"/>
          <w:snapToGrid w:val="0"/>
        </w:rPr>
        <w:t xml:space="preserve"> NGAP-ELEMENTARY-PROCEDURE ::= {</w:t>
      </w:r>
    </w:p>
    <w:p w14:paraId="690B10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U</w:t>
      </w:r>
      <w:r w:rsidRPr="00B92576">
        <w:rPr>
          <w:noProof w:val="0"/>
          <w:snapToGrid w:val="0"/>
        </w:rPr>
        <w:t>EInformationTransfer</w:t>
      </w:r>
    </w:p>
    <w:p w14:paraId="687A38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</w:t>
      </w:r>
      <w:r>
        <w:rPr>
          <w:noProof w:val="0"/>
          <w:snapToGrid w:val="0"/>
        </w:rPr>
        <w:t>U</w:t>
      </w:r>
      <w:r w:rsidRPr="00B92576">
        <w:rPr>
          <w:noProof w:val="0"/>
          <w:snapToGrid w:val="0"/>
        </w:rPr>
        <w:t>EInformationTransfer</w:t>
      </w:r>
    </w:p>
    <w:p w14:paraId="33D9E9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reject</w:t>
      </w:r>
    </w:p>
    <w:p w14:paraId="49E180E4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>}</w:t>
      </w:r>
    </w:p>
    <w:p w14:paraId="6B1A8D4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AAF6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uERadioCapabilityCheck NGAP-ELEMENTARY-PROCEDURE ::= {</w:t>
      </w:r>
    </w:p>
    <w:p w14:paraId="5DCF87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UERadioCapabilityCheckRequest</w:t>
      </w:r>
    </w:p>
    <w:p w14:paraId="7D9352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UERadioCapabilityCheckResponse</w:t>
      </w:r>
    </w:p>
    <w:p w14:paraId="17C574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id-UERadioCapabilityCheck</w:t>
      </w:r>
    </w:p>
    <w:p w14:paraId="0D1323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24B66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9F9CD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351B9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RadioCapabilityIDMapping</w:t>
      </w:r>
      <w:r w:rsidRPr="001D2E49">
        <w:rPr>
          <w:noProof w:val="0"/>
          <w:snapToGrid w:val="0"/>
        </w:rPr>
        <w:t xml:space="preserve"> NGAP-ELEMENTARY-PROCEDURE ::= {</w:t>
      </w:r>
    </w:p>
    <w:p w14:paraId="6150EB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</w:p>
    <w:p w14:paraId="787794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</w:p>
    <w:p w14:paraId="1E84FA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</w:p>
    <w:p w14:paraId="6E974E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DACCE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7965E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470B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uERadioCapabilityInfoIndication NGAP-ELEMENTARY-PROCEDURE ::= {</w:t>
      </w:r>
    </w:p>
    <w:p w14:paraId="0D7E3F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UERadioCapabilityInfoIndication</w:t>
      </w:r>
    </w:p>
    <w:p w14:paraId="3F5690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id-UERadioCapabilityInfoIndication</w:t>
      </w:r>
    </w:p>
    <w:p w14:paraId="76F636E3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5EA4A5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7166E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285659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uETNLABindingRelease NGAP-ELEMENTARY-PROCEDURE ::= {</w:t>
      </w:r>
    </w:p>
    <w:p w14:paraId="42980C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UETNLABindingReleaseRequest</w:t>
      </w:r>
    </w:p>
    <w:p w14:paraId="5E2F18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id-UETNLABindingRelease</w:t>
      </w:r>
    </w:p>
    <w:p w14:paraId="4FD8D5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4C77473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6F2D1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C5B3BB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uplinkNASTransport NGAP-ELEMENTARY-PROCEDURE ::= {</w:t>
      </w:r>
    </w:p>
    <w:p w14:paraId="530FBC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UplinkNASTransport</w:t>
      </w:r>
    </w:p>
    <w:p w14:paraId="1DC3D61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id-UplinkNASTransport</w:t>
      </w:r>
    </w:p>
    <w:p w14:paraId="7CF8D7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718028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CA2EB9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3426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 NGAP-ELEMENTARY-PROCEDURE ::= {</w:t>
      </w:r>
    </w:p>
    <w:p w14:paraId="78B488A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</w:p>
    <w:p w14:paraId="40EC795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</w:p>
    <w:p w14:paraId="4AF6E6E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7D04000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8218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0178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  <w:r w:rsidRPr="001D2E49">
        <w:rPr>
          <w:noProof w:val="0"/>
          <w:snapToGrid w:val="0"/>
        </w:rPr>
        <w:t xml:space="preserve"> NGAP-ELEMENTARY-PROCEDURE ::= {</w:t>
      </w:r>
    </w:p>
    <w:p w14:paraId="0A6C74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UplinkRAN</w:t>
      </w:r>
      <w:r w:rsidRPr="001D2E49">
        <w:rPr>
          <w:noProof w:val="0"/>
          <w:lang w:eastAsia="zh-CN"/>
        </w:rPr>
        <w:t>Configuration</w:t>
      </w:r>
      <w:r w:rsidRPr="001D2E49">
        <w:rPr>
          <w:noProof w:val="0"/>
        </w:rPr>
        <w:t>Transfer</w:t>
      </w:r>
    </w:p>
    <w:p w14:paraId="7DAADE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id-UplinkRAN</w:t>
      </w:r>
      <w:r w:rsidRPr="001D2E49">
        <w:rPr>
          <w:noProof w:val="0"/>
        </w:rPr>
        <w:t>ConfigurationTransfer</w:t>
      </w:r>
    </w:p>
    <w:p w14:paraId="1F1629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304734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AA1292" w14:textId="77777777" w:rsidR="00925CBF" w:rsidRPr="00280C40" w:rsidRDefault="00925CBF" w:rsidP="00861336">
      <w:pPr>
        <w:pStyle w:val="PL"/>
        <w:rPr>
          <w:snapToGrid w:val="0"/>
        </w:rPr>
      </w:pPr>
    </w:p>
    <w:p w14:paraId="35972B8E" w14:textId="77777777" w:rsidR="00925CBF" w:rsidRPr="00280C40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uplinkRANEarly</w:t>
      </w:r>
      <w:r>
        <w:rPr>
          <w:snapToGrid w:val="0"/>
        </w:rPr>
        <w:t xml:space="preserve">StatusTransfer </w:t>
      </w:r>
      <w:r>
        <w:rPr>
          <w:rFonts w:hint="eastAsia"/>
          <w:snapToGrid w:val="0"/>
          <w:lang w:eastAsia="zh-CN"/>
        </w:rPr>
        <w:t>NG</w:t>
      </w:r>
      <w:r w:rsidRPr="00280C40">
        <w:rPr>
          <w:snapToGrid w:val="0"/>
        </w:rPr>
        <w:t>AP-ELEMENTARY-PROCEDURE ::= {</w:t>
      </w:r>
    </w:p>
    <w:p w14:paraId="036EA920" w14:textId="77777777" w:rsidR="00925CBF" w:rsidRPr="00280C40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UplinkRANEarly</w:t>
      </w:r>
      <w:r w:rsidRPr="00280C40">
        <w:rPr>
          <w:snapToGrid w:val="0"/>
        </w:rPr>
        <w:t>StatusTransfer</w:t>
      </w:r>
    </w:p>
    <w:p w14:paraId="475AEF7D" w14:textId="77777777" w:rsidR="00925CBF" w:rsidRPr="00280C40" w:rsidRDefault="00925CBF" w:rsidP="00861336">
      <w:pPr>
        <w:pStyle w:val="PL"/>
        <w:rPr>
          <w:snapToGrid w:val="0"/>
        </w:rPr>
      </w:pPr>
      <w:r w:rsidRPr="00280C40">
        <w:rPr>
          <w:snapToGrid w:val="0"/>
        </w:rPr>
        <w:tab/>
        <w:t>PROCEDURE CODE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UplinkRANEarly</w:t>
      </w:r>
      <w:r w:rsidRPr="00280C40">
        <w:rPr>
          <w:snapToGrid w:val="0"/>
        </w:rPr>
        <w:t>StatusTransfer</w:t>
      </w:r>
    </w:p>
    <w:p w14:paraId="06A27777" w14:textId="77777777" w:rsidR="00925CBF" w:rsidRPr="00280C40" w:rsidRDefault="00925CBF" w:rsidP="00861336">
      <w:pPr>
        <w:pStyle w:val="PL"/>
        <w:rPr>
          <w:rFonts w:eastAsia="MS Mincho"/>
          <w:snapToGrid w:val="0"/>
        </w:rPr>
      </w:pPr>
      <w:r w:rsidRPr="00280C40">
        <w:rPr>
          <w:snapToGrid w:val="0"/>
        </w:rPr>
        <w:tab/>
        <w:t>CRITICALITY</w:t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 w:rsidRPr="00280C40">
        <w:rPr>
          <w:snapToGrid w:val="0"/>
        </w:rPr>
        <w:tab/>
      </w:r>
      <w:r>
        <w:rPr>
          <w:rFonts w:hint="eastAsia"/>
          <w:snapToGrid w:val="0"/>
          <w:lang w:eastAsia="zh-CN"/>
        </w:rPr>
        <w:t>reject</w:t>
      </w:r>
    </w:p>
    <w:p w14:paraId="21CDB6AC" w14:textId="77777777" w:rsidR="00925CBF" w:rsidRPr="00280C40" w:rsidRDefault="00925CBF" w:rsidP="00861336">
      <w:pPr>
        <w:pStyle w:val="PL"/>
        <w:rPr>
          <w:snapToGrid w:val="0"/>
        </w:rPr>
      </w:pPr>
      <w:r w:rsidRPr="00280C40">
        <w:rPr>
          <w:snapToGrid w:val="0"/>
        </w:rPr>
        <w:t>}</w:t>
      </w:r>
    </w:p>
    <w:p w14:paraId="6BE59EED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630EDE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uplinkRANStatusTransfer NGAP-ELEMENTARY-PROCEDURE ::= {</w:t>
      </w:r>
    </w:p>
    <w:p w14:paraId="4C67F2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UplinkRANStatusTransfer</w:t>
      </w:r>
    </w:p>
    <w:p w14:paraId="4ADF66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id-UplinkRANStatusTransfer</w:t>
      </w:r>
    </w:p>
    <w:p w14:paraId="775DFFBD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6C28EA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AF650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BC2A36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 NGAP-ELEMENTARY-PROCEDURE ::= {</w:t>
      </w:r>
    </w:p>
    <w:p w14:paraId="7504016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</w:p>
    <w:p w14:paraId="35B7D6C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</w:p>
    <w:p w14:paraId="68B6F62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4E0DB4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C7AC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D3DE4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writeReplaceWarning NGAP-ELEMENTARY-PROCEDURE ::= {</w:t>
      </w:r>
    </w:p>
    <w:p w14:paraId="5A6F53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WriteReplaceWarningRequest</w:t>
      </w:r>
    </w:p>
    <w:p w14:paraId="7BD99B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 OUTCOME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WriteReplaceWarningResponse</w:t>
      </w:r>
    </w:p>
    <w:p w14:paraId="662816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id-WriteReplaceWarning</w:t>
      </w:r>
    </w:p>
    <w:p w14:paraId="2AF2BB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</w:t>
      </w:r>
    </w:p>
    <w:p w14:paraId="3D0884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D5513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49A337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uplinkRIMInformationTransfer NGAP-ELEMENTARY-PROCEDURE ::= {</w:t>
      </w:r>
    </w:p>
    <w:p w14:paraId="1AB5B0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UplinkRIMInformationTransfer</w:t>
      </w:r>
    </w:p>
    <w:p w14:paraId="47410E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id-UplinkRIMInformationTransfer</w:t>
      </w:r>
    </w:p>
    <w:p w14:paraId="25E52C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63E345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E55A5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C748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downlinkRIMInformationTransfer NGAP-ELEMENTARY-PROCEDURE ::= {</w:t>
      </w:r>
    </w:p>
    <w:p w14:paraId="0D406C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INITIATING 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DownlinkRIMInformationTransfer</w:t>
      </w:r>
    </w:p>
    <w:p w14:paraId="7B8AE7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 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id-DownlinkRIMInformationTransfer</w:t>
      </w:r>
    </w:p>
    <w:p w14:paraId="1AD5B7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ignore</w:t>
      </w:r>
    </w:p>
    <w:p w14:paraId="13E98C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BA8A2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C51CC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1915E9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78B0946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9397E12" w14:textId="77777777" w:rsidR="00925CBF" w:rsidRPr="001D2E49" w:rsidRDefault="00925CBF" w:rsidP="00861336">
      <w:pPr>
        <w:pStyle w:val="3"/>
      </w:pPr>
      <w:bookmarkStart w:id="5522" w:name="_Toc20955355"/>
      <w:bookmarkStart w:id="5523" w:name="_Toc29503808"/>
      <w:bookmarkStart w:id="5524" w:name="_Toc29504392"/>
      <w:bookmarkStart w:id="5525" w:name="_Toc29504976"/>
      <w:bookmarkStart w:id="5526" w:name="_Toc36553429"/>
      <w:bookmarkStart w:id="5527" w:name="_Toc36555156"/>
      <w:bookmarkStart w:id="5528" w:name="_Toc45652555"/>
      <w:bookmarkStart w:id="5529" w:name="_Toc45658987"/>
      <w:bookmarkStart w:id="5530" w:name="_Toc45720807"/>
      <w:bookmarkStart w:id="5531" w:name="_Toc45798687"/>
      <w:bookmarkStart w:id="5532" w:name="_Toc45898076"/>
      <w:bookmarkStart w:id="5533" w:name="_Toc51746283"/>
      <w:bookmarkStart w:id="5534" w:name="_Toc64446548"/>
      <w:bookmarkStart w:id="5535" w:name="_Toc73982418"/>
      <w:bookmarkStart w:id="5536" w:name="_Toc88652508"/>
      <w:r w:rsidRPr="001D2E49">
        <w:t>9.4.4</w:t>
      </w:r>
      <w:r w:rsidRPr="001D2E49">
        <w:tab/>
        <w:t>PDU Definitions</w:t>
      </w:r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</w:p>
    <w:p w14:paraId="1DA645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ED03A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5665A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A6FD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7B5540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0A78C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6C6C9E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3D23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2B7571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538396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ngap-PDU-Contents (1) }</w:t>
      </w:r>
    </w:p>
    <w:p w14:paraId="7A346D5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5306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43BDE2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7C62D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08D2FF7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19F6C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C0A60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5360CB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75938C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94E0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720AF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1B72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33F18D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BFA2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AllowedNSSAI,</w:t>
      </w:r>
    </w:p>
    <w:p w14:paraId="56C214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AMFName,</w:t>
      </w:r>
    </w:p>
    <w:p w14:paraId="6EA2ED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AMFSetID,</w:t>
      </w:r>
    </w:p>
    <w:p w14:paraId="7B6EF9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AMF-TNLAssociationSetupList,</w:t>
      </w:r>
    </w:p>
    <w:p w14:paraId="6B5741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AMF-TNLAssociationToAddList,</w:t>
      </w:r>
    </w:p>
    <w:p w14:paraId="0D7D4F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AMF-TNLAssociationToRemoveList,</w:t>
      </w:r>
    </w:p>
    <w:p w14:paraId="1B55FF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AMF-TNLAssociationToUpdateList,</w:t>
      </w:r>
    </w:p>
    <w:p w14:paraId="4D3E56E1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lastRenderedPageBreak/>
        <w:tab/>
        <w:t>AMF-UE-NGAP-ID,</w:t>
      </w:r>
    </w:p>
    <w:p w14:paraId="6B97D7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AssistanceDataForPaging,</w:t>
      </w:r>
    </w:p>
    <w:p w14:paraId="3B22A581" w14:textId="77777777" w:rsidR="00925CBF" w:rsidRDefault="00925CBF" w:rsidP="00861336">
      <w:pPr>
        <w:pStyle w:val="PL"/>
        <w:rPr>
          <w:noProof w:val="0"/>
          <w:snapToGrid w:val="0"/>
        </w:rPr>
      </w:pPr>
      <w:r w:rsidRPr="009112F6">
        <w:rPr>
          <w:noProof w:val="0"/>
          <w:snapToGrid w:val="0"/>
        </w:rPr>
        <w:tab/>
      </w:r>
      <w:r>
        <w:rPr>
          <w:noProof w:val="0"/>
          <w:snapToGrid w:val="0"/>
        </w:rPr>
        <w:t>AuthenticatedIndication,</w:t>
      </w:r>
    </w:p>
    <w:p w14:paraId="3B34294B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BroadcastCancelledAreaList</w:t>
      </w:r>
      <w:r w:rsidRPr="001D2E49">
        <w:rPr>
          <w:noProof w:val="0"/>
          <w:snapToGrid w:val="0"/>
          <w:lang w:eastAsia="zh-CN"/>
        </w:rPr>
        <w:t>,</w:t>
      </w:r>
    </w:p>
    <w:p w14:paraId="5B20FD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BroadcastCompletedAreaList,</w:t>
      </w:r>
    </w:p>
    <w:p w14:paraId="1BAA473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CancelAllWarningMessages,</w:t>
      </w:r>
    </w:p>
    <w:p w14:paraId="6E7A94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Cause,</w:t>
      </w:r>
    </w:p>
    <w:p w14:paraId="6F8F4BE1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CellIDListForRestart,</w:t>
      </w:r>
    </w:p>
    <w:p w14:paraId="675EF2BE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CEmodeBrestricted,</w:t>
      </w:r>
    </w:p>
    <w:p w14:paraId="4093548A" w14:textId="77777777" w:rsidR="00925CBF" w:rsidRDefault="00925CBF" w:rsidP="0086133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val="en-US" w:eastAsia="zh-CN"/>
        </w:rPr>
        <w:tab/>
        <w:t>CEmodeBSupport-Indicator,</w:t>
      </w:r>
    </w:p>
    <w:p w14:paraId="6F1F131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CNAssistedRANTuning,</w:t>
      </w:r>
    </w:p>
    <w:p w14:paraId="162C34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ConcurrentWarningMessageInd,</w:t>
      </w:r>
    </w:p>
    <w:p w14:paraId="38F414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ab/>
      </w:r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>,</w:t>
      </w:r>
    </w:p>
    <w:p w14:paraId="06B2A2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CPTransportLayerInformation,</w:t>
      </w:r>
    </w:p>
    <w:p w14:paraId="0E1499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CriticalityDiagnostics,</w:t>
      </w:r>
    </w:p>
    <w:p w14:paraId="47620A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DataCodingScheme,</w:t>
      </w:r>
    </w:p>
    <w:p w14:paraId="1746A9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2245C">
        <w:rPr>
          <w:noProof w:val="0"/>
          <w:snapToGrid w:val="0"/>
        </w:rPr>
        <w:t>DL-CP-SecurityInformation</w:t>
      </w:r>
      <w:r>
        <w:rPr>
          <w:noProof w:val="0"/>
          <w:snapToGrid w:val="0"/>
        </w:rPr>
        <w:t>,</w:t>
      </w:r>
    </w:p>
    <w:p w14:paraId="0CE56E70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DirectForwardingPathAvailability,</w:t>
      </w:r>
    </w:p>
    <w:p w14:paraId="58CA6AF8" w14:textId="77777777" w:rsidR="00925CBF" w:rsidRPr="00AD521A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r>
        <w:rPr>
          <w:noProof w:val="0"/>
          <w:snapToGrid w:val="0"/>
        </w:rPr>
        <w:t>,</w:t>
      </w:r>
    </w:p>
    <w:p w14:paraId="687693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>,</w:t>
      </w:r>
    </w:p>
    <w:p w14:paraId="27FF7C59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EmergencyAreaIDListForRestart,</w:t>
      </w:r>
    </w:p>
    <w:p w14:paraId="0F5232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EmergencyFallbackIndicator,</w:t>
      </w:r>
    </w:p>
    <w:p w14:paraId="5F79A590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EN-DCSONConfigurationTransfer,</w:t>
      </w:r>
    </w:p>
    <w:p w14:paraId="58D166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snapToGrid w:val="0"/>
        </w:rPr>
        <w:t>EndIndication</w:t>
      </w:r>
      <w:r>
        <w:rPr>
          <w:snapToGrid w:val="0"/>
        </w:rPr>
        <w:t>,</w:t>
      </w:r>
    </w:p>
    <w:p w14:paraId="74643F84" w14:textId="77777777" w:rsidR="00925CBF" w:rsidRPr="00120C9A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20C9A">
        <w:rPr>
          <w:noProof w:val="0"/>
          <w:snapToGrid w:val="0"/>
        </w:rPr>
        <w:t>Enhanced-CoverageRestriction,</w:t>
      </w:r>
    </w:p>
    <w:p w14:paraId="44E5A83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EUTRA-CGI,</w:t>
      </w:r>
    </w:p>
    <w:p w14:paraId="3973D4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Extended-AMFName</w:t>
      </w:r>
      <w:r>
        <w:rPr>
          <w:snapToGrid w:val="0"/>
        </w:rPr>
        <w:t>,</w:t>
      </w:r>
    </w:p>
    <w:p w14:paraId="2BA2558C" w14:textId="77777777" w:rsidR="00925CBF" w:rsidRDefault="00925CBF" w:rsidP="00861336">
      <w:pPr>
        <w:pStyle w:val="PL"/>
        <w:rPr>
          <w:noProof w:val="0"/>
          <w:snapToGrid w:val="0"/>
        </w:rPr>
      </w:pPr>
      <w:r w:rsidRPr="00120C9A">
        <w:rPr>
          <w:noProof w:val="0"/>
          <w:snapToGrid w:val="0"/>
        </w:rPr>
        <w:tab/>
        <w:t>Extended-ConnectedTime,</w:t>
      </w:r>
    </w:p>
    <w:p w14:paraId="0DB89B7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Extended-</w:t>
      </w:r>
      <w:r w:rsidRPr="00FA6F9D">
        <w:rPr>
          <w:snapToGrid w:val="0"/>
        </w:rPr>
        <w:t>RANNodeName</w:t>
      </w:r>
      <w:r>
        <w:rPr>
          <w:snapToGrid w:val="0"/>
        </w:rPr>
        <w:t>,</w:t>
      </w:r>
    </w:p>
    <w:p w14:paraId="7E3152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FiveG-S-TMSI,</w:t>
      </w:r>
    </w:p>
    <w:p w14:paraId="454897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GlobalRANNodeID,</w:t>
      </w:r>
    </w:p>
    <w:p w14:paraId="0CEFF9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GUAMI,</w:t>
      </w:r>
    </w:p>
    <w:p w14:paraId="6D3817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HandoverFlag,</w:t>
      </w:r>
    </w:p>
    <w:p w14:paraId="1BEC90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HandoverType,</w:t>
      </w:r>
    </w:p>
    <w:p w14:paraId="5D6AD0F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IAB-Authorized,</w:t>
      </w:r>
    </w:p>
    <w:p w14:paraId="65DE9E3E" w14:textId="77777777" w:rsidR="00925CBF" w:rsidRPr="00391C7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IAB-Supported,</w:t>
      </w:r>
    </w:p>
    <w:p w14:paraId="2869918F" w14:textId="77777777" w:rsidR="00925CBF" w:rsidRPr="008D0208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  <w:t>IABNodeIndication,</w:t>
      </w:r>
    </w:p>
    <w:p w14:paraId="7501D7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IMSVoiceSupportIndicator,</w:t>
      </w:r>
    </w:p>
    <w:p w14:paraId="62A38E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IndexToRFSP,</w:t>
      </w:r>
    </w:p>
    <w:p w14:paraId="379AAAF5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InfoOnRecommendedCellsAndRANNodesForPaging</w:t>
      </w:r>
      <w:r w:rsidRPr="001D2E49">
        <w:rPr>
          <w:noProof w:val="0"/>
          <w:snapToGrid w:val="0"/>
          <w:lang w:eastAsia="zh-CN"/>
        </w:rPr>
        <w:t>,</w:t>
      </w:r>
    </w:p>
    <w:p w14:paraId="439D52EB" w14:textId="77777777" w:rsidR="00925CBF" w:rsidRDefault="00925CBF" w:rsidP="0086133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695CB1">
        <w:rPr>
          <w:snapToGrid w:val="0"/>
          <w:lang w:eastAsia="zh-CN"/>
        </w:rPr>
        <w:t>IntersystemSONConfigurationTransfer</w:t>
      </w:r>
      <w:r>
        <w:rPr>
          <w:snapToGrid w:val="0"/>
          <w:lang w:eastAsia="zh-CN"/>
        </w:rPr>
        <w:t>,</w:t>
      </w:r>
    </w:p>
    <w:p w14:paraId="0582DA04" w14:textId="77777777" w:rsidR="00925CBF" w:rsidRDefault="00925CBF" w:rsidP="00861336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LAI,</w:t>
      </w:r>
    </w:p>
    <w:p w14:paraId="07F27A5D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511A22">
        <w:rPr>
          <w:snapToGrid w:val="0"/>
        </w:rPr>
        <w:t>LTEM-Indication,</w:t>
      </w:r>
    </w:p>
    <w:p w14:paraId="7C4CEA0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LocationReportingRequestType,</w:t>
      </w:r>
    </w:p>
    <w:p w14:paraId="2DBAB06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LTE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r>
        <w:rPr>
          <w:noProof w:val="0"/>
          <w:snapToGrid w:val="0"/>
        </w:rPr>
        <w:t>,</w:t>
      </w:r>
    </w:p>
    <w:p w14:paraId="6E0E89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LTEV2XServicesAuthorized,</w:t>
      </w:r>
    </w:p>
    <w:p w14:paraId="3ECC5F7F" w14:textId="77777777" w:rsidR="00925CBF" w:rsidRDefault="00925CBF" w:rsidP="00861336">
      <w:pPr>
        <w:pStyle w:val="PL"/>
        <w:rPr>
          <w:ins w:id="5537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MaskedIMEISV,</w:t>
      </w:r>
    </w:p>
    <w:p w14:paraId="41784E33" w14:textId="77777777" w:rsidR="00925CBF" w:rsidRPr="00BB04D9" w:rsidRDefault="00925CBF" w:rsidP="00861336">
      <w:pPr>
        <w:pStyle w:val="PL"/>
        <w:rPr>
          <w:ins w:id="5538" w:author="作者"/>
          <w:noProof w:val="0"/>
          <w:snapToGrid w:val="0"/>
        </w:rPr>
      </w:pPr>
      <w:ins w:id="5539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MBS-Area-Session-ID,</w:t>
        </w:r>
      </w:ins>
    </w:p>
    <w:p w14:paraId="3F5CC3CF" w14:textId="77777777" w:rsidR="00925CBF" w:rsidRPr="00BB04D9" w:rsidRDefault="00925CBF" w:rsidP="00861336">
      <w:pPr>
        <w:pStyle w:val="PL"/>
        <w:rPr>
          <w:ins w:id="5540" w:author="作者"/>
          <w:noProof w:val="0"/>
          <w:snapToGrid w:val="0"/>
        </w:rPr>
      </w:pPr>
      <w:ins w:id="5541" w:author="作者">
        <w:r w:rsidRPr="00BB04D9">
          <w:rPr>
            <w:noProof w:val="0"/>
            <w:snapToGrid w:val="0"/>
          </w:rPr>
          <w:tab/>
          <w:t>MBS-ServiceAreaInformation,</w:t>
        </w:r>
      </w:ins>
    </w:p>
    <w:p w14:paraId="64D0A866" w14:textId="77777777" w:rsidR="00925CBF" w:rsidDel="00C61407" w:rsidRDefault="00925CBF" w:rsidP="00861336">
      <w:pPr>
        <w:pStyle w:val="PL"/>
        <w:rPr>
          <w:ins w:id="5542" w:author="作者"/>
          <w:del w:id="5543" w:author="作者"/>
          <w:noProof w:val="0"/>
          <w:snapToGrid w:val="0"/>
        </w:rPr>
      </w:pPr>
      <w:ins w:id="5544" w:author="作者">
        <w:r w:rsidRPr="00BB04D9">
          <w:rPr>
            <w:noProof w:val="0"/>
            <w:snapToGrid w:val="0"/>
          </w:rPr>
          <w:tab/>
          <w:t>MBS-Session-ID,</w:t>
        </w:r>
      </w:ins>
    </w:p>
    <w:p w14:paraId="33D946D8" w14:textId="77777777" w:rsidR="00925CBF" w:rsidRPr="001C7720" w:rsidRDefault="00925CBF" w:rsidP="00861336">
      <w:pPr>
        <w:pStyle w:val="PL"/>
        <w:rPr>
          <w:ins w:id="5545" w:author="作者"/>
          <w:noProof w:val="0"/>
          <w:snapToGrid w:val="0"/>
        </w:rPr>
      </w:pPr>
      <w:ins w:id="5546" w:author="作者">
        <w:r>
          <w:rPr>
            <w:noProof w:val="0"/>
            <w:snapToGrid w:val="0"/>
          </w:rPr>
          <w:tab/>
          <w:t>MBS-Distribution</w:t>
        </w:r>
        <w:r w:rsidRPr="001C7720">
          <w:rPr>
            <w:noProof w:val="0"/>
            <w:snapToGrid w:val="0"/>
          </w:rPr>
          <w:t>ReleaseRequestTransfer</w:t>
        </w:r>
        <w:r>
          <w:rPr>
            <w:noProof w:val="0"/>
            <w:snapToGrid w:val="0"/>
          </w:rPr>
          <w:t>,</w:t>
        </w:r>
      </w:ins>
    </w:p>
    <w:p w14:paraId="317F94A0" w14:textId="77777777" w:rsidR="00925CBF" w:rsidRPr="001C7720" w:rsidRDefault="00925CBF" w:rsidP="00861336">
      <w:pPr>
        <w:pStyle w:val="PL"/>
        <w:rPr>
          <w:ins w:id="5547" w:author="作者"/>
          <w:noProof w:val="0"/>
          <w:snapToGrid w:val="0"/>
        </w:rPr>
      </w:pPr>
      <w:ins w:id="5548" w:author="作者">
        <w:r>
          <w:rPr>
            <w:noProof w:val="0"/>
            <w:snapToGrid w:val="0"/>
          </w:rPr>
          <w:lastRenderedPageBreak/>
          <w:tab/>
          <w:t>MBS-Distribution</w:t>
        </w:r>
        <w:r w:rsidRPr="001C7720">
          <w:rPr>
            <w:noProof w:val="0"/>
            <w:snapToGrid w:val="0"/>
          </w:rPr>
          <w:t>SetupRequestTransfer</w:t>
        </w:r>
        <w:r>
          <w:rPr>
            <w:noProof w:val="0"/>
            <w:snapToGrid w:val="0"/>
          </w:rPr>
          <w:t>,</w:t>
        </w:r>
      </w:ins>
    </w:p>
    <w:p w14:paraId="067594E5" w14:textId="77777777" w:rsidR="00925CBF" w:rsidRPr="001C7720" w:rsidRDefault="00925CBF" w:rsidP="00861336">
      <w:pPr>
        <w:pStyle w:val="PL"/>
        <w:rPr>
          <w:ins w:id="5549" w:author="作者"/>
          <w:noProof w:val="0"/>
          <w:snapToGrid w:val="0"/>
        </w:rPr>
      </w:pPr>
      <w:ins w:id="5550" w:author="作者">
        <w:r>
          <w:rPr>
            <w:noProof w:val="0"/>
            <w:snapToGrid w:val="0"/>
          </w:rPr>
          <w:tab/>
          <w:t>MBS-Distribution</w:t>
        </w:r>
        <w:r w:rsidRPr="001C7720">
          <w:rPr>
            <w:noProof w:val="0"/>
            <w:snapToGrid w:val="0"/>
          </w:rPr>
          <w:t>SetupResponseTransfer</w:t>
        </w:r>
        <w:r>
          <w:rPr>
            <w:noProof w:val="0"/>
            <w:snapToGrid w:val="0"/>
          </w:rPr>
          <w:t>,</w:t>
        </w:r>
      </w:ins>
    </w:p>
    <w:p w14:paraId="67DDD5B4" w14:textId="77777777" w:rsidR="00925CBF" w:rsidDel="00C61407" w:rsidRDefault="00925CBF" w:rsidP="00861336">
      <w:pPr>
        <w:pStyle w:val="PL"/>
        <w:rPr>
          <w:del w:id="5551" w:author="作者"/>
          <w:noProof w:val="0"/>
          <w:snapToGrid w:val="0"/>
        </w:rPr>
      </w:pPr>
      <w:ins w:id="5552" w:author="作者">
        <w:r>
          <w:rPr>
            <w:noProof w:val="0"/>
            <w:snapToGrid w:val="0"/>
          </w:rPr>
          <w:tab/>
          <w:t>MBS-Distribution</w:t>
        </w:r>
        <w:r w:rsidRPr="001C7720">
          <w:rPr>
            <w:noProof w:val="0"/>
            <w:snapToGrid w:val="0"/>
          </w:rPr>
          <w:t>SetupUnsuccessfulTransfer</w:t>
        </w:r>
        <w:r>
          <w:rPr>
            <w:noProof w:val="0"/>
            <w:snapToGrid w:val="0"/>
          </w:rPr>
          <w:t>,</w:t>
        </w:r>
      </w:ins>
    </w:p>
    <w:p w14:paraId="445C434A" w14:textId="77777777" w:rsidR="00925CBF" w:rsidRPr="001D2E49" w:rsidRDefault="00925CBF" w:rsidP="00861336">
      <w:pPr>
        <w:pStyle w:val="PL"/>
        <w:rPr>
          <w:ins w:id="5553" w:author="作者"/>
          <w:noProof w:val="0"/>
          <w:snapToGrid w:val="0"/>
        </w:rPr>
      </w:pPr>
      <w:ins w:id="5554" w:author="作者">
        <w:r w:rsidRPr="00DD003D">
          <w:rPr>
            <w:noProof w:val="0"/>
            <w:snapToGrid w:val="0"/>
          </w:rPr>
          <w:tab/>
          <w:t>MBSSessionInformation</w:t>
        </w:r>
        <w:r>
          <w:rPr>
            <w:noProof w:val="0"/>
            <w:snapToGrid w:val="0"/>
          </w:rPr>
          <w:t>Failure</w:t>
        </w:r>
        <w:r w:rsidRPr="00DD003D">
          <w:rPr>
            <w:noProof w:val="0"/>
            <w:snapToGrid w:val="0"/>
          </w:rPr>
          <w:t>Transfer,</w:t>
        </w:r>
      </w:ins>
    </w:p>
    <w:p w14:paraId="228E531D" w14:textId="77777777" w:rsidR="00925CBF" w:rsidRPr="00DD003D" w:rsidRDefault="00925CBF" w:rsidP="00861336">
      <w:pPr>
        <w:pStyle w:val="PL"/>
        <w:rPr>
          <w:ins w:id="5555" w:author="作者"/>
          <w:noProof w:val="0"/>
          <w:snapToGrid w:val="0"/>
        </w:rPr>
      </w:pPr>
      <w:ins w:id="5556" w:author="作者">
        <w:r w:rsidRPr="00DD003D">
          <w:rPr>
            <w:noProof w:val="0"/>
            <w:snapToGrid w:val="0"/>
          </w:rPr>
          <w:tab/>
          <w:t>MBSSessionInformationSetupRequestTransfer,</w:t>
        </w:r>
      </w:ins>
    </w:p>
    <w:p w14:paraId="49174239" w14:textId="77777777" w:rsidR="00925CBF" w:rsidRPr="00DD003D" w:rsidRDefault="00925CBF" w:rsidP="00861336">
      <w:pPr>
        <w:pStyle w:val="PL"/>
        <w:rPr>
          <w:ins w:id="5557" w:author="作者"/>
          <w:noProof w:val="0"/>
          <w:snapToGrid w:val="0"/>
        </w:rPr>
      </w:pPr>
      <w:ins w:id="5558" w:author="作者">
        <w:r w:rsidRPr="00DD003D">
          <w:rPr>
            <w:noProof w:val="0"/>
            <w:snapToGrid w:val="0"/>
          </w:rPr>
          <w:tab/>
          <w:t>MBSSessionInformationModifyRequestTransfer,</w:t>
        </w:r>
      </w:ins>
    </w:p>
    <w:p w14:paraId="1C545183" w14:textId="77777777" w:rsidR="00925CBF" w:rsidRPr="00D94BC9" w:rsidRDefault="00925CBF" w:rsidP="00861336">
      <w:pPr>
        <w:pStyle w:val="PL"/>
        <w:rPr>
          <w:ins w:id="5559" w:author="作者"/>
          <w:noProof w:val="0"/>
          <w:snapToGrid w:val="0"/>
        </w:rPr>
      </w:pPr>
      <w:ins w:id="5560" w:author="作者">
        <w:r w:rsidRPr="00DD003D">
          <w:rPr>
            <w:noProof w:val="0"/>
            <w:snapToGrid w:val="0"/>
          </w:rPr>
          <w:tab/>
          <w:t>MBSSessionInformationResponseTransfer,</w:t>
        </w:r>
      </w:ins>
    </w:p>
    <w:p w14:paraId="69C7C9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MessageIdentifier,</w:t>
      </w:r>
    </w:p>
    <w:p w14:paraId="30782BD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MDTPLMNList,</w:t>
      </w:r>
    </w:p>
    <w:p w14:paraId="0D35F10E" w14:textId="77777777" w:rsidR="00925CBF" w:rsidRDefault="00925CBF" w:rsidP="00861336">
      <w:pPr>
        <w:pStyle w:val="PL"/>
        <w:spacing w:line="0" w:lineRule="atLeast"/>
        <w:rPr>
          <w:ins w:id="5561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MobilityRestrictionList,</w:t>
      </w:r>
    </w:p>
    <w:p w14:paraId="696D70CA" w14:textId="77777777" w:rsidR="00925CBF" w:rsidRPr="001C7720" w:rsidRDefault="00925CBF" w:rsidP="00861336">
      <w:pPr>
        <w:pStyle w:val="PL"/>
        <w:rPr>
          <w:ins w:id="5562" w:author="作者"/>
          <w:noProof w:val="0"/>
          <w:snapToGrid w:val="0"/>
        </w:rPr>
      </w:pPr>
      <w:ins w:id="5563" w:author="作者">
        <w:r>
          <w:rPr>
            <w:noProof w:val="0"/>
            <w:snapToGrid w:val="0"/>
          </w:rPr>
          <w:tab/>
        </w:r>
        <w:r w:rsidRPr="001C7720">
          <w:rPr>
            <w:noProof w:val="0"/>
            <w:snapToGrid w:val="0"/>
          </w:rPr>
          <w:t>MulticastSessionActivationRequestTransfer</w:t>
        </w:r>
        <w:r>
          <w:rPr>
            <w:noProof w:val="0"/>
            <w:snapToGrid w:val="0"/>
          </w:rPr>
          <w:t>,</w:t>
        </w:r>
      </w:ins>
    </w:p>
    <w:p w14:paraId="268CD2E5" w14:textId="77777777" w:rsidR="00925CBF" w:rsidRPr="001C7720" w:rsidRDefault="00925CBF" w:rsidP="00861336">
      <w:pPr>
        <w:pStyle w:val="PL"/>
        <w:rPr>
          <w:ins w:id="5564" w:author="作者"/>
          <w:noProof w:val="0"/>
          <w:snapToGrid w:val="0"/>
        </w:rPr>
      </w:pPr>
      <w:ins w:id="5565" w:author="作者">
        <w:r>
          <w:rPr>
            <w:noProof w:val="0"/>
            <w:snapToGrid w:val="0"/>
          </w:rPr>
          <w:tab/>
        </w:r>
        <w:r w:rsidRPr="001C7720">
          <w:rPr>
            <w:noProof w:val="0"/>
            <w:snapToGrid w:val="0"/>
          </w:rPr>
          <w:t>MulticastSessionActivationResponseTransfer</w:t>
        </w:r>
        <w:r>
          <w:rPr>
            <w:noProof w:val="0"/>
            <w:snapToGrid w:val="0"/>
          </w:rPr>
          <w:t>,</w:t>
        </w:r>
      </w:ins>
    </w:p>
    <w:p w14:paraId="0383690C" w14:textId="77777777" w:rsidR="00925CBF" w:rsidRPr="001C7720" w:rsidRDefault="00925CBF" w:rsidP="00861336">
      <w:pPr>
        <w:pStyle w:val="PL"/>
        <w:rPr>
          <w:ins w:id="5566" w:author="作者"/>
          <w:noProof w:val="0"/>
          <w:snapToGrid w:val="0"/>
        </w:rPr>
      </w:pPr>
      <w:ins w:id="5567" w:author="作者">
        <w:r>
          <w:rPr>
            <w:noProof w:val="0"/>
            <w:snapToGrid w:val="0"/>
          </w:rPr>
          <w:tab/>
        </w:r>
        <w:r w:rsidRPr="001C7720">
          <w:rPr>
            <w:noProof w:val="0"/>
            <w:snapToGrid w:val="0"/>
          </w:rPr>
          <w:t>MulticastSessionActivationUnsuccessfulTransfer</w:t>
        </w:r>
        <w:r>
          <w:rPr>
            <w:noProof w:val="0"/>
            <w:snapToGrid w:val="0"/>
          </w:rPr>
          <w:t>,</w:t>
        </w:r>
      </w:ins>
    </w:p>
    <w:p w14:paraId="63619A45" w14:textId="77777777" w:rsidR="00925CBF" w:rsidRPr="00D963CA" w:rsidRDefault="00925CBF" w:rsidP="00861336">
      <w:pPr>
        <w:pStyle w:val="PL"/>
        <w:rPr>
          <w:ins w:id="5568" w:author="作者"/>
          <w:noProof w:val="0"/>
          <w:snapToGrid w:val="0"/>
        </w:rPr>
      </w:pPr>
      <w:ins w:id="5569" w:author="作者">
        <w:r>
          <w:rPr>
            <w:noProof w:val="0"/>
            <w:snapToGrid w:val="0"/>
          </w:rPr>
          <w:tab/>
        </w:r>
        <w:r w:rsidRPr="00D963CA">
          <w:rPr>
            <w:noProof w:val="0"/>
            <w:snapToGrid w:val="0"/>
          </w:rPr>
          <w:t>MulticastSessionDeactivationRequestTransfer,</w:t>
        </w:r>
      </w:ins>
    </w:p>
    <w:p w14:paraId="326829A6" w14:textId="77777777" w:rsidR="00925CBF" w:rsidRPr="00D963CA" w:rsidRDefault="00925CBF" w:rsidP="00861336">
      <w:pPr>
        <w:pStyle w:val="PL"/>
        <w:rPr>
          <w:ins w:id="5570" w:author="作者"/>
          <w:noProof w:val="0"/>
          <w:snapToGrid w:val="0"/>
        </w:rPr>
      </w:pPr>
      <w:ins w:id="5571" w:author="作者">
        <w:r w:rsidRPr="00D963CA">
          <w:rPr>
            <w:noProof w:val="0"/>
            <w:snapToGrid w:val="0"/>
          </w:rPr>
          <w:tab/>
          <w:t>MulticastSessionDeactivationResponseTransfer,</w:t>
        </w:r>
      </w:ins>
    </w:p>
    <w:p w14:paraId="6112A450" w14:textId="77777777" w:rsidR="00925CBF" w:rsidRPr="00D963CA" w:rsidRDefault="00925CBF" w:rsidP="00861336">
      <w:pPr>
        <w:pStyle w:val="PL"/>
        <w:rPr>
          <w:ins w:id="5572" w:author="作者"/>
          <w:noProof w:val="0"/>
          <w:snapToGrid w:val="0"/>
        </w:rPr>
      </w:pPr>
      <w:ins w:id="5573" w:author="作者">
        <w:r w:rsidRPr="00D963CA">
          <w:rPr>
            <w:noProof w:val="0"/>
            <w:snapToGrid w:val="0"/>
          </w:rPr>
          <w:tab/>
          <w:t>MulticastSessionUpdateRequestTransfer,</w:t>
        </w:r>
      </w:ins>
    </w:p>
    <w:p w14:paraId="23367731" w14:textId="77777777" w:rsidR="00925CBF" w:rsidRPr="00D963CA" w:rsidRDefault="00925CBF" w:rsidP="00861336">
      <w:pPr>
        <w:pStyle w:val="PL"/>
        <w:rPr>
          <w:ins w:id="5574" w:author="作者"/>
          <w:noProof w:val="0"/>
          <w:snapToGrid w:val="0"/>
        </w:rPr>
      </w:pPr>
      <w:ins w:id="5575" w:author="作者">
        <w:r w:rsidRPr="00D963CA">
          <w:rPr>
            <w:noProof w:val="0"/>
            <w:snapToGrid w:val="0"/>
          </w:rPr>
          <w:tab/>
          <w:t>MulticastSessionUpdateResponseTransfer,</w:t>
        </w:r>
      </w:ins>
    </w:p>
    <w:p w14:paraId="7B875C61" w14:textId="77777777" w:rsidR="00925CBF" w:rsidRDefault="00925CBF" w:rsidP="00861336">
      <w:pPr>
        <w:pStyle w:val="PL"/>
        <w:spacing w:line="0" w:lineRule="atLeast"/>
        <w:rPr>
          <w:ins w:id="5576" w:author="作者"/>
          <w:noProof w:val="0"/>
          <w:snapToGrid w:val="0"/>
        </w:rPr>
      </w:pPr>
      <w:ins w:id="5577" w:author="作者">
        <w:r w:rsidRPr="00D963CA">
          <w:rPr>
            <w:noProof w:val="0"/>
            <w:snapToGrid w:val="0"/>
          </w:rPr>
          <w:tab/>
          <w:t>MulticastSessionUpdateUnsuccessfulTransfer,</w:t>
        </w:r>
      </w:ins>
    </w:p>
    <w:p w14:paraId="12EFDD51" w14:textId="77777777" w:rsidR="00925CBF" w:rsidRPr="00D963CA" w:rsidRDefault="00925CBF" w:rsidP="00861336">
      <w:pPr>
        <w:pStyle w:val="PL"/>
        <w:spacing w:line="0" w:lineRule="atLeast"/>
        <w:rPr>
          <w:noProof w:val="0"/>
          <w:snapToGrid w:val="0"/>
        </w:rPr>
      </w:pPr>
      <w:ins w:id="5578" w:author="作者">
        <w:r w:rsidRPr="007B4391">
          <w:rPr>
            <w:noProof w:val="0"/>
            <w:snapToGrid w:val="0"/>
          </w:rPr>
          <w:tab/>
          <w:t>MulticastGroupPagingAreaList,</w:t>
        </w:r>
      </w:ins>
    </w:p>
    <w:p w14:paraId="170A2B71" w14:textId="77777777" w:rsidR="00925CBF" w:rsidRPr="00D963CA" w:rsidRDefault="00925CBF" w:rsidP="00861336">
      <w:pPr>
        <w:pStyle w:val="PL"/>
        <w:rPr>
          <w:noProof w:val="0"/>
        </w:rPr>
      </w:pPr>
      <w:r w:rsidRPr="00D963CA">
        <w:rPr>
          <w:noProof w:val="0"/>
        </w:rPr>
        <w:tab/>
        <w:t>NAS-PDU,</w:t>
      </w:r>
    </w:p>
    <w:p w14:paraId="7C315EAC" w14:textId="77777777" w:rsidR="00925CBF" w:rsidRPr="001D2E49" w:rsidRDefault="00925CBF" w:rsidP="00861336">
      <w:pPr>
        <w:pStyle w:val="PL"/>
        <w:rPr>
          <w:noProof w:val="0"/>
        </w:rPr>
      </w:pPr>
      <w:r w:rsidRPr="00D963CA">
        <w:rPr>
          <w:noProof w:val="0"/>
        </w:rPr>
        <w:tab/>
      </w:r>
      <w:r w:rsidRPr="00D963CA">
        <w:rPr>
          <w:noProof w:val="0"/>
          <w:snapToGrid w:val="0"/>
        </w:rPr>
        <w:t>NASSecurityParametersFromNGRAN,</w:t>
      </w:r>
    </w:p>
    <w:p w14:paraId="0D09D769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NB-IoT-DefaultPagingDRX,</w:t>
      </w:r>
    </w:p>
    <w:p w14:paraId="4D99926A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  <w:t>NB-IoT-PagingDRX,</w:t>
      </w:r>
    </w:p>
    <w:p w14:paraId="1792B9FD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NB-IoT-Paging-eDRXInfo,</w:t>
      </w:r>
    </w:p>
    <w:p w14:paraId="72F5CB57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  <w:t>NB-IoT-UEPriority,</w:t>
      </w:r>
    </w:p>
    <w:p w14:paraId="5A86BDC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NewSecurityContextInd,</w:t>
      </w:r>
    </w:p>
    <w:p w14:paraId="7E2BF1E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NGRAN-CGI,</w:t>
      </w:r>
    </w:p>
    <w:p w14:paraId="76EB3C7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NGRAN-TNLAssociationToRemoveList,</w:t>
      </w:r>
    </w:p>
    <w:p w14:paraId="397BD1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NGRANTraceID,</w:t>
      </w:r>
    </w:p>
    <w:p w14:paraId="5E339D44" w14:textId="77777777" w:rsidR="00925CBF" w:rsidRPr="004E1DC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r w:rsidRPr="004E1DCF">
        <w:rPr>
          <w:noProof w:val="0"/>
          <w:snapToGrid w:val="0"/>
        </w:rPr>
        <w:t>NotifySourceNGRANNode,</w:t>
      </w:r>
    </w:p>
    <w:p w14:paraId="7D2529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NPN-AccessInformation,</w:t>
      </w:r>
    </w:p>
    <w:p w14:paraId="15A488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NR-CGI,</w:t>
      </w:r>
    </w:p>
    <w:p w14:paraId="64043A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-PDU,</w:t>
      </w:r>
    </w:p>
    <w:p w14:paraId="114CFF62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NumberOfBroadcastsRequested,</w:t>
      </w:r>
    </w:p>
    <w:p w14:paraId="51EE0CF8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NR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r>
        <w:rPr>
          <w:noProof w:val="0"/>
          <w:snapToGrid w:val="0"/>
        </w:rPr>
        <w:t>,</w:t>
      </w:r>
    </w:p>
    <w:p w14:paraId="347473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NRV2XServicesAuthorized,</w:t>
      </w:r>
    </w:p>
    <w:p w14:paraId="726E24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OverloadResponse,</w:t>
      </w:r>
    </w:p>
    <w:p w14:paraId="067BCC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OverloadStartNSSAIList,</w:t>
      </w:r>
    </w:p>
    <w:p w14:paraId="5666B6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>PagingAssisDataforCEcapabUE,</w:t>
      </w:r>
    </w:p>
    <w:p w14:paraId="3D8650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PagingDRX,</w:t>
      </w:r>
    </w:p>
    <w:p w14:paraId="64DAEE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PagingOrigin,</w:t>
      </w:r>
    </w:p>
    <w:p w14:paraId="3DF8FD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PagingPriority,</w:t>
      </w:r>
    </w:p>
    <w:p w14:paraId="14340C68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PagingeDRXInformation,</w:t>
      </w:r>
    </w:p>
    <w:p w14:paraId="2BCCA8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PDUSessionAggregateMaximumBitRate,</w:t>
      </w:r>
    </w:p>
    <w:p w14:paraId="655CC1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PDUSessionResourceAdmittedList,</w:t>
      </w:r>
    </w:p>
    <w:p w14:paraId="327C296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FailedToModifyListModCfm,</w:t>
      </w:r>
    </w:p>
    <w:p w14:paraId="604E3DC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FailedToModifyListModRes,</w:t>
      </w:r>
    </w:p>
    <w:p w14:paraId="34A596F9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PDUSessionResource</w:t>
      </w:r>
      <w:r w:rsidRPr="00367E0D">
        <w:rPr>
          <w:noProof w:val="0"/>
          <w:snapToGrid w:val="0"/>
        </w:rPr>
        <w:t>FailedToResumeListRESReq</w:t>
      </w:r>
      <w:r w:rsidRPr="00556C4F">
        <w:rPr>
          <w:noProof w:val="0"/>
          <w:snapToGrid w:val="0"/>
        </w:rPr>
        <w:t>,</w:t>
      </w:r>
    </w:p>
    <w:p w14:paraId="4F9D9C75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PDUSessionResource</w:t>
      </w:r>
      <w:r w:rsidRPr="00367E0D">
        <w:rPr>
          <w:noProof w:val="0"/>
          <w:snapToGrid w:val="0"/>
        </w:rPr>
        <w:t>FailedToResumeListRESRes</w:t>
      </w:r>
      <w:r w:rsidRPr="00556C4F">
        <w:rPr>
          <w:noProof w:val="0"/>
          <w:snapToGrid w:val="0"/>
        </w:rPr>
        <w:t>,</w:t>
      </w:r>
    </w:p>
    <w:p w14:paraId="6C8811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FailedToSetupListCxtFail,</w:t>
      </w:r>
    </w:p>
    <w:p w14:paraId="3B1C71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FailedToSetupListCxtRes</w:t>
      </w:r>
      <w:r w:rsidRPr="001D2E49">
        <w:rPr>
          <w:noProof w:val="0"/>
          <w:snapToGrid w:val="0"/>
        </w:rPr>
        <w:t>,</w:t>
      </w:r>
    </w:p>
    <w:p w14:paraId="4D4765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PDUSessionResource</w:t>
      </w:r>
      <w:r w:rsidRPr="001D2E49">
        <w:rPr>
          <w:noProof w:val="0"/>
        </w:rPr>
        <w:t>FailedToSetupListHOAck</w:t>
      </w:r>
      <w:r w:rsidRPr="001D2E49">
        <w:rPr>
          <w:noProof w:val="0"/>
          <w:snapToGrid w:val="0"/>
        </w:rPr>
        <w:t>,</w:t>
      </w:r>
    </w:p>
    <w:p w14:paraId="46FF3C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FailedToSetupListPSReq</w:t>
      </w:r>
      <w:r w:rsidRPr="001D2E49">
        <w:rPr>
          <w:noProof w:val="0"/>
          <w:snapToGrid w:val="0"/>
        </w:rPr>
        <w:t>,</w:t>
      </w:r>
    </w:p>
    <w:p w14:paraId="48B9B2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FailedToSetupListSURes</w:t>
      </w:r>
      <w:r w:rsidRPr="001D2E49">
        <w:rPr>
          <w:noProof w:val="0"/>
          <w:snapToGrid w:val="0"/>
        </w:rPr>
        <w:t>,</w:t>
      </w:r>
    </w:p>
    <w:p w14:paraId="16EFEF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PDUSessionResourceHandoverList,</w:t>
      </w:r>
    </w:p>
    <w:p w14:paraId="0DC28D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CxtRelCpl,</w:t>
      </w:r>
    </w:p>
    <w:p w14:paraId="7BAE2B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CxtRelReq,</w:t>
      </w:r>
    </w:p>
    <w:p w14:paraId="63B72E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HORqd,</w:t>
      </w:r>
    </w:p>
    <w:p w14:paraId="058C340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ModifyListModCfm,</w:t>
      </w:r>
    </w:p>
    <w:p w14:paraId="6EB51FD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ModifyListModInd,</w:t>
      </w:r>
    </w:p>
    <w:p w14:paraId="3594AFB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ModifyListModReq,</w:t>
      </w:r>
    </w:p>
    <w:p w14:paraId="2425C32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ModifyListModRes,</w:t>
      </w:r>
    </w:p>
    <w:p w14:paraId="57BC16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NotifyList,</w:t>
      </w:r>
    </w:p>
    <w:p w14:paraId="65C1489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ReleasedListNot,</w:t>
      </w:r>
    </w:p>
    <w:p w14:paraId="430BCE2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</w:t>
      </w:r>
      <w:r w:rsidRPr="001D2E49">
        <w:rPr>
          <w:noProof w:val="0"/>
        </w:rPr>
        <w:t>ReleasedListPSAck,</w:t>
      </w:r>
    </w:p>
    <w:p w14:paraId="36F1B3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ReleasedListPSFail,</w:t>
      </w:r>
    </w:p>
    <w:p w14:paraId="717D019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snapToGrid w:val="0"/>
        </w:rPr>
        <w:t>PDUSessionResource</w:t>
      </w:r>
      <w:r w:rsidRPr="001D2E49">
        <w:t>ReleasedListRelRes,</w:t>
      </w:r>
    </w:p>
    <w:p w14:paraId="63B3B38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PDUSessionResourceResume</w:t>
      </w:r>
      <w:r w:rsidRPr="00367E0D">
        <w:rPr>
          <w:noProof w:val="0"/>
          <w:snapToGrid w:val="0"/>
        </w:rPr>
        <w:t>ListRESReq,</w:t>
      </w:r>
    </w:p>
    <w:p w14:paraId="7FFB5DF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PDUSessionResourceResume</w:t>
      </w:r>
      <w:r w:rsidRPr="00367E0D">
        <w:rPr>
          <w:noProof w:val="0"/>
          <w:snapToGrid w:val="0"/>
        </w:rPr>
        <w:t>ListRESRes,</w:t>
      </w:r>
    </w:p>
    <w:p w14:paraId="6950CC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PDUSessionResourceSecondaryRATUsageList,</w:t>
      </w:r>
    </w:p>
    <w:p w14:paraId="5BCA1EE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r w:rsidRPr="001D2E49">
        <w:rPr>
          <w:noProof w:val="0"/>
        </w:rPr>
        <w:t>,</w:t>
      </w:r>
    </w:p>
    <w:p w14:paraId="740FA9D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SetupListCxtRes,</w:t>
      </w:r>
    </w:p>
    <w:p w14:paraId="17F403A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PDUSessionResourceSetup</w:t>
      </w:r>
      <w:r w:rsidRPr="001D2E49">
        <w:rPr>
          <w:noProof w:val="0"/>
        </w:rPr>
        <w:t>ListHOReq,</w:t>
      </w:r>
    </w:p>
    <w:p w14:paraId="073D40C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PDUSessionResourceSetup</w:t>
      </w:r>
      <w:r w:rsidRPr="001D2E49">
        <w:rPr>
          <w:noProof w:val="0"/>
        </w:rPr>
        <w:t>ListSUReq,</w:t>
      </w:r>
    </w:p>
    <w:p w14:paraId="53EB49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SetupListSURes,</w:t>
      </w:r>
    </w:p>
    <w:p w14:paraId="046C6504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PDUSessionResourceSuspendListSUSReq,</w:t>
      </w:r>
    </w:p>
    <w:p w14:paraId="4D6C077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PDUSessionResourceSwitchedList,</w:t>
      </w:r>
    </w:p>
    <w:p w14:paraId="446674B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PDUSessionResourceToBeSwitchedDLList,</w:t>
      </w:r>
    </w:p>
    <w:p w14:paraId="29982AD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ToReleaseListHOCmd,</w:t>
      </w:r>
    </w:p>
    <w:p w14:paraId="4DB0EB0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ToReleaseListRelCmd,</w:t>
      </w:r>
    </w:p>
    <w:p w14:paraId="173437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PLMNIdentity,</w:t>
      </w:r>
    </w:p>
    <w:p w14:paraId="495003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PLMNSupportList,</w:t>
      </w:r>
    </w:p>
    <w:p w14:paraId="1DA1881B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PrivacyIndicator,</w:t>
      </w:r>
    </w:p>
    <w:p w14:paraId="58EF3D2A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PWSFailedCellIDList,</w:t>
      </w:r>
    </w:p>
    <w:p w14:paraId="6D0A476D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367E0D">
        <w:rPr>
          <w:rFonts w:hint="eastAsia"/>
          <w:noProof w:val="0"/>
          <w:snapToGrid w:val="0"/>
          <w:lang w:eastAsia="zh-CN"/>
        </w:rPr>
        <w:t>PC5QoSParameters,</w:t>
      </w:r>
    </w:p>
    <w:p w14:paraId="3E6312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RANNodeName,</w:t>
      </w:r>
    </w:p>
    <w:p w14:paraId="79C083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RANPagingPriority,</w:t>
      </w:r>
    </w:p>
    <w:p w14:paraId="697A47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RANStatusTransfer-TransparentContainer,</w:t>
      </w:r>
    </w:p>
    <w:p w14:paraId="1325AA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RAN-UE-NGAP-ID,</w:t>
      </w:r>
    </w:p>
    <w:p w14:paraId="26FDAB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RedirectionVoiceFallback,</w:t>
      </w:r>
    </w:p>
    <w:p w14:paraId="6CB002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RelativeAMFCapacity,</w:t>
      </w:r>
    </w:p>
    <w:p w14:paraId="375571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RepetitionPeriod,</w:t>
      </w:r>
    </w:p>
    <w:p w14:paraId="63E4D6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iCs/>
          <w:noProof w:val="0"/>
        </w:rPr>
        <w:t>ResetType,</w:t>
      </w:r>
    </w:p>
    <w:p w14:paraId="5CFDE57E" w14:textId="77777777" w:rsidR="00925CBF" w:rsidRPr="009112F6" w:rsidRDefault="00925CBF" w:rsidP="00861336">
      <w:pPr>
        <w:pStyle w:val="PL"/>
        <w:rPr>
          <w:noProof w:val="0"/>
          <w:snapToGrid w:val="0"/>
        </w:rPr>
      </w:pPr>
      <w:r w:rsidRPr="009112F6">
        <w:rPr>
          <w:noProof w:val="0"/>
          <w:snapToGrid w:val="0"/>
        </w:rPr>
        <w:tab/>
        <w:t>RGLevelWirelineAccessCharacteristics,</w:t>
      </w:r>
    </w:p>
    <w:p w14:paraId="135A0258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Routing</w:t>
      </w:r>
      <w:r w:rsidRPr="001D2E49">
        <w:rPr>
          <w:noProof w:val="0"/>
        </w:rPr>
        <w:t>ID</w:t>
      </w:r>
      <w:r w:rsidRPr="001D2E49">
        <w:rPr>
          <w:noProof w:val="0"/>
          <w:lang w:eastAsia="zh-CN"/>
        </w:rPr>
        <w:t>,</w:t>
      </w:r>
    </w:p>
    <w:p w14:paraId="7F18AF33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</w:r>
      <w:r w:rsidRPr="001D2E49">
        <w:rPr>
          <w:noProof w:val="0"/>
          <w:snapToGrid w:val="0"/>
        </w:rPr>
        <w:t>RRCEstablishmentCause,</w:t>
      </w:r>
    </w:p>
    <w:p w14:paraId="710631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RRCInactiveTransitionReportRequest,</w:t>
      </w:r>
    </w:p>
    <w:p w14:paraId="15A35D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RRCState,</w:t>
      </w:r>
    </w:p>
    <w:p w14:paraId="37487ED4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SecurityContext,</w:t>
      </w:r>
    </w:p>
    <w:p w14:paraId="733662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SecurityKey,</w:t>
      </w:r>
    </w:p>
    <w:p w14:paraId="08801A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SerialNumber,</w:t>
      </w:r>
    </w:p>
    <w:p w14:paraId="358414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ServedGUAMIList,</w:t>
      </w:r>
    </w:p>
    <w:p w14:paraId="271856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SliceSupportList,</w:t>
      </w:r>
    </w:p>
    <w:p w14:paraId="6BC224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S-NSSAI,</w:t>
      </w:r>
    </w:p>
    <w:p w14:paraId="11F1EF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SONConfigurationTransfer,</w:t>
      </w:r>
    </w:p>
    <w:p w14:paraId="0975E5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SourceToTarget-TransparentContainer,</w:t>
      </w:r>
    </w:p>
    <w:p w14:paraId="0AEA27F2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SourceToTarget-AMFInformationReroute,</w:t>
      </w:r>
    </w:p>
    <w:p w14:paraId="540B1D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SRVCCOperationPossible,</w:t>
      </w:r>
    </w:p>
    <w:p w14:paraId="4969F1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SupportedTAList,</w:t>
      </w:r>
    </w:p>
    <w:p w14:paraId="00516D0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Suspend-Request-Indication,</w:t>
      </w:r>
    </w:p>
    <w:p w14:paraId="4ED1195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Suspend-Response-Indication,</w:t>
      </w:r>
    </w:p>
    <w:p w14:paraId="46C6BA8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TAI,</w:t>
      </w:r>
    </w:p>
    <w:p w14:paraId="50EDFE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TAIListForPaging,</w:t>
      </w:r>
    </w:p>
    <w:p w14:paraId="554A005E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TAIListForRestart,</w:t>
      </w:r>
    </w:p>
    <w:p w14:paraId="12FCFE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TargetID,</w:t>
      </w:r>
    </w:p>
    <w:p w14:paraId="0EA916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TargetToSource-TransparentContainer,</w:t>
      </w:r>
    </w:p>
    <w:p w14:paraId="07CD1D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TargettoSource-Failure-TransparentContainer,</w:t>
      </w:r>
    </w:p>
    <w:p w14:paraId="62E129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TimeToWait,</w:t>
      </w:r>
    </w:p>
    <w:p w14:paraId="730059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TNLAssociationList,</w:t>
      </w:r>
    </w:p>
    <w:p w14:paraId="6F6CCDB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TraceActivation,</w:t>
      </w:r>
    </w:p>
    <w:p w14:paraId="3C1D64E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TrafficLoadReductionIndication,</w:t>
      </w:r>
    </w:p>
    <w:p w14:paraId="4EB520B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TransportLayerAddress,</w:t>
      </w:r>
    </w:p>
    <w:p w14:paraId="15B550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UEAggregateMaximumBitRate,</w:t>
      </w:r>
    </w:p>
    <w:p w14:paraId="67DDD234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ab/>
        <w:t>UE-associatedLogicalNG-connectionList</w:t>
      </w:r>
      <w:r w:rsidRPr="001D2E49">
        <w:rPr>
          <w:noProof w:val="0"/>
          <w:snapToGrid w:val="0"/>
        </w:rPr>
        <w:t>,</w:t>
      </w:r>
    </w:p>
    <w:p w14:paraId="43D60C5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UECapabilityInfoRequest</w:t>
      </w:r>
      <w:r>
        <w:rPr>
          <w:noProof w:val="0"/>
          <w:snapToGrid w:val="0"/>
        </w:rPr>
        <w:t>,</w:t>
      </w:r>
    </w:p>
    <w:p w14:paraId="05A3BA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UEContextRequest,</w:t>
      </w:r>
    </w:p>
    <w:p w14:paraId="75376F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UE-DifferentiationInfo</w:t>
      </w:r>
      <w:r>
        <w:rPr>
          <w:noProof w:val="0"/>
          <w:snapToGrid w:val="0"/>
        </w:rPr>
        <w:t>,</w:t>
      </w:r>
    </w:p>
    <w:p w14:paraId="6ABDBD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UE-NGAP-IDs,</w:t>
      </w:r>
    </w:p>
    <w:p w14:paraId="0C15C13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UEPagingIdentity,</w:t>
      </w:r>
    </w:p>
    <w:p w14:paraId="39A168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UEPresenceInAreaOfInterestList,</w:t>
      </w:r>
    </w:p>
    <w:p w14:paraId="00212F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UERadioCapability,</w:t>
      </w:r>
    </w:p>
    <w:p w14:paraId="142498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UERadioCapabilityForPaging,</w:t>
      </w:r>
    </w:p>
    <w:p w14:paraId="5AFE19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tab/>
        <w:t>UERadioCapabilityID,</w:t>
      </w:r>
    </w:p>
    <w:p w14:paraId="6126BF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UERetentionInformation,</w:t>
      </w:r>
    </w:p>
    <w:p w14:paraId="267BFB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UESecurityCapabilities,</w:t>
      </w:r>
    </w:p>
    <w:p w14:paraId="7D65F31F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UE-UP-CIoT-Support,</w:t>
      </w:r>
    </w:p>
    <w:p w14:paraId="4B2CE7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2245C">
        <w:rPr>
          <w:noProof w:val="0"/>
          <w:snapToGrid w:val="0"/>
        </w:rPr>
        <w:t>UL-CP-SecurityInformation</w:t>
      </w:r>
      <w:r>
        <w:rPr>
          <w:noProof w:val="0"/>
          <w:snapToGrid w:val="0"/>
        </w:rPr>
        <w:t>,</w:t>
      </w:r>
    </w:p>
    <w:p w14:paraId="14AC4C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UnavailableGUAMIList,</w:t>
      </w:r>
    </w:p>
    <w:p w14:paraId="30EFB31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URI-address</w:t>
      </w:r>
      <w:r>
        <w:rPr>
          <w:noProof w:val="0"/>
          <w:snapToGrid w:val="0"/>
        </w:rPr>
        <w:t>,</w:t>
      </w:r>
    </w:p>
    <w:p w14:paraId="76B5938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UserLocationInformation,</w:t>
      </w:r>
    </w:p>
    <w:p w14:paraId="2EE981A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WarningAreaCoordinates,</w:t>
      </w:r>
    </w:p>
    <w:p w14:paraId="4F1FB4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WarningAreaList,</w:t>
      </w:r>
    </w:p>
    <w:p w14:paraId="0E6884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WarningMessageContents,</w:t>
      </w:r>
    </w:p>
    <w:p w14:paraId="5ABF56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WarningSecurityInfo,</w:t>
      </w:r>
    </w:p>
    <w:p w14:paraId="796B27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WarningType,</w:t>
      </w:r>
    </w:p>
    <w:p w14:paraId="1EDBBD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WUS-Assistance-Information,</w:t>
      </w:r>
    </w:p>
    <w:p w14:paraId="6EEF8D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RIMInformationTransfer</w:t>
      </w:r>
    </w:p>
    <w:p w14:paraId="770BF7E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131E6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NGAP-IEs</w:t>
      </w:r>
    </w:p>
    <w:p w14:paraId="125292A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D0F1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PrivateIE-Container{},</w:t>
      </w:r>
    </w:p>
    <w:p w14:paraId="5EBB63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ProtocolExtensionContainer{},</w:t>
      </w:r>
    </w:p>
    <w:p w14:paraId="55EAA3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ProtocolIE-Container{},</w:t>
      </w:r>
    </w:p>
    <w:p w14:paraId="258CA1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ProtocolIE-ContainerList{},</w:t>
      </w:r>
    </w:p>
    <w:p w14:paraId="1F2741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ProtocolIE-ContainerPair{},</w:t>
      </w:r>
    </w:p>
    <w:p w14:paraId="401944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ProtocolIE-SingleContainer{},</w:t>
      </w:r>
    </w:p>
    <w:p w14:paraId="245ADC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NGAP-PRIVATE-IES,</w:t>
      </w:r>
    </w:p>
    <w:p w14:paraId="4CC54C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481008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NGAP-PROTOCOL-IES,</w:t>
      </w:r>
    </w:p>
    <w:p w14:paraId="2A2683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NGAP-PROTOCOL-IES-PAIR</w:t>
      </w:r>
    </w:p>
    <w:p w14:paraId="22901F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NGAP-Containers</w:t>
      </w:r>
    </w:p>
    <w:p w14:paraId="0E1CA0B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B4F71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bookmarkStart w:id="5579" w:name="_Hlk512956689"/>
      <w:r w:rsidRPr="001D2E49">
        <w:rPr>
          <w:noProof w:val="0"/>
          <w:snapToGrid w:val="0"/>
        </w:rPr>
        <w:tab/>
        <w:t>id-AllowedNSSAI,</w:t>
      </w:r>
    </w:p>
    <w:p w14:paraId="31D0FB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id-AMFName,</w:t>
      </w:r>
    </w:p>
    <w:p w14:paraId="395284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id-AMFOverloadResponse,</w:t>
      </w:r>
    </w:p>
    <w:p w14:paraId="2DC0EF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id-AMFSetID,</w:t>
      </w:r>
    </w:p>
    <w:p w14:paraId="5DA37A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id-AMF-TNLAssociationFailedToSetupList,</w:t>
      </w:r>
    </w:p>
    <w:p w14:paraId="639482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id-AMF-TNLAssociationSetupList,</w:t>
      </w:r>
    </w:p>
    <w:p w14:paraId="534CE5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id-AMF-TNLAssociationToAddList,</w:t>
      </w:r>
    </w:p>
    <w:p w14:paraId="480147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id-AMF-TNLAssociationToRemoveList,</w:t>
      </w:r>
    </w:p>
    <w:p w14:paraId="741E8E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id-AMF-TNLAssociationToUpdateList,</w:t>
      </w:r>
    </w:p>
    <w:p w14:paraId="5341ED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id-AMFTrafficLoadReductionIndication,</w:t>
      </w:r>
    </w:p>
    <w:p w14:paraId="233A8F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id-AMF-UE-NGAP-ID,</w:t>
      </w:r>
    </w:p>
    <w:p w14:paraId="189A2F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id-AssistanceDataForPaging,</w:t>
      </w:r>
    </w:p>
    <w:p w14:paraId="6E18AB9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id-AuthenticatedIndication,</w:t>
      </w:r>
    </w:p>
    <w:p w14:paraId="437B1299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id-BroadcastCancelledAreaList</w:t>
      </w:r>
      <w:r w:rsidRPr="001D2E49">
        <w:rPr>
          <w:noProof w:val="0"/>
          <w:snapToGrid w:val="0"/>
          <w:lang w:eastAsia="zh-CN"/>
        </w:rPr>
        <w:t>,</w:t>
      </w:r>
    </w:p>
    <w:p w14:paraId="63855C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id-BroadcastCompletedAreaList,</w:t>
      </w:r>
    </w:p>
    <w:p w14:paraId="0E3ADAC5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CancelAllWarningMessages,</w:t>
      </w:r>
    </w:p>
    <w:p w14:paraId="02E76E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038690B9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CellIDListForRestart,</w:t>
      </w:r>
    </w:p>
    <w:p w14:paraId="5C6ABE7B" w14:textId="77777777" w:rsidR="00925CBF" w:rsidRDefault="00925CBF" w:rsidP="00861336">
      <w:pPr>
        <w:pStyle w:val="PL"/>
        <w:tabs>
          <w:tab w:val="clear" w:pos="768"/>
        </w:tabs>
        <w:rPr>
          <w:snapToGrid w:val="0"/>
          <w:lang w:val="en-US" w:eastAsia="zh-CN"/>
        </w:rPr>
      </w:pPr>
      <w:r w:rsidRPr="001D2E49"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CEmodeBrestricted,</w:t>
      </w:r>
    </w:p>
    <w:p w14:paraId="061A6B24" w14:textId="77777777" w:rsidR="00925CBF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CEmodeBSupport-Indicator,</w:t>
      </w:r>
    </w:p>
    <w:p w14:paraId="3E8CEEF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snapToGrid w:val="0"/>
        </w:rPr>
        <w:tab/>
        <w:t>id-CNAssistedRANTuning,</w:t>
      </w:r>
    </w:p>
    <w:p w14:paraId="3FB743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id-ConcurrentWarningMessageInd,</w:t>
      </w:r>
    </w:p>
    <w:p w14:paraId="74972F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>,</w:t>
      </w:r>
    </w:p>
    <w:p w14:paraId="6716FA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id-CriticalityDiagnostics,</w:t>
      </w:r>
    </w:p>
    <w:p w14:paraId="7783CC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id-DataCodingScheme,</w:t>
      </w:r>
    </w:p>
    <w:p w14:paraId="16403D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id-DefaultPagingDRX,</w:t>
      </w:r>
    </w:p>
    <w:p w14:paraId="3974AD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id-DirectForwardingPathAvailability,</w:t>
      </w:r>
    </w:p>
    <w:p w14:paraId="4C26F0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2245C">
        <w:rPr>
          <w:noProof w:val="0"/>
          <w:snapToGrid w:val="0"/>
        </w:rPr>
        <w:t>DL-CP-SecurityInformation</w:t>
      </w:r>
      <w:r>
        <w:rPr>
          <w:noProof w:val="0"/>
          <w:snapToGrid w:val="0"/>
        </w:rPr>
        <w:t>,</w:t>
      </w:r>
    </w:p>
    <w:p w14:paraId="0CD5E15A" w14:textId="77777777" w:rsidR="00925CBF" w:rsidRPr="00AD521A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</w:rPr>
        <w:t>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r>
        <w:rPr>
          <w:noProof w:val="0"/>
          <w:snapToGrid w:val="0"/>
        </w:rPr>
        <w:t>,</w:t>
      </w:r>
    </w:p>
    <w:p w14:paraId="0432ED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>,</w:t>
      </w:r>
    </w:p>
    <w:p w14:paraId="30C4628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EmergencyAreaIDListForRestart,</w:t>
      </w:r>
    </w:p>
    <w:p w14:paraId="7904AA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id-EmergencyFallbackIndicator,</w:t>
      </w:r>
    </w:p>
    <w:p w14:paraId="43068D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id-ENDC-SONConfigurationTransferDL,</w:t>
      </w:r>
    </w:p>
    <w:p w14:paraId="6D757B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id-ENDC-SONConfigurationTransferUL,</w:t>
      </w:r>
    </w:p>
    <w:p w14:paraId="4EFEF9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id-EndIndication</w:t>
      </w:r>
      <w:r>
        <w:rPr>
          <w:noProof w:val="0"/>
          <w:snapToGrid w:val="0"/>
        </w:rPr>
        <w:t>,</w:t>
      </w:r>
    </w:p>
    <w:p w14:paraId="26B71B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20C9A">
        <w:rPr>
          <w:noProof w:val="0"/>
          <w:snapToGrid w:val="0"/>
        </w:rPr>
        <w:t>id-Enhanced-CoverageRestriction,</w:t>
      </w:r>
    </w:p>
    <w:p w14:paraId="59AA3324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id-EUTRA-CGI,</w:t>
      </w:r>
    </w:p>
    <w:p w14:paraId="7178CA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Extended-AMFName</w:t>
      </w:r>
      <w:r>
        <w:rPr>
          <w:snapToGrid w:val="0"/>
        </w:rPr>
        <w:t>,</w:t>
      </w:r>
    </w:p>
    <w:p w14:paraId="41F4528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20C9A">
        <w:rPr>
          <w:noProof w:val="0"/>
          <w:snapToGrid w:val="0"/>
        </w:rPr>
        <w:t>id-Extended-ConnectedTime</w:t>
      </w:r>
      <w:r>
        <w:rPr>
          <w:noProof w:val="0"/>
          <w:snapToGrid w:val="0"/>
        </w:rPr>
        <w:t>,</w:t>
      </w:r>
    </w:p>
    <w:p w14:paraId="550F6F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086C">
        <w:rPr>
          <w:snapToGrid w:val="0"/>
        </w:rPr>
        <w:t>id-Extended-</w:t>
      </w:r>
      <w:r w:rsidRPr="00FA6F9D">
        <w:rPr>
          <w:snapToGrid w:val="0"/>
        </w:rPr>
        <w:t>RANNodeName</w:t>
      </w:r>
      <w:r>
        <w:rPr>
          <w:snapToGrid w:val="0"/>
        </w:rPr>
        <w:t>,</w:t>
      </w:r>
    </w:p>
    <w:p w14:paraId="4C23DC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id-FiveG-S-TMSI,</w:t>
      </w:r>
    </w:p>
    <w:p w14:paraId="16E03B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id-GlobalRANNodeID,</w:t>
      </w:r>
    </w:p>
    <w:p w14:paraId="3368EC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id-GUAMI,</w:t>
      </w:r>
    </w:p>
    <w:p w14:paraId="5B37D5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id-HandoverFlag,</w:t>
      </w:r>
    </w:p>
    <w:p w14:paraId="07F91C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id-HandoverType,</w:t>
      </w:r>
    </w:p>
    <w:p w14:paraId="7ABC957D" w14:textId="77777777" w:rsidR="00925CBF" w:rsidRDefault="00925CBF" w:rsidP="00861336">
      <w:pPr>
        <w:pStyle w:val="PL"/>
        <w:rPr>
          <w:snapToGrid w:val="0"/>
        </w:rPr>
      </w:pPr>
      <w:r w:rsidRPr="00575946">
        <w:rPr>
          <w:snapToGrid w:val="0"/>
        </w:rPr>
        <w:tab/>
        <w:t>id-IAB-Authorized,</w:t>
      </w:r>
    </w:p>
    <w:p w14:paraId="2FBFD3FF" w14:textId="77777777" w:rsidR="00925CBF" w:rsidRPr="00575946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  <w:t>id-IAB-Supported,</w:t>
      </w:r>
    </w:p>
    <w:p w14:paraId="6D34B394" w14:textId="77777777" w:rsidR="00925CBF" w:rsidRPr="00575946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  <w:t>id-IABNodeIndication,</w:t>
      </w:r>
    </w:p>
    <w:p w14:paraId="19DA1B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id-IMSVoiceSupportIndicator,</w:t>
      </w:r>
    </w:p>
    <w:p w14:paraId="5F662B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id-IndexToRFSP,</w:t>
      </w:r>
    </w:p>
    <w:p w14:paraId="6D9F96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id-InfoOnRecommendedCellsAndRANNodesForPaging,</w:t>
      </w:r>
    </w:p>
    <w:p w14:paraId="1E5143E5" w14:textId="77777777" w:rsidR="00925CBF" w:rsidRPr="00695CB1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695CB1">
        <w:rPr>
          <w:snapToGrid w:val="0"/>
        </w:rPr>
        <w:t>id-IntersystemSONConfigurationTransferDL</w:t>
      </w:r>
      <w:r>
        <w:rPr>
          <w:snapToGrid w:val="0"/>
        </w:rPr>
        <w:t>,</w:t>
      </w:r>
    </w:p>
    <w:p w14:paraId="2EA6724C" w14:textId="77777777" w:rsidR="00925CBF" w:rsidRPr="004B5CE3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695CB1">
        <w:rPr>
          <w:snapToGrid w:val="0"/>
        </w:rPr>
        <w:t>id-IntersystemSONConfigurationTransferUL</w:t>
      </w:r>
      <w:r>
        <w:rPr>
          <w:snapToGrid w:val="0"/>
        </w:rPr>
        <w:t>,</w:t>
      </w:r>
    </w:p>
    <w:p w14:paraId="427B99BD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id-LocationReportingRequestType,</w:t>
      </w:r>
    </w:p>
    <w:p w14:paraId="1AC5B01E" w14:textId="77777777" w:rsidR="00925CBF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LTEM-Indication,</w:t>
      </w:r>
    </w:p>
    <w:p w14:paraId="2D023B2D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r>
        <w:rPr>
          <w:noProof w:val="0"/>
          <w:snapToGrid w:val="0"/>
        </w:rPr>
        <w:t>LTE</w:t>
      </w:r>
      <w:r w:rsidRPr="00F02600">
        <w:rPr>
          <w:noProof w:val="0"/>
          <w:snapToGrid w:val="0"/>
        </w:rPr>
        <w:t>V2XServicesAuthorized,</w:t>
      </w:r>
    </w:p>
    <w:p w14:paraId="49A503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r>
        <w:rPr>
          <w:noProof w:val="0"/>
          <w:snapToGrid w:val="0"/>
        </w:rPr>
        <w:t>LTE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r w:rsidRPr="00F02600">
        <w:rPr>
          <w:noProof w:val="0"/>
          <w:snapToGrid w:val="0"/>
        </w:rPr>
        <w:t>,</w:t>
      </w:r>
    </w:p>
    <w:p w14:paraId="5A8D540F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id-ManagementBasedMDTPLMNList,</w:t>
      </w:r>
    </w:p>
    <w:p w14:paraId="7ADE9A96" w14:textId="77777777" w:rsidR="00925CBF" w:rsidRDefault="00925CBF" w:rsidP="00861336">
      <w:pPr>
        <w:pStyle w:val="PL"/>
        <w:rPr>
          <w:ins w:id="558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id-MaskedIMEISV,</w:t>
      </w:r>
    </w:p>
    <w:p w14:paraId="48DD7636" w14:textId="77777777" w:rsidR="00925CBF" w:rsidRPr="00BB04D9" w:rsidRDefault="00925CBF" w:rsidP="00861336">
      <w:pPr>
        <w:pStyle w:val="PL"/>
        <w:rPr>
          <w:ins w:id="5581" w:author="作者"/>
          <w:noProof w:val="0"/>
          <w:snapToGrid w:val="0"/>
        </w:rPr>
      </w:pPr>
      <w:ins w:id="5582" w:author="作者">
        <w:r w:rsidRPr="00BB04D9">
          <w:rPr>
            <w:noProof w:val="0"/>
            <w:snapToGrid w:val="0"/>
          </w:rPr>
          <w:tab/>
          <w:t>id-MBS-Area-Session-ID,</w:t>
        </w:r>
      </w:ins>
    </w:p>
    <w:p w14:paraId="730CCA0F" w14:textId="77777777" w:rsidR="00925CBF" w:rsidRPr="00BB04D9" w:rsidRDefault="00925CBF" w:rsidP="00861336">
      <w:pPr>
        <w:pStyle w:val="PL"/>
        <w:rPr>
          <w:ins w:id="5583" w:author="作者"/>
          <w:noProof w:val="0"/>
          <w:snapToGrid w:val="0"/>
        </w:rPr>
      </w:pPr>
      <w:ins w:id="5584" w:author="作者">
        <w:r w:rsidRPr="00BB04D9">
          <w:rPr>
            <w:noProof w:val="0"/>
            <w:snapToGrid w:val="0"/>
          </w:rPr>
          <w:tab/>
          <w:t>id-MBS-ServiceAreaInformation,</w:t>
        </w:r>
      </w:ins>
    </w:p>
    <w:p w14:paraId="4CB0967D" w14:textId="77777777" w:rsidR="00925CBF" w:rsidRDefault="00925CBF" w:rsidP="00861336">
      <w:pPr>
        <w:pStyle w:val="PL"/>
        <w:rPr>
          <w:ins w:id="5585" w:author="作者"/>
          <w:noProof w:val="0"/>
          <w:snapToGrid w:val="0"/>
        </w:rPr>
      </w:pPr>
      <w:ins w:id="5586" w:author="作者">
        <w:r w:rsidRPr="00BB04D9">
          <w:rPr>
            <w:noProof w:val="0"/>
            <w:snapToGrid w:val="0"/>
          </w:rPr>
          <w:tab/>
          <w:t>id-MBS-Session-ID,</w:t>
        </w:r>
      </w:ins>
    </w:p>
    <w:p w14:paraId="2D8A08C3" w14:textId="77777777" w:rsidR="00925CBF" w:rsidRPr="001C7720" w:rsidRDefault="00925CBF" w:rsidP="00861336">
      <w:pPr>
        <w:pStyle w:val="PL"/>
        <w:rPr>
          <w:ins w:id="5587" w:author="作者"/>
          <w:noProof w:val="0"/>
          <w:snapToGrid w:val="0"/>
        </w:rPr>
      </w:pPr>
      <w:ins w:id="5588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ReleaseRequestTransfer</w:t>
        </w:r>
        <w:r>
          <w:rPr>
            <w:noProof w:val="0"/>
            <w:snapToGrid w:val="0"/>
          </w:rPr>
          <w:t>,</w:t>
        </w:r>
      </w:ins>
    </w:p>
    <w:p w14:paraId="237EE208" w14:textId="77777777" w:rsidR="00925CBF" w:rsidRPr="001C7720" w:rsidRDefault="00925CBF" w:rsidP="00861336">
      <w:pPr>
        <w:pStyle w:val="PL"/>
        <w:rPr>
          <w:ins w:id="5589" w:author="作者"/>
          <w:noProof w:val="0"/>
          <w:snapToGrid w:val="0"/>
        </w:rPr>
      </w:pPr>
      <w:ins w:id="5590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SetupRequestTransfer</w:t>
        </w:r>
        <w:r>
          <w:rPr>
            <w:noProof w:val="0"/>
            <w:snapToGrid w:val="0"/>
          </w:rPr>
          <w:t>,</w:t>
        </w:r>
      </w:ins>
    </w:p>
    <w:p w14:paraId="55B2016E" w14:textId="77777777" w:rsidR="00925CBF" w:rsidRPr="001C7720" w:rsidRDefault="00925CBF" w:rsidP="00861336">
      <w:pPr>
        <w:pStyle w:val="PL"/>
        <w:rPr>
          <w:ins w:id="5591" w:author="作者"/>
          <w:noProof w:val="0"/>
          <w:snapToGrid w:val="0"/>
        </w:rPr>
      </w:pPr>
      <w:ins w:id="5592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SetupResponseTransfer</w:t>
        </w:r>
        <w:r>
          <w:rPr>
            <w:noProof w:val="0"/>
            <w:snapToGrid w:val="0"/>
          </w:rPr>
          <w:t>,</w:t>
        </w:r>
      </w:ins>
    </w:p>
    <w:p w14:paraId="28EDBF77" w14:textId="77777777" w:rsidR="00925CBF" w:rsidRDefault="00925CBF" w:rsidP="00861336">
      <w:pPr>
        <w:pStyle w:val="PL"/>
        <w:rPr>
          <w:ins w:id="5593" w:author="作者"/>
          <w:noProof w:val="0"/>
          <w:snapToGrid w:val="0"/>
        </w:rPr>
      </w:pPr>
      <w:ins w:id="5594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SetupUnsuccessfulTransfer</w:t>
        </w:r>
        <w:r>
          <w:rPr>
            <w:noProof w:val="0"/>
            <w:snapToGrid w:val="0"/>
          </w:rPr>
          <w:t>,</w:t>
        </w:r>
      </w:ins>
    </w:p>
    <w:p w14:paraId="43D6FE4A" w14:textId="77777777" w:rsidR="00925CBF" w:rsidRPr="001D2E49" w:rsidRDefault="00925CBF" w:rsidP="00861336">
      <w:pPr>
        <w:pStyle w:val="PL"/>
        <w:rPr>
          <w:ins w:id="5595" w:author="作者"/>
          <w:noProof w:val="0"/>
          <w:snapToGrid w:val="0"/>
        </w:rPr>
      </w:pPr>
      <w:ins w:id="5596" w:author="作者">
        <w:r w:rsidRPr="007B4391">
          <w:rPr>
            <w:noProof w:val="0"/>
            <w:snapToGrid w:val="0"/>
          </w:rPr>
          <w:tab/>
          <w:t>id-MBSSessionInformation</w:t>
        </w:r>
        <w:r>
          <w:rPr>
            <w:noProof w:val="0"/>
            <w:snapToGrid w:val="0"/>
          </w:rPr>
          <w:t>Failure</w:t>
        </w:r>
        <w:r w:rsidRPr="007B4391">
          <w:rPr>
            <w:noProof w:val="0"/>
            <w:snapToGrid w:val="0"/>
          </w:rPr>
          <w:t>Transfer,</w:t>
        </w:r>
      </w:ins>
    </w:p>
    <w:p w14:paraId="29E6305B" w14:textId="77777777" w:rsidR="00925CBF" w:rsidRPr="007B4391" w:rsidRDefault="00925CBF" w:rsidP="00861336">
      <w:pPr>
        <w:pStyle w:val="PL"/>
        <w:rPr>
          <w:ins w:id="5597" w:author="作者"/>
          <w:noProof w:val="0"/>
          <w:snapToGrid w:val="0"/>
        </w:rPr>
      </w:pPr>
      <w:ins w:id="5598" w:author="作者">
        <w:r w:rsidRPr="007B4391">
          <w:rPr>
            <w:noProof w:val="0"/>
            <w:snapToGrid w:val="0"/>
          </w:rPr>
          <w:tab/>
          <w:t>id-MBSSessionInformationSetupRequestTransfer,</w:t>
        </w:r>
      </w:ins>
    </w:p>
    <w:p w14:paraId="7ED9D3DE" w14:textId="77777777" w:rsidR="00925CBF" w:rsidRPr="007B4391" w:rsidRDefault="00925CBF" w:rsidP="00861336">
      <w:pPr>
        <w:pStyle w:val="PL"/>
        <w:rPr>
          <w:ins w:id="5599" w:author="作者"/>
          <w:noProof w:val="0"/>
          <w:snapToGrid w:val="0"/>
        </w:rPr>
      </w:pPr>
      <w:ins w:id="5600" w:author="作者">
        <w:r w:rsidRPr="007B4391">
          <w:rPr>
            <w:noProof w:val="0"/>
            <w:snapToGrid w:val="0"/>
          </w:rPr>
          <w:tab/>
          <w:t>id-MBSSessionInformationModifyRequestTransfer,</w:t>
        </w:r>
      </w:ins>
    </w:p>
    <w:p w14:paraId="05A1F06D" w14:textId="77777777" w:rsidR="00925CBF" w:rsidRPr="00D94BC9" w:rsidRDefault="00925CBF" w:rsidP="00861336">
      <w:pPr>
        <w:pStyle w:val="PL"/>
        <w:rPr>
          <w:noProof w:val="0"/>
          <w:snapToGrid w:val="0"/>
        </w:rPr>
      </w:pPr>
      <w:ins w:id="5601" w:author="作者">
        <w:r w:rsidRPr="007B4391">
          <w:rPr>
            <w:noProof w:val="0"/>
            <w:snapToGrid w:val="0"/>
          </w:rPr>
          <w:tab/>
          <w:t>id-MBSSessionInformationResponseTransfer,</w:t>
        </w:r>
      </w:ins>
    </w:p>
    <w:p w14:paraId="309133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id-MessageIdentifier,</w:t>
      </w:r>
    </w:p>
    <w:p w14:paraId="4D83E85E" w14:textId="77777777" w:rsidR="00925CBF" w:rsidRDefault="00925CBF" w:rsidP="00861336">
      <w:pPr>
        <w:pStyle w:val="PL"/>
        <w:rPr>
          <w:ins w:id="5602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id-MobilityRestrictionList,</w:t>
      </w:r>
    </w:p>
    <w:p w14:paraId="5876433A" w14:textId="77777777" w:rsidR="00925CBF" w:rsidRPr="001C7720" w:rsidRDefault="00925CBF" w:rsidP="00861336">
      <w:pPr>
        <w:pStyle w:val="PL"/>
        <w:rPr>
          <w:ins w:id="5603" w:author="作者"/>
          <w:noProof w:val="0"/>
          <w:snapToGrid w:val="0"/>
        </w:rPr>
      </w:pPr>
      <w:ins w:id="5604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MulticastSessionActivationRequestTransfer</w:t>
        </w:r>
        <w:r>
          <w:rPr>
            <w:noProof w:val="0"/>
            <w:snapToGrid w:val="0"/>
          </w:rPr>
          <w:t>,</w:t>
        </w:r>
      </w:ins>
    </w:p>
    <w:p w14:paraId="4BFDE32F" w14:textId="77777777" w:rsidR="00925CBF" w:rsidRPr="001C7720" w:rsidRDefault="00925CBF" w:rsidP="00861336">
      <w:pPr>
        <w:pStyle w:val="PL"/>
        <w:rPr>
          <w:ins w:id="5605" w:author="作者"/>
          <w:noProof w:val="0"/>
          <w:snapToGrid w:val="0"/>
        </w:rPr>
      </w:pPr>
      <w:ins w:id="5606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MulticastSessionActivationResponseTransfer</w:t>
        </w:r>
        <w:r>
          <w:rPr>
            <w:noProof w:val="0"/>
            <w:snapToGrid w:val="0"/>
          </w:rPr>
          <w:t>,</w:t>
        </w:r>
      </w:ins>
    </w:p>
    <w:p w14:paraId="6601571E" w14:textId="77777777" w:rsidR="00925CBF" w:rsidRPr="001C7720" w:rsidRDefault="00925CBF" w:rsidP="00861336">
      <w:pPr>
        <w:pStyle w:val="PL"/>
        <w:rPr>
          <w:ins w:id="5607" w:author="作者"/>
          <w:noProof w:val="0"/>
          <w:snapToGrid w:val="0"/>
        </w:rPr>
      </w:pPr>
      <w:ins w:id="5608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MulticastSessionActivationUnsuccessfulTransfer</w:t>
        </w:r>
        <w:r>
          <w:rPr>
            <w:noProof w:val="0"/>
            <w:snapToGrid w:val="0"/>
          </w:rPr>
          <w:t>,</w:t>
        </w:r>
      </w:ins>
    </w:p>
    <w:p w14:paraId="5C77F9F5" w14:textId="77777777" w:rsidR="00925CBF" w:rsidRPr="001C7720" w:rsidRDefault="00925CBF" w:rsidP="00861336">
      <w:pPr>
        <w:pStyle w:val="PL"/>
        <w:rPr>
          <w:ins w:id="5609" w:author="作者"/>
          <w:noProof w:val="0"/>
          <w:snapToGrid w:val="0"/>
        </w:rPr>
      </w:pPr>
      <w:ins w:id="5610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MulticastSessionDeactivationRequestTransfe</w:t>
        </w:r>
        <w:r>
          <w:rPr>
            <w:noProof w:val="0"/>
            <w:snapToGrid w:val="0"/>
          </w:rPr>
          <w:t>r,</w:t>
        </w:r>
      </w:ins>
    </w:p>
    <w:p w14:paraId="01BD009A" w14:textId="77777777" w:rsidR="00925CBF" w:rsidRPr="001C7720" w:rsidRDefault="00925CBF" w:rsidP="00861336">
      <w:pPr>
        <w:pStyle w:val="PL"/>
        <w:rPr>
          <w:ins w:id="5611" w:author="作者"/>
          <w:noProof w:val="0"/>
          <w:snapToGrid w:val="0"/>
        </w:rPr>
      </w:pPr>
      <w:ins w:id="5612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MulticastSessionDeactivationResponseTransfer</w:t>
        </w:r>
        <w:r>
          <w:rPr>
            <w:noProof w:val="0"/>
            <w:snapToGrid w:val="0"/>
          </w:rPr>
          <w:t>,</w:t>
        </w:r>
      </w:ins>
    </w:p>
    <w:p w14:paraId="4ACCCA31" w14:textId="77777777" w:rsidR="00925CBF" w:rsidRPr="00D963CA" w:rsidRDefault="00925CBF" w:rsidP="00861336">
      <w:pPr>
        <w:pStyle w:val="PL"/>
        <w:rPr>
          <w:ins w:id="5613" w:author="作者"/>
          <w:noProof w:val="0"/>
          <w:snapToGrid w:val="0"/>
        </w:rPr>
      </w:pPr>
      <w:ins w:id="5614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</w:t>
        </w:r>
        <w:r w:rsidRPr="00D963CA">
          <w:rPr>
            <w:noProof w:val="0"/>
            <w:snapToGrid w:val="0"/>
          </w:rPr>
          <w:t>-MulticastSessionUpdateRequestTransfer,</w:t>
        </w:r>
      </w:ins>
    </w:p>
    <w:p w14:paraId="2D75A720" w14:textId="77777777" w:rsidR="00925CBF" w:rsidRPr="00D963CA" w:rsidRDefault="00925CBF" w:rsidP="00861336">
      <w:pPr>
        <w:pStyle w:val="PL"/>
        <w:rPr>
          <w:ins w:id="5615" w:author="作者"/>
          <w:noProof w:val="0"/>
          <w:snapToGrid w:val="0"/>
        </w:rPr>
      </w:pPr>
      <w:ins w:id="5616" w:author="作者">
        <w:r w:rsidRPr="00D963CA">
          <w:rPr>
            <w:noProof w:val="0"/>
            <w:snapToGrid w:val="0"/>
          </w:rPr>
          <w:tab/>
          <w:t>id-MulticastSessionUpdateResponseTransfer,</w:t>
        </w:r>
      </w:ins>
    </w:p>
    <w:p w14:paraId="159941A2" w14:textId="77777777" w:rsidR="00925CBF" w:rsidRDefault="00925CBF" w:rsidP="00861336">
      <w:pPr>
        <w:pStyle w:val="PL"/>
        <w:rPr>
          <w:noProof w:val="0"/>
          <w:snapToGrid w:val="0"/>
        </w:rPr>
      </w:pPr>
      <w:ins w:id="5617" w:author="作者">
        <w:r w:rsidRPr="00D963CA">
          <w:rPr>
            <w:noProof w:val="0"/>
            <w:snapToGrid w:val="0"/>
          </w:rPr>
          <w:tab/>
          <w:t>id-MulticastSessionUpdateUnsuccessfulTransfer,</w:t>
        </w:r>
      </w:ins>
    </w:p>
    <w:p w14:paraId="33779083" w14:textId="77777777" w:rsidR="00925CBF" w:rsidRPr="00D94BC9" w:rsidRDefault="00925CBF" w:rsidP="00861336">
      <w:pPr>
        <w:pStyle w:val="PL"/>
        <w:rPr>
          <w:noProof w:val="0"/>
          <w:snapToGrid w:val="0"/>
        </w:rPr>
      </w:pPr>
      <w:ins w:id="5618" w:author="作者">
        <w:r w:rsidRPr="007B4391">
          <w:rPr>
            <w:noProof w:val="0"/>
            <w:snapToGrid w:val="0"/>
          </w:rPr>
          <w:tab/>
          <w:t>id-MulticastGroupPagingAreaList,</w:t>
        </w:r>
      </w:ins>
    </w:p>
    <w:p w14:paraId="0CEFAE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id-NAS-PDU,</w:t>
      </w:r>
    </w:p>
    <w:p w14:paraId="6217BD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id-NASC,</w:t>
      </w:r>
    </w:p>
    <w:p w14:paraId="43D84D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id-NASSecurityParametersFromNGRAN,</w:t>
      </w:r>
    </w:p>
    <w:p w14:paraId="5C2D17B2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id-NB-IoT-DefaultPagingDRX,</w:t>
      </w:r>
    </w:p>
    <w:p w14:paraId="48F2F549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id-NB-IoT-PagingDRX,</w:t>
      </w:r>
    </w:p>
    <w:p w14:paraId="2BB8C165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>id-NB-IoT-Paging-eDRXInfo,</w:t>
      </w:r>
    </w:p>
    <w:p w14:paraId="69E00B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2245C">
        <w:rPr>
          <w:noProof w:val="0"/>
          <w:snapToGrid w:val="0"/>
        </w:rPr>
        <w:t>NB-IoT-UEPriority</w:t>
      </w:r>
      <w:r>
        <w:rPr>
          <w:noProof w:val="0"/>
          <w:snapToGrid w:val="0"/>
        </w:rPr>
        <w:t>,</w:t>
      </w:r>
    </w:p>
    <w:p w14:paraId="531E20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id-NewAMF-UE-NGAP-ID,</w:t>
      </w:r>
    </w:p>
    <w:p w14:paraId="45D769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id-NewGUAMI,</w:t>
      </w:r>
    </w:p>
    <w:p w14:paraId="73F474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</w:rPr>
        <w:t>NewSecurityContextInd,</w:t>
      </w:r>
    </w:p>
    <w:p w14:paraId="042F06A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id-NGAP-Message,</w:t>
      </w:r>
    </w:p>
    <w:p w14:paraId="1B1DCF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id-NGRAN-CGI,</w:t>
      </w:r>
    </w:p>
    <w:p w14:paraId="61B849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id-NGRAN-TNLAssociationToRemoveList,</w:t>
      </w:r>
    </w:p>
    <w:p w14:paraId="75D750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id-NGRANTraceID,</w:t>
      </w:r>
    </w:p>
    <w:p w14:paraId="60275592" w14:textId="77777777" w:rsidR="00925CBF" w:rsidRPr="004E1DCF" w:rsidRDefault="00925CBF" w:rsidP="00861336">
      <w:pPr>
        <w:pStyle w:val="PL"/>
        <w:rPr>
          <w:snapToGrid w:val="0"/>
        </w:rPr>
      </w:pPr>
      <w:r w:rsidRPr="004B515F">
        <w:rPr>
          <w:snapToGrid w:val="0"/>
        </w:rPr>
        <w:tab/>
      </w:r>
      <w:r w:rsidRPr="004E1DCF">
        <w:rPr>
          <w:snapToGrid w:val="0"/>
        </w:rPr>
        <w:t>id-NotifySourceNGRANNode,</w:t>
      </w:r>
    </w:p>
    <w:p w14:paraId="600AA1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id-NPN-AccessInformation,</w:t>
      </w:r>
    </w:p>
    <w:p w14:paraId="12D9CF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id-NR-CGI,</w:t>
      </w:r>
    </w:p>
    <w:p w14:paraId="48EAD5A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-PDU,</w:t>
      </w:r>
    </w:p>
    <w:p w14:paraId="74139D97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r>
        <w:rPr>
          <w:noProof w:val="0"/>
          <w:snapToGrid w:val="0"/>
        </w:rPr>
        <w:t>NR</w:t>
      </w:r>
      <w:r w:rsidRPr="00F02600">
        <w:rPr>
          <w:noProof w:val="0"/>
          <w:snapToGrid w:val="0"/>
        </w:rPr>
        <w:t>V2XServicesAuthorized,</w:t>
      </w:r>
    </w:p>
    <w:p w14:paraId="2F91AA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F02600">
        <w:rPr>
          <w:noProof w:val="0"/>
          <w:snapToGrid w:val="0"/>
        </w:rPr>
        <w:t>id-</w:t>
      </w:r>
      <w:r>
        <w:rPr>
          <w:noProof w:val="0"/>
          <w:snapToGrid w:val="0"/>
        </w:rPr>
        <w:t>NR</w:t>
      </w:r>
      <w:r w:rsidRPr="008C2B71">
        <w:rPr>
          <w:noProof w:val="0"/>
          <w:snapToGrid w:val="0"/>
        </w:rPr>
        <w:t>UE</w:t>
      </w:r>
      <w:r>
        <w:rPr>
          <w:rFonts w:hint="eastAsia"/>
          <w:noProof w:val="0"/>
          <w:snapToGrid w:val="0"/>
        </w:rPr>
        <w:t>Sidelink</w:t>
      </w:r>
      <w:r w:rsidRPr="008C2B71">
        <w:rPr>
          <w:noProof w:val="0"/>
          <w:snapToGrid w:val="0"/>
        </w:rPr>
        <w:t>AggregateMaximumBitrate</w:t>
      </w:r>
      <w:r w:rsidRPr="00F02600">
        <w:rPr>
          <w:noProof w:val="0"/>
          <w:snapToGrid w:val="0"/>
        </w:rPr>
        <w:t>,</w:t>
      </w:r>
    </w:p>
    <w:p w14:paraId="025851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id-NumberOfBroadcastsRequested,</w:t>
      </w:r>
    </w:p>
    <w:p w14:paraId="1140FC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id-OldAMF,</w:t>
      </w:r>
    </w:p>
    <w:p w14:paraId="051872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r w:rsidRPr="001D2E49">
        <w:rPr>
          <w:noProof w:val="0"/>
          <w:snapToGrid w:val="0"/>
          <w:lang w:eastAsia="zh-CN"/>
        </w:rPr>
        <w:t>,</w:t>
      </w:r>
    </w:p>
    <w:p w14:paraId="15E2AD9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08247D">
        <w:rPr>
          <w:noProof w:val="0"/>
          <w:snapToGrid w:val="0"/>
          <w:lang w:eastAsia="zh-CN"/>
        </w:rPr>
        <w:t>id-PagingAssisDataforCEcapabUE,</w:t>
      </w:r>
    </w:p>
    <w:p w14:paraId="3429DB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id-PagingDRX,</w:t>
      </w:r>
    </w:p>
    <w:p w14:paraId="44D414E7" w14:textId="77777777" w:rsidR="00925CBF" w:rsidRPr="001D2E49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PagingeDRXInformation,</w:t>
      </w:r>
    </w:p>
    <w:p w14:paraId="1732CB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id-PagingOrigin,</w:t>
      </w:r>
    </w:p>
    <w:p w14:paraId="12A718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id-PagingPriority,</w:t>
      </w:r>
    </w:p>
    <w:p w14:paraId="2F68FD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id-PDUSessionResourceAdmittedList,</w:t>
      </w:r>
    </w:p>
    <w:p w14:paraId="69DCAFF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FailedToModifyListModCfm,</w:t>
      </w:r>
    </w:p>
    <w:p w14:paraId="52571CB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FailedToModifyListModRes,</w:t>
      </w:r>
    </w:p>
    <w:p w14:paraId="72F5D36C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367E0D">
        <w:rPr>
          <w:noProof w:val="0"/>
          <w:snapToGrid w:val="0"/>
        </w:rPr>
        <w:t>FailedToResumeListRESReq</w:t>
      </w:r>
      <w:r w:rsidRPr="00556C4F">
        <w:rPr>
          <w:noProof w:val="0"/>
          <w:snapToGrid w:val="0"/>
        </w:rPr>
        <w:t>,</w:t>
      </w:r>
    </w:p>
    <w:p w14:paraId="5BBCDDDA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367E0D">
        <w:rPr>
          <w:noProof w:val="0"/>
          <w:snapToGrid w:val="0"/>
        </w:rPr>
        <w:t>FailedToResumeListRESRes</w:t>
      </w:r>
      <w:r w:rsidRPr="00556C4F">
        <w:rPr>
          <w:noProof w:val="0"/>
          <w:snapToGrid w:val="0"/>
        </w:rPr>
        <w:t>,</w:t>
      </w:r>
    </w:p>
    <w:p w14:paraId="7797EBB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FailedToSetupListCxtFail,</w:t>
      </w:r>
    </w:p>
    <w:p w14:paraId="1A3A4D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FailedToSetupListCxtRes</w:t>
      </w:r>
      <w:r w:rsidRPr="001D2E49">
        <w:rPr>
          <w:noProof w:val="0"/>
          <w:snapToGrid w:val="0"/>
        </w:rPr>
        <w:t>,</w:t>
      </w:r>
    </w:p>
    <w:p w14:paraId="49C4C3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FailedToSetupListHOAck</w:t>
      </w:r>
      <w:r w:rsidRPr="001D2E49">
        <w:rPr>
          <w:noProof w:val="0"/>
          <w:snapToGrid w:val="0"/>
        </w:rPr>
        <w:t>,</w:t>
      </w:r>
    </w:p>
    <w:p w14:paraId="1C9819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FailedToSetupListPSReq</w:t>
      </w:r>
      <w:r w:rsidRPr="001D2E49">
        <w:rPr>
          <w:noProof w:val="0"/>
          <w:snapToGrid w:val="0"/>
        </w:rPr>
        <w:t>,</w:t>
      </w:r>
    </w:p>
    <w:p w14:paraId="12231C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FailedToSetupListSURes</w:t>
      </w:r>
      <w:r w:rsidRPr="001D2E49">
        <w:rPr>
          <w:noProof w:val="0"/>
          <w:snapToGrid w:val="0"/>
        </w:rPr>
        <w:t>,</w:t>
      </w:r>
    </w:p>
    <w:p w14:paraId="681A6E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id-PDUSessionResourceHandoverList,</w:t>
      </w:r>
    </w:p>
    <w:p w14:paraId="591563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r w:rsidRPr="001D2E49">
        <w:rPr>
          <w:noProof w:val="0"/>
        </w:rPr>
        <w:t>,</w:t>
      </w:r>
    </w:p>
    <w:p w14:paraId="2484DE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r w:rsidRPr="001D2E49">
        <w:rPr>
          <w:noProof w:val="0"/>
        </w:rPr>
        <w:t>,</w:t>
      </w:r>
    </w:p>
    <w:p w14:paraId="1858E8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r w:rsidRPr="001D2E49">
        <w:rPr>
          <w:noProof w:val="0"/>
        </w:rPr>
        <w:t>,</w:t>
      </w:r>
    </w:p>
    <w:p w14:paraId="25D5ED2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ModifyListModCfm,</w:t>
      </w:r>
    </w:p>
    <w:p w14:paraId="1AF8D18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ModifyListModInd,</w:t>
      </w:r>
    </w:p>
    <w:p w14:paraId="568C183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ModifyListModReq,</w:t>
      </w:r>
    </w:p>
    <w:p w14:paraId="578ACC5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ModifyListModRes,</w:t>
      </w:r>
    </w:p>
    <w:p w14:paraId="02CD892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NotifyList,</w:t>
      </w:r>
    </w:p>
    <w:p w14:paraId="2212B64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ReleasedListNot,</w:t>
      </w:r>
    </w:p>
    <w:p w14:paraId="42E8260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ReleasedListPSAck,</w:t>
      </w:r>
    </w:p>
    <w:p w14:paraId="5F07AFA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id-</w:t>
      </w:r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ReleasedListPSFail,</w:t>
      </w:r>
    </w:p>
    <w:p w14:paraId="44EACD6C" w14:textId="77777777" w:rsidR="00925CBF" w:rsidRPr="001D2E49" w:rsidRDefault="00925CBF" w:rsidP="00861336">
      <w:pPr>
        <w:pStyle w:val="PL"/>
      </w:pPr>
      <w:r w:rsidRPr="001D2E49">
        <w:rPr>
          <w:noProof w:val="0"/>
        </w:rPr>
        <w:tab/>
      </w:r>
      <w:r w:rsidRPr="001D2E49">
        <w:rPr>
          <w:snapToGrid w:val="0"/>
        </w:rPr>
        <w:t>id-PDUSessionResource</w:t>
      </w:r>
      <w:r w:rsidRPr="001D2E49">
        <w:t>ReleasedListRelRes,</w:t>
      </w:r>
    </w:p>
    <w:p w14:paraId="7ED778B4" w14:textId="77777777" w:rsidR="00925CBF" w:rsidRPr="00556C4F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id-PDUSessionResourceResume</w:t>
      </w:r>
      <w:r w:rsidRPr="00556C4F">
        <w:rPr>
          <w:noProof w:val="0"/>
        </w:rPr>
        <w:t>ListRESReq,</w:t>
      </w:r>
    </w:p>
    <w:p w14:paraId="2B3E94BE" w14:textId="77777777" w:rsidR="00925CBF" w:rsidRPr="00556C4F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id-PDUSessionResourceResume</w:t>
      </w:r>
      <w:r w:rsidRPr="00556C4F">
        <w:rPr>
          <w:noProof w:val="0"/>
        </w:rPr>
        <w:t>ListRESRes,</w:t>
      </w:r>
    </w:p>
    <w:p w14:paraId="1ADD008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tab/>
        <w:t>id-PDUSessionResourceSecondaryRATUsageList,</w:t>
      </w:r>
    </w:p>
    <w:p w14:paraId="2B6A547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r w:rsidRPr="001D2E49">
        <w:rPr>
          <w:noProof w:val="0"/>
        </w:rPr>
        <w:t>,</w:t>
      </w:r>
    </w:p>
    <w:p w14:paraId="293865F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SetupListCxtRes,</w:t>
      </w:r>
    </w:p>
    <w:p w14:paraId="73ACF97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id-PDUSessionResourceSetup</w:t>
      </w:r>
      <w:r w:rsidRPr="001D2E49">
        <w:rPr>
          <w:noProof w:val="0"/>
        </w:rPr>
        <w:t>ListHOReq,</w:t>
      </w:r>
    </w:p>
    <w:p w14:paraId="4DEC302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id-PDUSessionResourceSetup</w:t>
      </w:r>
      <w:r w:rsidRPr="001D2E49">
        <w:rPr>
          <w:noProof w:val="0"/>
        </w:rPr>
        <w:t>ListSUReq,</w:t>
      </w:r>
    </w:p>
    <w:p w14:paraId="7900898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SetupListSURes,</w:t>
      </w:r>
    </w:p>
    <w:p w14:paraId="24AA05A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id-PDUSessionResourceSuspend</w:t>
      </w:r>
      <w:r w:rsidRPr="00367E0D">
        <w:rPr>
          <w:noProof w:val="0"/>
          <w:snapToGrid w:val="0"/>
        </w:rPr>
        <w:t>ListSUSReq,</w:t>
      </w:r>
    </w:p>
    <w:p w14:paraId="29A85F5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id-PDUSessionResourceSwitchedList,</w:t>
      </w:r>
    </w:p>
    <w:p w14:paraId="3B5E6DD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id-PDUSessionResourceToBeSwitchedDLList,</w:t>
      </w:r>
    </w:p>
    <w:p w14:paraId="30A9884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ToReleaseListHOCmd,</w:t>
      </w:r>
    </w:p>
    <w:p w14:paraId="72DE198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ToReleaseListRelCmd,</w:t>
      </w:r>
    </w:p>
    <w:p w14:paraId="4D874F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id-PLMNSupportList,</w:t>
      </w:r>
    </w:p>
    <w:p w14:paraId="5B11195F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id-PrivacyIndicator,</w:t>
      </w:r>
    </w:p>
    <w:p w14:paraId="3A074427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PWSFailedCellIDList,</w:t>
      </w:r>
    </w:p>
    <w:p w14:paraId="43CE628F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3D2F48">
        <w:rPr>
          <w:noProof w:val="0"/>
          <w:snapToGrid w:val="0"/>
          <w:lang w:eastAsia="zh-CN"/>
        </w:rPr>
        <w:t>id-</w:t>
      </w:r>
      <w:r w:rsidRPr="00367E0D">
        <w:rPr>
          <w:rFonts w:hint="eastAsia"/>
          <w:noProof w:val="0"/>
          <w:snapToGrid w:val="0"/>
          <w:lang w:eastAsia="zh-CN"/>
        </w:rPr>
        <w:t>PC5QoSParameters,</w:t>
      </w:r>
    </w:p>
    <w:p w14:paraId="5FA7F2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id-RANNodeName,</w:t>
      </w:r>
    </w:p>
    <w:p w14:paraId="490917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id-RANPagingPriority,</w:t>
      </w:r>
    </w:p>
    <w:p w14:paraId="7CD660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id-RANStatusTransfer-TransparentContainer,</w:t>
      </w:r>
    </w:p>
    <w:p w14:paraId="4739B1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 xml:space="preserve">id-RAN-UE-NGAP-ID, </w:t>
      </w:r>
    </w:p>
    <w:p w14:paraId="0B55D7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id-RedirectionVoiceFallback,</w:t>
      </w:r>
    </w:p>
    <w:p w14:paraId="772EF7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id-RelativeAMFCapacity,</w:t>
      </w:r>
    </w:p>
    <w:p w14:paraId="5FCE80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id-RepetitionPeriod,</w:t>
      </w:r>
    </w:p>
    <w:p w14:paraId="1037A1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id-ResetType,</w:t>
      </w:r>
    </w:p>
    <w:p w14:paraId="41324D0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RGLevelWirelineAccessCharacteristics,</w:t>
      </w:r>
    </w:p>
    <w:p w14:paraId="41C1B62C" w14:textId="77777777" w:rsidR="00925CBF" w:rsidRPr="001D2E49" w:rsidRDefault="00925CBF" w:rsidP="00861336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r w:rsidRPr="001D2E49">
        <w:rPr>
          <w:bCs/>
          <w:noProof w:val="0"/>
          <w:lang w:eastAsia="zh-CN"/>
        </w:rPr>
        <w:t>,</w:t>
      </w:r>
    </w:p>
    <w:p w14:paraId="3F768B67" w14:textId="77777777" w:rsidR="00925CBF" w:rsidRPr="001D2E49" w:rsidRDefault="00925CBF" w:rsidP="00861336">
      <w:pPr>
        <w:pStyle w:val="PL"/>
        <w:rPr>
          <w:bCs/>
          <w:noProof w:val="0"/>
          <w:lang w:eastAsia="zh-CN"/>
        </w:rPr>
      </w:pPr>
      <w:r w:rsidRPr="001D2E49">
        <w:rPr>
          <w:bCs/>
          <w:noProof w:val="0"/>
          <w:lang w:eastAsia="zh-CN"/>
        </w:rPr>
        <w:tab/>
        <w:t>id-</w:t>
      </w:r>
      <w:r w:rsidRPr="001D2E49">
        <w:rPr>
          <w:noProof w:val="0"/>
          <w:snapToGrid w:val="0"/>
        </w:rPr>
        <w:t>RRCEstablishmentCause,</w:t>
      </w:r>
    </w:p>
    <w:p w14:paraId="41CECA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id-RRCInactiveTransitionReportRequest,</w:t>
      </w:r>
    </w:p>
    <w:p w14:paraId="354CD8FE" w14:textId="77777777" w:rsidR="00925CBF" w:rsidRPr="007E5A4A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F0486">
        <w:rPr>
          <w:noProof w:val="0"/>
          <w:snapToGrid w:val="0"/>
        </w:rPr>
        <w:t>id-RRC-Resume-Cause</w:t>
      </w:r>
      <w:r>
        <w:rPr>
          <w:noProof w:val="0"/>
          <w:snapToGrid w:val="0"/>
        </w:rPr>
        <w:t>,</w:t>
      </w:r>
    </w:p>
    <w:p w14:paraId="602D66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id-RRCState,</w:t>
      </w:r>
    </w:p>
    <w:p w14:paraId="48CBFC30" w14:textId="77777777" w:rsidR="00925CBF" w:rsidRPr="001D2E49" w:rsidRDefault="00925CBF" w:rsidP="00861336">
      <w:pPr>
        <w:pStyle w:val="PL"/>
      </w:pPr>
      <w:r w:rsidRPr="001D2E49">
        <w:rPr>
          <w:noProof w:val="0"/>
          <w:snapToGrid w:val="0"/>
        </w:rPr>
        <w:tab/>
        <w:t>id-SecurityContext,</w:t>
      </w:r>
    </w:p>
    <w:p w14:paraId="5496A3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id-SecurityKey,</w:t>
      </w:r>
    </w:p>
    <w:p w14:paraId="32193A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SelectedPLMNIdentity,</w:t>
      </w:r>
    </w:p>
    <w:p w14:paraId="0CEF3C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id-SerialNumber,</w:t>
      </w:r>
    </w:p>
    <w:p w14:paraId="50E74A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id-ServedGUAMIList,</w:t>
      </w:r>
    </w:p>
    <w:p w14:paraId="5410B6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id-SliceSupportList,</w:t>
      </w:r>
    </w:p>
    <w:p w14:paraId="203C0E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id-S-NSSAI</w:t>
      </w:r>
      <w:r>
        <w:rPr>
          <w:noProof w:val="0"/>
          <w:snapToGrid w:val="0"/>
        </w:rPr>
        <w:t>,</w:t>
      </w:r>
    </w:p>
    <w:p w14:paraId="3AF298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id-SONConfigurationTransferDL,</w:t>
      </w:r>
    </w:p>
    <w:p w14:paraId="07C2FA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id-SONConfigurationTransferUL,</w:t>
      </w:r>
    </w:p>
    <w:p w14:paraId="5E099E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id-SourceAMF-UE-NGAP-ID,</w:t>
      </w:r>
    </w:p>
    <w:p w14:paraId="32038A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id-SourceToTarget-TransparentContainer,</w:t>
      </w:r>
    </w:p>
    <w:p w14:paraId="4CDA24FD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id-SourceToTarget-AMFInformationReroute,</w:t>
      </w:r>
    </w:p>
    <w:p w14:paraId="67C9E2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id-SRVCCOperationPossible,</w:t>
      </w:r>
    </w:p>
    <w:p w14:paraId="4712FF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id-SupportedTAList,</w:t>
      </w:r>
    </w:p>
    <w:p w14:paraId="3ED35455" w14:textId="77777777" w:rsidR="00925CBF" w:rsidRPr="00A20E74" w:rsidRDefault="00925CBF" w:rsidP="00861336">
      <w:pPr>
        <w:pStyle w:val="PL"/>
        <w:rPr>
          <w:noProof w:val="0"/>
          <w:snapToGrid w:val="0"/>
        </w:rPr>
      </w:pPr>
      <w:r w:rsidRPr="00A20E74">
        <w:rPr>
          <w:noProof w:val="0"/>
          <w:snapToGrid w:val="0"/>
        </w:rPr>
        <w:tab/>
        <w:t>id-Suspend-Request-Indication,</w:t>
      </w:r>
    </w:p>
    <w:p w14:paraId="4C572090" w14:textId="77777777" w:rsidR="00925CBF" w:rsidRPr="00A20E74" w:rsidRDefault="00925CBF" w:rsidP="00861336">
      <w:pPr>
        <w:pStyle w:val="PL"/>
        <w:rPr>
          <w:noProof w:val="0"/>
          <w:snapToGrid w:val="0"/>
        </w:rPr>
      </w:pPr>
      <w:r w:rsidRPr="00A20E74">
        <w:rPr>
          <w:noProof w:val="0"/>
          <w:snapToGrid w:val="0"/>
        </w:rPr>
        <w:tab/>
        <w:t>id-Suspend-Response-Indication,</w:t>
      </w:r>
    </w:p>
    <w:p w14:paraId="45890C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id-TAI,</w:t>
      </w:r>
    </w:p>
    <w:p w14:paraId="35AEA2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id-TAIListForPaging,</w:t>
      </w:r>
    </w:p>
    <w:p w14:paraId="07A8F10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TAIListForRestart,</w:t>
      </w:r>
    </w:p>
    <w:p w14:paraId="7732C5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id-TargetID,</w:t>
      </w:r>
    </w:p>
    <w:p w14:paraId="71D734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id-TargetToSource-TransparentContainer,</w:t>
      </w:r>
    </w:p>
    <w:p w14:paraId="67F4B0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id-TargettoSource-Failure-TransparentContainer,</w:t>
      </w:r>
    </w:p>
    <w:p w14:paraId="311AD6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id-TimeToWait,</w:t>
      </w:r>
    </w:p>
    <w:p w14:paraId="6DA6B63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id-TNGFIdentityInformation,</w:t>
      </w:r>
    </w:p>
    <w:p w14:paraId="2FAA57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id-TraceActivation,</w:t>
      </w:r>
    </w:p>
    <w:p w14:paraId="34EB5710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id-TraceCollectionEntityIPAddress,</w:t>
      </w:r>
    </w:p>
    <w:p w14:paraId="4377D5EE" w14:textId="77777777" w:rsidR="00925CBF" w:rsidRPr="00367E0D" w:rsidRDefault="00925CBF" w:rsidP="00861336">
      <w:pPr>
        <w:pStyle w:val="PL"/>
        <w:rPr>
          <w:noProof w:val="0"/>
          <w:lang w:eastAsia="zh-CN"/>
        </w:rPr>
      </w:pPr>
      <w:r w:rsidRPr="00367E0D">
        <w:rPr>
          <w:noProof w:val="0"/>
          <w:lang w:eastAsia="zh-CN"/>
        </w:rPr>
        <w:tab/>
        <w:t>id-TraceCollectionEntityURI</w:t>
      </w:r>
      <w:r>
        <w:rPr>
          <w:noProof w:val="0"/>
          <w:lang w:eastAsia="zh-CN"/>
        </w:rPr>
        <w:t>,</w:t>
      </w:r>
    </w:p>
    <w:p w14:paraId="6756F27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id-TWIFIdentityInformation,</w:t>
      </w:r>
    </w:p>
    <w:p w14:paraId="0DA175E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id-UEAggregateMaximumBitRate,</w:t>
      </w:r>
    </w:p>
    <w:p w14:paraId="06343C17" w14:textId="77777777" w:rsidR="00925CBF" w:rsidRPr="001D2E49" w:rsidRDefault="00925CBF" w:rsidP="00861336">
      <w:pPr>
        <w:pStyle w:val="PL"/>
        <w:rPr>
          <w:iCs/>
          <w:noProof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UE-associatedLogicalNG-connectionList,</w:t>
      </w:r>
    </w:p>
    <w:p w14:paraId="1CF201CB" w14:textId="77777777" w:rsidR="00925CBF" w:rsidRPr="001D2E49" w:rsidRDefault="00925CBF" w:rsidP="00861336">
      <w:pPr>
        <w:pStyle w:val="PL"/>
        <w:rPr>
          <w:iCs/>
          <w:noProof w:val="0"/>
        </w:rPr>
      </w:pPr>
      <w:r>
        <w:rPr>
          <w:iCs/>
          <w:noProof w:val="0"/>
        </w:rPr>
        <w:tab/>
      </w:r>
      <w:r w:rsidRPr="004D045C">
        <w:rPr>
          <w:iCs/>
          <w:noProof w:val="0"/>
        </w:rPr>
        <w:t>id-UECapabilityInfoRequest</w:t>
      </w:r>
      <w:r>
        <w:rPr>
          <w:iCs/>
          <w:noProof w:val="0"/>
        </w:rPr>
        <w:t>,</w:t>
      </w:r>
    </w:p>
    <w:p w14:paraId="0B3B8E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  <w:t>id-</w:t>
      </w:r>
      <w:r w:rsidRPr="001D2E49">
        <w:rPr>
          <w:noProof w:val="0"/>
          <w:snapToGrid w:val="0"/>
        </w:rPr>
        <w:t>UEContextRequest,</w:t>
      </w:r>
    </w:p>
    <w:p w14:paraId="06D6C8D4" w14:textId="77777777" w:rsidR="00925CBF" w:rsidRPr="004059DB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 w:rsidRPr="008D0EDE">
        <w:rPr>
          <w:noProof w:val="0"/>
          <w:snapToGrid w:val="0"/>
        </w:rPr>
        <w:t>id-UE-DifferentiationInfo</w:t>
      </w:r>
      <w:r>
        <w:rPr>
          <w:noProof w:val="0"/>
          <w:snapToGrid w:val="0"/>
        </w:rPr>
        <w:t>,</w:t>
      </w:r>
    </w:p>
    <w:p w14:paraId="78E317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id-UE-NGAP-IDs,</w:t>
      </w:r>
    </w:p>
    <w:p w14:paraId="3B1AA2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id-UEPagingIdentity,</w:t>
      </w:r>
    </w:p>
    <w:p w14:paraId="07CCEE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id-UEPresenceInAreaOfInterestList,</w:t>
      </w:r>
    </w:p>
    <w:p w14:paraId="5BDD96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id-UERadioCapability,</w:t>
      </w:r>
    </w:p>
    <w:p w14:paraId="5EF49F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id-UERadioCapabilityForPaging,</w:t>
      </w:r>
    </w:p>
    <w:p w14:paraId="6997C6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r>
        <w:rPr>
          <w:noProof w:val="0"/>
        </w:rPr>
        <w:t>UERadioCapabilityID,</w:t>
      </w:r>
    </w:p>
    <w:p w14:paraId="7EA002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id-UERadioCapability</w:t>
      </w:r>
      <w:r>
        <w:rPr>
          <w:noProof w:val="0"/>
          <w:snapToGrid w:val="0"/>
        </w:rPr>
        <w:t>-EUTRA-Format,</w:t>
      </w:r>
    </w:p>
    <w:p w14:paraId="5B9DB8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id-UERetentionInformation,</w:t>
      </w:r>
    </w:p>
    <w:p w14:paraId="4CBC2E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id-UESecurityCapabilities,</w:t>
      </w:r>
    </w:p>
    <w:p w14:paraId="6A5EB3BE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id-UE-UP-CIoT-Support,</w:t>
      </w:r>
    </w:p>
    <w:p w14:paraId="4E2269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C2245C">
        <w:rPr>
          <w:noProof w:val="0"/>
          <w:snapToGrid w:val="0"/>
        </w:rPr>
        <w:t>UL-CP-SecurityInformation</w:t>
      </w:r>
      <w:r>
        <w:rPr>
          <w:noProof w:val="0"/>
          <w:snapToGrid w:val="0"/>
        </w:rPr>
        <w:t>,</w:t>
      </w:r>
    </w:p>
    <w:p w14:paraId="1939E9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id-UnavailableGUAMIList,</w:t>
      </w:r>
    </w:p>
    <w:p w14:paraId="5DCB216E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id-UserLocationInformation,</w:t>
      </w:r>
    </w:p>
    <w:p w14:paraId="54CE6F7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W-AGFIdentityInformation,</w:t>
      </w:r>
    </w:p>
    <w:p w14:paraId="0E98429E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id-WarningAreaCoordinates,</w:t>
      </w:r>
    </w:p>
    <w:p w14:paraId="024054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id-WarningAreaList,</w:t>
      </w:r>
    </w:p>
    <w:p w14:paraId="7907FF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id-WarningMessageContents,</w:t>
      </w:r>
    </w:p>
    <w:p w14:paraId="42D899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id-WarningSecurityInfo,</w:t>
      </w:r>
    </w:p>
    <w:p w14:paraId="0A8159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id-WarningType,</w:t>
      </w:r>
    </w:p>
    <w:p w14:paraId="1F4181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>id-WUS-Assistance-Information,</w:t>
      </w:r>
    </w:p>
    <w:p w14:paraId="2F1557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id-RIMInformationTransfer</w:t>
      </w:r>
    </w:p>
    <w:p w14:paraId="60BB1A5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bookmarkEnd w:id="5579"/>
    <w:p w14:paraId="04EF82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NGAP-Constants;</w:t>
      </w:r>
    </w:p>
    <w:p w14:paraId="736E807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42CA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4EC5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B00175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MANAGEMENT ELEMENTARY PROCEDURES</w:t>
      </w:r>
    </w:p>
    <w:p w14:paraId="3D8C2F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602A7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ED09A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BE8B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EA0E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141D43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Setup Elementary Procedure</w:t>
      </w:r>
    </w:p>
    <w:p w14:paraId="35774C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CB405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140A42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E539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FE2FB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D7C3F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SETUP REQUEST</w:t>
      </w:r>
    </w:p>
    <w:p w14:paraId="0D8643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D99F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1DA54E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F795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PDUSessionResourceSetupRequest ::= SEQUENCE {</w:t>
      </w:r>
    </w:p>
    <w:p w14:paraId="682B83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{PDUSessionResourceSetupRequestIEs} },</w:t>
      </w:r>
    </w:p>
    <w:p w14:paraId="686C6B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66C1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16B40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1057D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PDUSessionResourceSetupRequestIEs NGAP-PROTOCOL-IES ::= {</w:t>
      </w:r>
    </w:p>
    <w:p w14:paraId="1AA8EB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D53FD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A2B99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5B060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A85C5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id-PDUSessionResourceSetup</w:t>
      </w:r>
      <w:r w:rsidRPr="001D2E49">
        <w:rPr>
          <w:noProof w:val="0"/>
        </w:rPr>
        <w:t>ListSUReq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PDUSessionResourceSetup</w:t>
      </w:r>
      <w:r w:rsidRPr="001D2E49">
        <w:rPr>
          <w:noProof w:val="0"/>
        </w:rPr>
        <w:t>ListSUReq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48E415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10965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98F2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93168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3D54F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55F7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FFD65F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SETUP RESPONSE</w:t>
      </w:r>
    </w:p>
    <w:p w14:paraId="0ECFD2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5D315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DE19FF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3C1CC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PDUSessionResourceSetupResponse ::= SEQUENCE {</w:t>
      </w:r>
    </w:p>
    <w:p w14:paraId="6CDE60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{PDUSessionResourceSetupResponseIEs} },</w:t>
      </w:r>
    </w:p>
    <w:p w14:paraId="2A17E4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A441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4CC3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CC3B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PDUSessionResourceSetupResponseIEs NGAP-PROTOCOL-IES ::= {</w:t>
      </w:r>
    </w:p>
    <w:p w14:paraId="321609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28045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E0618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SetupListSURes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SetupListSURes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AE46E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FailedToSetupListSURes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FailedToSetupListSURes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85D1D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731D7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  <w:r w:rsidRPr="001D2E49">
        <w:rPr>
          <w:noProof w:val="0"/>
          <w:snapToGrid w:val="0"/>
        </w:rPr>
        <w:tab/>
      </w:r>
    </w:p>
    <w:p w14:paraId="5E22EC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E943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DCDBA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E3B7BE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50CA33A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DED28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Release Elementary Procedure</w:t>
      </w:r>
    </w:p>
    <w:p w14:paraId="7F40139B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3D1DD7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BAEA223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</w:p>
    <w:p w14:paraId="358EFB2C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9469463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3B765C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RELEASE COMMAND</w:t>
      </w:r>
    </w:p>
    <w:p w14:paraId="1DC8EFB2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A03610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D46D8B4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</w:p>
    <w:p w14:paraId="01F469E1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PDUSessionResourceReleaseCommand ::= SEQUENCE {</w:t>
      </w:r>
    </w:p>
    <w:p w14:paraId="188E9337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{PDUSessionResourceReleaseCommandIEs} },</w:t>
      </w:r>
    </w:p>
    <w:p w14:paraId="30B25A7C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4605B0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550515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</w:p>
    <w:p w14:paraId="1AB0CF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PDUSessionResourceReleaseCommandIEs NGAP-PROTOCOL-IES ::= {</w:t>
      </w:r>
    </w:p>
    <w:p w14:paraId="0C207E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59F1A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3B83C1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DE736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A1CB9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ToReleaseListRelCmd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ToReleaseListRelCmd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0B1622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6B393A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970BB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A92F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38252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9AD14C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RELEASE RESPONSE</w:t>
      </w:r>
    </w:p>
    <w:p w14:paraId="1002A9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3DB3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7109E0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38AEE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PDUSessionResourceReleaseResponse ::= SEQUENCE {</w:t>
      </w:r>
    </w:p>
    <w:p w14:paraId="63E3BF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{PDUSessionResourceReleaseResponseIEs} },</w:t>
      </w:r>
    </w:p>
    <w:p w14:paraId="333E59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EECA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E871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4D61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PDUSessionResourceReleaseResponseIEs NGAP-PROTOCOL-IES ::= {</w:t>
      </w:r>
    </w:p>
    <w:p w14:paraId="7B9B3B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D4DB1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8AF5C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rFonts w:eastAsia="Yu Mincho"/>
          <w:snapToGrid w:val="0"/>
        </w:rPr>
        <w:t>PDUSessionResource</w:t>
      </w:r>
      <w:r w:rsidRPr="001D2E49">
        <w:rPr>
          <w:rFonts w:eastAsia="Yu Mincho"/>
        </w:rPr>
        <w:t>ReleasedListRelRes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rFonts w:eastAsia="Yu Mincho"/>
          <w:snapToGrid w:val="0"/>
        </w:rPr>
        <w:t>PDUSessionResource</w:t>
      </w:r>
      <w:r w:rsidRPr="001D2E49">
        <w:rPr>
          <w:rFonts w:eastAsia="Yu Mincho"/>
        </w:rPr>
        <w:t>ReleasedListRelRes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A7352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536A2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0BF61D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D4F3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7D735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BDE7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671B9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D5EA7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Elementary Procedure</w:t>
      </w:r>
    </w:p>
    <w:p w14:paraId="508FB1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387AB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6BC799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923C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1870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4A4EF3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REQUEST</w:t>
      </w:r>
    </w:p>
    <w:p w14:paraId="067A8D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8481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4680D6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D6C0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PDUSessionResourceModifyRequest ::= SEQUENCE {</w:t>
      </w:r>
    </w:p>
    <w:p w14:paraId="57B6C0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{PDUSessionResourceModifyRequestIEs} },</w:t>
      </w:r>
    </w:p>
    <w:p w14:paraId="18FBC5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E4F6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C8F23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FFE0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PDUSessionResourceModifyRequestIEs NGAP-PROTOCOL-IES ::= {</w:t>
      </w:r>
    </w:p>
    <w:p w14:paraId="69581A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3F062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810C5C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67FC0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ModifyListModReq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ModifyListModReq</w:t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E1269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6E04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9EECA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EA5CEC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6FBACCB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20A02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RESPONSE</w:t>
      </w:r>
    </w:p>
    <w:p w14:paraId="1EAD62D9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7CB5CE68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5BC7918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</w:p>
    <w:p w14:paraId="0A7E7DBD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PDUSessionResourceModifyResponse ::= SEQUENCE {</w:t>
      </w:r>
    </w:p>
    <w:p w14:paraId="31AA8458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{PDUSessionResourceModifyResponseIEs} },</w:t>
      </w:r>
    </w:p>
    <w:p w14:paraId="75A3DEC9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A6B56A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8A68AA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</w:p>
    <w:p w14:paraId="50DE34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PDUSessionResourceModifyResponseIEs NGAP-PROTOCOL-IES ::= {</w:t>
      </w:r>
    </w:p>
    <w:p w14:paraId="779882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0E3BE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C0B41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ModifyListModRes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ModifyListModRes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DD3A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FailedToModifyListModRes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FailedToModifyListModRes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300F6B4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A947D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0DAFF1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C4ED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E839A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F850A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63AC4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79AC8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07CCF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Notify Elementary Procedure</w:t>
      </w:r>
    </w:p>
    <w:p w14:paraId="7E4E47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C187B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238147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C7659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34E7A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4C54CD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NOTIFY</w:t>
      </w:r>
    </w:p>
    <w:p w14:paraId="60218F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28EC2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DA442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75CF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 ::= SEQUENCE {</w:t>
      </w:r>
    </w:p>
    <w:p w14:paraId="139B0D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{PDUSessionResourceNotifyIEs} },</w:t>
      </w:r>
    </w:p>
    <w:p w14:paraId="3E6E55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C8A2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18BCA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D0A13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PDUSessionResourceNotifyIEs NGAP-PROTOCOL-IES ::= {</w:t>
      </w:r>
    </w:p>
    <w:p w14:paraId="06A5B3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DE6F9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0EC47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NotifyList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37553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ReleasedListNot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ReleasedListNot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700623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34C54D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4D09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7038E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43AB4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10E36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3F75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8947A4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Indication Elementary Procedure</w:t>
      </w:r>
    </w:p>
    <w:p w14:paraId="778E45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8087C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890670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CE00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7FB5F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964B14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INDICATION</w:t>
      </w:r>
    </w:p>
    <w:p w14:paraId="2DCB2C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81F1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22872C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C7AD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 ::= SEQUENCE {</w:t>
      </w:r>
    </w:p>
    <w:p w14:paraId="7B6A5B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{PDUSessionResourceModifyIndicationIEs} },</w:t>
      </w:r>
    </w:p>
    <w:p w14:paraId="3A5013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0AC0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878B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FC8C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PDUSessionResourceModifyIndicationIEs NGAP-PROTOCOL-IES ::= {</w:t>
      </w:r>
    </w:p>
    <w:p w14:paraId="05A3CB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7B268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25DE7BC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ModifyListModInd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ModifyListModInd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r w:rsidRPr="00B66DA4">
        <w:rPr>
          <w:noProof w:val="0"/>
          <w:snapToGrid w:val="0"/>
        </w:rPr>
        <w:t>|</w:t>
      </w:r>
    </w:p>
    <w:p w14:paraId="378FD6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{ ID id-UserLocationInformation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CRITICALITY ignore</w:t>
      </w:r>
      <w:r w:rsidRPr="00B66DA4">
        <w:rPr>
          <w:noProof w:val="0"/>
          <w:snapToGrid w:val="0"/>
        </w:rPr>
        <w:tab/>
        <w:t>TYPE UserLocationInformation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PRESENCE optional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242ECA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2B1E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4B01E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951F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EE1E7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B74CE4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PDU SESSION RESOURCE MODIFY CONFIRM</w:t>
      </w:r>
    </w:p>
    <w:p w14:paraId="4B1AFD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575FA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A1BB36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BF09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PDUSessionResourceModifyConfirm ::= SEQUENCE {</w:t>
      </w:r>
    </w:p>
    <w:p w14:paraId="22CA46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{PDUSessionResourceModifyConfirmIEs} },</w:t>
      </w:r>
    </w:p>
    <w:p w14:paraId="450B30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9615A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E54EB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60A10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PDUSessionResourceModifyConfirmIEs NGAP-PROTOCOL-IES ::= {</w:t>
      </w:r>
    </w:p>
    <w:p w14:paraId="6B31BE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E659D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B5234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ModifyListModCfm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ModifyListModCfm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 xml:space="preserve"> optional</w:t>
      </w:r>
      <w:r w:rsidRPr="001D2E49">
        <w:rPr>
          <w:noProof w:val="0"/>
          <w:snapToGrid w:val="0"/>
        </w:rPr>
        <w:tab/>
        <w:t>}|</w:t>
      </w:r>
    </w:p>
    <w:p w14:paraId="2BB027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id-PDUSessionResourceFailedTo</w:t>
      </w:r>
      <w:r w:rsidRPr="001D2E49">
        <w:rPr>
          <w:noProof w:val="0"/>
        </w:rPr>
        <w:t>ModifyListModCfm</w:t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PDUSessionResourceFailedTo</w:t>
      </w:r>
      <w:r w:rsidRPr="001D2E49">
        <w:rPr>
          <w:noProof w:val="0"/>
        </w:rPr>
        <w:t>ModifyListModCfm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1FD553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55E916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0C28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6F501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C6096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7CF7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525D2B4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MANAGEMENT ELEMENTARY PROCEDURES</w:t>
      </w:r>
    </w:p>
    <w:p w14:paraId="6710FA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5FAE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B14E2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0FE7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27DE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89F8E3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Elementary Procedure</w:t>
      </w:r>
    </w:p>
    <w:p w14:paraId="4C200B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5402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E0A0B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836C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DF744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1FF3807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REQUEST</w:t>
      </w:r>
    </w:p>
    <w:p w14:paraId="171561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A5989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80EF1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6683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InitialContextSetupRequest ::= SEQUENCE {</w:t>
      </w:r>
    </w:p>
    <w:p w14:paraId="77D46F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{InitialContextSetupRequestIEs} },</w:t>
      </w:r>
    </w:p>
    <w:p w14:paraId="2BCA8F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EB97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1C9E2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DEC97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InitialContextSetupRequestIEs NGAP-PROTOCOL-IES ::= {</w:t>
      </w:r>
    </w:p>
    <w:p w14:paraId="3872BA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4753A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05D3B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id-OldAMF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3D136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1C336D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C0F86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AAFBA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id-PDUSessionResourceSetup</w:t>
      </w:r>
      <w:r w:rsidRPr="001D2E49">
        <w:rPr>
          <w:noProof w:val="0"/>
        </w:rPr>
        <w:t>ListCxtReq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PDUSessionResourceSetup</w:t>
      </w:r>
      <w:r w:rsidRPr="001D2E49">
        <w:rPr>
          <w:noProof w:val="0"/>
        </w:rPr>
        <w:t>ListCxtReq</w:t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2A5C28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C253C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B9719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id-SecurityKey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SecurityKey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EC338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2672C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B195E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75B95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F8201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id-MaskedIMEISV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MaskedIMEISV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9841E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C9B9E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id-EmergencyFallbackIndicator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EmergencyFallbackIndicator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92572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C9842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82A62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id-RedirectionVoiceFallback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RedirectionVoiceFallback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D15C0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id-LocationReportingRequestType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LocationReportingRequestType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686F9CA" w14:textId="77777777" w:rsidR="00925CBF" w:rsidRPr="00E04349" w:rsidRDefault="00925CBF" w:rsidP="00861336">
      <w:pPr>
        <w:pStyle w:val="PL"/>
        <w:rPr>
          <w:snapToGrid w:val="0"/>
          <w:lang w:val="en-US" w:eastAsia="zh-CN"/>
        </w:rPr>
      </w:pPr>
      <w:r w:rsidRPr="001D2E49">
        <w:rPr>
          <w:noProof w:val="0"/>
          <w:snapToGrid w:val="0"/>
        </w:rPr>
        <w:tab/>
        <w:t>{ ID id-CNAssistedRANTuning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6329ADEC" w14:textId="77777777" w:rsidR="00925CBF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{ ID id-SRVCCOperationPossible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>TYPE 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1021405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57C6E320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04041E44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D09CFCD" w14:textId="77777777" w:rsidR="00925CBF" w:rsidRPr="00E04349" w:rsidRDefault="00925CBF" w:rsidP="00861336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{ ID id-UE-DifferentiationInfo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UE-DifferentiationInfo</w:t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E04349">
        <w:rPr>
          <w:rFonts w:hint="eastAsia"/>
          <w:snapToGrid w:val="0"/>
          <w:lang w:val="en-US" w:eastAsia="zh-CN"/>
        </w:rPr>
        <w:t>|</w:t>
      </w:r>
    </w:p>
    <w:p w14:paraId="6C75AEAE" w14:textId="77777777" w:rsidR="00925CBF" w:rsidRDefault="00925CBF" w:rsidP="00861336">
      <w:pPr>
        <w:pStyle w:val="PL"/>
        <w:ind w:firstLineChars="250" w:firstLine="400"/>
        <w:rPr>
          <w:noProof w:val="0"/>
          <w:snapToGrid w:val="0"/>
        </w:rPr>
      </w:pP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79BB46CA" w14:textId="77777777" w:rsidR="00925CBF" w:rsidRDefault="00925CBF" w:rsidP="00861336">
      <w:pPr>
        <w:pStyle w:val="PL"/>
        <w:ind w:firstLineChars="250" w:firstLine="400"/>
        <w:rPr>
          <w:noProof w:val="0"/>
          <w:snapToGrid w:val="0"/>
        </w:rPr>
      </w:pP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20979DB5" w14:textId="77777777" w:rsidR="00925CBF" w:rsidRDefault="00925CBF" w:rsidP="00861336">
      <w:pPr>
        <w:pStyle w:val="PL"/>
        <w:ind w:firstLineChars="250" w:firstLine="400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7389F900" w14:textId="77777777" w:rsidR="00925CBF" w:rsidRDefault="00925CBF" w:rsidP="00861336">
      <w:pPr>
        <w:pStyle w:val="PL"/>
        <w:ind w:firstLineChars="250" w:firstLine="400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0F226373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 xml:space="preserve">{ ID </w:t>
      </w:r>
      <w:r w:rsidRPr="00BE24FC">
        <w:rPr>
          <w:rFonts w:hint="eastAsia"/>
          <w:snapToGrid w:val="0"/>
          <w:lang w:eastAsia="zh-CN"/>
        </w:rPr>
        <w:t>id-PC5QoSParameters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CRITICALITY ignore</w:t>
      </w:r>
      <w:r w:rsidRPr="00BE24FC">
        <w:rPr>
          <w:noProof w:val="0"/>
          <w:snapToGrid w:val="0"/>
        </w:rPr>
        <w:tab/>
        <w:t>TYPE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 w:rsidRPr="00BE24FC">
        <w:rPr>
          <w:rFonts w:hint="eastAsia"/>
          <w:snapToGrid w:val="0"/>
          <w:lang w:eastAsia="zh-CN"/>
        </w:rPr>
        <w:t>PC5QoSParameters</w:t>
      </w:r>
      <w:r w:rsidRPr="00BE24FC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BE24FC">
        <w:rPr>
          <w:noProof w:val="0"/>
          <w:snapToGrid w:val="0"/>
        </w:rPr>
        <w:t>PRESENCE optional</w:t>
      </w:r>
      <w:r w:rsidRPr="00BE24FC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E24FC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354DDC5D" w14:textId="77777777" w:rsidR="00925CBF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{ ID id-</w:t>
      </w:r>
      <w:r w:rsidRPr="00367E0D">
        <w:rPr>
          <w:rFonts w:hint="eastAsia"/>
          <w:noProof w:val="0"/>
          <w:snapToGrid w:val="0"/>
        </w:rPr>
        <w:t>CEmodeBrestricted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367E0D">
        <w:rPr>
          <w:rFonts w:hint="eastAsia"/>
          <w:noProof w:val="0"/>
          <w:snapToGrid w:val="0"/>
        </w:rPr>
        <w:t>CEmodeBrestricted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70BAE5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62CB95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RGLevelWirelineAccessCharacteristics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RGLevelWirelineAccessCharacteristics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CCF281A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{ ID id-ManagementBasedMDTPLMNList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>TYPE MDTPLMNList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PRESENCE optio</w:t>
      </w:r>
      <w:r>
        <w:rPr>
          <w:noProof w:val="0"/>
          <w:snapToGrid w:val="0"/>
        </w:rPr>
        <w:t>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124264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 w:rsidRPr="001D2E49">
        <w:rPr>
          <w:noProof w:val="0"/>
          <w:snapToGrid w:val="0"/>
        </w:rPr>
        <w:t>,</w:t>
      </w:r>
    </w:p>
    <w:p w14:paraId="18055B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209540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CCF5E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A01ED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13EB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4489B0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RESPONSE</w:t>
      </w:r>
    </w:p>
    <w:p w14:paraId="3A62EF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98E3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46431E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DA55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InitialContextSetupResponse ::= SEQUENCE {</w:t>
      </w:r>
    </w:p>
    <w:p w14:paraId="5D0101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{InitialContextSetupResponseIEs} },</w:t>
      </w:r>
    </w:p>
    <w:p w14:paraId="0A9903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1580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F181B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0ABA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InitialContextSetupResponseIEs NGAP-PROTOCOL-IES ::= {</w:t>
      </w:r>
    </w:p>
    <w:p w14:paraId="54B3CC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0C3E4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62E80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SetupListCxtRes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SetupListCxtRes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10435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FailedToSetupListCxtRes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FailedToSetupListCxtRes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98CB1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59296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3AF59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FBEAE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6FB9E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3B6A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6F72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88C59F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CONTEXT SETUP FAILURE</w:t>
      </w:r>
    </w:p>
    <w:p w14:paraId="4B63E7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C5DD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D0106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123E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InitialContextSetupFailure ::= SEQUENCE {</w:t>
      </w:r>
    </w:p>
    <w:p w14:paraId="7EF46A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{InitialContextSetupFailureIEs} },</w:t>
      </w:r>
    </w:p>
    <w:p w14:paraId="01A1AF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2D0FE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6CC59B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9A92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InitialContextSetupFailureIEs NGAP-PROTOCOL-IES ::= {</w:t>
      </w:r>
    </w:p>
    <w:p w14:paraId="1D0209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22081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415A5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FailedToSetupListCxtFail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FailedToSetupListCxtFail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D7940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FB648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F1060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42EA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191E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A1EC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10185A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726670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Request Elementary Procedure</w:t>
      </w:r>
    </w:p>
    <w:p w14:paraId="49D0A4B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4AD1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46772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B55A63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D5D19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08D73AC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REQUEST</w:t>
      </w:r>
    </w:p>
    <w:p w14:paraId="43F65D0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5B97A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DD4DD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A397B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UEContextReleaseRequest ::= SEQUENCE {</w:t>
      </w:r>
    </w:p>
    <w:p w14:paraId="5A42E83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{UEContextReleaseRequest-IEs} },</w:t>
      </w:r>
    </w:p>
    <w:p w14:paraId="53D43BB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04716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7ED7D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E2BAD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UEContextReleaseRequest-IEs NGAP-PROTOCOL-IES ::= {</w:t>
      </w:r>
    </w:p>
    <w:p w14:paraId="2CB8332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18EF4D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453091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id-PDUSessionResourceListCxtRelReq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PDUSessionResourceListCxtRelReq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09060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0DE3D02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B415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AB5E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3682CE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8EC88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6B072A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Elementary Procedure</w:t>
      </w:r>
    </w:p>
    <w:p w14:paraId="1A2B82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282F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A287E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845666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975D54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83110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COMMAND</w:t>
      </w:r>
    </w:p>
    <w:p w14:paraId="7731216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2DAF01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39787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BCEA24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UEContextReleaseCommand ::= SEQUENCE {</w:t>
      </w:r>
    </w:p>
    <w:p w14:paraId="41354B9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{UEContextReleaseCommand-IEs} },</w:t>
      </w:r>
    </w:p>
    <w:p w14:paraId="34A20E8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13A0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11FFD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19191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UEContextReleaseCommand-IEs NGAP-PROTOCOL-IES ::= {</w:t>
      </w:r>
    </w:p>
    <w:p w14:paraId="388BDC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89F70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7BA797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D2FBF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18E08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969DAC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F9FDC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8A533A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RELEASE COMPLETE</w:t>
      </w:r>
    </w:p>
    <w:p w14:paraId="2EA7A2E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2223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8AC87A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DDE14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UEContextReleaseComplete ::= SEQUENCE {</w:t>
      </w:r>
    </w:p>
    <w:p w14:paraId="0BCBEA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{UEContextReleaseComplete-IEs} },</w:t>
      </w:r>
    </w:p>
    <w:p w14:paraId="2902EA5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E3E94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7A6B4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471FB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UEContextReleaseComplete-IEs NGAP-PROTOCOL-IES ::= {</w:t>
      </w:r>
    </w:p>
    <w:p w14:paraId="73C56C6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7DBFB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D5EF3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EB5FF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id-InfoOnRecommendedCellsAndRANNodesForPaging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InfoOnRecommendedCellsAndRANNodesForPaging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728BC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ListCxtRelCpl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</w:t>
      </w:r>
      <w:r w:rsidRPr="001D2E49">
        <w:rPr>
          <w:noProof w:val="0"/>
          <w:snapToGrid w:val="0"/>
        </w:rPr>
        <w:tab/>
        <w:t>reject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ListCxtRelCpl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0C825AD" w14:textId="77777777" w:rsidR="00925CBF" w:rsidRPr="0008247D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08247D">
        <w:rPr>
          <w:noProof w:val="0"/>
          <w:snapToGrid w:val="0"/>
        </w:rPr>
        <w:t>|</w:t>
      </w:r>
    </w:p>
    <w:p w14:paraId="095A261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08247D">
        <w:rPr>
          <w:noProof w:val="0"/>
          <w:snapToGrid w:val="0"/>
        </w:rPr>
        <w:tab/>
        <w:t>{ ID id-PagingAssisDataforCEcapabUE</w:t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  <w:t>CRITICALITY ignore</w:t>
      </w:r>
      <w:r w:rsidRPr="0008247D">
        <w:rPr>
          <w:noProof w:val="0"/>
          <w:snapToGrid w:val="0"/>
        </w:rPr>
        <w:tab/>
        <w:t>TYPE PagingAssisDataforCEcapabUE</w:t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8247D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6273AB0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7401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743264" w14:textId="77777777" w:rsidR="00925CBF" w:rsidRDefault="00925CBF" w:rsidP="00861336">
      <w:pPr>
        <w:pStyle w:val="PL"/>
        <w:rPr>
          <w:snapToGrid w:val="0"/>
        </w:rPr>
      </w:pPr>
    </w:p>
    <w:p w14:paraId="47BDE1AC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5A8757ED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15451423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UE Context Resume Elementary Procedure</w:t>
      </w:r>
    </w:p>
    <w:p w14:paraId="162251EB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3DAD579F" w14:textId="77777777" w:rsidR="00925CB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3E0751E4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</w:p>
    <w:p w14:paraId="39DD7D9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01278A3C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64EECFC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UE CONTEXT RESUME REQUEST</w:t>
      </w:r>
    </w:p>
    <w:p w14:paraId="38A4DC2F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279FB77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354D1EA7" w14:textId="77777777" w:rsidR="00925CBF" w:rsidRPr="00556C4F" w:rsidRDefault="00925CBF" w:rsidP="00861336">
      <w:pPr>
        <w:pStyle w:val="PL"/>
        <w:rPr>
          <w:snapToGrid w:val="0"/>
        </w:rPr>
      </w:pPr>
    </w:p>
    <w:p w14:paraId="6A9DB3C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UEContextResumeRequest ::= SEQUENCE {</w:t>
      </w:r>
    </w:p>
    <w:p w14:paraId="3F069B3B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{UEContextResumeRequestIEs} },</w:t>
      </w:r>
    </w:p>
    <w:p w14:paraId="7B7DFA4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2AF75973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6E2F5ABB" w14:textId="77777777" w:rsidR="00925CBF" w:rsidRPr="00556C4F" w:rsidRDefault="00925CBF" w:rsidP="00861336">
      <w:pPr>
        <w:pStyle w:val="PL"/>
        <w:rPr>
          <w:snapToGrid w:val="0"/>
        </w:rPr>
      </w:pPr>
    </w:p>
    <w:p w14:paraId="29B89C7D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UEContextResumeRequestIEs NGAP-PROTOCOL-IES ::= {</w:t>
      </w:r>
    </w:p>
    <w:p w14:paraId="2A58384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15731572" w14:textId="77777777" w:rsidR="00925CB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7B0A653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</w:t>
      </w:r>
      <w:r w:rsidRPr="00EF0486">
        <w:rPr>
          <w:snapToGrid w:val="0"/>
        </w:rPr>
        <w:t>RRC-Resume-Cause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 w:rsidRPr="007E5A4A">
        <w:rPr>
          <w:snapToGrid w:val="0"/>
        </w:rPr>
        <w:t>RRCEstablishmentCause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58DAE98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</w:t>
      </w:r>
      <w:r w:rsidRPr="0056097F">
        <w:rPr>
          <w:snapToGrid w:val="0"/>
        </w:rPr>
        <w:t>Resume</w:t>
      </w:r>
      <w:r w:rsidRPr="00556C4F">
        <w:t>ListRESReq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613D5FAB" w14:textId="77777777" w:rsidR="00925CB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snapToGrid w:val="0"/>
        </w:rPr>
        <w:t>|</w:t>
      </w:r>
    </w:p>
    <w:p w14:paraId="0A8C007C" w14:textId="77777777" w:rsidR="00925CBF" w:rsidRPr="00556C4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>
        <w:rPr>
          <w:snapToGrid w:val="0"/>
        </w:rPr>
        <w:t>Suspend-Request-Indication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37FB54F6" w14:textId="77777777" w:rsidR="00925CB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id-InfoOnRecommendedCellsAndRANNodesForPaging</w:t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InfoOnRecommendedCellsAndRANNodesForPaging</w:t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3FF738E2" w14:textId="77777777" w:rsidR="00925CBF" w:rsidRPr="00556C4F" w:rsidRDefault="00925CBF" w:rsidP="00861336">
      <w:pPr>
        <w:pStyle w:val="PL"/>
        <w:rPr>
          <w:snapToGrid w:val="0"/>
        </w:rPr>
      </w:pPr>
      <w:r w:rsidRPr="00351839">
        <w:rPr>
          <w:snapToGrid w:val="0"/>
        </w:rPr>
        <w:tab/>
        <w:t>{ ID id-PagingAssisDataforCEcapabUE</w:t>
      </w:r>
      <w:r w:rsidRPr="00351839">
        <w:rPr>
          <w:snapToGrid w:val="0"/>
        </w:rPr>
        <w:tab/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CRITICALITY ignore</w:t>
      </w:r>
      <w:r w:rsidRPr="00351839">
        <w:rPr>
          <w:snapToGrid w:val="0"/>
        </w:rPr>
        <w:tab/>
        <w:t>TYPE PagingAssisDataforCEcapabUE</w:t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}</w:t>
      </w:r>
      <w:r w:rsidRPr="00556C4F">
        <w:rPr>
          <w:snapToGrid w:val="0"/>
        </w:rPr>
        <w:t>,</w:t>
      </w:r>
    </w:p>
    <w:p w14:paraId="0A4E15F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70AC57E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1EB4155A" w14:textId="77777777" w:rsidR="00925CBF" w:rsidRPr="00556C4F" w:rsidRDefault="00925CBF" w:rsidP="00861336">
      <w:pPr>
        <w:pStyle w:val="PL"/>
        <w:rPr>
          <w:snapToGrid w:val="0"/>
        </w:rPr>
      </w:pPr>
    </w:p>
    <w:p w14:paraId="7DA3E39A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135F76D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505F058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UE CONTEXT RESUME RESPONSE</w:t>
      </w:r>
    </w:p>
    <w:p w14:paraId="6863C357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5649BC6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65CD35B9" w14:textId="77777777" w:rsidR="00925CBF" w:rsidRPr="00556C4F" w:rsidRDefault="00925CBF" w:rsidP="00861336">
      <w:pPr>
        <w:pStyle w:val="PL"/>
        <w:rPr>
          <w:snapToGrid w:val="0"/>
        </w:rPr>
      </w:pPr>
    </w:p>
    <w:p w14:paraId="0C92DB8B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</w:t>
      </w:r>
      <w:r w:rsidRPr="004318BA">
        <w:rPr>
          <w:snapToGrid w:val="0"/>
        </w:rPr>
        <w:t>Resume</w:t>
      </w:r>
      <w:r w:rsidRPr="00556C4F">
        <w:rPr>
          <w:snapToGrid w:val="0"/>
        </w:rPr>
        <w:t>Response ::= SEQUENCE {</w:t>
      </w:r>
    </w:p>
    <w:p w14:paraId="78FD151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{UEContext</w:t>
      </w:r>
      <w:r w:rsidRPr="00586CFC">
        <w:rPr>
          <w:snapToGrid w:val="0"/>
          <w:lang w:val="fr-FR"/>
        </w:rPr>
        <w:t>Resume</w:t>
      </w:r>
      <w:r w:rsidRPr="00556C4F">
        <w:rPr>
          <w:snapToGrid w:val="0"/>
        </w:rPr>
        <w:t>ResponseIEs} },</w:t>
      </w:r>
    </w:p>
    <w:p w14:paraId="201F435D" w14:textId="77777777" w:rsidR="00925CBF" w:rsidRPr="00556C4F" w:rsidRDefault="00925CBF" w:rsidP="00861336">
      <w:pPr>
        <w:pStyle w:val="PL"/>
        <w:rPr>
          <w:snapToGrid w:val="0"/>
        </w:rPr>
      </w:pPr>
      <w:r w:rsidRPr="004318BA">
        <w:rPr>
          <w:snapToGrid w:val="0"/>
        </w:rPr>
        <w:tab/>
      </w:r>
      <w:r w:rsidRPr="00556C4F">
        <w:rPr>
          <w:snapToGrid w:val="0"/>
        </w:rPr>
        <w:t>...</w:t>
      </w:r>
    </w:p>
    <w:p w14:paraId="6A68142F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lastRenderedPageBreak/>
        <w:t>}</w:t>
      </w:r>
    </w:p>
    <w:p w14:paraId="35DB4144" w14:textId="77777777" w:rsidR="00925CBF" w:rsidRPr="00556C4F" w:rsidRDefault="00925CBF" w:rsidP="00861336">
      <w:pPr>
        <w:pStyle w:val="PL"/>
        <w:rPr>
          <w:snapToGrid w:val="0"/>
        </w:rPr>
      </w:pPr>
    </w:p>
    <w:p w14:paraId="3763A0A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UEContextResumeResponseIEs NGAP-PROTOCOL-IES ::= {</w:t>
      </w:r>
    </w:p>
    <w:p w14:paraId="0416DD1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7C2BAA11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322846A9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56097F">
        <w:rPr>
          <w:snapToGrid w:val="0"/>
        </w:rPr>
        <w:t>Resume</w:t>
      </w:r>
      <w:r w:rsidRPr="00556C4F">
        <w:t>ListRESRes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</w:t>
      </w:r>
      <w:r w:rsidRPr="0056097F">
        <w:rPr>
          <w:snapToGrid w:val="0"/>
        </w:rPr>
        <w:t>Resume</w:t>
      </w:r>
      <w:r w:rsidRPr="00556C4F">
        <w:t>ListRESRes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4E2B9E3B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reject</w:t>
      </w:r>
      <w:r w:rsidRPr="00556C4F">
        <w:rPr>
          <w:snapToGrid w:val="0"/>
        </w:rPr>
        <w:tab/>
        <w:t>TYPE PDUSessionResourceFailedTo</w:t>
      </w:r>
      <w:r w:rsidRPr="0056097F">
        <w:rPr>
          <w:snapToGrid w:val="0"/>
        </w:rPr>
        <w:t>Resume</w:t>
      </w:r>
      <w:r w:rsidRPr="00556C4F">
        <w:rPr>
          <w:snapToGrid w:val="0"/>
        </w:rPr>
        <w:t>ListRESRes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7A62194B" w14:textId="77777777" w:rsidR="00925CB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id-SecurityContext</w:t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 xml:space="preserve">CRITICALITY </w:t>
      </w:r>
      <w:r w:rsidRPr="0056097F">
        <w:rPr>
          <w:snapToGrid w:val="0"/>
        </w:rPr>
        <w:t>reject</w:t>
      </w:r>
      <w:r w:rsidRPr="00556C4F">
        <w:rPr>
          <w:snapToGrid w:val="0"/>
        </w:rPr>
        <w:tab/>
        <w:t>TYPE SecurityContext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2071469D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>
        <w:rPr>
          <w:snapToGrid w:val="0"/>
        </w:rPr>
        <w:t>Suspend-Response-Indication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>
        <w:rPr>
          <w:snapToGrid w:val="0"/>
        </w:rPr>
        <w:t>Suspend-Response-Indication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tab/>
      </w:r>
      <w:r w:rsidRPr="00556C4F">
        <w:rPr>
          <w:snapToGrid w:val="0"/>
        </w:rPr>
        <w:tab/>
      </w:r>
      <w:r w:rsidRPr="0056097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34AEABF5" w14:textId="77777777" w:rsidR="00925CBF" w:rsidRPr="003477A5" w:rsidRDefault="00925CBF" w:rsidP="00861336">
      <w:pPr>
        <w:pStyle w:val="PL"/>
        <w:rPr>
          <w:snapToGrid w:val="0"/>
        </w:rPr>
      </w:pPr>
      <w:r w:rsidRPr="003477A5">
        <w:rPr>
          <w:snapToGrid w:val="0"/>
        </w:rPr>
        <w:tab/>
        <w:t>{ ID id-Extended-ConnectedTime</w:t>
      </w:r>
      <w:r w:rsidRPr="003477A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77A5">
        <w:rPr>
          <w:snapToGrid w:val="0"/>
        </w:rPr>
        <w:t>CRITICALITY ignore</w:t>
      </w:r>
      <w:r w:rsidRPr="003477A5">
        <w:rPr>
          <w:snapToGrid w:val="0"/>
        </w:rPr>
        <w:tab/>
        <w:t>TYPE Extended-ConnectedTime</w:t>
      </w:r>
      <w:r w:rsidRPr="003477A5">
        <w:rPr>
          <w:snapToGrid w:val="0"/>
        </w:rPr>
        <w:tab/>
      </w:r>
      <w:r w:rsidRPr="003477A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477A5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477A5">
        <w:rPr>
          <w:snapToGrid w:val="0"/>
        </w:rPr>
        <w:t>}|</w:t>
      </w:r>
    </w:p>
    <w:p w14:paraId="2C07B55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3EC399B3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70EC477C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337F499F" w14:textId="77777777" w:rsidR="00925CBF" w:rsidRPr="00556C4F" w:rsidRDefault="00925CBF" w:rsidP="00861336">
      <w:pPr>
        <w:pStyle w:val="PL"/>
        <w:rPr>
          <w:snapToGrid w:val="0"/>
        </w:rPr>
      </w:pPr>
    </w:p>
    <w:p w14:paraId="3538300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4798540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39DBE98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UE CONTEXT RESUME FAILURE</w:t>
      </w:r>
    </w:p>
    <w:p w14:paraId="4499E1B7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5E74F9E1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48A302C1" w14:textId="77777777" w:rsidR="00925CBF" w:rsidRPr="00556C4F" w:rsidRDefault="00925CBF" w:rsidP="00861336">
      <w:pPr>
        <w:pStyle w:val="PL"/>
        <w:rPr>
          <w:snapToGrid w:val="0"/>
        </w:rPr>
      </w:pPr>
    </w:p>
    <w:p w14:paraId="30AD9409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UEContextResumeFailure ::= SEQUENCE {</w:t>
      </w:r>
    </w:p>
    <w:p w14:paraId="0E14E2A8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 UEContextResumeFailureIEs} },</w:t>
      </w:r>
    </w:p>
    <w:p w14:paraId="5248022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2F8751B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755667CA" w14:textId="77777777" w:rsidR="00925CBF" w:rsidRPr="00556C4F" w:rsidRDefault="00925CBF" w:rsidP="00861336">
      <w:pPr>
        <w:pStyle w:val="PL"/>
        <w:rPr>
          <w:snapToGrid w:val="0"/>
        </w:rPr>
      </w:pPr>
    </w:p>
    <w:p w14:paraId="0ED8A4D3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UEContextResumeFailureIEs NGAP-PROTOCOL-IES ::= {</w:t>
      </w:r>
      <w:r w:rsidRPr="00556C4F">
        <w:rPr>
          <w:snapToGrid w:val="0"/>
        </w:rPr>
        <w:tab/>
      </w:r>
    </w:p>
    <w:p w14:paraId="2837F09F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516BF8F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56097F"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54BF827A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51FD5EA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00243E4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0976D47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2EC16718" w14:textId="77777777" w:rsidR="00925CBF" w:rsidRPr="00556C4F" w:rsidRDefault="00925CBF" w:rsidP="00861336">
      <w:pPr>
        <w:pStyle w:val="PL"/>
        <w:rPr>
          <w:snapToGrid w:val="0"/>
        </w:rPr>
      </w:pPr>
    </w:p>
    <w:p w14:paraId="4C9CDCB9" w14:textId="77777777" w:rsidR="00925CBF" w:rsidRPr="00556C4F" w:rsidRDefault="00925CBF" w:rsidP="00861336">
      <w:pPr>
        <w:pStyle w:val="PL"/>
        <w:rPr>
          <w:snapToGrid w:val="0"/>
        </w:rPr>
      </w:pPr>
    </w:p>
    <w:p w14:paraId="38CC8E12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**************************************************************</w:t>
      </w:r>
    </w:p>
    <w:p w14:paraId="1A731711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4C48A870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 UE Context Suspend Elementary Procedure</w:t>
      </w:r>
    </w:p>
    <w:p w14:paraId="1A72B28C" w14:textId="77777777" w:rsidR="00925CBF" w:rsidRPr="00556C4F" w:rsidRDefault="00925CBF" w:rsidP="00861336">
      <w:pPr>
        <w:pStyle w:val="PL"/>
        <w:rPr>
          <w:snapToGrid w:val="0"/>
          <w:lang w:eastAsia="ja-JP"/>
        </w:rPr>
      </w:pPr>
      <w:r w:rsidRPr="00556C4F">
        <w:rPr>
          <w:snapToGrid w:val="0"/>
          <w:lang w:eastAsia="ja-JP"/>
        </w:rPr>
        <w:t>--</w:t>
      </w:r>
    </w:p>
    <w:p w14:paraId="3D3860E1" w14:textId="77777777" w:rsidR="00925CBF" w:rsidRPr="00556C4F" w:rsidRDefault="00925CBF" w:rsidP="00861336">
      <w:pPr>
        <w:pStyle w:val="PL"/>
        <w:rPr>
          <w:snapToGrid w:val="0"/>
          <w:lang w:val="fr-FR" w:eastAsia="ja-JP"/>
        </w:rPr>
      </w:pPr>
      <w:r w:rsidRPr="00556C4F">
        <w:rPr>
          <w:snapToGrid w:val="0"/>
          <w:lang w:val="fr-FR" w:eastAsia="ja-JP"/>
        </w:rPr>
        <w:t>-- **************************************************************</w:t>
      </w:r>
    </w:p>
    <w:p w14:paraId="36E95E2C" w14:textId="77777777" w:rsidR="00925CBF" w:rsidRPr="00556C4F" w:rsidRDefault="00925CBF" w:rsidP="00861336">
      <w:pPr>
        <w:pStyle w:val="PL"/>
        <w:rPr>
          <w:snapToGrid w:val="0"/>
          <w:lang w:val="fr-FR"/>
        </w:rPr>
      </w:pPr>
    </w:p>
    <w:p w14:paraId="31CE8DEF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5C27DC65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003EEEFA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 UE CONTEXT SUSPEND REQUEST</w:t>
      </w:r>
    </w:p>
    <w:p w14:paraId="0962AFF6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2A051A41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20CD0613" w14:textId="77777777" w:rsidR="00925CBF" w:rsidRPr="00586CFC" w:rsidRDefault="00925CBF" w:rsidP="00861336">
      <w:pPr>
        <w:pStyle w:val="PL"/>
        <w:rPr>
          <w:snapToGrid w:val="0"/>
        </w:rPr>
      </w:pPr>
    </w:p>
    <w:p w14:paraId="746EC2A8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UEContextSuspendRequest ::= SEQUENCE {</w:t>
      </w:r>
    </w:p>
    <w:p w14:paraId="582E8E9E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ab/>
        <w:t>protocolIEs</w:t>
      </w:r>
      <w:r w:rsidRPr="00586CFC">
        <w:rPr>
          <w:snapToGrid w:val="0"/>
        </w:rPr>
        <w:tab/>
      </w:r>
      <w:r w:rsidRPr="00586CFC">
        <w:rPr>
          <w:snapToGrid w:val="0"/>
        </w:rPr>
        <w:tab/>
        <w:t>ProtocolIE-Container</w:t>
      </w:r>
      <w:r w:rsidRPr="00586CFC">
        <w:rPr>
          <w:snapToGrid w:val="0"/>
        </w:rPr>
        <w:tab/>
      </w:r>
      <w:r w:rsidRPr="00586CFC">
        <w:rPr>
          <w:snapToGrid w:val="0"/>
        </w:rPr>
        <w:tab/>
        <w:t>{ {UEContextSuspendRequestIEs} },</w:t>
      </w:r>
    </w:p>
    <w:p w14:paraId="0D223511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ab/>
        <w:t>...</w:t>
      </w:r>
    </w:p>
    <w:p w14:paraId="745A95B4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}</w:t>
      </w:r>
    </w:p>
    <w:p w14:paraId="522E1400" w14:textId="77777777" w:rsidR="00925CBF" w:rsidRPr="00586CFC" w:rsidRDefault="00925CBF" w:rsidP="00861336">
      <w:pPr>
        <w:pStyle w:val="PL"/>
        <w:rPr>
          <w:snapToGrid w:val="0"/>
        </w:rPr>
      </w:pPr>
    </w:p>
    <w:p w14:paraId="4CC21659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UEContextSuspendRequestIEs NGAP-PROTOCOL-IES ::= {</w:t>
      </w:r>
    </w:p>
    <w:p w14:paraId="4CE01FB6" w14:textId="77777777" w:rsidR="00925CBF" w:rsidRPr="00556C4F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ab/>
      </w:r>
      <w:r w:rsidRPr="00556C4F">
        <w:rPr>
          <w:snapToGrid w:val="0"/>
        </w:rPr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reject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mandatory</w:t>
      </w:r>
      <w:r w:rsidRPr="00556C4F">
        <w:rPr>
          <w:snapToGrid w:val="0"/>
        </w:rPr>
        <w:tab/>
        <w:t>}|</w:t>
      </w:r>
    </w:p>
    <w:p w14:paraId="4D2D589E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reject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mandatory</w:t>
      </w:r>
      <w:r w:rsidRPr="00556C4F">
        <w:rPr>
          <w:snapToGrid w:val="0"/>
        </w:rPr>
        <w:tab/>
        <w:t>}|</w:t>
      </w:r>
    </w:p>
    <w:p w14:paraId="5FAD7485" w14:textId="77777777" w:rsidR="00925CB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id-InfoOnRecommendedCellsAndRANNodesForPaging</w:t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InfoOnRecommendedCellsAndRANNodesForPaging</w:t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1C5C0B54" w14:textId="77777777" w:rsidR="00925CBF" w:rsidRPr="00351839" w:rsidRDefault="00925CBF" w:rsidP="00861336">
      <w:pPr>
        <w:pStyle w:val="PL"/>
        <w:rPr>
          <w:snapToGrid w:val="0"/>
        </w:rPr>
      </w:pPr>
      <w:r w:rsidRPr="00351839">
        <w:rPr>
          <w:snapToGrid w:val="0"/>
        </w:rPr>
        <w:tab/>
        <w:t>{ ID id-PagingAssisDataforCEcapabUE</w:t>
      </w:r>
      <w:r w:rsidRPr="00351839">
        <w:rPr>
          <w:snapToGrid w:val="0"/>
        </w:rPr>
        <w:tab/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CRITICALITY ignore</w:t>
      </w:r>
      <w:r w:rsidRPr="00351839">
        <w:rPr>
          <w:snapToGrid w:val="0"/>
        </w:rPr>
        <w:tab/>
        <w:t>TYPE PagingAssisDataforCEcapabUE</w:t>
      </w:r>
      <w:r w:rsidRPr="003518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51839">
        <w:rPr>
          <w:snapToGrid w:val="0"/>
        </w:rPr>
        <w:t>}|</w:t>
      </w:r>
    </w:p>
    <w:p w14:paraId="122B5668" w14:textId="77777777" w:rsidR="00925CBF" w:rsidRPr="00586CFC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id-PDUSessionResource</w:t>
      </w:r>
      <w:r w:rsidRPr="00075F0C">
        <w:rPr>
          <w:snapToGrid w:val="0"/>
        </w:rPr>
        <w:t>Suspend</w:t>
      </w:r>
      <w:r w:rsidRPr="00556C4F">
        <w:rPr>
          <w:snapToGrid w:val="0"/>
        </w:rPr>
        <w:t>ListSUSReq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reject</w:t>
      </w:r>
      <w:r w:rsidRPr="00556C4F">
        <w:rPr>
          <w:snapToGrid w:val="0"/>
        </w:rPr>
        <w:tab/>
        <w:t>TYPE PDUSessionResource</w:t>
      </w:r>
      <w:r w:rsidRPr="00075F0C">
        <w:rPr>
          <w:snapToGrid w:val="0"/>
        </w:rPr>
        <w:t>Suspend</w:t>
      </w:r>
      <w:r w:rsidRPr="00556C4F">
        <w:rPr>
          <w:snapToGrid w:val="0"/>
        </w:rPr>
        <w:t>ListSUSReq</w:t>
      </w:r>
      <w:r w:rsidRPr="00556C4F"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 w:rsidRPr="00075F0C">
        <w:rPr>
          <w:snapToGrid w:val="0"/>
        </w:rPr>
        <w:t>,</w:t>
      </w:r>
      <w:r w:rsidRPr="00556C4F">
        <w:rPr>
          <w:snapToGrid w:val="0"/>
        </w:rPr>
        <w:tab/>
      </w:r>
      <w:r w:rsidRPr="00586CFC">
        <w:rPr>
          <w:snapToGrid w:val="0"/>
        </w:rPr>
        <w:t>...</w:t>
      </w:r>
    </w:p>
    <w:p w14:paraId="239E92CC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}</w:t>
      </w:r>
    </w:p>
    <w:p w14:paraId="15726CBC" w14:textId="77777777" w:rsidR="00925CBF" w:rsidRPr="00586CFC" w:rsidRDefault="00925CBF" w:rsidP="00861336">
      <w:pPr>
        <w:pStyle w:val="PL"/>
        <w:rPr>
          <w:snapToGrid w:val="0"/>
        </w:rPr>
      </w:pPr>
    </w:p>
    <w:p w14:paraId="61C22CDB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713FAF1D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332DD868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 UE CONTEXT SUSPEND RESPONSE</w:t>
      </w:r>
    </w:p>
    <w:p w14:paraId="00D3E4C7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</w:t>
      </w:r>
    </w:p>
    <w:p w14:paraId="5BFC5559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-- **************************************************************</w:t>
      </w:r>
    </w:p>
    <w:p w14:paraId="7A6313DE" w14:textId="77777777" w:rsidR="00925CBF" w:rsidRPr="00586CFC" w:rsidRDefault="00925CBF" w:rsidP="00861336">
      <w:pPr>
        <w:pStyle w:val="PL"/>
        <w:rPr>
          <w:snapToGrid w:val="0"/>
        </w:rPr>
      </w:pPr>
    </w:p>
    <w:p w14:paraId="45FE1D77" w14:textId="77777777" w:rsidR="00925CBF" w:rsidRPr="00586CFC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>UEContextSuspendResponse ::= SEQUENCE {</w:t>
      </w:r>
    </w:p>
    <w:p w14:paraId="40BD34C6" w14:textId="77777777" w:rsidR="00925CBF" w:rsidRPr="004318BA" w:rsidRDefault="00925CBF" w:rsidP="00861336">
      <w:pPr>
        <w:pStyle w:val="PL"/>
        <w:rPr>
          <w:snapToGrid w:val="0"/>
        </w:rPr>
      </w:pPr>
      <w:r w:rsidRPr="00586CFC">
        <w:rPr>
          <w:snapToGrid w:val="0"/>
        </w:rPr>
        <w:tab/>
      </w:r>
      <w:r w:rsidRPr="004318BA">
        <w:rPr>
          <w:snapToGrid w:val="0"/>
        </w:rPr>
        <w:t>protocolIEs</w:t>
      </w:r>
      <w:r w:rsidRPr="004318BA">
        <w:rPr>
          <w:snapToGrid w:val="0"/>
        </w:rPr>
        <w:tab/>
      </w:r>
      <w:r w:rsidRPr="004318BA">
        <w:rPr>
          <w:snapToGrid w:val="0"/>
        </w:rPr>
        <w:tab/>
        <w:t>ProtocolIE-Container</w:t>
      </w:r>
      <w:r w:rsidRPr="004318BA">
        <w:rPr>
          <w:snapToGrid w:val="0"/>
        </w:rPr>
        <w:tab/>
      </w:r>
      <w:r w:rsidRPr="004318BA">
        <w:rPr>
          <w:snapToGrid w:val="0"/>
        </w:rPr>
        <w:tab/>
        <w:t>{ {UEContextSuspendResponseIEs} },</w:t>
      </w:r>
    </w:p>
    <w:p w14:paraId="359E61E7" w14:textId="77777777" w:rsidR="00925CBF" w:rsidRPr="005D0808" w:rsidRDefault="00925CBF" w:rsidP="00861336">
      <w:pPr>
        <w:pStyle w:val="PL"/>
        <w:rPr>
          <w:snapToGrid w:val="0"/>
        </w:rPr>
      </w:pPr>
      <w:r w:rsidRPr="004318BA">
        <w:rPr>
          <w:snapToGrid w:val="0"/>
        </w:rPr>
        <w:tab/>
      </w:r>
      <w:r w:rsidRPr="005D0808">
        <w:rPr>
          <w:snapToGrid w:val="0"/>
        </w:rPr>
        <w:t>...</w:t>
      </w:r>
    </w:p>
    <w:p w14:paraId="181EA9D2" w14:textId="77777777" w:rsidR="00925CBF" w:rsidRPr="005D0808" w:rsidRDefault="00925CBF" w:rsidP="00861336">
      <w:pPr>
        <w:pStyle w:val="PL"/>
        <w:rPr>
          <w:snapToGrid w:val="0"/>
        </w:rPr>
      </w:pPr>
      <w:r w:rsidRPr="005D0808">
        <w:rPr>
          <w:snapToGrid w:val="0"/>
        </w:rPr>
        <w:t>}</w:t>
      </w:r>
    </w:p>
    <w:p w14:paraId="6B659B07" w14:textId="77777777" w:rsidR="00925CBF" w:rsidRPr="005D0808" w:rsidRDefault="00925CBF" w:rsidP="00861336">
      <w:pPr>
        <w:pStyle w:val="PL"/>
        <w:rPr>
          <w:snapToGrid w:val="0"/>
        </w:rPr>
      </w:pPr>
    </w:p>
    <w:p w14:paraId="33F94F29" w14:textId="77777777" w:rsidR="00925CBF" w:rsidRPr="005D0808" w:rsidRDefault="00925CBF" w:rsidP="00861336">
      <w:pPr>
        <w:pStyle w:val="PL"/>
        <w:rPr>
          <w:snapToGrid w:val="0"/>
        </w:rPr>
      </w:pPr>
      <w:r w:rsidRPr="005D0808">
        <w:rPr>
          <w:snapToGrid w:val="0"/>
        </w:rPr>
        <w:t>UEContextSuspendResponseIEs NGAP-PROTOCOL-IES ::= {</w:t>
      </w:r>
    </w:p>
    <w:p w14:paraId="7E5E95DB" w14:textId="77777777" w:rsidR="00925CBF" w:rsidRPr="00556C4F" w:rsidRDefault="00925CBF" w:rsidP="00861336">
      <w:pPr>
        <w:pStyle w:val="PL"/>
        <w:rPr>
          <w:snapToGrid w:val="0"/>
        </w:rPr>
      </w:pPr>
      <w:r w:rsidRPr="005D0808">
        <w:rPr>
          <w:snapToGrid w:val="0"/>
        </w:rPr>
        <w:tab/>
      </w:r>
      <w:r w:rsidRPr="00556C4F">
        <w:rPr>
          <w:snapToGrid w:val="0"/>
        </w:rPr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075F0C">
        <w:rPr>
          <w:snapToGrid w:val="0"/>
        </w:rPr>
        <w:t>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DA7FB1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075F0C"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058065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id-SecurityContext</w:t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 xml:space="preserve">CRITICALITY </w:t>
      </w:r>
      <w:r w:rsidRPr="00075F0C">
        <w:rPr>
          <w:snapToGrid w:val="0"/>
        </w:rPr>
        <w:t>reject</w:t>
      </w:r>
      <w:r w:rsidRPr="00556C4F">
        <w:rPr>
          <w:snapToGrid w:val="0"/>
        </w:rPr>
        <w:tab/>
        <w:t>TYPE SecurityContext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}|</w:t>
      </w:r>
    </w:p>
    <w:p w14:paraId="4BF6C89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5579EBB3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415405A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4F69800E" w14:textId="77777777" w:rsidR="00925CBF" w:rsidRPr="00556C4F" w:rsidRDefault="00925CBF" w:rsidP="00861336">
      <w:pPr>
        <w:pStyle w:val="PL"/>
        <w:rPr>
          <w:snapToGrid w:val="0"/>
        </w:rPr>
      </w:pPr>
    </w:p>
    <w:p w14:paraId="1D626F4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6452E61B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5B527D5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UE CONTEXT SUSPEND FAILURE</w:t>
      </w:r>
    </w:p>
    <w:p w14:paraId="069E484C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</w:t>
      </w:r>
    </w:p>
    <w:p w14:paraId="0148441C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-- **************************************************************</w:t>
      </w:r>
    </w:p>
    <w:p w14:paraId="4C699800" w14:textId="77777777" w:rsidR="00925CBF" w:rsidRPr="00556C4F" w:rsidRDefault="00925CBF" w:rsidP="00861336">
      <w:pPr>
        <w:pStyle w:val="PL"/>
        <w:rPr>
          <w:snapToGrid w:val="0"/>
        </w:rPr>
      </w:pPr>
    </w:p>
    <w:p w14:paraId="09F909D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UEContextSuspendFailure ::= SEQUENCE {</w:t>
      </w:r>
    </w:p>
    <w:p w14:paraId="31FAB01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protocolIEs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ProtocolIE-Container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{ { UEContextSuspendFailureIEs} },</w:t>
      </w:r>
    </w:p>
    <w:p w14:paraId="7941D397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D5F505F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7C9B4AEA" w14:textId="77777777" w:rsidR="00925CBF" w:rsidRPr="00556C4F" w:rsidRDefault="00925CBF" w:rsidP="00861336">
      <w:pPr>
        <w:pStyle w:val="PL"/>
        <w:rPr>
          <w:snapToGrid w:val="0"/>
        </w:rPr>
      </w:pPr>
    </w:p>
    <w:p w14:paraId="6C95DD54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UEContextSuspendFailureIEs NGAP-PROTOCOL-IES ::= {</w:t>
      </w:r>
      <w:r w:rsidRPr="00556C4F">
        <w:rPr>
          <w:snapToGrid w:val="0"/>
        </w:rPr>
        <w:tab/>
      </w:r>
    </w:p>
    <w:p w14:paraId="4C58D620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AMF-UE-NGAP-ID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71B7826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 w:rsidRPr="00075F0C">
        <w:rPr>
          <w:snapToGrid w:val="0"/>
        </w:rPr>
        <w:t>ignore</w:t>
      </w:r>
      <w:r w:rsidRPr="00556C4F">
        <w:rPr>
          <w:snapToGrid w:val="0"/>
        </w:rPr>
        <w:tab/>
        <w:t>TYPE RAN-UE-NGAP-ID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43DCFA35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mandatory</w:t>
      </w:r>
      <w:r w:rsidRPr="00556C4F">
        <w:rPr>
          <w:snapToGrid w:val="0"/>
        </w:rPr>
        <w:tab/>
        <w:t>}|</w:t>
      </w:r>
    </w:p>
    <w:p w14:paraId="0F77AA2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{ ID id-CriticalityDiagnostics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CriticalityDiagnostics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},</w:t>
      </w:r>
    </w:p>
    <w:p w14:paraId="7CC69CE2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ab/>
        <w:t>...</w:t>
      </w:r>
    </w:p>
    <w:p w14:paraId="6A7D95B1" w14:textId="77777777" w:rsidR="00925CBF" w:rsidRPr="00556C4F" w:rsidRDefault="00925CBF" w:rsidP="00861336">
      <w:pPr>
        <w:pStyle w:val="PL"/>
        <w:rPr>
          <w:snapToGrid w:val="0"/>
        </w:rPr>
      </w:pPr>
      <w:r w:rsidRPr="00556C4F">
        <w:rPr>
          <w:snapToGrid w:val="0"/>
        </w:rPr>
        <w:t>}</w:t>
      </w:r>
    </w:p>
    <w:p w14:paraId="6EE4906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18579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8DE7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7098A6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Elementary Procedure</w:t>
      </w:r>
    </w:p>
    <w:p w14:paraId="540FAC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784BE4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8FB303" w14:textId="77777777" w:rsidR="00925CBF" w:rsidRPr="001D2E49" w:rsidRDefault="00925CBF" w:rsidP="00861336">
      <w:pPr>
        <w:pStyle w:val="PL"/>
        <w:rPr>
          <w:noProof w:val="0"/>
        </w:rPr>
      </w:pPr>
    </w:p>
    <w:p w14:paraId="2DD333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A6DDB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7777F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REQUEST</w:t>
      </w:r>
    </w:p>
    <w:p w14:paraId="194277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5F526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8D688C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4957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UEContextModificationRequest ::= SEQUENCE {</w:t>
      </w:r>
    </w:p>
    <w:p w14:paraId="3DB8B3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{UEContextModificationRequestIEs} },</w:t>
      </w:r>
    </w:p>
    <w:p w14:paraId="71BD94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F492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A56EF4" w14:textId="77777777" w:rsidR="00925CBF" w:rsidRPr="001D2E49" w:rsidRDefault="00925CBF" w:rsidP="00861336">
      <w:pPr>
        <w:pStyle w:val="PL"/>
        <w:rPr>
          <w:noProof w:val="0"/>
        </w:rPr>
      </w:pPr>
    </w:p>
    <w:p w14:paraId="129E45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UEContextModificationRequestIEs NGAP-PROTOCOL-IES ::= {</w:t>
      </w:r>
    </w:p>
    <w:p w14:paraId="5CDA6F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2E2C9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1691CC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882DB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id-SecurityKey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SecurityKey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F3B41A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  <w:lang w:eastAsia="zh-CN"/>
        </w:rPr>
        <w:t>|</w:t>
      </w:r>
    </w:p>
    <w:p w14:paraId="3F526C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{ ID id-UEAggregateMaximumBitRate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81933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9D02C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25221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id-EmergencyFallbackIndicator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EmergencyFallbackIndicator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3CD1B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id-NewAMF-UE-NGAP-ID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E944A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9FE86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id-NewGUAMI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4894188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F34838">
        <w:rPr>
          <w:noProof w:val="0"/>
          <w:snapToGrid w:val="0"/>
        </w:rPr>
        <w:t>|</w:t>
      </w:r>
    </w:p>
    <w:p w14:paraId="20A39F14" w14:textId="77777777" w:rsidR="00925CBF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{ ID id-SRVCCOperationPossible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>TYPE 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01A7D3C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CRITICALITY ignore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>}</w:t>
      </w:r>
      <w:r w:rsidRPr="00F34838">
        <w:rPr>
          <w:noProof w:val="0"/>
          <w:snapToGrid w:val="0"/>
        </w:rPr>
        <w:t>|</w:t>
      </w:r>
    </w:p>
    <w:p w14:paraId="53433EC3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55CBA21E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00174C98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18E201B8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3168A08D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{</w:t>
      </w:r>
      <w:r w:rsidRPr="002F0422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ID </w:t>
      </w:r>
      <w:r>
        <w:rPr>
          <w:rFonts w:hint="eastAsia"/>
          <w:snapToGrid w:val="0"/>
          <w:lang w:eastAsia="zh-CN"/>
        </w:rPr>
        <w:t>id-PC5QoSParameters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>
        <w:rPr>
          <w:noProof w:val="0"/>
          <w:snapToGrid w:val="0"/>
        </w:rPr>
        <w:t>|</w:t>
      </w:r>
    </w:p>
    <w:p w14:paraId="15E404E8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679CE4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RGLevelWirelineAccessCharacteristics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RGLevelWirelineAccessCharacteristics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08FF0F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FB00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4DF35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7CC1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141E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BDF1FAC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RESPONSE</w:t>
      </w:r>
    </w:p>
    <w:p w14:paraId="29CEE3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FF38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A1FF79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76AC5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UEContextModificationResponse ::= SEQUENCE {</w:t>
      </w:r>
    </w:p>
    <w:p w14:paraId="7615B3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{UEContextModificationResponseIEs} },</w:t>
      </w:r>
    </w:p>
    <w:p w14:paraId="399034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41F5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6CF2C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AB7C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UEContextModificationResponseIEs NGAP-PROTOCOL-IES ::= {</w:t>
      </w:r>
      <w:r w:rsidRPr="001D2E49">
        <w:rPr>
          <w:noProof w:val="0"/>
          <w:snapToGrid w:val="0"/>
        </w:rPr>
        <w:tab/>
      </w:r>
    </w:p>
    <w:p w14:paraId="04CCDA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1F037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79529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id-RRCState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RRCState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058FC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  <w:t xml:space="preserve">PRESENCE optional </w:t>
      </w:r>
      <w:r w:rsidRPr="001D2E49">
        <w:rPr>
          <w:noProof w:val="0"/>
          <w:snapToGrid w:val="0"/>
        </w:rPr>
        <w:tab/>
        <w:t>}|</w:t>
      </w:r>
    </w:p>
    <w:p w14:paraId="20C8CB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52232C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63CF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2446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B228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1BAE6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A2540B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CONTEXT MODIFICATION FAILURE</w:t>
      </w:r>
    </w:p>
    <w:p w14:paraId="5230F4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1F4B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9A988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DA75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UEContextModificationFailure ::= SEQUENCE {</w:t>
      </w:r>
    </w:p>
    <w:p w14:paraId="72D1A6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{UEContextModificationFailureIEs} },</w:t>
      </w:r>
    </w:p>
    <w:p w14:paraId="6FDCB7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7429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61752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D8D8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UEContextModificationFailureIEs NGAP-PROTOCOL-IES ::= {</w:t>
      </w:r>
      <w:r w:rsidRPr="001D2E49">
        <w:rPr>
          <w:noProof w:val="0"/>
          <w:snapToGrid w:val="0"/>
        </w:rPr>
        <w:tab/>
      </w:r>
    </w:p>
    <w:p w14:paraId="3AFD32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E976B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213C4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B5BC5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AA937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C135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334F3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67194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6AC2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C209F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RRC INACTIVE TRANSITION REPORT</w:t>
      </w:r>
    </w:p>
    <w:p w14:paraId="6F057B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4ED3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26FC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1AFD7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 xml:space="preserve">RRCInactiveTransitionReport </w:t>
      </w:r>
      <w:r w:rsidRPr="001D2E49">
        <w:rPr>
          <w:noProof w:val="0"/>
          <w:snapToGrid w:val="0"/>
        </w:rPr>
        <w:t>::= SEQUENCE {</w:t>
      </w:r>
    </w:p>
    <w:p w14:paraId="21F63E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r w:rsidRPr="001D2E49">
        <w:rPr>
          <w:noProof w:val="0"/>
          <w:snapToGrid w:val="0"/>
          <w:lang w:eastAsia="zh-CN"/>
        </w:rPr>
        <w:t>RRCInactiveTransitionReport</w:t>
      </w:r>
      <w:r w:rsidRPr="001D2E49">
        <w:rPr>
          <w:noProof w:val="0"/>
          <w:snapToGrid w:val="0"/>
        </w:rPr>
        <w:t>IEs} },</w:t>
      </w:r>
    </w:p>
    <w:p w14:paraId="7ECB26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9F56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BE12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DA71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>RRCInactiveTransitionReport</w:t>
      </w:r>
      <w:r w:rsidRPr="001D2E49">
        <w:rPr>
          <w:noProof w:val="0"/>
          <w:snapToGrid w:val="0"/>
        </w:rPr>
        <w:t>IEs NGAP-PROTOCOL-IES ::= {</w:t>
      </w:r>
    </w:p>
    <w:p w14:paraId="02414A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DC9E0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4C88FF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id-RRCState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RRCState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D48E4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07126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E01AEE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1375E91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D7CD068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2853FB93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38E70F6B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 xml:space="preserve">-- </w:t>
      </w:r>
      <w:r w:rsidRPr="008711EA">
        <w:rPr>
          <w:noProof w:val="0"/>
          <w:lang w:eastAsia="zh-CN"/>
        </w:rPr>
        <w:t>Retrieve UE Information</w:t>
      </w:r>
      <w:r w:rsidRPr="008711EA">
        <w:rPr>
          <w:noProof w:val="0"/>
        </w:rPr>
        <w:t xml:space="preserve"> </w:t>
      </w:r>
    </w:p>
    <w:p w14:paraId="13474D9F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lastRenderedPageBreak/>
        <w:t>--</w:t>
      </w:r>
    </w:p>
    <w:p w14:paraId="317986C2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1E338A95" w14:textId="77777777" w:rsidR="00925CBF" w:rsidRPr="008711EA" w:rsidRDefault="00925CBF" w:rsidP="00861336">
      <w:pPr>
        <w:pStyle w:val="PL"/>
        <w:rPr>
          <w:noProof w:val="0"/>
          <w:lang w:eastAsia="zh-CN"/>
        </w:rPr>
      </w:pPr>
    </w:p>
    <w:p w14:paraId="3A584242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  <w:lang w:eastAsia="zh-CN"/>
        </w:rPr>
        <w:t>RetrieveUEInformation</w:t>
      </w:r>
      <w:r w:rsidRPr="008711EA">
        <w:rPr>
          <w:noProof w:val="0"/>
        </w:rPr>
        <w:t xml:space="preserve"> ::= SEQUENCE {</w:t>
      </w:r>
    </w:p>
    <w:p w14:paraId="66F2A66E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protocolIEs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ProtocolIE-Container       { { </w:t>
      </w:r>
      <w:r w:rsidRPr="008711EA">
        <w:rPr>
          <w:noProof w:val="0"/>
          <w:lang w:eastAsia="zh-CN"/>
        </w:rPr>
        <w:t>RetrieveUEInformation</w:t>
      </w:r>
      <w:r w:rsidRPr="008711EA">
        <w:rPr>
          <w:noProof w:val="0"/>
        </w:rPr>
        <w:t>IEs} },</w:t>
      </w:r>
    </w:p>
    <w:p w14:paraId="05E7BC9B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263B3657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48A06BA4" w14:textId="77777777" w:rsidR="00925CBF" w:rsidRPr="008711EA" w:rsidRDefault="00925CBF" w:rsidP="00861336">
      <w:pPr>
        <w:pStyle w:val="PL"/>
        <w:rPr>
          <w:noProof w:val="0"/>
        </w:rPr>
      </w:pPr>
    </w:p>
    <w:p w14:paraId="4D4E49B8" w14:textId="77777777" w:rsidR="00925CBF" w:rsidRDefault="00925CBF" w:rsidP="00861336">
      <w:pPr>
        <w:pStyle w:val="PL"/>
        <w:rPr>
          <w:noProof w:val="0"/>
        </w:rPr>
      </w:pPr>
      <w:r w:rsidRPr="008711EA">
        <w:rPr>
          <w:noProof w:val="0"/>
          <w:lang w:eastAsia="zh-CN"/>
        </w:rPr>
        <w:t>RetrieveUEInformation</w:t>
      </w:r>
      <w:r>
        <w:rPr>
          <w:noProof w:val="0"/>
        </w:rPr>
        <w:t>IEs NG</w:t>
      </w:r>
      <w:r w:rsidRPr="008711EA">
        <w:rPr>
          <w:noProof w:val="0"/>
        </w:rPr>
        <w:t>AP-PROTOCOL-IES ::= {</w:t>
      </w:r>
    </w:p>
    <w:p w14:paraId="4F6EFB33" w14:textId="77777777" w:rsidR="00925CBF" w:rsidRPr="008711EA" w:rsidRDefault="00925CBF" w:rsidP="00861336">
      <w:pPr>
        <w:pStyle w:val="PL"/>
        <w:tabs>
          <w:tab w:val="clear" w:pos="8064"/>
          <w:tab w:val="clear" w:pos="8832"/>
          <w:tab w:val="left" w:pos="160"/>
          <w:tab w:val="left" w:pos="7840"/>
        </w:tabs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{ </w:t>
      </w:r>
      <w:r w:rsidRPr="008711EA">
        <w:rPr>
          <w:noProof w:val="0"/>
          <w:snapToGrid w:val="0"/>
        </w:rPr>
        <w:t xml:space="preserve">ID </w:t>
      </w:r>
      <w:r w:rsidRPr="001D2E49">
        <w:rPr>
          <w:noProof w:val="0"/>
          <w:snapToGrid w:val="0"/>
        </w:rPr>
        <w:t>id-FiveG-S-TMSI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reject</w:t>
      </w:r>
      <w:r w:rsidRPr="008711EA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</w:rPr>
        <w:t>FiveG-S-TMSI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PRESENCE </w:t>
      </w:r>
      <w:r w:rsidRPr="008711EA">
        <w:t>mandatory</w:t>
      </w:r>
      <w: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  <w:snapToGrid w:val="0"/>
          <w:lang w:eastAsia="zh-CN"/>
        </w:rPr>
        <w:t>,</w:t>
      </w:r>
    </w:p>
    <w:p w14:paraId="6FA7A7D2" w14:textId="77777777" w:rsidR="00925CBF" w:rsidRPr="008711EA" w:rsidRDefault="00925CBF" w:rsidP="00861336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ab/>
      </w:r>
      <w:r w:rsidRPr="008711EA">
        <w:rPr>
          <w:snapToGrid w:val="0"/>
        </w:rPr>
        <w:t>...</w:t>
      </w:r>
    </w:p>
    <w:p w14:paraId="0DDE0A65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1A4175C6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5C4FDF6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F3B6921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253D25F4" w14:textId="77777777" w:rsidR="00925CBF" w:rsidRPr="008711EA" w:rsidRDefault="00925CBF" w:rsidP="00861336">
      <w:pPr>
        <w:pStyle w:val="PL"/>
        <w:rPr>
          <w:noProof w:val="0"/>
          <w:lang w:eastAsia="zh-CN"/>
        </w:rPr>
      </w:pPr>
    </w:p>
    <w:p w14:paraId="35E5CAFF" w14:textId="77777777" w:rsidR="00925CBF" w:rsidRPr="008711EA" w:rsidRDefault="00925CBF" w:rsidP="00861336">
      <w:pPr>
        <w:pStyle w:val="PL"/>
        <w:rPr>
          <w:noProof w:val="0"/>
          <w:lang w:eastAsia="zh-CN"/>
        </w:rPr>
      </w:pPr>
      <w:r w:rsidRPr="008711EA">
        <w:rPr>
          <w:noProof w:val="0"/>
        </w:rPr>
        <w:t xml:space="preserve">-- </w:t>
      </w:r>
      <w:r w:rsidRPr="008711EA">
        <w:rPr>
          <w:noProof w:val="0"/>
          <w:lang w:eastAsia="zh-CN"/>
        </w:rPr>
        <w:t>UE Information</w:t>
      </w:r>
      <w:r w:rsidRPr="008711EA">
        <w:rPr>
          <w:noProof w:val="0"/>
        </w:rPr>
        <w:t xml:space="preserve"> </w:t>
      </w:r>
      <w:r w:rsidRPr="008711EA">
        <w:rPr>
          <w:noProof w:val="0"/>
          <w:lang w:eastAsia="zh-CN"/>
        </w:rPr>
        <w:t>Transfer</w:t>
      </w:r>
    </w:p>
    <w:p w14:paraId="4BA96BCF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3D99AF81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4BEEB065" w14:textId="77777777" w:rsidR="00925CBF" w:rsidRDefault="00925CBF" w:rsidP="00861336">
      <w:pPr>
        <w:pStyle w:val="PL"/>
        <w:rPr>
          <w:noProof w:val="0"/>
        </w:rPr>
      </w:pPr>
    </w:p>
    <w:p w14:paraId="1EF1E5F0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UEInformation</w:t>
      </w:r>
      <w:r w:rsidRPr="008711EA">
        <w:rPr>
          <w:noProof w:val="0"/>
          <w:lang w:eastAsia="zh-CN"/>
        </w:rPr>
        <w:t>Transfer</w:t>
      </w:r>
      <w:r w:rsidRPr="008711EA">
        <w:rPr>
          <w:noProof w:val="0"/>
        </w:rPr>
        <w:t xml:space="preserve"> ::= SEQUENCE {</w:t>
      </w:r>
    </w:p>
    <w:p w14:paraId="410EFA76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protocolIEs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ProtocolIE-Container       { { </w:t>
      </w:r>
      <w:r w:rsidRPr="008711EA">
        <w:rPr>
          <w:noProof w:val="0"/>
          <w:lang w:eastAsia="zh-CN"/>
        </w:rPr>
        <w:t xml:space="preserve"> </w:t>
      </w:r>
      <w:r w:rsidRPr="008711EA">
        <w:rPr>
          <w:noProof w:val="0"/>
        </w:rPr>
        <w:t>UEInformation</w:t>
      </w:r>
      <w:r w:rsidRPr="008711EA">
        <w:rPr>
          <w:noProof w:val="0"/>
          <w:lang w:eastAsia="zh-CN"/>
        </w:rPr>
        <w:t>Transfer</w:t>
      </w:r>
      <w:r w:rsidRPr="008711EA">
        <w:rPr>
          <w:noProof w:val="0"/>
        </w:rPr>
        <w:t>IEs} },</w:t>
      </w:r>
    </w:p>
    <w:p w14:paraId="76AB4546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238D886A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07B71943" w14:textId="77777777" w:rsidR="00925CBF" w:rsidRPr="008711EA" w:rsidRDefault="00925CBF" w:rsidP="00861336">
      <w:pPr>
        <w:pStyle w:val="PL"/>
        <w:rPr>
          <w:noProof w:val="0"/>
        </w:rPr>
      </w:pPr>
    </w:p>
    <w:p w14:paraId="1650CF26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UEInformation</w:t>
      </w:r>
      <w:r w:rsidRPr="008711EA">
        <w:rPr>
          <w:noProof w:val="0"/>
          <w:lang w:eastAsia="zh-CN"/>
        </w:rPr>
        <w:t>Transfer</w:t>
      </w:r>
      <w:r w:rsidRPr="008711EA">
        <w:rPr>
          <w:noProof w:val="0"/>
        </w:rPr>
        <w:t xml:space="preserve">IEs </w:t>
      </w:r>
      <w:r>
        <w:rPr>
          <w:noProof w:val="0"/>
        </w:rPr>
        <w:t>NG</w:t>
      </w:r>
      <w:r w:rsidRPr="008711EA">
        <w:rPr>
          <w:noProof w:val="0"/>
        </w:rPr>
        <w:t>AP-PROTOCOL-IES ::= {</w:t>
      </w:r>
    </w:p>
    <w:p w14:paraId="352793F0" w14:textId="77777777" w:rsidR="00925CBF" w:rsidRPr="008711EA" w:rsidRDefault="00925CBF" w:rsidP="00861336">
      <w:pPr>
        <w:pStyle w:val="PL"/>
        <w:rPr>
          <w:noProof w:val="0"/>
          <w:lang w:eastAsia="zh-CN"/>
        </w:rPr>
      </w:pPr>
      <w:r w:rsidRPr="008711EA">
        <w:rPr>
          <w:noProof w:val="0"/>
          <w:snapToGrid w:val="0"/>
        </w:rPr>
        <w:tab/>
        <w:t xml:space="preserve">{ ID </w:t>
      </w:r>
      <w:r w:rsidRPr="001D2E49">
        <w:rPr>
          <w:noProof w:val="0"/>
          <w:snapToGrid w:val="0"/>
        </w:rPr>
        <w:t>id-FiveG-S-TMSI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</w:rPr>
        <w:t>FiveG-S-TMSI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PRESENCE </w:t>
      </w:r>
      <w:r w:rsidRPr="008711EA">
        <w:t>mandatory</w:t>
      </w:r>
      <w:r>
        <w:tab/>
      </w:r>
      <w:r w:rsidRPr="008711EA">
        <w:rPr>
          <w:noProof w:val="0"/>
          <w:snapToGrid w:val="0"/>
        </w:rPr>
        <w:t>}|</w:t>
      </w:r>
    </w:p>
    <w:p w14:paraId="4A631B54" w14:textId="77777777" w:rsidR="00925CBF" w:rsidRPr="008711EA" w:rsidRDefault="00925CBF" w:rsidP="00861336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 xml:space="preserve">{ ID </w:t>
      </w:r>
      <w:r w:rsidRPr="008711EA">
        <w:rPr>
          <w:noProof w:val="0"/>
          <w:snapToGrid w:val="0"/>
          <w:lang w:eastAsia="zh-CN"/>
        </w:rPr>
        <w:t>id-</w:t>
      </w:r>
      <w:r w:rsidRPr="00C2245C">
        <w:rPr>
          <w:noProof w:val="0"/>
          <w:snapToGrid w:val="0"/>
          <w:lang w:eastAsia="zh-CN"/>
        </w:rPr>
        <w:t>NB-IoT-UEPriority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C2245C">
        <w:rPr>
          <w:noProof w:val="0"/>
          <w:snapToGrid w:val="0"/>
          <w:lang w:eastAsia="zh-CN"/>
        </w:rPr>
        <w:t>NB-IoT-UEPriority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PRESENCE </w:t>
      </w:r>
      <w:r w:rsidRPr="008711EA">
        <w:t>optional</w:t>
      </w:r>
      <w:r>
        <w:tab/>
      </w:r>
      <w:r>
        <w:tab/>
      </w:r>
      <w:r w:rsidRPr="008711EA">
        <w:rPr>
          <w:noProof w:val="0"/>
          <w:snapToGrid w:val="0"/>
        </w:rPr>
        <w:t>}|</w:t>
      </w:r>
    </w:p>
    <w:p w14:paraId="571C47BF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id-UERadioCapability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UERadioCapability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72F9493E" w14:textId="77777777" w:rsidR="00925CBF" w:rsidRPr="008711EA" w:rsidRDefault="00925CBF" w:rsidP="00861336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  <w:snapToGrid w:val="0"/>
          <w:lang w:eastAsia="zh-CN"/>
        </w:rPr>
        <w:t>|</w:t>
      </w:r>
    </w:p>
    <w:p w14:paraId="607BCE13" w14:textId="77777777" w:rsidR="00925CBF" w:rsidRDefault="00925CBF" w:rsidP="00861336">
      <w:pPr>
        <w:pStyle w:val="PL"/>
      </w:pPr>
      <w:r w:rsidRPr="008711EA">
        <w:tab/>
        <w:t>{ ID id-</w:t>
      </w:r>
      <w:r w:rsidRPr="001D2E49">
        <w:rPr>
          <w:noProof w:val="0"/>
          <w:snapToGrid w:val="0"/>
        </w:rPr>
        <w:t>AllowedNSSAI</w:t>
      </w:r>
      <w:r w:rsidRPr="008711EA">
        <w:tab/>
      </w:r>
      <w:r>
        <w:tab/>
      </w:r>
      <w:r>
        <w:tab/>
      </w:r>
      <w:r>
        <w:tab/>
      </w:r>
      <w:r w:rsidRPr="008711EA">
        <w:t>CRITICALITY ignore</w:t>
      </w:r>
      <w:r w:rsidRPr="008711EA">
        <w:tab/>
        <w:t xml:space="preserve">TYPE </w:t>
      </w:r>
      <w:r w:rsidRPr="001D2E49">
        <w:rPr>
          <w:noProof w:val="0"/>
          <w:snapToGrid w:val="0"/>
        </w:rPr>
        <w:t>AllowedNSSAI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tab/>
      </w:r>
      <w:r w:rsidRPr="008711EA">
        <w:tab/>
        <w:t>PRESENCE optional</w:t>
      </w:r>
      <w:r>
        <w:tab/>
      </w:r>
      <w:r>
        <w:tab/>
      </w:r>
      <w:r w:rsidRPr="008711EA">
        <w:t>}</w:t>
      </w:r>
      <w:r>
        <w:t>|</w:t>
      </w:r>
    </w:p>
    <w:p w14:paraId="089DA72A" w14:textId="77777777" w:rsidR="00925CBF" w:rsidRPr="008711EA" w:rsidRDefault="00925CBF" w:rsidP="00861336">
      <w:pPr>
        <w:pStyle w:val="PL"/>
        <w:rPr>
          <w:snapToGrid w:val="0"/>
          <w:lang w:eastAsia="zh-CN"/>
        </w:rPr>
      </w:pPr>
      <w:r>
        <w:tab/>
      </w:r>
      <w:r w:rsidRPr="003D4294">
        <w:rPr>
          <w:snapToGrid w:val="0"/>
        </w:rPr>
        <w:t>{ ID id-UE-DifferentiationInfo</w:t>
      </w:r>
      <w:r w:rsidRPr="003D4294">
        <w:rPr>
          <w:snapToGrid w:val="0"/>
        </w:rPr>
        <w:tab/>
      </w:r>
      <w:r w:rsidRPr="003D4294">
        <w:rPr>
          <w:snapToGrid w:val="0"/>
        </w:rPr>
        <w:tab/>
        <w:t>CRITICALITY ignore</w:t>
      </w:r>
      <w:r w:rsidRPr="003D4294">
        <w:rPr>
          <w:snapToGrid w:val="0"/>
        </w:rPr>
        <w:tab/>
        <w:t>TYPE UE-DifferentiationInfo</w:t>
      </w:r>
      <w:r w:rsidRPr="003D4294">
        <w:rPr>
          <w:snapToGrid w:val="0"/>
        </w:rPr>
        <w:tab/>
      </w:r>
      <w:r w:rsidRPr="003D4294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D4294">
        <w:rPr>
          <w:snapToGrid w:val="0"/>
        </w:rPr>
        <w:t>}</w:t>
      </w:r>
      <w:r w:rsidRPr="008711EA">
        <w:rPr>
          <w:snapToGrid w:val="0"/>
          <w:lang w:eastAsia="zh-CN"/>
        </w:rPr>
        <w:t>,</w:t>
      </w:r>
    </w:p>
    <w:p w14:paraId="2322BE31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06E71FAB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6BB689A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4CAF3A0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08F130FF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27F16162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 xml:space="preserve">-- </w:t>
      </w:r>
      <w:r>
        <w:rPr>
          <w:noProof w:val="0"/>
        </w:rPr>
        <w:t>RAN</w:t>
      </w:r>
      <w:r w:rsidRPr="008711EA">
        <w:rPr>
          <w:noProof w:val="0"/>
        </w:rPr>
        <w:t xml:space="preserve"> CP Relocation Indication</w:t>
      </w:r>
    </w:p>
    <w:p w14:paraId="7231AFA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772CD60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0E1C09FD" w14:textId="77777777" w:rsidR="00925CBF" w:rsidRPr="008711EA" w:rsidRDefault="00925CBF" w:rsidP="00861336">
      <w:pPr>
        <w:pStyle w:val="PL"/>
        <w:rPr>
          <w:noProof w:val="0"/>
        </w:rPr>
      </w:pPr>
    </w:p>
    <w:p w14:paraId="64B7E5FB" w14:textId="77777777" w:rsidR="00925CBF" w:rsidRPr="008711EA" w:rsidRDefault="00925CBF" w:rsidP="00861336">
      <w:pPr>
        <w:pStyle w:val="PL"/>
        <w:rPr>
          <w:noProof w:val="0"/>
        </w:rPr>
      </w:pPr>
      <w:r>
        <w:rPr>
          <w:noProof w:val="0"/>
        </w:rPr>
        <w:t>RAN</w:t>
      </w:r>
      <w:r w:rsidRPr="008711EA">
        <w:rPr>
          <w:noProof w:val="0"/>
        </w:rPr>
        <w:t>CPRelocationIndication ::= SEQUENCE {</w:t>
      </w:r>
    </w:p>
    <w:p w14:paraId="7DFEBB6D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protocolIEs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ProtocolIE-Container { { </w:t>
      </w:r>
      <w:r>
        <w:rPr>
          <w:noProof w:val="0"/>
        </w:rPr>
        <w:t>RAN</w:t>
      </w:r>
      <w:r w:rsidRPr="008711EA">
        <w:rPr>
          <w:noProof w:val="0"/>
        </w:rPr>
        <w:t>CPRelocationIndicationIEs} },</w:t>
      </w:r>
    </w:p>
    <w:p w14:paraId="30693E5B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508A0957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5A95381A" w14:textId="77777777" w:rsidR="00925CBF" w:rsidRPr="008711EA" w:rsidRDefault="00925CBF" w:rsidP="00861336">
      <w:pPr>
        <w:pStyle w:val="PL"/>
        <w:rPr>
          <w:noProof w:val="0"/>
        </w:rPr>
      </w:pPr>
    </w:p>
    <w:p w14:paraId="2996340F" w14:textId="77777777" w:rsidR="00925CBF" w:rsidRPr="008711EA" w:rsidRDefault="00925CBF" w:rsidP="00861336">
      <w:pPr>
        <w:pStyle w:val="PL"/>
        <w:rPr>
          <w:noProof w:val="0"/>
        </w:rPr>
      </w:pPr>
      <w:r>
        <w:rPr>
          <w:noProof w:val="0"/>
        </w:rPr>
        <w:t>RAN</w:t>
      </w:r>
      <w:r w:rsidRPr="008711EA">
        <w:rPr>
          <w:noProof w:val="0"/>
        </w:rPr>
        <w:t xml:space="preserve">CPRelocationIndicationIEs </w:t>
      </w:r>
      <w:r>
        <w:rPr>
          <w:noProof w:val="0"/>
        </w:rPr>
        <w:t>NG</w:t>
      </w:r>
      <w:r w:rsidRPr="008711EA">
        <w:rPr>
          <w:noProof w:val="0"/>
        </w:rPr>
        <w:t>AP-PROTOCOL-IES ::= {</w:t>
      </w:r>
    </w:p>
    <w:p w14:paraId="0257EB8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 xml:space="preserve">{ ID </w:t>
      </w:r>
      <w:r w:rsidRPr="001D2E49">
        <w:rPr>
          <w:noProof w:val="0"/>
          <w:snapToGrid w:val="0"/>
        </w:rPr>
        <w:t>id-RAN-UE-NGAP-ID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>
        <w:rPr>
          <w:noProof w:val="0"/>
        </w:rPr>
        <w:tab/>
      </w:r>
      <w:r w:rsidRPr="008711EA">
        <w:rPr>
          <w:noProof w:val="0"/>
        </w:rPr>
        <w:t>CRITICALITY reject</w:t>
      </w:r>
      <w:r w:rsidRPr="008711EA">
        <w:rPr>
          <w:noProof w:val="0"/>
        </w:rPr>
        <w:tab/>
        <w:t xml:space="preserve">TYPE </w:t>
      </w:r>
      <w:r w:rsidRPr="001D2E49">
        <w:rPr>
          <w:noProof w:val="0"/>
          <w:snapToGrid w:val="0"/>
        </w:rPr>
        <w:t>RAN-UE-NGAP-ID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>
        <w:rPr>
          <w:noProof w:val="0"/>
        </w:rPr>
        <w:tab/>
      </w:r>
      <w:r w:rsidRPr="008711EA">
        <w:rPr>
          <w:noProof w:val="0"/>
        </w:rPr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01F39036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 xml:space="preserve">{ ID </w:t>
      </w:r>
      <w:r w:rsidRPr="001D2E49">
        <w:rPr>
          <w:noProof w:val="0"/>
          <w:snapToGrid w:val="0"/>
        </w:rPr>
        <w:t>id-FiveG-S-TMSI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CRITICALITY reject</w:t>
      </w:r>
      <w:r w:rsidRPr="008711EA">
        <w:rPr>
          <w:noProof w:val="0"/>
        </w:rPr>
        <w:tab/>
        <w:t xml:space="preserve">TYPE </w:t>
      </w:r>
      <w:r w:rsidRPr="001D2E49">
        <w:rPr>
          <w:noProof w:val="0"/>
          <w:snapToGrid w:val="0"/>
        </w:rPr>
        <w:t>FiveG-S-TMSI</w:t>
      </w:r>
      <w:r w:rsidRPr="008711EA">
        <w:rPr>
          <w:noProof w:val="0"/>
          <w:snapToGrid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>
        <w:rPr>
          <w:noProof w:val="0"/>
        </w:rPr>
        <w:tab/>
      </w:r>
      <w:r w:rsidRPr="008711EA">
        <w:rPr>
          <w:noProof w:val="0"/>
        </w:rPr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77F005E3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 xml:space="preserve">{ ID </w:t>
      </w:r>
      <w:r w:rsidRPr="001D2E49">
        <w:rPr>
          <w:noProof w:val="0"/>
          <w:snapToGrid w:val="0"/>
        </w:rPr>
        <w:t>id-EUTRA-CGI</w:t>
      </w:r>
      <w:r w:rsidRPr="001D2E49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noProof w:val="0"/>
          <w:snapToGrid w:val="0"/>
          <w:lang w:eastAsia="zh-CN"/>
        </w:rPr>
        <w:t>EUTRA-CGI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4E1ED4FD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id-TAI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TAI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0FDDC61B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{ ID id-UL-CP-SecurityInformation</w:t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reject</w:t>
      </w:r>
      <w:r w:rsidRPr="008711EA">
        <w:rPr>
          <w:noProof w:val="0"/>
          <w:snapToGrid w:val="0"/>
        </w:rPr>
        <w:tab/>
        <w:t>TYPE UL-CP-SecurityInformation</w:t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</w:rPr>
        <w:t>,</w:t>
      </w:r>
    </w:p>
    <w:p w14:paraId="4A05A544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55A20907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44413DE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F020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1521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BF069A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MOBILITY MANAGEMENT ELEMENTARY PROCEDURES</w:t>
      </w:r>
    </w:p>
    <w:p w14:paraId="446CF3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D3A4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5F4AF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ECBD2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5575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57AFCF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Preparation Elementary Procedure</w:t>
      </w:r>
    </w:p>
    <w:p w14:paraId="5A46FC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5373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91639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A684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38EA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592781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REQUIRED</w:t>
      </w:r>
    </w:p>
    <w:p w14:paraId="2F1582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742FC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D0497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49E00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HandoverRequired ::= SEQUENCE {</w:t>
      </w:r>
    </w:p>
    <w:p w14:paraId="7C8B5A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{HandoverRequiredIEs} },</w:t>
      </w:r>
    </w:p>
    <w:p w14:paraId="092893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B3E0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AB042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2CAE0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HandoverRequiredIEs NGAP-PROTOCOL-IES ::= {</w:t>
      </w:r>
      <w:r w:rsidRPr="001D2E49">
        <w:rPr>
          <w:noProof w:val="0"/>
          <w:snapToGrid w:val="0"/>
        </w:rPr>
        <w:tab/>
      </w:r>
    </w:p>
    <w:p w14:paraId="7C1264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8A303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0D9CD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EAF4D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6477D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id-TargetID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TargetID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FA91F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id-DirectForwardingPathAvailability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DirectForwardingPathAvailability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22E8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ListHORqd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ListHORqd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4369A4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id-SourceToTarget-TransparentContainer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SourceToTarget-TransparentContainer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  <w:lang w:eastAsia="zh-CN"/>
        </w:rPr>
        <w:t>,</w:t>
      </w:r>
    </w:p>
    <w:p w14:paraId="7DC97A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56D38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27C74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1547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25306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6277B9E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COMMAND</w:t>
      </w:r>
    </w:p>
    <w:p w14:paraId="73BE3C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309F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620A8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43A60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HandoverCommand ::= SEQUENCE {</w:t>
      </w:r>
    </w:p>
    <w:p w14:paraId="6EA5C2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{HandoverCommandIEs} },</w:t>
      </w:r>
    </w:p>
    <w:p w14:paraId="68148D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8E05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7956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0004A7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HandoverCommandIEs NGAP-PROTOCOL-IES ::= {</w:t>
      </w:r>
      <w:r w:rsidRPr="001D2E49">
        <w:rPr>
          <w:noProof w:val="0"/>
          <w:snapToGrid w:val="0"/>
        </w:rPr>
        <w:tab/>
      </w:r>
    </w:p>
    <w:p w14:paraId="1635F3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EC3A7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0404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C33DA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id-NASSecurityParametersFromNGRAN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NASSecurityParametersFromNGRAN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conditional</w:t>
      </w:r>
      <w:r w:rsidRPr="001D2E49">
        <w:rPr>
          <w:noProof w:val="0"/>
          <w:snapToGrid w:val="0"/>
        </w:rPr>
        <w:tab/>
        <w:t>}|</w:t>
      </w:r>
    </w:p>
    <w:p w14:paraId="1C5CE9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 xml:space="preserve">-- </w:t>
      </w:r>
      <w:r w:rsidRPr="001D2E49">
        <w:rPr>
          <w:noProof w:val="0"/>
        </w:rPr>
        <w:t xml:space="preserve">This IE shall be present if HandoverType IE is set to value "5GStoEPPS" </w:t>
      </w:r>
      <w:r>
        <w:rPr>
          <w:rFonts w:hint="eastAsia"/>
          <w:noProof w:val="0"/>
        </w:rPr>
        <w:t xml:space="preserve">or </w:t>
      </w:r>
      <w:r>
        <w:rPr>
          <w:noProof w:val="0"/>
        </w:rPr>
        <w:t>“</w:t>
      </w:r>
      <w:r>
        <w:rPr>
          <w:rFonts w:hint="eastAsia"/>
          <w:noProof w:val="0"/>
        </w:rPr>
        <w:t>5GStoUTRAN</w:t>
      </w:r>
      <w:r>
        <w:rPr>
          <w:noProof w:val="0"/>
        </w:rPr>
        <w:t>”</w:t>
      </w:r>
      <w:r>
        <w:rPr>
          <w:rFonts w:hint="eastAsia"/>
          <w:noProof w:val="0"/>
        </w:rPr>
        <w:t xml:space="preserve"> </w:t>
      </w:r>
      <w:r w:rsidRPr="001D2E49">
        <w:rPr>
          <w:noProof w:val="0"/>
          <w:snapToGrid w:val="0"/>
        </w:rPr>
        <w:t>--</w:t>
      </w:r>
    </w:p>
    <w:p w14:paraId="33691D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id-PDUSessionResourceHandover</w:t>
      </w:r>
      <w:r w:rsidRPr="001D2E49">
        <w:rPr>
          <w:noProof w:val="0"/>
        </w:rPr>
        <w:t>List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PDUSessionResourceHandover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1D2E49">
        <w:rPr>
          <w:rFonts w:hint="eastAsia"/>
          <w:noProof w:val="0"/>
          <w:snapToGrid w:val="0"/>
          <w:lang w:eastAsia="zh-CN"/>
        </w:rPr>
        <w:t>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62909D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ToReleaseListHOCmd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ToReleaseListHOCmd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0ED03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id-TargetToSource-TransparentContainer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TargetToSource-TransparentContainer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FB9A2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0F8CAC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C136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47901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96EDFD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D8D80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89939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92CBAD3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PREPARATION FAILURE</w:t>
      </w:r>
    </w:p>
    <w:p w14:paraId="6407F3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233C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2D4E4D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5B42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HandoverPreparationFailure ::= SEQUENCE {</w:t>
      </w:r>
    </w:p>
    <w:p w14:paraId="141F80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{HandoverPreparationFailureIEs} },</w:t>
      </w:r>
    </w:p>
    <w:p w14:paraId="17835C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9038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C8E96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AEC4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HandoverPreparationFailureIEs NGAP-PROTOCOL-IES ::= {</w:t>
      </w:r>
      <w:r w:rsidRPr="001D2E49">
        <w:rPr>
          <w:noProof w:val="0"/>
          <w:snapToGrid w:val="0"/>
        </w:rPr>
        <w:tab/>
      </w:r>
    </w:p>
    <w:p w14:paraId="51C752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6C46E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8E0D3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411D44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B08FE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TargettoSource-Failure-TransparentContainer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TargettoSource-Failure-TransparentContainer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631E57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12E6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15B15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40C0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3717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08E431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Resource Allocation Elementary Procedure</w:t>
      </w:r>
    </w:p>
    <w:p w14:paraId="5CB010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966E4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60A1C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2A7D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1F37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94B8F3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REQUEST</w:t>
      </w:r>
    </w:p>
    <w:p w14:paraId="168828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9706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CDF81B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80CA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HandoverRequest ::= SEQUENCE {</w:t>
      </w:r>
    </w:p>
    <w:p w14:paraId="18F33C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{HandoverRequestIEs} },</w:t>
      </w:r>
    </w:p>
    <w:p w14:paraId="466E81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7DCA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DC2EB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F9FA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HandoverRequestIEs NGAP-PROTOCOL-IES ::= {</w:t>
      </w:r>
    </w:p>
    <w:p w14:paraId="31FF71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FAA98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EB5A8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A0191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9433B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35F57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BAEB5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id-SecurityContext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SecurityContext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879DF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</w:rPr>
        <w:t>NewSecurityContext</w:t>
      </w:r>
      <w:r w:rsidRPr="001D2E49">
        <w:rPr>
          <w:noProof w:val="0"/>
          <w:snapToGrid w:val="0"/>
        </w:rPr>
        <w:t>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</w:rPr>
        <w:t>NewSecurityContextInd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66E53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1828F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id-PDUSessionResourceSetup</w:t>
      </w:r>
      <w:r w:rsidRPr="001D2E49">
        <w:rPr>
          <w:noProof w:val="0"/>
        </w:rPr>
        <w:t>ListHOReq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PDUSessionResourceSetup</w:t>
      </w:r>
      <w:r w:rsidRPr="001D2E49">
        <w:rPr>
          <w:noProof w:val="0"/>
        </w:rPr>
        <w:t>ListHOReq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8BF70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3CA9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ab/>
        <w:t>{</w:t>
      </w:r>
      <w:r w:rsidRPr="001D2E49">
        <w:rPr>
          <w:noProof w:val="0"/>
          <w:snapToGrid w:val="0"/>
        </w:rPr>
        <w:t xml:space="preserve"> ID id-TraceActivation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93CB0D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id-MaskedIMEISV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MaskedIMEISV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858CD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id-SourceToTarget-TransparentContainer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SourceToTarget-TransparentContainer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1CA8D5F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29E5E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id-LocationReportingRequestType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LocationReportingRequestType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0A166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AF8AE3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</w:t>
      </w:r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</w:t>
      </w:r>
      <w:r w:rsidRPr="001D2E49">
        <w:rPr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14101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id-RedirectionVoiceFallback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RedirectionVoiceFallback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5EBF7E9" w14:textId="77777777" w:rsidR="00925CBF" w:rsidRPr="00F34838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F34838">
        <w:rPr>
          <w:noProof w:val="0"/>
          <w:snapToGrid w:val="0"/>
        </w:rPr>
        <w:t>|</w:t>
      </w:r>
    </w:p>
    <w:p w14:paraId="7892A073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{ ID id-SRVCCOperationPossible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CRITICALITY ignore</w:t>
      </w:r>
      <w:r w:rsidRPr="00F34838">
        <w:rPr>
          <w:noProof w:val="0"/>
          <w:snapToGrid w:val="0"/>
        </w:rPr>
        <w:tab/>
        <w:t>TYPE 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2C2250E4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67E0D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E67E0D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ab/>
        <w:t>PRESENCE optional</w:t>
      </w:r>
      <w:r w:rsidRPr="00E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67E0D">
        <w:rPr>
          <w:noProof w:val="0"/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3B861112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149BC0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{ ID id-UE-DifferentiationInfo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 w:rsidRPr="00F34838">
        <w:rPr>
          <w:noProof w:val="0"/>
          <w:snapToGrid w:val="0"/>
        </w:rPr>
        <w:t>|</w:t>
      </w:r>
    </w:p>
    <w:p w14:paraId="24BE2B63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2E933135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5FD39997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53B81FCE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59A8F588" w14:textId="77777777" w:rsidR="00925CBF" w:rsidRDefault="00925CBF" w:rsidP="00861336">
      <w:pPr>
        <w:pStyle w:val="PL"/>
        <w:spacing w:line="0" w:lineRule="atLeast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{</w:t>
      </w:r>
      <w:r w:rsidRPr="002F0422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ID </w:t>
      </w:r>
      <w:r>
        <w:rPr>
          <w:rFonts w:hint="eastAsia"/>
          <w:snapToGrid w:val="0"/>
          <w:lang w:eastAsia="zh-CN"/>
        </w:rPr>
        <w:t>id-PC5QoSParameters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41E03820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rFonts w:hint="eastAsia"/>
          <w:noProof w:val="0"/>
          <w:snapToGrid w:val="0"/>
        </w:rPr>
        <w:tab/>
      </w:r>
      <w:r w:rsidRPr="00367E0D">
        <w:rPr>
          <w:noProof w:val="0"/>
          <w:snapToGrid w:val="0"/>
        </w:rPr>
        <w:t>{ ID id-</w:t>
      </w:r>
      <w:r w:rsidRPr="00367E0D">
        <w:rPr>
          <w:rFonts w:hint="eastAsia"/>
          <w:noProof w:val="0"/>
          <w:snapToGrid w:val="0"/>
        </w:rPr>
        <w:t>CEmodeBrestricted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CRITICALITY ignore</w:t>
      </w:r>
      <w:r w:rsidRPr="00367E0D">
        <w:rPr>
          <w:noProof w:val="0"/>
          <w:snapToGrid w:val="0"/>
        </w:rPr>
        <w:tab/>
        <w:t xml:space="preserve">TYPE </w:t>
      </w:r>
      <w:r w:rsidRPr="00367E0D">
        <w:rPr>
          <w:rFonts w:hint="eastAsia"/>
          <w:noProof w:val="0"/>
          <w:snapToGrid w:val="0"/>
        </w:rPr>
        <w:t>CEmodeBrestricted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PRESENCE optional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1D5F5A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83E9D5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}|</w:t>
      </w:r>
    </w:p>
    <w:p w14:paraId="352765AE" w14:textId="77777777" w:rsidR="00925CBF" w:rsidRDefault="00925CBF" w:rsidP="00861336">
      <w:pPr>
        <w:pStyle w:val="PL"/>
        <w:spacing w:line="0" w:lineRule="atLeast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>
        <w:rPr>
          <w:noProof w:val="0"/>
          <w:snapToGrid w:val="0"/>
        </w:rPr>
        <w:t>|</w:t>
      </w:r>
    </w:p>
    <w:p w14:paraId="437491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</w:rPr>
        <w:tab/>
      </w:r>
      <w:r w:rsidRPr="00AD521A">
        <w:rPr>
          <w:noProof w:val="0"/>
          <w:snapToGrid w:val="0"/>
        </w:rPr>
        <w:t>{ ID id-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 w:rsidRPr="001D2E49">
        <w:rPr>
          <w:noProof w:val="0"/>
          <w:snapToGrid w:val="0"/>
          <w:lang w:eastAsia="zh-CN"/>
        </w:rPr>
        <w:t>,</w:t>
      </w:r>
    </w:p>
    <w:p w14:paraId="6A0B9F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F1D1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0E68C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D771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51D39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2BAE57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REQUEST ACKNOWLEDGE</w:t>
      </w:r>
    </w:p>
    <w:p w14:paraId="2FCC0D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21BD1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43078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84C9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HandoverRequestAcknowledge ::= SEQUENCE {</w:t>
      </w:r>
    </w:p>
    <w:p w14:paraId="0F264B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{HandoverRequestAcknowledgeIEs} },</w:t>
      </w:r>
    </w:p>
    <w:p w14:paraId="4B2BD9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338A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5E508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D43F2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HandoverRequestAcknowledgeIEs NGAP-PROTOCOL-IES ::= {</w:t>
      </w:r>
    </w:p>
    <w:p w14:paraId="02C79A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E720D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8773C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id-PDUSessionResourceAdmittedList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PDUSessionResourceAdmittedList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15B75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id-PDUSessionResourceFailedToSetupListHOAck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PDUSessionResourceFailedToSetupListHOAck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CBFF5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id-TargetToSource-TransparentContainer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TargetToSource-TransparentContainer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B27D793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{ ID id-CriticalityDiagnostics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CriticalityDiagnostics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3285E7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A4B91">
        <w:rPr>
          <w:snapToGrid w:val="0"/>
        </w:rPr>
        <w:t>{ ID id-NPN-AccessInformation</w:t>
      </w:r>
      <w:r w:rsidRPr="002A4B91">
        <w:rPr>
          <w:snapToGrid w:val="0"/>
        </w:rPr>
        <w:tab/>
      </w:r>
      <w:r w:rsidRPr="002A4B9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A4B91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2A4B91">
        <w:rPr>
          <w:snapToGrid w:val="0"/>
        </w:rPr>
        <w:tab/>
        <w:t>TYPE NPN-AccessInformation</w:t>
      </w:r>
      <w:r w:rsidRPr="002A4B91">
        <w:rPr>
          <w:snapToGrid w:val="0"/>
        </w:rPr>
        <w:tab/>
      </w:r>
      <w:r w:rsidRPr="002A4B91">
        <w:rPr>
          <w:snapToGrid w:val="0"/>
        </w:rPr>
        <w:tab/>
      </w:r>
      <w:r w:rsidRPr="002A4B9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A4B91">
        <w:rPr>
          <w:snapToGrid w:val="0"/>
        </w:rPr>
        <w:t>PRESENCE optional</w:t>
      </w:r>
      <w:r w:rsidRPr="002A4B91">
        <w:rPr>
          <w:snapToGrid w:val="0"/>
        </w:rPr>
        <w:tab/>
      </w:r>
      <w:r>
        <w:rPr>
          <w:snapToGrid w:val="0"/>
        </w:rPr>
        <w:tab/>
      </w:r>
      <w:r w:rsidRPr="002A4B91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56114B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9935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AF20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8BFD7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A87E0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B1DF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7DE91B6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FAILURE</w:t>
      </w:r>
    </w:p>
    <w:p w14:paraId="3088F7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80DB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77D847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4EC0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HandoverFailure ::= SEQUENCE {</w:t>
      </w:r>
    </w:p>
    <w:p w14:paraId="794102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HandoverFailureIEs} },</w:t>
      </w:r>
    </w:p>
    <w:p w14:paraId="4DF7DE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1CB6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89312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32FBF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HandoverFailureIEs NGAP-PROTOCOL-IES ::= {</w:t>
      </w:r>
      <w:r w:rsidRPr="001D2E49">
        <w:rPr>
          <w:noProof w:val="0"/>
          <w:snapToGrid w:val="0"/>
        </w:rPr>
        <w:tab/>
      </w:r>
    </w:p>
    <w:p w14:paraId="49CA92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B60A5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5BF149D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E86A0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TargettoSource-Failure-TransparentContainer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TargettoSource-Failure-TransparentContainer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1DB7FF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6CAE7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29670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6131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7C65E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1F183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Notification Elementary Procedure</w:t>
      </w:r>
    </w:p>
    <w:p w14:paraId="63F198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67C02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6EB7A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874A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93AF3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5994297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NOTIFY</w:t>
      </w:r>
    </w:p>
    <w:p w14:paraId="639C51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EFCFE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ABB3F7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C7EE4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HandoverNotify ::= SEQUENCE {</w:t>
      </w:r>
    </w:p>
    <w:p w14:paraId="7B1BFF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HandoverNotifyIEs} },</w:t>
      </w:r>
    </w:p>
    <w:p w14:paraId="7C232E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B405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5274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3543A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HandoverNotifyIEs NGAP-PROTOCOL-IES ::= {</w:t>
      </w:r>
      <w:r w:rsidRPr="001D2E49">
        <w:rPr>
          <w:noProof w:val="0"/>
          <w:snapToGrid w:val="0"/>
        </w:rPr>
        <w:tab/>
      </w:r>
    </w:p>
    <w:p w14:paraId="314A30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63303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E183D06" w14:textId="77777777" w:rsidR="00925CBF" w:rsidRPr="001255CC" w:rsidRDefault="00925CBF" w:rsidP="00861336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lastRenderedPageBreak/>
        <w:tab/>
        <w:t>{ ID id-UserLocationInformation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UserLocationInformation</w:t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</w:t>
      </w:r>
      <w:r>
        <w:rPr>
          <w:rFonts w:hint="eastAsia"/>
          <w:snapToGrid w:val="0"/>
          <w:lang w:eastAsia="zh-CN"/>
        </w:rPr>
        <w:t>|</w:t>
      </w:r>
    </w:p>
    <w:p w14:paraId="32E9FE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E32C67">
        <w:rPr>
          <w:snapToGrid w:val="0"/>
        </w:rPr>
        <w:tab/>
        <w:t>{ ID id-NotifySourceNGRANNode</w:t>
      </w:r>
      <w:r w:rsidRPr="00E32C67">
        <w:rPr>
          <w:snapToGrid w:val="0"/>
        </w:rPr>
        <w:tab/>
      </w:r>
      <w:r w:rsidRPr="00E32C67">
        <w:rPr>
          <w:snapToGrid w:val="0"/>
        </w:rPr>
        <w:tab/>
        <w:t>CRITICALITY ignore</w:t>
      </w:r>
      <w:r w:rsidRPr="00E32C67">
        <w:rPr>
          <w:snapToGrid w:val="0"/>
        </w:rPr>
        <w:tab/>
        <w:t>TYPE NotifySourceNGRANNode</w:t>
      </w:r>
      <w:r w:rsidRPr="00E32C67">
        <w:rPr>
          <w:snapToGrid w:val="0"/>
          <w:lang w:eastAsia="zh-CN"/>
        </w:rPr>
        <w:tab/>
      </w:r>
      <w:r w:rsidRPr="00E32C67">
        <w:rPr>
          <w:snapToGrid w:val="0"/>
          <w:lang w:eastAsia="zh-CN"/>
        </w:rPr>
        <w:tab/>
      </w:r>
      <w:r w:rsidRPr="00E32C67">
        <w:rPr>
          <w:snapToGrid w:val="0"/>
        </w:rPr>
        <w:t>PRESENCE optional</w:t>
      </w:r>
      <w:r>
        <w:rPr>
          <w:rFonts w:hint="eastAsia"/>
          <w:snapToGrid w:val="0"/>
          <w:lang w:eastAsia="zh-CN"/>
        </w:rPr>
        <w:t xml:space="preserve">   </w:t>
      </w:r>
      <w:r>
        <w:rPr>
          <w:rFonts w:hint="eastAsia"/>
          <w:snapToGrid w:val="0"/>
          <w:lang w:eastAsia="zh-CN"/>
        </w:rPr>
        <w:tab/>
      </w:r>
      <w:r w:rsidRPr="00E32C67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55DED1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0706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A2F56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ACD7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7E6FC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37FC98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 Elementary Procedure</w:t>
      </w:r>
    </w:p>
    <w:p w14:paraId="086259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14D0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9735B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F5CE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903F1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759F88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</w:t>
      </w:r>
    </w:p>
    <w:p w14:paraId="11A0CF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14FD2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E4FE29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B5C4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 ::= SEQUENCE {</w:t>
      </w:r>
    </w:p>
    <w:p w14:paraId="7D4CD5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PathSwitchRequestIEs} },</w:t>
      </w:r>
    </w:p>
    <w:p w14:paraId="07A3A8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C90DA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0C18C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1F2B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PathSwitchRequestIEs NGAP-PROTOCOL-IES ::= {</w:t>
      </w:r>
      <w:r w:rsidRPr="001D2E49">
        <w:rPr>
          <w:noProof w:val="0"/>
          <w:snapToGrid w:val="0"/>
        </w:rPr>
        <w:tab/>
      </w:r>
    </w:p>
    <w:p w14:paraId="51C2E0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C2E14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id-SourceAMF-UE-NGAP-ID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EE405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CBDAD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3AD79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id-PDUSessionResourceToBeSwitchedDLList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PDUSessionResourceToBeSwitchedDLList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12579DF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{ ID id-PDUSessionResource</w:t>
      </w:r>
      <w:r w:rsidRPr="001D2E49">
        <w:t>FailedToSetupListPSReq</w:t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PDUSessionResource</w:t>
      </w:r>
      <w:r w:rsidRPr="001D2E49">
        <w:t>FailedToSetupListPSReq</w:t>
      </w:r>
      <w:r w:rsidRPr="001D2E49">
        <w:tab/>
      </w:r>
      <w:r w:rsidRPr="001D2E49">
        <w:tab/>
      </w:r>
      <w:r w:rsidRPr="001D2E49">
        <w:rPr>
          <w:snapToGrid w:val="0"/>
        </w:rPr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35C12A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</w:t>
      </w:r>
      <w:r w:rsidRPr="00EF0486">
        <w:rPr>
          <w:snapToGrid w:val="0"/>
        </w:rPr>
        <w:t>RRC-Resume-Cause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556C4F">
        <w:rPr>
          <w:snapToGrid w:val="0"/>
        </w:rPr>
        <w:tab/>
        <w:t xml:space="preserve">TYPE </w:t>
      </w:r>
      <w:r w:rsidRPr="007E5A4A">
        <w:rPr>
          <w:snapToGrid w:val="0"/>
        </w:rPr>
        <w:t>RRCEstablishmentCause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 xml:space="preserve">PRESENCE </w:t>
      </w:r>
      <w:r w:rsidRPr="007E5A4A"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4E936B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89DC7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E8B41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52268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9C13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DA9EF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B556CBF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 ACKNOWLEDGE</w:t>
      </w:r>
    </w:p>
    <w:p w14:paraId="2739A9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1B78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ED110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3B2A5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PathSwitchRequestAcknowledge ::= SEQUENCE {</w:t>
      </w:r>
    </w:p>
    <w:p w14:paraId="677426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PathSwitchRequestAcknowledgeIEs} },</w:t>
      </w:r>
    </w:p>
    <w:p w14:paraId="6DFB3F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CA02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BD30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FC28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PathSwitchRequestAcknowledgeIEs NGAP-PROTOCOL-IES ::= {</w:t>
      </w:r>
      <w:r w:rsidRPr="001D2E49">
        <w:rPr>
          <w:noProof w:val="0"/>
          <w:snapToGrid w:val="0"/>
        </w:rPr>
        <w:tab/>
      </w:r>
    </w:p>
    <w:p w14:paraId="2AA8A9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79B3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EF02E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F35A9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id-SecurityContext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SecurityContext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8B8CB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id-NewSecurityContextInd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NewSecurityContextInd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4580A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id-PDUSessionResourceSwitchedList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PDUSessionResourceSwitchedList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0A5A7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ReleasedListPSAck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ReleasedListPSAck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E2A57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966B5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45833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C5A6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7817E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id-RedirectionVoiceFallback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RedirectionVoiceFallback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DD7F1F2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F34838">
        <w:rPr>
          <w:noProof w:val="0"/>
          <w:snapToGrid w:val="0"/>
        </w:rPr>
        <w:t>|</w:t>
      </w:r>
    </w:p>
    <w:p w14:paraId="5069A8CE" w14:textId="77777777" w:rsidR="00925CBF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{ ID id-SRVCCOperationPossible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CRITICALITY ignore</w:t>
      </w:r>
      <w:r w:rsidRPr="00F34838">
        <w:rPr>
          <w:noProof w:val="0"/>
          <w:snapToGrid w:val="0"/>
        </w:rPr>
        <w:tab/>
        <w:t>TYPE SRVCCOperationPossible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007DC327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73B45A40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68F7341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{ ID id-UE-DifferentiationInfo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 w:rsidRPr="00F34838">
        <w:rPr>
          <w:noProof w:val="0"/>
          <w:snapToGrid w:val="0"/>
        </w:rPr>
        <w:t>|</w:t>
      </w:r>
    </w:p>
    <w:p w14:paraId="6E96893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NRV2XServices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201AA63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{ ID 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CRITICALITY ignore</w:t>
      </w:r>
      <w:r w:rsidRPr="00D576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LTEV2XServices</w:t>
      </w:r>
      <w:r w:rsidRPr="00D57620">
        <w:rPr>
          <w:noProof w:val="0"/>
          <w:snapToGrid w:val="0"/>
        </w:rPr>
        <w:t>Authorized</w:t>
      </w:r>
      <w:r w:rsidRPr="00D57620"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57620">
        <w:rPr>
          <w:noProof w:val="0"/>
          <w:snapToGrid w:val="0"/>
        </w:rPr>
        <w:t>}</w:t>
      </w:r>
      <w:r w:rsidRPr="00E96367">
        <w:rPr>
          <w:noProof w:val="0"/>
          <w:snapToGrid w:val="0"/>
        </w:rPr>
        <w:t>|</w:t>
      </w:r>
    </w:p>
    <w:p w14:paraId="3966B46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34232D3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CRITICALITY ignore</w:t>
      </w:r>
      <w:r w:rsidRPr="00636A0A">
        <w:rPr>
          <w:noProof w:val="0"/>
          <w:snapToGrid w:val="0"/>
        </w:rPr>
        <w:tab/>
        <w:t>TYPE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636A0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>}</w:t>
      </w:r>
      <w:r w:rsidRPr="00E96367">
        <w:rPr>
          <w:noProof w:val="0"/>
          <w:snapToGrid w:val="0"/>
        </w:rPr>
        <w:t>|</w:t>
      </w:r>
    </w:p>
    <w:p w14:paraId="448A0BAB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 w:rsidRPr="003C7C4E">
        <w:rPr>
          <w:rFonts w:hint="eastAsia"/>
          <w:noProof w:val="0"/>
          <w:snapToGrid w:val="0"/>
          <w:lang w:eastAsia="zh-CN"/>
        </w:rPr>
        <w:t xml:space="preserve">{ </w:t>
      </w:r>
      <w:r w:rsidRPr="00AB57CE">
        <w:rPr>
          <w:rFonts w:hint="eastAsia"/>
          <w:noProof w:val="0"/>
          <w:snapToGrid w:val="0"/>
          <w:lang w:eastAsia="zh-CN"/>
        </w:rPr>
        <w:t xml:space="preserve">ID </w:t>
      </w:r>
      <w:r w:rsidRPr="000B1CB3">
        <w:rPr>
          <w:rFonts w:hint="eastAsia"/>
          <w:snapToGrid w:val="0"/>
          <w:lang w:eastAsia="zh-CN"/>
        </w:rPr>
        <w:t>id-PC5QoSParameters</w:t>
      </w:r>
      <w:r w:rsidRPr="003D2F48">
        <w:rPr>
          <w:rFonts w:hint="eastAsia"/>
          <w:noProof w:val="0"/>
          <w:snapToGrid w:val="0"/>
          <w:lang w:eastAsia="zh-CN"/>
        </w:rPr>
        <w:tab/>
      </w:r>
      <w:r w:rsidRPr="003D2F48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3D2F48">
        <w:rPr>
          <w:noProof w:val="0"/>
          <w:snapToGrid w:val="0"/>
        </w:rPr>
        <w:t>CRITICALITY ignore</w:t>
      </w:r>
      <w:r w:rsidRPr="003D2F48">
        <w:rPr>
          <w:noProof w:val="0"/>
          <w:snapToGrid w:val="0"/>
        </w:rPr>
        <w:tab/>
        <w:t>TYPE</w:t>
      </w:r>
      <w:r w:rsidRPr="008921C9">
        <w:rPr>
          <w:rFonts w:hint="eastAsia"/>
          <w:noProof w:val="0"/>
          <w:snapToGrid w:val="0"/>
          <w:lang w:eastAsia="zh-CN"/>
        </w:rPr>
        <w:t xml:space="preserve"> </w:t>
      </w:r>
      <w:r w:rsidRPr="008921C9">
        <w:rPr>
          <w:rFonts w:hint="eastAsia"/>
          <w:snapToGrid w:val="0"/>
          <w:lang w:eastAsia="zh-CN"/>
        </w:rPr>
        <w:t>PC5QoSParameters</w:t>
      </w:r>
      <w:r w:rsidRPr="008921C9"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917812">
        <w:rPr>
          <w:noProof w:val="0"/>
          <w:snapToGrid w:val="0"/>
        </w:rPr>
        <w:t>PRESENCE optional</w:t>
      </w:r>
      <w:r w:rsidRPr="00BA3B24"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BA3B24">
        <w:rPr>
          <w:rFonts w:hint="eastAsia"/>
          <w:noProof w:val="0"/>
          <w:snapToGrid w:val="0"/>
          <w:lang w:eastAsia="zh-CN"/>
        </w:rPr>
        <w:t>}</w:t>
      </w:r>
      <w:r>
        <w:rPr>
          <w:snapToGrid w:val="0"/>
          <w:lang w:val="en-US" w:eastAsia="zh-CN"/>
        </w:rPr>
        <w:t>|</w:t>
      </w:r>
    </w:p>
    <w:p w14:paraId="7EEE688C" w14:textId="77777777" w:rsidR="00925CBF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{ ID id-</w:t>
      </w:r>
      <w:r>
        <w:rPr>
          <w:rFonts w:hint="eastAsia"/>
          <w:snapToGrid w:val="0"/>
        </w:rPr>
        <w:t>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B2DC35D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45AC8E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 w:rsidRPr="001D2E49">
        <w:rPr>
          <w:noProof w:val="0"/>
          <w:snapToGrid w:val="0"/>
        </w:rPr>
        <w:t>,</w:t>
      </w:r>
    </w:p>
    <w:p w14:paraId="07D20B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1E35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FBAC7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F132DCF" w14:textId="77777777" w:rsidR="00925CBF" w:rsidRPr="001D2E49" w:rsidRDefault="00925CBF" w:rsidP="00861336">
      <w:pPr>
        <w:pStyle w:val="PL"/>
        <w:rPr>
          <w:noProof w:val="0"/>
        </w:rPr>
      </w:pPr>
    </w:p>
    <w:p w14:paraId="4DD158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3691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F80F55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PATH SWITCH REQUEST FAILURE</w:t>
      </w:r>
    </w:p>
    <w:p w14:paraId="6150FF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B580D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BF9557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504A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PathSwitchRequestFailure ::= SEQUENCE {</w:t>
      </w:r>
    </w:p>
    <w:p w14:paraId="4E370D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PathSwitchRequestFailureIEs} },</w:t>
      </w:r>
    </w:p>
    <w:p w14:paraId="30FD7F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FDE8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2CBB8F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834A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PathSwitchRequestFailureIEs NGAP-PROTOCOL-IES ::= {</w:t>
      </w:r>
      <w:r w:rsidRPr="001D2E49">
        <w:rPr>
          <w:noProof w:val="0"/>
          <w:snapToGrid w:val="0"/>
        </w:rPr>
        <w:tab/>
      </w:r>
    </w:p>
    <w:p w14:paraId="63CAEC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AE566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DA7D5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</w:t>
      </w:r>
      <w:r w:rsidRPr="001D2E49">
        <w:rPr>
          <w:noProof w:val="0"/>
        </w:rPr>
        <w:t>ReleasedListPSFail</w:t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PDUSessionResource</w:t>
      </w:r>
      <w:r w:rsidRPr="001D2E49">
        <w:rPr>
          <w:noProof w:val="0"/>
        </w:rPr>
        <w:t>ReleasedListPSFail</w:t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3AB63F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CAA48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B3DA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CED0D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22E10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4D6C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54FB85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Cancellation Elementary Procedure</w:t>
      </w:r>
    </w:p>
    <w:p w14:paraId="64421C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5C4A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A937C0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0A9F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D9480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5513B540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CANCEL</w:t>
      </w:r>
    </w:p>
    <w:p w14:paraId="701D3B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C8FFD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ED0B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2E618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HandoverCancel ::= SEQUENCE {</w:t>
      </w:r>
    </w:p>
    <w:p w14:paraId="304613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HandoverCancelIEs} },</w:t>
      </w:r>
    </w:p>
    <w:p w14:paraId="0B6EC5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91C8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AB622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4804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HandoverCancelIEs NGAP-PROTOCOL-IES ::= {</w:t>
      </w:r>
      <w:r w:rsidRPr="001D2E49">
        <w:rPr>
          <w:noProof w:val="0"/>
          <w:snapToGrid w:val="0"/>
        </w:rPr>
        <w:tab/>
      </w:r>
    </w:p>
    <w:p w14:paraId="3DE3C1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576FC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0CAE8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34A45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4B77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27F84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6C8A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0004D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69DC3AF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HANDOVER CANCEL ACKNOWLEDGE</w:t>
      </w:r>
    </w:p>
    <w:p w14:paraId="1D6918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3EEC5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A29BA3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DD92D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HandoverCancelAcknowledge ::= SEQUENCE {</w:t>
      </w:r>
    </w:p>
    <w:p w14:paraId="5FB6C5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HandoverCancelAcknowledgeIEs} },</w:t>
      </w:r>
    </w:p>
    <w:p w14:paraId="01BF1E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F02C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E8975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10328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HandoverCancelAcknowledgeIEs NGAP-PROTOCOL-IES ::= {</w:t>
      </w:r>
      <w:r w:rsidRPr="001D2E49">
        <w:rPr>
          <w:noProof w:val="0"/>
          <w:snapToGrid w:val="0"/>
        </w:rPr>
        <w:tab/>
      </w:r>
    </w:p>
    <w:p w14:paraId="513735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E1DF3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E15A2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4F18EA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9E010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D7FBF5" w14:textId="77777777" w:rsidR="00925CBF" w:rsidRPr="001D2E49" w:rsidRDefault="00925CBF" w:rsidP="00861336">
      <w:pPr>
        <w:pStyle w:val="PL"/>
        <w:rPr>
          <w:snapToGrid w:val="0"/>
        </w:rPr>
      </w:pPr>
    </w:p>
    <w:p w14:paraId="3FE9DFC3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0A3A1C20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7255BAC2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 xml:space="preserve">-- HANDOVER 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 xml:space="preserve"> ELEMENTARY PROCEDURE</w:t>
      </w:r>
    </w:p>
    <w:p w14:paraId="5DEA9B16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0C4C8984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6F443D5B" w14:textId="77777777" w:rsidR="00925CBF" w:rsidRPr="00AA45F9" w:rsidRDefault="00925CBF" w:rsidP="00861336">
      <w:pPr>
        <w:pStyle w:val="PL"/>
        <w:rPr>
          <w:snapToGrid w:val="0"/>
        </w:rPr>
      </w:pPr>
    </w:p>
    <w:p w14:paraId="27F2B2F0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24C763CD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104C754F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 H</w:t>
      </w:r>
      <w:r>
        <w:rPr>
          <w:rFonts w:hint="eastAsia"/>
          <w:snapToGrid w:val="0"/>
          <w:lang w:eastAsia="zh-CN"/>
        </w:rPr>
        <w:t>ANDOVER SUCCESS</w:t>
      </w:r>
    </w:p>
    <w:p w14:paraId="603D1643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</w:t>
      </w:r>
    </w:p>
    <w:p w14:paraId="228BFBE2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-- **************************************************************</w:t>
      </w:r>
    </w:p>
    <w:p w14:paraId="6F4AC405" w14:textId="77777777" w:rsidR="00925CBF" w:rsidRPr="00AA45F9" w:rsidRDefault="00925CBF" w:rsidP="00861336">
      <w:pPr>
        <w:pStyle w:val="PL"/>
        <w:rPr>
          <w:snapToGrid w:val="0"/>
        </w:rPr>
      </w:pPr>
    </w:p>
    <w:p w14:paraId="224EF97E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Handover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 xml:space="preserve"> ::= SEQUENCE {</w:t>
      </w:r>
    </w:p>
    <w:p w14:paraId="4AC60C0C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ab/>
        <w:t>protocolIEs</w:t>
      </w:r>
      <w:r w:rsidRPr="00AA45F9">
        <w:rPr>
          <w:snapToGrid w:val="0"/>
        </w:rPr>
        <w:tab/>
      </w:r>
      <w:r w:rsidRPr="00AA45F9">
        <w:rPr>
          <w:snapToGrid w:val="0"/>
        </w:rPr>
        <w:tab/>
      </w:r>
      <w:r w:rsidRPr="00AA45F9">
        <w:rPr>
          <w:snapToGrid w:val="0"/>
        </w:rPr>
        <w:tab/>
        <w:t>ProtocolIE-Co</w:t>
      </w:r>
      <w:r>
        <w:rPr>
          <w:snapToGrid w:val="0"/>
        </w:rPr>
        <w:t>ntainer       { { Handover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>IEs} },</w:t>
      </w:r>
    </w:p>
    <w:p w14:paraId="2AC907D2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ab/>
        <w:t>...</w:t>
      </w:r>
    </w:p>
    <w:p w14:paraId="7D3DC67F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}</w:t>
      </w:r>
    </w:p>
    <w:p w14:paraId="45F4F3B7" w14:textId="77777777" w:rsidR="00925CBF" w:rsidRPr="00AA45F9" w:rsidRDefault="00925CBF" w:rsidP="00861336">
      <w:pPr>
        <w:pStyle w:val="PL"/>
        <w:rPr>
          <w:snapToGrid w:val="0"/>
        </w:rPr>
      </w:pPr>
    </w:p>
    <w:p w14:paraId="61369DCD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Handover</w:t>
      </w:r>
      <w:r>
        <w:rPr>
          <w:rFonts w:hint="eastAsia"/>
          <w:snapToGrid w:val="0"/>
          <w:lang w:eastAsia="zh-CN"/>
        </w:rPr>
        <w:t>Success</w:t>
      </w:r>
      <w:r w:rsidRPr="00AA45F9">
        <w:rPr>
          <w:snapToGrid w:val="0"/>
        </w:rPr>
        <w:t xml:space="preserve">IEs </w:t>
      </w:r>
      <w:r>
        <w:rPr>
          <w:snapToGrid w:val="0"/>
        </w:rPr>
        <w:t>NG</w:t>
      </w:r>
      <w:r w:rsidRPr="00AA45F9">
        <w:rPr>
          <w:snapToGrid w:val="0"/>
        </w:rPr>
        <w:t>AP-PROTOCOL-IES ::= {</w:t>
      </w:r>
      <w:r w:rsidRPr="00AA45F9">
        <w:rPr>
          <w:snapToGrid w:val="0"/>
        </w:rPr>
        <w:tab/>
      </w:r>
    </w:p>
    <w:p w14:paraId="0750B803" w14:textId="77777777" w:rsidR="00925CBF" w:rsidRPr="00620748" w:rsidRDefault="00925CBF" w:rsidP="00861336">
      <w:pPr>
        <w:pStyle w:val="PL"/>
        <w:rPr>
          <w:snapToGrid w:val="0"/>
        </w:rPr>
      </w:pPr>
      <w:r w:rsidRPr="00620748">
        <w:rPr>
          <w:snapToGrid w:val="0"/>
        </w:rPr>
        <w:tab/>
        <w:t>{ ID id-AMF-UE-NGAP-ID</w:t>
      </w:r>
      <w:r w:rsidRPr="00620748">
        <w:rPr>
          <w:snapToGrid w:val="0"/>
        </w:rPr>
        <w:tab/>
      </w:r>
      <w:r w:rsidRPr="00620748">
        <w:rPr>
          <w:snapToGrid w:val="0"/>
        </w:rPr>
        <w:tab/>
        <w:t>CRITICALITY reject</w:t>
      </w:r>
      <w:r w:rsidRPr="00620748">
        <w:rPr>
          <w:snapToGrid w:val="0"/>
        </w:rPr>
        <w:tab/>
        <w:t>TYPE AMF-UE-NGAP-ID</w:t>
      </w:r>
      <w:r w:rsidRPr="00620748">
        <w:rPr>
          <w:snapToGrid w:val="0"/>
        </w:rPr>
        <w:tab/>
      </w:r>
      <w:r w:rsidRPr="00620748">
        <w:rPr>
          <w:snapToGrid w:val="0"/>
        </w:rPr>
        <w:tab/>
        <w:t>PRESENCE mandatory</w:t>
      </w:r>
      <w:r w:rsidRPr="00620748">
        <w:rPr>
          <w:snapToGrid w:val="0"/>
        </w:rPr>
        <w:tab/>
        <w:t>}|</w:t>
      </w:r>
    </w:p>
    <w:p w14:paraId="3EB00C34" w14:textId="77777777" w:rsidR="00925CBF" w:rsidRPr="00620748" w:rsidRDefault="00925CBF" w:rsidP="00861336">
      <w:pPr>
        <w:pStyle w:val="PL"/>
        <w:rPr>
          <w:snapToGrid w:val="0"/>
          <w:lang w:eastAsia="zh-CN"/>
        </w:rPr>
      </w:pPr>
      <w:r w:rsidRPr="00620748">
        <w:rPr>
          <w:snapToGrid w:val="0"/>
        </w:rPr>
        <w:tab/>
        <w:t>{ ID id-RAN-UE-NGAP-ID</w:t>
      </w:r>
      <w:r w:rsidRPr="00620748">
        <w:rPr>
          <w:snapToGrid w:val="0"/>
        </w:rPr>
        <w:tab/>
      </w:r>
      <w:r w:rsidRPr="00620748">
        <w:rPr>
          <w:snapToGrid w:val="0"/>
        </w:rPr>
        <w:tab/>
        <w:t>CRITICALITY reject</w:t>
      </w:r>
      <w:r w:rsidRPr="00620748">
        <w:rPr>
          <w:snapToGrid w:val="0"/>
        </w:rPr>
        <w:tab/>
        <w:t>TYPE RAN-U</w:t>
      </w:r>
      <w:r>
        <w:rPr>
          <w:snapToGrid w:val="0"/>
        </w:rPr>
        <w:t>E-NGAP-ID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</w:t>
      </w:r>
      <w:r>
        <w:rPr>
          <w:rFonts w:hint="eastAsia"/>
          <w:snapToGrid w:val="0"/>
          <w:lang w:eastAsia="zh-CN"/>
        </w:rPr>
        <w:t>,</w:t>
      </w:r>
    </w:p>
    <w:p w14:paraId="02D0FAD0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ab/>
        <w:t>...</w:t>
      </w:r>
    </w:p>
    <w:p w14:paraId="2632C1D3" w14:textId="77777777" w:rsidR="00925CBF" w:rsidRPr="00AA45F9" w:rsidRDefault="00925CBF" w:rsidP="00861336">
      <w:pPr>
        <w:pStyle w:val="PL"/>
        <w:rPr>
          <w:snapToGrid w:val="0"/>
        </w:rPr>
      </w:pPr>
      <w:r w:rsidRPr="00AA45F9">
        <w:rPr>
          <w:snapToGrid w:val="0"/>
        </w:rPr>
        <w:t>}</w:t>
      </w:r>
    </w:p>
    <w:p w14:paraId="04428158" w14:textId="77777777" w:rsidR="00925CBF" w:rsidRPr="00AA45F9" w:rsidRDefault="00925CBF" w:rsidP="00861336">
      <w:pPr>
        <w:pStyle w:val="PL"/>
        <w:rPr>
          <w:snapToGrid w:val="0"/>
        </w:rPr>
      </w:pPr>
    </w:p>
    <w:p w14:paraId="0668AE3E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78F12682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565F4CF3" w14:textId="77777777" w:rsidR="00925CBF" w:rsidRPr="008D0EDE" w:rsidRDefault="00925CBF" w:rsidP="00861336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UPLINK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 ELEMENTARY PROCEDURE</w:t>
      </w:r>
    </w:p>
    <w:p w14:paraId="2117ECB5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2DE09AD8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1CA12810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6D8AAE40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7C4BAF2E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7E8C6122" w14:textId="77777777" w:rsidR="00925CBF" w:rsidRPr="008D0EDE" w:rsidRDefault="00925CBF" w:rsidP="00861336">
      <w:pPr>
        <w:pStyle w:val="PL"/>
        <w:outlineLvl w:val="4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Uplink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</w:t>
      </w:r>
    </w:p>
    <w:p w14:paraId="6A774511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7CA196C8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5E226F4A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6A1454CE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>UplinkRANEarly</w:t>
      </w:r>
      <w:r w:rsidRPr="008D0EDE">
        <w:rPr>
          <w:noProof w:val="0"/>
          <w:snapToGrid w:val="0"/>
        </w:rPr>
        <w:t>StatusTransfer ::= SEQUENCE {</w:t>
      </w:r>
    </w:p>
    <w:p w14:paraId="29064465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protocolIEs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</w:t>
      </w:r>
      <w:r>
        <w:rPr>
          <w:noProof w:val="0"/>
          <w:snapToGrid w:val="0"/>
        </w:rPr>
        <w:t>rotocolIE-Container       { {</w:t>
      </w:r>
      <w:r>
        <w:rPr>
          <w:rFonts w:hint="eastAsia"/>
          <w:noProof w:val="0"/>
          <w:snapToGrid w:val="0"/>
          <w:lang w:eastAsia="zh-CN"/>
        </w:rPr>
        <w:t>UplinkRANEarly</w:t>
      </w:r>
      <w:r w:rsidRPr="008D0EDE">
        <w:rPr>
          <w:noProof w:val="0"/>
          <w:snapToGrid w:val="0"/>
        </w:rPr>
        <w:t>StatusTransferIEs} },</w:t>
      </w:r>
    </w:p>
    <w:p w14:paraId="707A9D32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2AED8472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74FED7DC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6FAC19F1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>UplinkRANEarly</w:t>
      </w:r>
      <w:r>
        <w:rPr>
          <w:noProof w:val="0"/>
          <w:snapToGrid w:val="0"/>
        </w:rPr>
        <w:t xml:space="preserve">StatusTransferIEs </w:t>
      </w:r>
      <w:r>
        <w:rPr>
          <w:rFonts w:hint="eastAsia"/>
          <w:noProof w:val="0"/>
          <w:snapToGrid w:val="0"/>
          <w:lang w:eastAsia="zh-CN"/>
        </w:rPr>
        <w:t>NG</w:t>
      </w:r>
      <w:r w:rsidRPr="008D0EDE">
        <w:rPr>
          <w:noProof w:val="0"/>
          <w:snapToGrid w:val="0"/>
        </w:rPr>
        <w:t>AP-PROTOCOL-IES ::= {</w:t>
      </w:r>
    </w:p>
    <w:p w14:paraId="386C18AE" w14:textId="77777777" w:rsidR="00925CBF" w:rsidRPr="008D0EDE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 xml:space="preserve">{ ID </w:t>
      </w:r>
      <w:r w:rsidRPr="00AD521A">
        <w:rPr>
          <w:noProof w:val="0"/>
          <w:snapToGrid w:val="0"/>
        </w:rPr>
        <w:t>id-AMF-UE-NGAP-ID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AMF-UE-NGAP-ID</w:t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8D0EDE">
        <w:rPr>
          <w:noProof w:val="0"/>
          <w:snapToGrid w:val="0"/>
        </w:rPr>
        <w:t>PRESENCE mandatory}|</w:t>
      </w:r>
    </w:p>
    <w:p w14:paraId="25FB94DE" w14:textId="77777777" w:rsidR="00925CBF" w:rsidRPr="008D0EDE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 xml:space="preserve">{ ID </w:t>
      </w:r>
      <w:r w:rsidRPr="00AD521A">
        <w:rPr>
          <w:noProof w:val="0"/>
          <w:snapToGrid w:val="0"/>
        </w:rPr>
        <w:t>id-RAN-UE-NGAP-ID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RAN-UE-NGAP-ID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PRESENCE mandatory}|</w:t>
      </w:r>
    </w:p>
    <w:p w14:paraId="3F8AD154" w14:textId="77777777" w:rsidR="00925CBF" w:rsidRPr="008D0EDE" w:rsidRDefault="00925CBF" w:rsidP="00861336">
      <w:pPr>
        <w:pStyle w:val="PL"/>
        <w:tabs>
          <w:tab w:val="clear" w:pos="5376"/>
          <w:tab w:val="clear" w:pos="6912"/>
          <w:tab w:val="clear" w:pos="7296"/>
          <w:tab w:val="clear" w:pos="7680"/>
          <w:tab w:val="left" w:pos="6610"/>
          <w:tab w:val="left" w:pos="7765"/>
          <w:tab w:val="left" w:pos="11907"/>
        </w:tabs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>
        <w:rPr>
          <w:rFonts w:hint="eastAsia"/>
          <w:noProof w:val="0"/>
          <w:snapToGrid w:val="0"/>
          <w:lang w:eastAsia="zh-CN"/>
        </w:rPr>
        <w:t>Early</w:t>
      </w:r>
      <w:r w:rsidRPr="008D0EDE">
        <w:rPr>
          <w:noProof w:val="0"/>
          <w:snapToGrid w:val="0"/>
        </w:rPr>
        <w:t>Statu</w:t>
      </w:r>
      <w:r>
        <w:rPr>
          <w:noProof w:val="0"/>
          <w:snapToGrid w:val="0"/>
        </w:rPr>
        <w:t>sTransfer-TransparentContainer</w:t>
      </w:r>
      <w:r>
        <w:rPr>
          <w:rFonts w:hint="eastAsia"/>
          <w:noProof w:val="0"/>
          <w:snapToGrid w:val="0"/>
          <w:lang w:eastAsia="zh-CN"/>
        </w:rPr>
        <w:t xml:space="preserve">    </w:t>
      </w:r>
      <w:r w:rsidRPr="008D0EDE">
        <w:rPr>
          <w:noProof w:val="0"/>
          <w:snapToGrid w:val="0"/>
        </w:rPr>
        <w:t>CRITICALITY reject</w:t>
      </w:r>
      <w:r>
        <w:rPr>
          <w:rFonts w:hint="eastAsia"/>
          <w:noProof w:val="0"/>
          <w:snapToGrid w:val="0"/>
          <w:lang w:eastAsia="zh-CN"/>
        </w:rPr>
        <w:t xml:space="preserve">  </w:t>
      </w:r>
      <w:r w:rsidRPr="008D0EDE">
        <w:rPr>
          <w:noProof w:val="0"/>
          <w:snapToGrid w:val="0"/>
        </w:rPr>
        <w:t>TY</w:t>
      </w:r>
      <w:r>
        <w:rPr>
          <w:noProof w:val="0"/>
          <w:snapToGrid w:val="0"/>
        </w:rPr>
        <w:t>PE 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r w:rsidRPr="008D0EDE">
        <w:rPr>
          <w:noProof w:val="0"/>
          <w:snapToGrid w:val="0"/>
        </w:rPr>
        <w:tab/>
        <w:t>PRESENCE mandatory},</w:t>
      </w:r>
    </w:p>
    <w:p w14:paraId="4B8D64B2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0A5CF10F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2A98919C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3A16DA40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19BF9528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65C9D314" w14:textId="77777777" w:rsidR="00925CBF" w:rsidRPr="008D0EDE" w:rsidRDefault="00925CBF" w:rsidP="00861336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DOWNLINK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 ELEMENTARY PROCEDURE</w:t>
      </w:r>
    </w:p>
    <w:p w14:paraId="0AB3A546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28D81D56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05EA3AD9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05E038B4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05EC08C4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4B190398" w14:textId="77777777" w:rsidR="00925CBF" w:rsidRPr="008D0EDE" w:rsidRDefault="00925CBF" w:rsidP="00861336">
      <w:pPr>
        <w:pStyle w:val="PL"/>
        <w:outlineLvl w:val="4"/>
        <w:rPr>
          <w:noProof w:val="0"/>
          <w:snapToGrid w:val="0"/>
        </w:rPr>
      </w:pPr>
      <w:r w:rsidRPr="008D0EDE">
        <w:rPr>
          <w:noProof w:val="0"/>
          <w:snapToGrid w:val="0"/>
        </w:rPr>
        <w:t xml:space="preserve">-- </w:t>
      </w:r>
      <w:r>
        <w:rPr>
          <w:rFonts w:hint="eastAsia"/>
          <w:noProof w:val="0"/>
          <w:snapToGrid w:val="0"/>
          <w:lang w:eastAsia="zh-CN"/>
        </w:rPr>
        <w:t>Downlink RAN</w:t>
      </w:r>
      <w:r w:rsidRPr="008D0EDE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 xml:space="preserve">Early </w:t>
      </w:r>
      <w:r w:rsidRPr="008D0EDE">
        <w:rPr>
          <w:noProof w:val="0"/>
          <w:snapToGrid w:val="0"/>
        </w:rPr>
        <w:t>Status Transfer</w:t>
      </w:r>
    </w:p>
    <w:p w14:paraId="19ABC77F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</w:t>
      </w:r>
    </w:p>
    <w:p w14:paraId="6E110E7A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-- **************************************************************</w:t>
      </w:r>
    </w:p>
    <w:p w14:paraId="1F655921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0E1915BE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>DownlinkRANEarly</w:t>
      </w:r>
      <w:r w:rsidRPr="008D0EDE">
        <w:rPr>
          <w:noProof w:val="0"/>
          <w:snapToGrid w:val="0"/>
        </w:rPr>
        <w:t>StatusTransfer ::= SEQUENCE {</w:t>
      </w:r>
    </w:p>
    <w:p w14:paraId="7363C9D3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protocolIEs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ProtocolIE-Container       { {</w:t>
      </w:r>
      <w:r>
        <w:rPr>
          <w:rFonts w:hint="eastAsia"/>
          <w:noProof w:val="0"/>
          <w:snapToGrid w:val="0"/>
          <w:lang w:eastAsia="zh-CN"/>
        </w:rPr>
        <w:t>DownlinkRANEarly</w:t>
      </w:r>
      <w:r w:rsidRPr="008D0EDE">
        <w:rPr>
          <w:noProof w:val="0"/>
          <w:snapToGrid w:val="0"/>
        </w:rPr>
        <w:t>StatusTransferIEs} },</w:t>
      </w:r>
    </w:p>
    <w:p w14:paraId="56429F82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54EE21CE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4E93C509" w14:textId="77777777" w:rsidR="00925CBF" w:rsidRPr="008D0EDE" w:rsidRDefault="00925CBF" w:rsidP="00861336">
      <w:pPr>
        <w:pStyle w:val="PL"/>
        <w:rPr>
          <w:noProof w:val="0"/>
          <w:snapToGrid w:val="0"/>
        </w:rPr>
      </w:pPr>
    </w:p>
    <w:p w14:paraId="15FAC503" w14:textId="77777777" w:rsidR="00925CBF" w:rsidRPr="008D0EDE" w:rsidRDefault="00925CBF" w:rsidP="00861336">
      <w:pPr>
        <w:pStyle w:val="PL"/>
        <w:tabs>
          <w:tab w:val="left" w:pos="11907"/>
        </w:tabs>
        <w:rPr>
          <w:noProof w:val="0"/>
          <w:snapToGrid w:val="0"/>
        </w:rPr>
      </w:pPr>
      <w:r>
        <w:rPr>
          <w:rFonts w:hint="eastAsia"/>
          <w:noProof w:val="0"/>
          <w:snapToGrid w:val="0"/>
          <w:lang w:eastAsia="zh-CN"/>
        </w:rPr>
        <w:t>DownlinkRANEarly</w:t>
      </w:r>
      <w:r>
        <w:rPr>
          <w:noProof w:val="0"/>
          <w:snapToGrid w:val="0"/>
        </w:rPr>
        <w:t xml:space="preserve">StatusTransferIEs </w:t>
      </w:r>
      <w:r>
        <w:rPr>
          <w:rFonts w:hint="eastAsia"/>
          <w:noProof w:val="0"/>
          <w:snapToGrid w:val="0"/>
          <w:lang w:eastAsia="zh-CN"/>
        </w:rPr>
        <w:t>NG</w:t>
      </w:r>
      <w:r w:rsidRPr="008D0EDE">
        <w:rPr>
          <w:noProof w:val="0"/>
          <w:snapToGrid w:val="0"/>
        </w:rPr>
        <w:t>AP-PROTOCOL-IES ::= {</w:t>
      </w:r>
    </w:p>
    <w:p w14:paraId="5064B64B" w14:textId="77777777" w:rsidR="00925CBF" w:rsidRPr="008D0EDE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 xml:space="preserve">{ ID </w:t>
      </w:r>
      <w:r w:rsidRPr="00AD521A">
        <w:rPr>
          <w:noProof w:val="0"/>
          <w:snapToGrid w:val="0"/>
        </w:rPr>
        <w:t>id-AMF-UE-NGAP-ID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AMF-UE-NGAP-ID</w:t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8D0EDE">
        <w:rPr>
          <w:noProof w:val="0"/>
          <w:snapToGrid w:val="0"/>
        </w:rPr>
        <w:t>PRESENCE mandatory}|</w:t>
      </w:r>
    </w:p>
    <w:p w14:paraId="42B2298C" w14:textId="77777777" w:rsidR="00925CBF" w:rsidRPr="008D0EDE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 xml:space="preserve">{ ID </w:t>
      </w:r>
      <w:r w:rsidRPr="00AD521A">
        <w:rPr>
          <w:noProof w:val="0"/>
          <w:snapToGrid w:val="0"/>
        </w:rPr>
        <w:t>id-RAN-UE-NGAP-ID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CRITICALITY reject</w:t>
      </w:r>
      <w:r w:rsidRPr="00AD521A">
        <w:rPr>
          <w:noProof w:val="0"/>
          <w:snapToGrid w:val="0"/>
        </w:rPr>
        <w:tab/>
        <w:t>TYPE RAN-UE-NGAP-ID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PRESENCE mandatory}|</w:t>
      </w:r>
    </w:p>
    <w:p w14:paraId="47F0B294" w14:textId="77777777" w:rsidR="00925CBF" w:rsidRPr="008D0EDE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8D0EDE">
        <w:rPr>
          <w:noProof w:val="0"/>
          <w:snapToGrid w:val="0"/>
        </w:rPr>
        <w:lastRenderedPageBreak/>
        <w:tab/>
        <w:t>{ ID id</w:t>
      </w:r>
      <w:r>
        <w:rPr>
          <w:noProof w:val="0"/>
          <w:snapToGrid w:val="0"/>
        </w:rPr>
        <w:t>-</w:t>
      </w:r>
      <w:r>
        <w:rPr>
          <w:rFonts w:hint="eastAsia"/>
          <w:noProof w:val="0"/>
          <w:snapToGrid w:val="0"/>
          <w:lang w:eastAsia="zh-CN"/>
        </w:rPr>
        <w:t>Early</w:t>
      </w:r>
      <w:r w:rsidRPr="008D0EDE">
        <w:rPr>
          <w:noProof w:val="0"/>
          <w:snapToGrid w:val="0"/>
        </w:rPr>
        <w:t>Statu</w:t>
      </w:r>
      <w:r>
        <w:rPr>
          <w:noProof w:val="0"/>
          <w:snapToGrid w:val="0"/>
        </w:rPr>
        <w:t>sTransfer-TransparentContainer</w:t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rejec</w:t>
      </w:r>
      <w:r>
        <w:rPr>
          <w:noProof w:val="0"/>
          <w:snapToGrid w:val="0"/>
        </w:rPr>
        <w:t>t</w:t>
      </w:r>
      <w:r>
        <w:rPr>
          <w:noProof w:val="0"/>
          <w:snapToGrid w:val="0"/>
        </w:rPr>
        <w:tab/>
        <w:t>TYPE E</w:t>
      </w:r>
      <w:r>
        <w:rPr>
          <w:rFonts w:hint="eastAsia"/>
          <w:noProof w:val="0"/>
          <w:snapToGrid w:val="0"/>
          <w:lang w:eastAsia="zh-CN"/>
        </w:rPr>
        <w:t>arly</w:t>
      </w:r>
      <w:r w:rsidRPr="008D0EDE">
        <w:rPr>
          <w:noProof w:val="0"/>
          <w:snapToGrid w:val="0"/>
        </w:rPr>
        <w:t>StatusTransfer-TransparentContainer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>PRESENCE mandatory},</w:t>
      </w:r>
    </w:p>
    <w:p w14:paraId="77FFC5FB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2A5B35CE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082BF0FD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18C8C286" w14:textId="77777777" w:rsidR="00925CBF" w:rsidRPr="00620748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68DB53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1AEC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EE2922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Uplink RAN Status Transfer Elementary Procedure</w:t>
      </w:r>
    </w:p>
    <w:p w14:paraId="0BACD5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074E8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FDB08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269A1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6C5A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CD8D132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UPLINK RAN STATUS TRANSFER</w:t>
      </w:r>
    </w:p>
    <w:p w14:paraId="44DE25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95E3E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9D652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43E08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UplinkRANStatusTransfer ::= SEQUENCE {</w:t>
      </w:r>
    </w:p>
    <w:p w14:paraId="3AD012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{UplinkRANStatusTransferIEs} },</w:t>
      </w:r>
    </w:p>
    <w:p w14:paraId="5B4FD9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6555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7E257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D7096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UplinkRANStatusTransferIEs NGAP-PROTOCOL-IES ::= {</w:t>
      </w:r>
    </w:p>
    <w:p w14:paraId="733D5864" w14:textId="77777777" w:rsidR="00925CBF" w:rsidRPr="001D2E49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374E8B2" w14:textId="77777777" w:rsidR="00925CBF" w:rsidRPr="001D2E49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70FAB97" w14:textId="77777777" w:rsidR="00925CBF" w:rsidRPr="001D2E49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id-RANStatusTransfer-TransparentContainer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RANStatusTransfer-TransparentContainer</w:t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F3678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C52C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3A0DB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82CA2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3737D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B28B12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RAN Status Transfer Elementary Procedure</w:t>
      </w:r>
    </w:p>
    <w:p w14:paraId="1C8DFE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E5D70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1B84C4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5318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CEB8E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3D7BA46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RAN STATUS TRANSFER</w:t>
      </w:r>
    </w:p>
    <w:p w14:paraId="7611D9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5D328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0D4C80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09E7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DownlinkRANStatusTransfer ::= SEQUENCE {</w:t>
      </w:r>
    </w:p>
    <w:p w14:paraId="0CFDD7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{DownlinkRANStatusTransferIEs} },</w:t>
      </w:r>
    </w:p>
    <w:p w14:paraId="0142B3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F11F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4F2B1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358B17" w14:textId="77777777" w:rsidR="00925CBF" w:rsidRPr="001D2E49" w:rsidRDefault="00925CBF" w:rsidP="00861336">
      <w:pPr>
        <w:pStyle w:val="PL"/>
        <w:tabs>
          <w:tab w:val="left" w:pos="11907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DownlinkRANStatusTransferIEs NGAP-PROTOCOL-IES ::= {</w:t>
      </w:r>
    </w:p>
    <w:p w14:paraId="6C25DADA" w14:textId="77777777" w:rsidR="00925CBF" w:rsidRPr="001D2E49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349D3D0" w14:textId="77777777" w:rsidR="00925CBF" w:rsidRPr="001D2E49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24F745B" w14:textId="77777777" w:rsidR="00925CBF" w:rsidRPr="001D2E49" w:rsidRDefault="00925CBF" w:rsidP="00861336">
      <w:pPr>
        <w:pStyle w:val="PL"/>
        <w:tabs>
          <w:tab w:val="left" w:pos="11907"/>
        </w:tabs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id-RANStatusTransfer-TransparentContainer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RANStatusTransfer-TransparentContainer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D2F9D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C6A5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2DC9323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9934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274E4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72610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PAGING ELEMENTARY PROCEDURE</w:t>
      </w:r>
    </w:p>
    <w:p w14:paraId="140214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DF2E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3150F0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EF45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B57BE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2583C1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PAGING</w:t>
      </w:r>
    </w:p>
    <w:p w14:paraId="7A3C4A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600CE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7F5818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772A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 ::= SEQUENCE {</w:t>
      </w:r>
    </w:p>
    <w:p w14:paraId="369BDB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{PagingIEs} },</w:t>
      </w:r>
    </w:p>
    <w:p w14:paraId="14415F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EA1D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7A5B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1C64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PagingIEs NGAP-PROTOCOL-IES ::= {</w:t>
      </w:r>
    </w:p>
    <w:p w14:paraId="6B56BB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id-UEPagingIdentity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UEPagingIdentity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96878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7F16F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id-TAI</w:t>
      </w:r>
      <w:r w:rsidRPr="001D2E49">
        <w:rPr>
          <w:noProof w:val="0"/>
        </w:rPr>
        <w:t>ListForPaging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TAI</w:t>
      </w:r>
      <w:r w:rsidRPr="001D2E49">
        <w:rPr>
          <w:noProof w:val="0"/>
        </w:rPr>
        <w:t>ListForPaging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44DA5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1DCDD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12BDD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id-PagingOrigin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PagingOrigin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AE55C38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id-AssistanceDataForPaging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AssistanceDataForPaging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C0FA6A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{ ID </w:t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eDRXInfo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CRITICALITY ignore</w:t>
      </w:r>
      <w:r w:rsidRPr="00AD521A">
        <w:rPr>
          <w:noProof w:val="0"/>
          <w:snapToGrid w:val="0"/>
        </w:rPr>
        <w:tab/>
        <w:t xml:space="preserve">TYPE </w:t>
      </w:r>
      <w:r w:rsidRPr="007F4EB5">
        <w:rPr>
          <w:noProof w:val="0"/>
          <w:snapToGrid w:val="0"/>
        </w:rPr>
        <w:t>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eDRXInfo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optional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5F7984D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NB-IoT-PagingDRX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53E96DE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Enhanced-CoverageRestriction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 w:rsidRPr="0008247D">
        <w:rPr>
          <w:noProof w:val="0"/>
          <w:snapToGrid w:val="0"/>
        </w:rPr>
        <w:t>|</w:t>
      </w:r>
    </w:p>
    <w:p w14:paraId="3D2A8CFD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 w:rsidRPr="00F32326">
        <w:rPr>
          <w:noProof w:val="0"/>
          <w:snapToGrid w:val="0"/>
        </w:rPr>
        <w:tab/>
        <w:t>{ ID id-</w:t>
      </w:r>
      <w:r>
        <w:rPr>
          <w:noProof w:val="0"/>
          <w:snapToGrid w:val="0"/>
          <w:lang w:eastAsia="zh-CN"/>
        </w:rPr>
        <w:t>WUS-Assistance-Information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CRITICALITY ignore</w:t>
      </w:r>
      <w:r w:rsidRPr="00F32326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  <w:lang w:eastAsia="zh-CN"/>
        </w:rPr>
        <w:t>WUS-Assistance-Information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246F9DBA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}|</w:t>
      </w:r>
    </w:p>
    <w:p w14:paraId="6902BD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,</w:t>
      </w:r>
    </w:p>
    <w:p w14:paraId="293C8F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5CE4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C5437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BACB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0155D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EC02B1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NAS TRANSPORT ELEMENTARY PROCEDURES</w:t>
      </w:r>
    </w:p>
    <w:p w14:paraId="2D4269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7DCD4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DD53872" w14:textId="77777777" w:rsidR="00925CBF" w:rsidRPr="001D2E49" w:rsidRDefault="00925CBF" w:rsidP="00861336">
      <w:pPr>
        <w:pStyle w:val="PL"/>
        <w:rPr>
          <w:noProof w:val="0"/>
        </w:rPr>
      </w:pPr>
    </w:p>
    <w:p w14:paraId="17E323B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FDED7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3016BBD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UE MESSAGE</w:t>
      </w:r>
    </w:p>
    <w:p w14:paraId="088EE7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D60BCB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335306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A8F54A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InitialUEMessage ::= SEQUENCE {</w:t>
      </w:r>
    </w:p>
    <w:p w14:paraId="07AF9E6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{InitialUEMessage-IEs} },</w:t>
      </w:r>
    </w:p>
    <w:p w14:paraId="775D9CE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5A2E6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67B3EF0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CE5BAC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InitialUEMessage-IEs NGAP-PROTOCOL-IES ::= {</w:t>
      </w:r>
    </w:p>
    <w:p w14:paraId="143C53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96850D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1F13E3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EED7B9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id-RRCEstablishmentCause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RRCEstablishmentCause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7ABD42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id-FiveG-S-TMSI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FiveG-S-TMSI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5F6DD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A9378B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id-UEContextRequest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UEContextRequest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68A8D0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C50EDC7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id-SourceToTarget-AMFInformationReroute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SourceToTarget-AMFInformationReroute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48237C">
        <w:rPr>
          <w:noProof w:val="0"/>
          <w:snapToGrid w:val="0"/>
        </w:rPr>
        <w:t>|</w:t>
      </w:r>
    </w:p>
    <w:p w14:paraId="57BED9E3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SelectedPLMNIdentity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FB9B733" w14:textId="77777777" w:rsidR="00925CBF" w:rsidRDefault="00925CBF" w:rsidP="00861336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ab/>
        <w:t>{ ID id-IABNodeIndication</w:t>
      </w:r>
      <w:r w:rsidRPr="0048237C">
        <w:rPr>
          <w:snapToGrid w:val="0"/>
        </w:rPr>
        <w:tab/>
      </w:r>
      <w:r w:rsidRPr="0048237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37C">
        <w:rPr>
          <w:snapToGrid w:val="0"/>
        </w:rPr>
        <w:t>CRIT</w:t>
      </w:r>
      <w:r>
        <w:rPr>
          <w:snapToGrid w:val="0"/>
        </w:rPr>
        <w:t>ICALITY reject</w:t>
      </w:r>
      <w:r>
        <w:rPr>
          <w:snapToGrid w:val="0"/>
        </w:rPr>
        <w:tab/>
        <w:t>TYPE IABNodeIndication</w:t>
      </w:r>
      <w:r w:rsidRPr="0048237C">
        <w:rPr>
          <w:snapToGrid w:val="0"/>
        </w:rPr>
        <w:tab/>
      </w:r>
      <w:r w:rsidRPr="0048237C">
        <w:rPr>
          <w:snapToGrid w:val="0"/>
        </w:rPr>
        <w:tab/>
      </w:r>
      <w:r w:rsidRPr="0048237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37C">
        <w:rPr>
          <w:snapToGrid w:val="0"/>
        </w:rPr>
        <w:t>PRESENCE optional</w:t>
      </w:r>
      <w:r w:rsidRPr="0048237C">
        <w:rPr>
          <w:snapToGrid w:val="0"/>
        </w:rPr>
        <w:tab/>
      </w:r>
      <w:r w:rsidRPr="0048237C">
        <w:rPr>
          <w:snapToGrid w:val="0"/>
        </w:rPr>
        <w:tab/>
        <w:t>}</w:t>
      </w:r>
      <w:r>
        <w:rPr>
          <w:snapToGrid w:val="0"/>
          <w:lang w:val="en-US" w:eastAsia="zh-CN"/>
        </w:rPr>
        <w:t>|</w:t>
      </w:r>
    </w:p>
    <w:p w14:paraId="22B60249" w14:textId="77777777" w:rsidR="00925CBF" w:rsidRDefault="00925CBF" w:rsidP="00861336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reject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}|</w:t>
      </w:r>
    </w:p>
    <w:p w14:paraId="3B826D6E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val="en-US"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}</w:t>
      </w:r>
      <w:r w:rsidRPr="001D2E49">
        <w:rPr>
          <w:noProof w:val="0"/>
          <w:snapToGrid w:val="0"/>
        </w:rPr>
        <w:t>|</w:t>
      </w:r>
    </w:p>
    <w:p w14:paraId="15ACF6AC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{ ID 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EDT-Session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277FD29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AuthenticatedIndication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AuthenticatedIndication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DBDD3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NPN-AccessInformation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NPN-AccessInformation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661F2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B014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1DE5D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207246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0B446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64CE35C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NAS TRANSPORT</w:t>
      </w:r>
    </w:p>
    <w:p w14:paraId="5EBB31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E6665E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960DC9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3FB35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DownlinkNASTransport ::= SEQUENCE {</w:t>
      </w:r>
    </w:p>
    <w:p w14:paraId="774A80C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{DownlinkNASTransport-IEs} },</w:t>
      </w:r>
    </w:p>
    <w:p w14:paraId="003B7E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55EB8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DF681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EA824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DownlinkNASTransport-IEs NGAP-PROTOCOL-IES ::= {</w:t>
      </w:r>
    </w:p>
    <w:p w14:paraId="3383E7F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6667A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471D1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id-OldAMF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D8530A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9A7BA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2B61F4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FDB4B6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AE869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1117395" w14:textId="77777777" w:rsidR="00925CBF" w:rsidRPr="00F34838" w:rsidRDefault="00925CBF" w:rsidP="00861336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{ ID id-AllowedNSSAI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 w:rsidRPr="00F34838">
        <w:rPr>
          <w:snapToGrid w:val="0"/>
        </w:rPr>
        <w:t>|</w:t>
      </w:r>
    </w:p>
    <w:p w14:paraId="658BC649" w14:textId="77777777" w:rsidR="00925CBF" w:rsidRDefault="00925CBF" w:rsidP="00861336">
      <w:pPr>
        <w:pStyle w:val="PL"/>
        <w:rPr>
          <w:noProof w:val="0"/>
          <w:snapToGrid w:val="0"/>
        </w:rPr>
      </w:pPr>
      <w:r w:rsidRPr="00F34838">
        <w:rPr>
          <w:snapToGrid w:val="0"/>
        </w:rPr>
        <w:tab/>
        <w:t>{ ID id-SRVCCOperationPossible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CRITICALITY ignore</w:t>
      </w:r>
      <w:r w:rsidRPr="00F34838">
        <w:rPr>
          <w:snapToGrid w:val="0"/>
        </w:rPr>
        <w:tab/>
        <w:t>TYPE 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3E42D056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43F49B6" w14:textId="77777777" w:rsidR="00925CBF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Extended-ConnectedTime</w:t>
      </w:r>
      <w:r w:rsidRPr="00AD521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}|</w:t>
      </w:r>
    </w:p>
    <w:p w14:paraId="2AFB961F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{ ID id-UE-DifferentiationInfo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CRITICALITY ignore</w:t>
      </w:r>
      <w:r w:rsidRPr="008D0EDE">
        <w:rPr>
          <w:noProof w:val="0"/>
          <w:snapToGrid w:val="0"/>
        </w:rPr>
        <w:tab/>
        <w:t>TYPE UE-DifferentiationInfo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10BAF649" w14:textId="77777777" w:rsidR="00925CBF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 w:rsidRPr="001D2E49">
        <w:rPr>
          <w:noProof w:val="0"/>
          <w:snapToGrid w:val="0"/>
        </w:rPr>
        <w:t>|</w:t>
      </w:r>
    </w:p>
    <w:p w14:paraId="6F870BE2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5208A1">
        <w:rPr>
          <w:snapToGrid w:val="0"/>
        </w:rPr>
        <w:t>{ ID id-UERadioCapability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CRITICALITY ignore</w:t>
      </w:r>
      <w:r w:rsidRPr="005208A1">
        <w:rPr>
          <w:snapToGrid w:val="0"/>
        </w:rPr>
        <w:tab/>
        <w:t>TYPE UERadioCapability</w:t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</w:r>
      <w:r w:rsidRPr="005208A1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5208A1">
        <w:rPr>
          <w:snapToGrid w:val="0"/>
        </w:rPr>
        <w:t>}|</w:t>
      </w:r>
    </w:p>
    <w:p w14:paraId="2ADFD43D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 xml:space="preserve">{ ID </w:t>
      </w:r>
      <w:r w:rsidRPr="008711EA">
        <w:rPr>
          <w:noProof w:val="0"/>
          <w:snapToGrid w:val="0"/>
          <w:lang w:eastAsia="zh-CN"/>
        </w:rPr>
        <w:t>id-</w:t>
      </w:r>
      <w:r w:rsidRPr="008711EA">
        <w:rPr>
          <w:noProof w:val="0"/>
          <w:snapToGrid w:val="0"/>
        </w:rPr>
        <w:t>UECapabilityInfoRequest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CRITICALITY ignore</w:t>
      </w:r>
      <w:r w:rsidRPr="008711EA">
        <w:rPr>
          <w:noProof w:val="0"/>
          <w:snapToGrid w:val="0"/>
          <w:lang w:eastAsia="zh-CN"/>
        </w:rPr>
        <w:tab/>
        <w:t xml:space="preserve">TYPE </w:t>
      </w:r>
      <w:r w:rsidRPr="008711EA">
        <w:rPr>
          <w:noProof w:val="0"/>
          <w:snapToGrid w:val="0"/>
        </w:rPr>
        <w:t>UECapabilityInfoRequest</w:t>
      </w:r>
      <w:r w:rsidRPr="008711E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67DDFACE" w14:textId="77777777" w:rsidR="00925CBF" w:rsidRDefault="00925CBF" w:rsidP="00861336">
      <w:pPr>
        <w:pStyle w:val="PL"/>
        <w:rPr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9EB98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</w:r>
      <w:r>
        <w:rPr>
          <w:noProof w:val="0"/>
          <w:snapToGrid w:val="0"/>
        </w:rPr>
        <w:t>{ ID id-</w:t>
      </w:r>
      <w:r w:rsidRPr="00DD5498">
        <w:rPr>
          <w:noProof w:val="0"/>
          <w:snapToGrid w:val="0"/>
        </w:rPr>
        <w:t>UERadioCapabilityID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 w:rsidRPr="005766A7">
        <w:rPr>
          <w:noProof w:val="0"/>
          <w:snapToGrid w:val="0"/>
        </w:rPr>
        <w:t>UERadioCapabilityID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E36695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75322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112D4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02B7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592B6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E395C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UPLINK NAS TRANSPORT</w:t>
      </w:r>
    </w:p>
    <w:p w14:paraId="24F652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8B99D7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3DAEA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062E52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UplinkNASTransport ::= SEQUENCE {</w:t>
      </w:r>
    </w:p>
    <w:p w14:paraId="0CFEBD6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  <w:t>{ {UplinkNASTransport-IEs} },</w:t>
      </w:r>
    </w:p>
    <w:p w14:paraId="23B5BC6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0A02B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1779B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CA4C9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UplinkNASTransport-IEs NGAP-PROTOCOL-IES ::= {</w:t>
      </w:r>
    </w:p>
    <w:p w14:paraId="08E46E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E61D5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A5251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305473E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C8AFAA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W-AGFIdentityInformation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 OCTET STRING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ABFA0E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TNGFIdentityInformation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348D9B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TWIFIdentityInformation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OCTET STRING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378EDF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0F2D5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4B50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86E4F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AF5624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C8BB46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NAS NON DELIVERY INDICATION</w:t>
      </w:r>
    </w:p>
    <w:p w14:paraId="79C5591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2F716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C1E7C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8A205B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NASNonDeliveryIndication ::= SEQUENCE {</w:t>
      </w:r>
    </w:p>
    <w:p w14:paraId="3AC203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{NASNonDeliveryIndication-IEs} },</w:t>
      </w:r>
    </w:p>
    <w:p w14:paraId="400E98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01332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130A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D8D3D3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NASNonDeliveryIndication-IEs NGAP-PROTOCOL-IES ::= {</w:t>
      </w:r>
    </w:p>
    <w:p w14:paraId="4E72C4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EDC67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3E4116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F7DA45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62178A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20C7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9AB65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A51C8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E8886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92E65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REROUTE NAS REQUEST</w:t>
      </w:r>
    </w:p>
    <w:p w14:paraId="6C9C88E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3DD1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AA2A58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CB617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RerouteNASRequest ::= SEQUENCE {</w:t>
      </w:r>
    </w:p>
    <w:p w14:paraId="00A2C94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{RerouteNASRequest-IEs} },</w:t>
      </w:r>
    </w:p>
    <w:p w14:paraId="00104C5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4C504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B0E0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AAE5D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RerouteNASRequest-IEs NGAP-PROTOCOL-IES ::= {</w:t>
      </w:r>
    </w:p>
    <w:p w14:paraId="7E353AA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B170A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1DEA88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OCTET STRING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975B5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3D31D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150E3E6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id-SourceToTarget-AMFInformationReroute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SourceToTarget-AMFInformationReroute</w:t>
      </w:r>
      <w:r w:rsidRPr="001D2E49"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5E7D0E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B33A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E098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F5124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EB09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C8DD78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INTERFACE MANAGEMENT ELEMENTARY PROCEDURES</w:t>
      </w:r>
    </w:p>
    <w:p w14:paraId="41E539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CF8B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2340F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5664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74D27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5DFF35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Elementary Procedure</w:t>
      </w:r>
    </w:p>
    <w:p w14:paraId="2B883F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EE8B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E67E25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63D6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31D9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63202C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REQUEST</w:t>
      </w:r>
    </w:p>
    <w:p w14:paraId="5FD634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7B7E0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3AC7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DFA75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NGSetupRequest ::= SEQUENCE {</w:t>
      </w:r>
    </w:p>
    <w:p w14:paraId="0C7AC9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{NGSetupRequestIEs} },</w:t>
      </w:r>
    </w:p>
    <w:p w14:paraId="5D9E90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2AC1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3CA0E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F4C8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NGSetupRequestIEs NGAP-PROTOCOL-IES ::= {</w:t>
      </w:r>
    </w:p>
    <w:p w14:paraId="57BA04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165E66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3E97E1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id-SupportedTAList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SupportedTAList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63AC6C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id-DefaultPagingDRX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68BAC17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id-UERetentionInformation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UERetentionInformation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 w:rsidRPr="00AD521A">
        <w:rPr>
          <w:noProof w:val="0"/>
          <w:snapToGrid w:val="0"/>
        </w:rPr>
        <w:t>|</w:t>
      </w:r>
    </w:p>
    <w:p w14:paraId="5F9D8ECE" w14:textId="77777777" w:rsidR="00925CBF" w:rsidRPr="00C7086C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{ ID id-</w:t>
      </w:r>
      <w:r>
        <w:rPr>
          <w:noProof w:val="0"/>
          <w:snapToGrid w:val="0"/>
        </w:rPr>
        <w:t>NB-IoT-DefaultPagingDRX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NB-IoT-DefaultPagingDRX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  <w:t>}</w:t>
      </w:r>
      <w:r w:rsidRPr="00C7086C">
        <w:rPr>
          <w:noProof w:val="0"/>
          <w:snapToGrid w:val="0"/>
        </w:rPr>
        <w:t>|</w:t>
      </w:r>
    </w:p>
    <w:p w14:paraId="3A7C70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C7086C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  <w:t>CRITICALITY ignore</w:t>
      </w:r>
      <w:r w:rsidRPr="00C7086C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</w:r>
      <w:r w:rsidRPr="00C7086C">
        <w:rPr>
          <w:snapToGrid w:val="0"/>
        </w:rPr>
        <w:tab/>
        <w:t>PRESENCE optional</w:t>
      </w:r>
      <w:r w:rsidRPr="00C7086C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52E51A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A4386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B9CA76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CF5B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4F667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EB0C0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 NG SETUP RESPONSE</w:t>
      </w:r>
    </w:p>
    <w:p w14:paraId="533948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9791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A4B32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7AD7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NGSetupResponse ::= SEQUENCE {</w:t>
      </w:r>
    </w:p>
    <w:p w14:paraId="54AB64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{NGSetupResponseIEs} },</w:t>
      </w:r>
    </w:p>
    <w:p w14:paraId="4E4BE7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F1D9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418A9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6DF5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NGSetupResponseIEs NGAP-PROTOCOL-IES ::= {</w:t>
      </w:r>
    </w:p>
    <w:p w14:paraId="1F6E4A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53FC2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id-ServedGUAMIList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ServedGUAMIList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A1C16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id-RelativeAMFCapacity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RelativeAMFCapacity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2981A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id-PLMNSupportList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PLMNSupportList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03A66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7B7F9CE1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id-UERetentionInformation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UERetentionInformation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9B260A4" w14:textId="77777777" w:rsidR="00925CBF" w:rsidRPr="00C7086C" w:rsidRDefault="00925CBF" w:rsidP="00861336">
      <w:pPr>
        <w:pStyle w:val="PL"/>
        <w:rPr>
          <w:snapToGrid w:val="0"/>
        </w:rPr>
      </w:pPr>
      <w:r w:rsidRPr="009F5A10">
        <w:rPr>
          <w:snapToGrid w:val="0"/>
        </w:rPr>
        <w:tab/>
        <w:t>{ ID id-</w:t>
      </w:r>
      <w:r>
        <w:rPr>
          <w:snapToGrid w:val="0"/>
        </w:rPr>
        <w:t>IAB-Supported</w:t>
      </w:r>
      <w:r w:rsidRPr="009F5A1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CRITICALITY ignore</w:t>
      </w:r>
      <w:r w:rsidRPr="009F5A10">
        <w:rPr>
          <w:snapToGrid w:val="0"/>
        </w:rPr>
        <w:tab/>
        <w:t xml:space="preserve">TYPE </w:t>
      </w:r>
      <w:r>
        <w:rPr>
          <w:snapToGrid w:val="0"/>
        </w:rPr>
        <w:t>IAB-Supported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PRESENCE optional</w:t>
      </w:r>
      <w:r w:rsidRPr="009F5A10"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}</w:t>
      </w:r>
      <w:r w:rsidRPr="00C7086C">
        <w:rPr>
          <w:snapToGrid w:val="0"/>
        </w:rPr>
        <w:t>|</w:t>
      </w:r>
    </w:p>
    <w:p w14:paraId="7B326B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C7086C">
        <w:rPr>
          <w:snapToGrid w:val="0"/>
        </w:rPr>
        <w:tab/>
        <w:t>{ ID id-Extended-AMFName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</w:r>
      <w:r>
        <w:rPr>
          <w:snapToGrid w:val="0"/>
        </w:rPr>
        <w:tab/>
      </w:r>
      <w:r w:rsidRPr="00C7086C">
        <w:rPr>
          <w:snapToGrid w:val="0"/>
        </w:rPr>
        <w:t>CRITICALITY ignore</w:t>
      </w:r>
      <w:r w:rsidRPr="00C7086C">
        <w:rPr>
          <w:snapToGrid w:val="0"/>
        </w:rPr>
        <w:tab/>
        <w:t>TYPE Extended-AMFName</w:t>
      </w:r>
      <w:r w:rsidRPr="00C7086C">
        <w:rPr>
          <w:snapToGrid w:val="0"/>
        </w:rPr>
        <w:tab/>
      </w:r>
      <w:r w:rsidRPr="00C7086C">
        <w:rPr>
          <w:snapToGrid w:val="0"/>
        </w:rPr>
        <w:tab/>
      </w:r>
      <w:r w:rsidRPr="00C7086C">
        <w:rPr>
          <w:snapToGrid w:val="0"/>
        </w:rPr>
        <w:tab/>
        <w:t>PRESENCE optional</w:t>
      </w:r>
      <w:r w:rsidRPr="00C7086C">
        <w:rPr>
          <w:snapToGrid w:val="0"/>
        </w:rPr>
        <w:tab/>
      </w:r>
      <w:r>
        <w:rPr>
          <w:snapToGrid w:val="0"/>
        </w:rPr>
        <w:tab/>
      </w:r>
      <w:r w:rsidRPr="00C7086C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58659E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D8918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7AE92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4FA2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1577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58E7574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SETUP FAILURE</w:t>
      </w:r>
    </w:p>
    <w:p w14:paraId="053CAA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6A7A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6EBE5B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2D942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NGSetupFailure ::= SEQUENCE {</w:t>
      </w:r>
    </w:p>
    <w:p w14:paraId="23E577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{NGSetupFailureIEs} },</w:t>
      </w:r>
    </w:p>
    <w:p w14:paraId="351B35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D886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BCA4D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0C79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NGSetupFailureIEs NGAP-PROTOCOL-IES ::= {</w:t>
      </w:r>
    </w:p>
    <w:p w14:paraId="39ACD2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6194A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33F52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2F3D7A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89A1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F499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A0C1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367C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763928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RAN Configuration Update Elementary Procedure</w:t>
      </w:r>
    </w:p>
    <w:p w14:paraId="11F9E7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3D1B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439B3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A555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D2EF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A3A3467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RAN CONFIGURATION UPDATE </w:t>
      </w:r>
    </w:p>
    <w:p w14:paraId="75F90A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E144A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80E29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810F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 ::= SEQUENCE {</w:t>
      </w:r>
    </w:p>
    <w:p w14:paraId="044128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UpdateIEs} },</w:t>
      </w:r>
    </w:p>
    <w:p w14:paraId="52A918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29CA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5C32A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112B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 NGAP-PROTOCOL-IES ::= {</w:t>
      </w:r>
    </w:p>
    <w:p w14:paraId="63D01B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1B4A6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id-SupportedTAList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SupportedTAList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A673F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id-DefaultPagingDRX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75F913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6F64C2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079743B0" w14:textId="77777777" w:rsidR="00925CBF" w:rsidRPr="003F068A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510C69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449F6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93E0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223E7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4C2C9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A6BF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150BAD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RAN CONFIGURATION UPDATE ACKNOWLEDGE</w:t>
      </w:r>
    </w:p>
    <w:p w14:paraId="416D90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34FBE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5446F9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7978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 ::= SEQUENCE {</w:t>
      </w:r>
    </w:p>
    <w:p w14:paraId="68080A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UpdateAcknowledgeIEs} },</w:t>
      </w:r>
    </w:p>
    <w:p w14:paraId="1791EC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27E8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159E2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60C9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UpdateAcknowledgeIEs NGAP-PROTOCOL-IES ::= {</w:t>
      </w:r>
    </w:p>
    <w:p w14:paraId="7E2CBD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156674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8F80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3A003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26E3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4E7BF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9B3EB82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RAN CONFIGURATION UPDATE FAILURE</w:t>
      </w:r>
    </w:p>
    <w:p w14:paraId="065ED4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088A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5A50BD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C4C9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 ::= SEQUENCE {</w:t>
      </w:r>
    </w:p>
    <w:p w14:paraId="4375A6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UpdateFailureIEs} },</w:t>
      </w:r>
    </w:p>
    <w:p w14:paraId="1391B7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3893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906F7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91156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RANConfigurationUpdateFailureIEs NGAP-PROTOCOL-IES ::= {</w:t>
      </w:r>
    </w:p>
    <w:p w14:paraId="2930CC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020A1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EEE4A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66A6C8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...</w:t>
      </w:r>
    </w:p>
    <w:p w14:paraId="2758F3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7FA17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D616E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DCAA8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329DE02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AMF Configuration Update Elementary Procedure</w:t>
      </w:r>
    </w:p>
    <w:p w14:paraId="6DADF5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5C0DE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33771D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172E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15E00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E522241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AMF CONFIGURATION UPDATE </w:t>
      </w:r>
    </w:p>
    <w:p w14:paraId="7FF8C0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F621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162A8D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0F4FC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 ::= SEQUENCE {</w:t>
      </w:r>
    </w:p>
    <w:p w14:paraId="017484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UpdateIEs} },</w:t>
      </w:r>
    </w:p>
    <w:p w14:paraId="6E0886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0CE0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1E78F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9132F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 NGAP-PROTOCOL-IES ::= {</w:t>
      </w:r>
    </w:p>
    <w:p w14:paraId="40014D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D0376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id-ServedGUAMIList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ServedGUAMIList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8F504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id-RelativeAMFCapacity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RelativeAMFCapacity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AC470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id-PLMNSupportList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PLMNSupportList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D2DF8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id-AMF-TNLAssociationToAddList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AMF-TNLAssociationToAddList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79ECD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232F245" w14:textId="77777777" w:rsidR="00925CBF" w:rsidRPr="003F068A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id-AMF-TNLAssociationToUpdateList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AMF-TNLAssociationToUpdateList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 w:rsidRPr="003F068A">
        <w:rPr>
          <w:noProof w:val="0"/>
          <w:snapToGrid w:val="0"/>
        </w:rPr>
        <w:t>|</w:t>
      </w:r>
    </w:p>
    <w:p w14:paraId="37852B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3F068A">
        <w:rPr>
          <w:noProof w:val="0"/>
          <w:snapToGrid w:val="0"/>
        </w:rPr>
        <w:tab/>
        <w:t>{ ID id-Extended-AMFName</w:t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>CRITICALITY ignore</w:t>
      </w:r>
      <w:r w:rsidRPr="003F068A">
        <w:rPr>
          <w:noProof w:val="0"/>
          <w:snapToGrid w:val="0"/>
        </w:rPr>
        <w:tab/>
        <w:t>TYPE Extended-AMFName</w:t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>PRESENCE optional</w:t>
      </w:r>
      <w:r w:rsidRPr="003F068A">
        <w:rPr>
          <w:noProof w:val="0"/>
          <w:snapToGrid w:val="0"/>
        </w:rPr>
        <w:tab/>
      </w:r>
      <w:r w:rsidRPr="003F068A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0AE70B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A232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7DDF5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EE39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61C85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F4A8B5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AMF CONFIGURATION UPDATE ACKNOWLEDGE</w:t>
      </w:r>
    </w:p>
    <w:p w14:paraId="79D09C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089D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85562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245D4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AMFConfiguration</w:t>
      </w:r>
      <w:r w:rsidRPr="001D2E49">
        <w:rPr>
          <w:noProof w:val="0"/>
          <w:snapToGrid w:val="0"/>
        </w:rPr>
        <w:t>UpdateAcknowledge ::= SEQUENCE {</w:t>
      </w:r>
    </w:p>
    <w:p w14:paraId="7BE6D8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UpdateAcknowledgeIEs} },</w:t>
      </w:r>
    </w:p>
    <w:p w14:paraId="620934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3B4B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C4B6F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4AC14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AMFConfiguration</w:t>
      </w:r>
      <w:r w:rsidRPr="001D2E49">
        <w:rPr>
          <w:noProof w:val="0"/>
          <w:snapToGrid w:val="0"/>
        </w:rPr>
        <w:t>UpdateAcknowledgeIEs NGAP-PROTOCOL-IES ::= {</w:t>
      </w:r>
    </w:p>
    <w:p w14:paraId="189936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id-AMF-TNLAssociationSetupList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AMF-TNLAssociationSetupList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8DA10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id-AMF-TNLAssociationFailedToSetupList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TNLAssociationList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0A7A2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6A180D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CEAF7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2EAFB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D16E1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C2DD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BA6EE9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AMF CONFIGURATION UPDATE FAILURE</w:t>
      </w:r>
    </w:p>
    <w:p w14:paraId="7E1C4A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E58B3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BFBFDC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D4415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 ::= SEQUENCE {</w:t>
      </w:r>
    </w:p>
    <w:p w14:paraId="57E7CE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UpdateFailureIEs} },</w:t>
      </w:r>
    </w:p>
    <w:p w14:paraId="72E0D1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5E27F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3DD06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70FE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UpdateFailureIEs NGAP-PROTOCOL-IES ::= {</w:t>
      </w:r>
    </w:p>
    <w:p w14:paraId="24E5EA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35343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C435F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4FA308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91F9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1A6CC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CB6E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65904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FFD2B22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AMF Status Indication Elementary Procedure</w:t>
      </w:r>
    </w:p>
    <w:p w14:paraId="6E6C8A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51C41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FE647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6238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42224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CF0FA5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AMF STATUS INDICATION</w:t>
      </w:r>
    </w:p>
    <w:p w14:paraId="43C090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7767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8D58B0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3441C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AMFStatusIndication ::= SEQUENCE {</w:t>
      </w:r>
    </w:p>
    <w:p w14:paraId="5717B5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{AMFStatusIndicationIEs} },</w:t>
      </w:r>
    </w:p>
    <w:p w14:paraId="439AC8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416C1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FDF7F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1DF0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AMFStatusIndicationIEs NGAP-PROTOCOL-IES ::= {</w:t>
      </w:r>
    </w:p>
    <w:p w14:paraId="68AECC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id-UnavailableGUAMIList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UnavailableGUAMIList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14DA6A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2920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D6D01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F983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38B4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7E057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NG Reset Elementary Procedure</w:t>
      </w:r>
    </w:p>
    <w:p w14:paraId="33A4F8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E5F3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CE58F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13832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3F293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C10850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RESET</w:t>
      </w:r>
    </w:p>
    <w:p w14:paraId="50CCAE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7418F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22FF8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EB171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NGReset ::= SEQUENCE {</w:t>
      </w:r>
    </w:p>
    <w:p w14:paraId="186B63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{NGResetIEs} },</w:t>
      </w:r>
    </w:p>
    <w:p w14:paraId="6AD771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27C5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D599B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76CE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NGResetIEs NGAP-PROTOCOL-IES ::= {</w:t>
      </w:r>
    </w:p>
    <w:p w14:paraId="7FD760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4AABB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iCs/>
          <w:noProof w:val="0"/>
        </w:rPr>
        <w:t>ResetType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</w:t>
      </w:r>
      <w:r w:rsidRPr="001D2E49">
        <w:rPr>
          <w:iCs/>
          <w:noProof w:val="0"/>
        </w:rPr>
        <w:t xml:space="preserve"> ResetType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4DB61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29CF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16011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3538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1C69D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9297F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NG RESET ACKNOWLEDGE</w:t>
      </w:r>
    </w:p>
    <w:p w14:paraId="61DCED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38EEF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D83485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7A15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NGResetAcknowledge ::= SEQUENCE {</w:t>
      </w:r>
    </w:p>
    <w:p w14:paraId="269E8E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{NGResetAcknowledgeIEs} },</w:t>
      </w:r>
    </w:p>
    <w:p w14:paraId="2BC4FA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B7EB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DC1A7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F008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NGResetAcknowledgeIEs NGAP-PROTOCOL-IES ::= {</w:t>
      </w:r>
    </w:p>
    <w:p w14:paraId="417FCB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iCs/>
          <w:noProof w:val="0"/>
        </w:rPr>
        <w:t>UE-associatedLogicalNG-connectionList</w:t>
      </w: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iCs/>
          <w:noProof w:val="0"/>
        </w:rPr>
        <w:t>UE-associatedLogicalNG-connectionList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EB8B7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6F76DE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38C3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C3CE9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D9AF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63F09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B6E0DAA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Error Indication Elementary Procedure</w:t>
      </w:r>
    </w:p>
    <w:p w14:paraId="580F10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50414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8808FE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71C8D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D7E43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FE79D6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ERROR INDICATION</w:t>
      </w:r>
    </w:p>
    <w:p w14:paraId="638E9B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FD40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EA60D5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5A0E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ErrorIndication ::= SEQUENCE {</w:t>
      </w:r>
    </w:p>
    <w:p w14:paraId="30DB08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{ErrorIndicationIEs} },</w:t>
      </w:r>
    </w:p>
    <w:p w14:paraId="5DEDA4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0BE18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C174A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3A5F0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ErrorIndicationIEs NGAP-PROTOCOL-IES ::= {</w:t>
      </w:r>
    </w:p>
    <w:p w14:paraId="4000D5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B0803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D6C9E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B00870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E48AF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{ </w:t>
      </w:r>
      <w:r w:rsidRPr="001D2E49">
        <w:rPr>
          <w:noProof w:val="0"/>
          <w:snapToGrid w:val="0"/>
        </w:rPr>
        <w:t>ID id-FiveG-S-TMSI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>TYPE FiveG-S-TMSI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57F80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616D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A68FE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EB2C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01C71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2E35B1D6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OVERLOAD START</w:t>
      </w:r>
    </w:p>
    <w:p w14:paraId="5CF429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E118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F69992A" w14:textId="77777777" w:rsidR="00925CBF" w:rsidRPr="001D2E49" w:rsidRDefault="00925CBF" w:rsidP="00861336">
      <w:pPr>
        <w:pStyle w:val="PL"/>
        <w:rPr>
          <w:noProof w:val="0"/>
        </w:rPr>
      </w:pPr>
    </w:p>
    <w:p w14:paraId="7125D5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OverloadStart ::= SEQUENCE {</w:t>
      </w:r>
    </w:p>
    <w:p w14:paraId="536ED4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{OverloadStartIEs} },</w:t>
      </w:r>
    </w:p>
    <w:p w14:paraId="5DCA72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A885F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B76A35" w14:textId="77777777" w:rsidR="00925CBF" w:rsidRPr="001D2E49" w:rsidRDefault="00925CBF" w:rsidP="00861336">
      <w:pPr>
        <w:pStyle w:val="PL"/>
        <w:rPr>
          <w:noProof w:val="0"/>
        </w:rPr>
      </w:pPr>
    </w:p>
    <w:p w14:paraId="437243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OverloadStartIEs NGAP-PROTOCOL-IES ::= {</w:t>
      </w:r>
      <w:r w:rsidRPr="001D2E49">
        <w:rPr>
          <w:noProof w:val="0"/>
          <w:snapToGrid w:val="0"/>
        </w:rPr>
        <w:tab/>
      </w:r>
    </w:p>
    <w:p w14:paraId="119753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OverloadResponse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OverloadResponse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optional </w:t>
      </w:r>
      <w:r w:rsidRPr="001D2E49">
        <w:rPr>
          <w:noProof w:val="0"/>
          <w:snapToGrid w:val="0"/>
        </w:rPr>
        <w:tab/>
        <w:t>}|</w:t>
      </w:r>
    </w:p>
    <w:p w14:paraId="757744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TrafficLoadReductionIndication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TrafficLoadReductionIndication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B8FB350" w14:textId="77777777" w:rsidR="00925CBF" w:rsidRPr="001D2E49" w:rsidRDefault="00925CBF" w:rsidP="00861336">
      <w:pPr>
        <w:pStyle w:val="PL"/>
        <w:tabs>
          <w:tab w:val="clear" w:pos="4608"/>
          <w:tab w:val="left" w:pos="4610"/>
        </w:tabs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52DF0F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62A3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1605B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E6D9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28A7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9B8E34A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OVERLOAD STOP</w:t>
      </w:r>
    </w:p>
    <w:p w14:paraId="44F48D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D375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516F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3139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OverloadStop ::= SEQUENCE {</w:t>
      </w:r>
    </w:p>
    <w:p w14:paraId="5567B1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{OverloadStopIEs} },</w:t>
      </w:r>
    </w:p>
    <w:p w14:paraId="061BB5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1EF3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5E3AA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FFCA3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OverloadStopIEs NGAP-PROTOCOL-IES ::= {</w:t>
      </w:r>
      <w:r w:rsidRPr="001D2E49">
        <w:rPr>
          <w:noProof w:val="0"/>
          <w:snapToGrid w:val="0"/>
        </w:rPr>
        <w:tab/>
      </w:r>
    </w:p>
    <w:p w14:paraId="0A14BF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90502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351BE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07C83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3C8C9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E7F6BF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CONFIGURATION TRANSFER ELEMENTARY PROCEDURES</w:t>
      </w:r>
    </w:p>
    <w:p w14:paraId="45F1AC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38286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17AA73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96CBD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BA207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0923B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UPLINK RAN CONFIGURATION TRANSFER</w:t>
      </w:r>
    </w:p>
    <w:p w14:paraId="63ABD5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225E9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37D444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B115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UplinkRANConfigurationTransfer ::= SEQUENCE {</w:t>
      </w:r>
    </w:p>
    <w:p w14:paraId="6FA255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{UplinkRANConfigurationTransferIEs} },</w:t>
      </w:r>
    </w:p>
    <w:p w14:paraId="41B213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A3D8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C19B4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6F96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UplinkRANConfigurationTransferIEs NGAP-PROTOCOL-IES ::= {</w:t>
      </w:r>
    </w:p>
    <w:p w14:paraId="24ED18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id-SONConfigurationTransferUL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SONConfigurationTransfer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36C32784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id-ENDC-SONConfigurationTransferUL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EN-DCSONConfigurationTransfer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7CFCD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B5CE3">
        <w:rPr>
          <w:snapToGrid w:val="0"/>
        </w:rPr>
        <w:t>{ ID id-</w:t>
      </w:r>
      <w:r>
        <w:rPr>
          <w:snapToGrid w:val="0"/>
        </w:rPr>
        <w:t>Intersystem</w:t>
      </w:r>
      <w:r w:rsidRPr="004B5CE3">
        <w:rPr>
          <w:snapToGrid w:val="0"/>
        </w:rPr>
        <w:t>SONConfigurationTransferUL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CRITICALITY ignore</w:t>
      </w:r>
      <w:r w:rsidRPr="004B5CE3">
        <w:rPr>
          <w:snapToGrid w:val="0"/>
        </w:rPr>
        <w:tab/>
        <w:t xml:space="preserve">TYPE </w:t>
      </w:r>
      <w:r>
        <w:rPr>
          <w:snapToGrid w:val="0"/>
        </w:rPr>
        <w:t>IntersystemSONConfigurationTransfer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PRESENCE optional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79F8F9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7675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73A41E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156BFD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AE123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A25601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RAN CONFIGURATION TRANSFER</w:t>
      </w:r>
    </w:p>
    <w:p w14:paraId="66E4C0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B04C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6B821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6A39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DownlinkRANConfigurationTransfer ::= SEQUENCE {</w:t>
      </w:r>
    </w:p>
    <w:p w14:paraId="6725C2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{DownlinkRANConfigurationTransferIEs} },</w:t>
      </w:r>
    </w:p>
    <w:p w14:paraId="2EA470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757A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EAD2E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AAC3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DownlinkRANConfigurationTransferIEs NGAP-PROTOCOL-IES ::= {</w:t>
      </w:r>
    </w:p>
    <w:p w14:paraId="571584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id-SONConfigurationTransferDL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SONConfigurationTransfer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6F89FC4B" w14:textId="77777777" w:rsidR="00925CBF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{ ID id-ENDC-SONConfigurationTransferDL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CRITICALITY ignore</w:t>
      </w:r>
      <w:r w:rsidRPr="00367E0D">
        <w:rPr>
          <w:noProof w:val="0"/>
          <w:snapToGrid w:val="0"/>
        </w:rPr>
        <w:tab/>
        <w:t>TYPE EN-DCSONConfigurationTransfer</w:t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PRESENCE optional</w:t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1BA0AD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B5CE3">
        <w:rPr>
          <w:snapToGrid w:val="0"/>
        </w:rPr>
        <w:t>{ ID id-</w:t>
      </w:r>
      <w:r>
        <w:rPr>
          <w:snapToGrid w:val="0"/>
        </w:rPr>
        <w:t>IntersystemSONConfigurationTransferD</w:t>
      </w:r>
      <w:r w:rsidRPr="004B5CE3">
        <w:rPr>
          <w:snapToGrid w:val="0"/>
        </w:rPr>
        <w:t>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CRITICALITY ignore</w:t>
      </w:r>
      <w:r w:rsidRPr="004B5CE3">
        <w:rPr>
          <w:snapToGrid w:val="0"/>
        </w:rPr>
        <w:tab/>
        <w:t xml:space="preserve">TYPE </w:t>
      </w:r>
      <w:r>
        <w:rPr>
          <w:snapToGrid w:val="0"/>
        </w:rPr>
        <w:t>IntersystemSONConfigurationTransfer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PRESENCE optional</w:t>
      </w:r>
      <w:r w:rsidRPr="004B5CE3">
        <w:rPr>
          <w:snapToGrid w:val="0"/>
        </w:rPr>
        <w:tab/>
      </w:r>
      <w:r>
        <w:rPr>
          <w:snapToGrid w:val="0"/>
        </w:rPr>
        <w:tab/>
      </w:r>
      <w:r w:rsidRPr="004B5CE3">
        <w:rPr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7E2CE2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0715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D7FB24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6DCA9E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11FEF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2210E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WARNING MESSAGE TRANSMISSION ELEMENTARY PROCEDURES </w:t>
      </w:r>
    </w:p>
    <w:p w14:paraId="62EF1F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A8D95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49E575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989B4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E5CF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557572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Write-Replace Warning Elementary Procedure</w:t>
      </w:r>
    </w:p>
    <w:p w14:paraId="72B7E0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32839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201C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FF06B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55334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4001D07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WRITE-REPLACE WARNING REQUEST</w:t>
      </w:r>
    </w:p>
    <w:p w14:paraId="236674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C950B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DC4F2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AD5E6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WriteReplaceWarningRequest ::= SEQUENCE {</w:t>
      </w:r>
    </w:p>
    <w:p w14:paraId="5B008F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{WriteReplaceWarningRequestIEs} },</w:t>
      </w:r>
    </w:p>
    <w:p w14:paraId="3F9515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76E7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98777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2C05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WriteReplaceWarningRequestIEs NGAP-PROTOCOL-IES ::= {</w:t>
      </w:r>
      <w:r w:rsidRPr="001D2E49">
        <w:rPr>
          <w:noProof w:val="0"/>
          <w:snapToGrid w:val="0"/>
        </w:rPr>
        <w:tab/>
      </w:r>
    </w:p>
    <w:p w14:paraId="4CE156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id-MessageIdentifier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MessageIdentifier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BC4D6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id-SerialNumber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SerialNumber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975E8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id-WarningAreaList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WarningAreaList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B5E11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id-RepetitionPeriod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RepetitionPeriod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2C36D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id-NumberOfBroadcastsRequested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NumberOfBroadcastsRequested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E483F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id-WarningType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WarningType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4B3A8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id-WarningSecurityInfo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WarningSecurityInfo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B628E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id-DataCodingScheme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DataCodingScheme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EF887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id-WarningMessageContents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WarningMessageContents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F84F0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id-ConcurrentWarningMessageInd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ConcurrentWarningMessageInd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A0E8C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id-WarningAreaCoordinates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WarningAreaCoordinates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3B3F33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B35C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E2F06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E2C73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A4AC6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9C0E73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WRITE-REPLACE WARNING RESPONSE</w:t>
      </w:r>
    </w:p>
    <w:p w14:paraId="6AE341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B4339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CF1BEA8" w14:textId="77777777" w:rsidR="00925CBF" w:rsidRPr="001D2E49" w:rsidRDefault="00925CBF" w:rsidP="00861336">
      <w:pPr>
        <w:pStyle w:val="PL"/>
        <w:rPr>
          <w:noProof w:val="0"/>
        </w:rPr>
      </w:pPr>
    </w:p>
    <w:p w14:paraId="712C1FA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WriteReplaceWarningResponse ::= SEQUENCE {</w:t>
      </w:r>
    </w:p>
    <w:p w14:paraId="44C8183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{WriteReplaceWarningResponseIEs} },</w:t>
      </w:r>
    </w:p>
    <w:p w14:paraId="4B561D9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1BA36B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FD21D44" w14:textId="77777777" w:rsidR="00925CBF" w:rsidRPr="001D2E49" w:rsidRDefault="00925CBF" w:rsidP="00861336">
      <w:pPr>
        <w:pStyle w:val="PL"/>
        <w:rPr>
          <w:noProof w:val="0"/>
        </w:rPr>
      </w:pPr>
    </w:p>
    <w:p w14:paraId="5AB98D2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WriteReplaceWarningResponseIEs NGAP-PROTOCOL-IES ::= {</w:t>
      </w:r>
    </w:p>
    <w:p w14:paraId="1B69B82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id-MessageIdentifier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MessageIdentifier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41CADB4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id-SerialNumber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SerialNumber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1E4C141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id-BroadcastCompletedAreaList</w:t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BroadcastCompletedAreaList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}|</w:t>
      </w:r>
    </w:p>
    <w:p w14:paraId="67AB2DD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id-CriticalityDiagnostics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CriticalityDiagnostics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},</w:t>
      </w:r>
    </w:p>
    <w:p w14:paraId="2D0969A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D2693B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BFCC259" w14:textId="77777777" w:rsidR="00925CBF" w:rsidRPr="001D2E49" w:rsidRDefault="00925CBF" w:rsidP="00861336">
      <w:pPr>
        <w:pStyle w:val="PL"/>
        <w:rPr>
          <w:noProof w:val="0"/>
        </w:rPr>
      </w:pPr>
    </w:p>
    <w:p w14:paraId="1AB88A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49403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493254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PWS Cancel Elementary Procedure</w:t>
      </w:r>
    </w:p>
    <w:p w14:paraId="6C1C87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8607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D3B1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93B24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CE1C2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FA733C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PWS CANCEL REQUEST</w:t>
      </w:r>
    </w:p>
    <w:p w14:paraId="122392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9C939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9EEAE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A6CD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PWSCancelRequest ::= SEQUENCE {</w:t>
      </w:r>
    </w:p>
    <w:p w14:paraId="281C09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{PWSCancelRequestIEs} },</w:t>
      </w:r>
    </w:p>
    <w:p w14:paraId="56952A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882E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63F52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C04B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PWSCancelRequestIEs NGAP-PROTOCOL-IES ::= {</w:t>
      </w:r>
      <w:r w:rsidRPr="001D2E49">
        <w:rPr>
          <w:noProof w:val="0"/>
          <w:snapToGrid w:val="0"/>
        </w:rPr>
        <w:tab/>
      </w:r>
    </w:p>
    <w:p w14:paraId="6718B8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id-MessageIdentifier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MessageIdentifier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A6184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id-SerialNumber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SerialNumber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A2B02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id-WarningAreaList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WarningAreaList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6F00C2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id-CancelAllWarningMessages</w:t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CancelAllWarningMessages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0B1FB2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5A060D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5029C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F6000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F397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C029C8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PWS CANCEL RESPONSE</w:t>
      </w:r>
    </w:p>
    <w:p w14:paraId="2B3BED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51D4D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3ED8FA" w14:textId="77777777" w:rsidR="00925CBF" w:rsidRPr="001D2E49" w:rsidRDefault="00925CBF" w:rsidP="00861336">
      <w:pPr>
        <w:pStyle w:val="PL"/>
        <w:rPr>
          <w:noProof w:val="0"/>
        </w:rPr>
      </w:pPr>
    </w:p>
    <w:p w14:paraId="4616B7B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PWSCancelResponse ::= SEQUENCE {</w:t>
      </w:r>
    </w:p>
    <w:p w14:paraId="7091BA6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{PWSCancelResponseIEs} },</w:t>
      </w:r>
    </w:p>
    <w:p w14:paraId="21A89E4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CCC6DF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9A49A91" w14:textId="77777777" w:rsidR="00925CBF" w:rsidRPr="001D2E49" w:rsidRDefault="00925CBF" w:rsidP="00861336">
      <w:pPr>
        <w:pStyle w:val="PL"/>
        <w:rPr>
          <w:noProof w:val="0"/>
        </w:rPr>
      </w:pPr>
    </w:p>
    <w:p w14:paraId="2ACA78B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PWSCancelResponseIEs NGAP-PROTOCOL-IES ::= {</w:t>
      </w:r>
    </w:p>
    <w:p w14:paraId="34865F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id-MessageIdentifier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MessageIdentifier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20782A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id-SerialNumber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SerialNumber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152B56D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id-BroadcastCancelledAreaList</w:t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BroadcastCancelledAreaList</w:t>
      </w:r>
      <w:r w:rsidRPr="001D2E49">
        <w:rPr>
          <w:noProof w:val="0"/>
        </w:rPr>
        <w:tab/>
      </w:r>
      <w:r w:rsidRPr="001D2E49">
        <w:rPr>
          <w:noProof w:val="0"/>
        </w:rPr>
        <w:tab/>
        <w:t xml:space="preserve">PRESENCE </w:t>
      </w:r>
      <w:r w:rsidRPr="001D2E49">
        <w:rPr>
          <w:noProof w:val="0"/>
          <w:lang w:eastAsia="zh-CN"/>
        </w:rPr>
        <w:t>optional</w:t>
      </w:r>
      <w:r w:rsidRPr="001D2E49">
        <w:rPr>
          <w:noProof w:val="0"/>
        </w:rPr>
        <w:tab/>
        <w:t>}|</w:t>
      </w:r>
    </w:p>
    <w:p w14:paraId="3AB0709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id-CriticalityDiagnostics</w:t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CriticalityDiagnostics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  <w:t>},</w:t>
      </w:r>
    </w:p>
    <w:p w14:paraId="1DDB566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28F4EB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ECBA862" w14:textId="77777777" w:rsidR="00925CBF" w:rsidRPr="001D2E49" w:rsidRDefault="00925CBF" w:rsidP="00861336">
      <w:pPr>
        <w:pStyle w:val="PL"/>
        <w:rPr>
          <w:noProof w:val="0"/>
        </w:rPr>
      </w:pPr>
    </w:p>
    <w:p w14:paraId="760792A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1B9182A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384E4238" w14:textId="77777777" w:rsidR="00925CBF" w:rsidRPr="001D2E49" w:rsidRDefault="00925CBF" w:rsidP="00861336">
      <w:pPr>
        <w:pStyle w:val="PL"/>
        <w:outlineLvl w:val="4"/>
        <w:rPr>
          <w:noProof w:val="0"/>
        </w:rPr>
      </w:pPr>
      <w:r w:rsidRPr="001D2E49">
        <w:rPr>
          <w:noProof w:val="0"/>
        </w:rPr>
        <w:t xml:space="preserve">-- PWS Restart Indication </w:t>
      </w:r>
      <w:r w:rsidRPr="001D2E49">
        <w:rPr>
          <w:noProof w:val="0"/>
          <w:snapToGrid w:val="0"/>
        </w:rPr>
        <w:t>Elementary Procedure</w:t>
      </w:r>
    </w:p>
    <w:p w14:paraId="2D4F3A5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537E90F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98D5B9B" w14:textId="77777777" w:rsidR="00925CBF" w:rsidRPr="001D2E49" w:rsidRDefault="00925CBF" w:rsidP="00861336">
      <w:pPr>
        <w:pStyle w:val="PL"/>
        <w:rPr>
          <w:noProof w:val="0"/>
        </w:rPr>
      </w:pPr>
    </w:p>
    <w:p w14:paraId="7F00226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3347BC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4F7D10CD" w14:textId="77777777" w:rsidR="00925CBF" w:rsidRPr="001D2E49" w:rsidRDefault="00925CBF" w:rsidP="00861336">
      <w:pPr>
        <w:pStyle w:val="PL"/>
        <w:outlineLvl w:val="4"/>
        <w:rPr>
          <w:noProof w:val="0"/>
        </w:rPr>
      </w:pPr>
      <w:r w:rsidRPr="001D2E49">
        <w:rPr>
          <w:noProof w:val="0"/>
        </w:rPr>
        <w:t>-- PWS RESTART INDICATION</w:t>
      </w:r>
    </w:p>
    <w:p w14:paraId="0BFA795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30CE10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021CA1F" w14:textId="77777777" w:rsidR="00925CBF" w:rsidRPr="001D2E49" w:rsidRDefault="00925CBF" w:rsidP="00861336">
      <w:pPr>
        <w:pStyle w:val="PL"/>
        <w:rPr>
          <w:noProof w:val="0"/>
        </w:rPr>
      </w:pPr>
    </w:p>
    <w:p w14:paraId="6B53D56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PWSRestartIndication ::= SEQUENCE {</w:t>
      </w:r>
    </w:p>
    <w:p w14:paraId="0A2F084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{PWSRestartIndicationIEs} },</w:t>
      </w:r>
    </w:p>
    <w:p w14:paraId="495DF57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49FD13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22A2124" w14:textId="77777777" w:rsidR="00925CBF" w:rsidRPr="001D2E49" w:rsidRDefault="00925CBF" w:rsidP="00861336">
      <w:pPr>
        <w:pStyle w:val="PL"/>
        <w:rPr>
          <w:noProof w:val="0"/>
        </w:rPr>
      </w:pPr>
    </w:p>
    <w:p w14:paraId="55464D1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PWSRestartIndicationIEs NGAP-PROTOCOL-IES ::= {</w:t>
      </w:r>
    </w:p>
    <w:p w14:paraId="0507BA6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id-CellIDListForRestart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CellIDListForRestart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1487D05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id-GlobalRANNodeID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GlobalRANNodeID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3950BDA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id-TAIListForRestart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TAIListForRestart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69876E0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id-EmergencyAreaIDListForRestart</w:t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EmergencyAreaIDListForRestart</w:t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},</w:t>
      </w:r>
    </w:p>
    <w:p w14:paraId="0B95DB2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F04B59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2B64C13" w14:textId="77777777" w:rsidR="00925CBF" w:rsidRPr="001D2E49" w:rsidRDefault="00925CBF" w:rsidP="00861336">
      <w:pPr>
        <w:pStyle w:val="PL"/>
        <w:rPr>
          <w:noProof w:val="0"/>
        </w:rPr>
      </w:pPr>
    </w:p>
    <w:p w14:paraId="66914AE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6EF4074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2C88DA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PWS Failure Indication</w:t>
      </w:r>
      <w:r w:rsidRPr="001D2E49">
        <w:rPr>
          <w:noProof w:val="0"/>
          <w:snapToGrid w:val="0"/>
        </w:rPr>
        <w:t xml:space="preserve"> Elementary Procedure</w:t>
      </w:r>
    </w:p>
    <w:p w14:paraId="02EE3B2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85EE1B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>-- **************************************************************</w:t>
      </w:r>
    </w:p>
    <w:p w14:paraId="3B06E275" w14:textId="77777777" w:rsidR="00925CBF" w:rsidRPr="001D2E49" w:rsidRDefault="00925CBF" w:rsidP="00861336">
      <w:pPr>
        <w:pStyle w:val="PL"/>
        <w:rPr>
          <w:noProof w:val="0"/>
        </w:rPr>
      </w:pPr>
    </w:p>
    <w:p w14:paraId="122A885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04BC9CF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52DD734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PWS FAILURE INDICATION</w:t>
      </w:r>
    </w:p>
    <w:p w14:paraId="149C980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56811C9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2326A61" w14:textId="77777777" w:rsidR="00925CBF" w:rsidRPr="001D2E49" w:rsidRDefault="00925CBF" w:rsidP="00861336">
      <w:pPr>
        <w:pStyle w:val="PL"/>
        <w:rPr>
          <w:noProof w:val="0"/>
        </w:rPr>
      </w:pPr>
    </w:p>
    <w:p w14:paraId="5327D47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PWSFailureIndication ::= SEQUENCE {</w:t>
      </w:r>
    </w:p>
    <w:p w14:paraId="3A0DDEA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{PWSFailureIndicationIEs} },</w:t>
      </w:r>
    </w:p>
    <w:p w14:paraId="412359D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43AC7F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E169C1B" w14:textId="77777777" w:rsidR="00925CBF" w:rsidRPr="001D2E49" w:rsidRDefault="00925CBF" w:rsidP="00861336">
      <w:pPr>
        <w:pStyle w:val="PL"/>
        <w:rPr>
          <w:noProof w:val="0"/>
        </w:rPr>
      </w:pPr>
    </w:p>
    <w:p w14:paraId="246FB34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PWSFailureIndicationIEs NGAP-PROTOCOL-IES ::= {</w:t>
      </w:r>
    </w:p>
    <w:p w14:paraId="6C3E04E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id-PWSFailedCellIDList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PWSFailedCellIDList</w:t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224F2F1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id-GlobalRANNodeID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GlobalRANNodeID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},</w:t>
      </w:r>
    </w:p>
    <w:p w14:paraId="52CF6F0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AE37DA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457E076" w14:textId="77777777" w:rsidR="00925CBF" w:rsidRPr="001D2E49" w:rsidRDefault="00925CBF" w:rsidP="00861336">
      <w:pPr>
        <w:pStyle w:val="PL"/>
        <w:rPr>
          <w:noProof w:val="0"/>
        </w:rPr>
      </w:pPr>
    </w:p>
    <w:p w14:paraId="3A4AC74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1CC33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D168C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 xml:space="preserve"> TRANSPORT ELEMENTARY PROCEDURES</w:t>
      </w:r>
    </w:p>
    <w:p w14:paraId="09AC74B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05E7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57D800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AA5E0D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8AE7B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D62B2A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UE ASSOCIATED NRPPA TRANSPORT</w:t>
      </w:r>
    </w:p>
    <w:p w14:paraId="0B42B6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96CFB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4FEC2D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86243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 ::= SEQUENCE {</w:t>
      </w:r>
    </w:p>
    <w:p w14:paraId="01278DC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TransportIEs} },</w:t>
      </w:r>
    </w:p>
    <w:p w14:paraId="657799B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50A35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9776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5AB1A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 NGAP-PROTOCOL-IES ::= {</w:t>
      </w:r>
    </w:p>
    <w:p w14:paraId="0016D60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71CD9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8BEB4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{ ID id-</w:t>
      </w:r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7166A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1F59B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659B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0F1DE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75FB71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A5040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D076FE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-- UPLINK UE ASSOCIATED NRPPA TRANSPORT</w:t>
      </w:r>
    </w:p>
    <w:p w14:paraId="6F71AA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69626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3F368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91D0A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 ::= SEQUENCE {</w:t>
      </w:r>
    </w:p>
    <w:p w14:paraId="3A3448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TransportIEs} },</w:t>
      </w:r>
    </w:p>
    <w:p w14:paraId="02C4505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4AB6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4C171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B1F132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TransportIEs NGAP-PROTOCOL-IES ::= {</w:t>
      </w:r>
    </w:p>
    <w:p w14:paraId="322F20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4FDC9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72B03C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{ ID id-</w:t>
      </w:r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83C37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92012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719A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48B0D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AB55D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C874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73AF699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DOWNLINK NON UE ASSOCIATED NRPPA TRANSPORT</w:t>
      </w:r>
    </w:p>
    <w:p w14:paraId="5C133C7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904CA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7C910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79DD52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 ::= SEQUENCE {</w:t>
      </w:r>
    </w:p>
    <w:p w14:paraId="7D076D8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TransportIEs} },</w:t>
      </w:r>
    </w:p>
    <w:p w14:paraId="210169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E2F7F4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33E9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58BA12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 NGAP-PROTOCOL-IES ::= {</w:t>
      </w:r>
    </w:p>
    <w:p w14:paraId="68B2E4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31F1584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12D558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BA31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0B3DAC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4949AE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B275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4DFD6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-- UPLINK NON UE ASSOCIATED NRPPA TRANSPORT</w:t>
      </w:r>
    </w:p>
    <w:p w14:paraId="19FF39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F4333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20348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8BE9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 ::= SEQUENCE {</w:t>
      </w:r>
    </w:p>
    <w:p w14:paraId="0898E1A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TransportIEs} },</w:t>
      </w:r>
    </w:p>
    <w:p w14:paraId="6C15249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28E6A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24966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AB37E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TransportIEs NGAP-PROTOCOL-IES ::= {</w:t>
      </w:r>
    </w:p>
    <w:p w14:paraId="678B75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Routing</w:t>
      </w:r>
      <w:r w:rsidRPr="001D2E49"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6C21C3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6659D6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93E5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D92358" w14:textId="77777777" w:rsidR="00925CBF" w:rsidRPr="001D2E49" w:rsidRDefault="00925CBF" w:rsidP="00861336">
      <w:pPr>
        <w:pStyle w:val="PL"/>
        <w:rPr>
          <w:noProof w:val="0"/>
        </w:rPr>
      </w:pPr>
    </w:p>
    <w:p w14:paraId="302D9C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0D595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CDDBB8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TRACE ELEMENTARY PROCEDURES</w:t>
      </w:r>
    </w:p>
    <w:p w14:paraId="617075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24923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E433D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FA615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18737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B5C1B9A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TRACE START</w:t>
      </w:r>
    </w:p>
    <w:p w14:paraId="579BB8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026F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47D642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7761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TraceStart ::= SEQUENCE {</w:t>
      </w:r>
    </w:p>
    <w:p w14:paraId="23DA48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{TraceStartIEs} },</w:t>
      </w:r>
    </w:p>
    <w:p w14:paraId="082728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157FB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6207E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6D645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TraceStartIEs NGAP-PROTOCOL-IES ::= {</w:t>
      </w:r>
    </w:p>
    <w:p w14:paraId="7538AA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9FCE7A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6504E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21D9EA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F685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5AC72B" w14:textId="77777777" w:rsidR="00925CBF" w:rsidRPr="001D2E49" w:rsidRDefault="00925CBF" w:rsidP="00861336">
      <w:pPr>
        <w:pStyle w:val="PL"/>
        <w:rPr>
          <w:noProof w:val="0"/>
        </w:rPr>
      </w:pPr>
    </w:p>
    <w:p w14:paraId="0897A4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C7F27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50AF57E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TRACE FAILURE INDICATION</w:t>
      </w:r>
    </w:p>
    <w:p w14:paraId="4078CA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5050C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DBC30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79BE2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TraceFailureIndication ::= SEQUENCE {</w:t>
      </w:r>
    </w:p>
    <w:p w14:paraId="5259AF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{TraceFailureIndicationIEs} },</w:t>
      </w:r>
    </w:p>
    <w:p w14:paraId="55A2AB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AA03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6585B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C7CF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TraceFailureIndicationIEs NGAP-PROTOCOL-IES ::= {</w:t>
      </w:r>
    </w:p>
    <w:p w14:paraId="427F34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51A3D3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AAB056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id-NGRANTraceID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NGRANTraceID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DFB10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3B578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DDFE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83FE6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0C43E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3AA99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2D4E785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DEACTIVATE TRACE</w:t>
      </w:r>
    </w:p>
    <w:p w14:paraId="0CC2A2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1F2F3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6666E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3864F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DeactivateTrace ::= SEQUENCE {</w:t>
      </w:r>
    </w:p>
    <w:p w14:paraId="02A7F2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{DeactivateTraceIEs} },</w:t>
      </w:r>
    </w:p>
    <w:p w14:paraId="0014CB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D7AC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0E3C3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E2804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DeactivateTraceIEs NGAP-PROTOCOL-IES ::= {</w:t>
      </w:r>
    </w:p>
    <w:p w14:paraId="703D02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F9A00C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21D82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id-NGRANTraceID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 w:rsidRPr="001D2E49">
        <w:rPr>
          <w:noProof w:val="0"/>
          <w:snapToGrid w:val="0"/>
          <w:lang w:eastAsia="zh-CN"/>
        </w:rPr>
        <w:t>ignore</w:t>
      </w:r>
      <w:r w:rsidRPr="001D2E49">
        <w:rPr>
          <w:noProof w:val="0"/>
          <w:snapToGrid w:val="0"/>
        </w:rPr>
        <w:tab/>
        <w:t>TYPE NGRANTraceID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4115F4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5B05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E26C41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216002D0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 **************************************************************</w:t>
      </w:r>
    </w:p>
    <w:p w14:paraId="7B58A014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</w:t>
      </w:r>
    </w:p>
    <w:p w14:paraId="12021A27" w14:textId="77777777" w:rsidR="00925CBF" w:rsidRPr="001D2E49" w:rsidRDefault="00925CBF" w:rsidP="00861336">
      <w:pPr>
        <w:pStyle w:val="PL"/>
        <w:outlineLvl w:val="4"/>
        <w:rPr>
          <w:noProof w:val="0"/>
          <w:lang w:eastAsia="zh-CN"/>
        </w:rPr>
      </w:pPr>
      <w:r w:rsidRPr="001D2E49">
        <w:rPr>
          <w:noProof w:val="0"/>
          <w:lang w:eastAsia="zh-CN"/>
        </w:rPr>
        <w:t>-- CELL TRAFFIC TRACE</w:t>
      </w:r>
    </w:p>
    <w:p w14:paraId="75B1F972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</w:t>
      </w:r>
    </w:p>
    <w:p w14:paraId="47BB7BDB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-- **************************************************************</w:t>
      </w:r>
    </w:p>
    <w:p w14:paraId="7E8B5AB2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43234C36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CellTrafficTrace ::= SEQUENCE {</w:t>
      </w:r>
    </w:p>
    <w:p w14:paraId="3C2F7CAC" w14:textId="77777777" w:rsidR="00925CBF" w:rsidRPr="001D2E49" w:rsidRDefault="00925CBF" w:rsidP="00861336">
      <w:pPr>
        <w:pStyle w:val="PL"/>
      </w:pPr>
      <w:r w:rsidRPr="001D2E49">
        <w:tab/>
        <w:t>protocolIEs</w:t>
      </w:r>
      <w:r w:rsidRPr="001D2E49">
        <w:tab/>
      </w:r>
      <w:r w:rsidRPr="001D2E49">
        <w:tab/>
        <w:t>ProtocolIE-Container</w:t>
      </w:r>
      <w:r w:rsidRPr="001D2E49">
        <w:tab/>
      </w:r>
      <w:r w:rsidRPr="001D2E49">
        <w:tab/>
        <w:t>{ {CellTrafficTraceIEs} },</w:t>
      </w:r>
    </w:p>
    <w:p w14:paraId="04CEB026" w14:textId="77777777" w:rsidR="00925CBF" w:rsidRPr="001D2E49" w:rsidRDefault="00925CBF" w:rsidP="00861336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...</w:t>
      </w:r>
    </w:p>
    <w:p w14:paraId="0848573B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}</w:t>
      </w:r>
    </w:p>
    <w:p w14:paraId="5A473977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79746B8F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CellTrafficTraceIEs NGAP-PROTOCOL-IES ::= {</w:t>
      </w:r>
    </w:p>
    <w:p w14:paraId="024F4B48" w14:textId="77777777" w:rsidR="00925CBF" w:rsidRPr="001D2E49" w:rsidRDefault="00925CBF" w:rsidP="00861336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id-AMF-UE-NGAP-ID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reject</w:t>
      </w:r>
      <w:r w:rsidRPr="001D2E49">
        <w:rPr>
          <w:noProof w:val="0"/>
          <w:lang w:eastAsia="zh-CN"/>
        </w:rPr>
        <w:tab/>
        <w:t>TYPE AMF-UE-NGAP-ID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r w:rsidRPr="001D2E49">
        <w:rPr>
          <w:noProof w:val="0"/>
          <w:lang w:eastAsia="zh-CN"/>
        </w:rPr>
        <w:tab/>
        <w:t>}|</w:t>
      </w:r>
    </w:p>
    <w:p w14:paraId="3707C639" w14:textId="77777777" w:rsidR="00925CBF" w:rsidRPr="001D2E49" w:rsidRDefault="00925CBF" w:rsidP="00861336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id-RAN-UE-NGAP-ID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reject</w:t>
      </w:r>
      <w:r w:rsidRPr="001D2E49">
        <w:rPr>
          <w:noProof w:val="0"/>
          <w:lang w:eastAsia="zh-CN"/>
        </w:rPr>
        <w:tab/>
        <w:t>TYPE RAN-UE-NGAP-ID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r w:rsidRPr="001D2E49">
        <w:rPr>
          <w:noProof w:val="0"/>
          <w:lang w:eastAsia="zh-CN"/>
        </w:rPr>
        <w:tab/>
        <w:t>}|</w:t>
      </w:r>
    </w:p>
    <w:p w14:paraId="404C53F9" w14:textId="77777777" w:rsidR="00925CBF" w:rsidRPr="001D2E49" w:rsidRDefault="00925CBF" w:rsidP="00861336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</w:t>
      </w:r>
      <w:r w:rsidRPr="001D2E49">
        <w:rPr>
          <w:noProof w:val="0"/>
          <w:snapToGrid w:val="0"/>
        </w:rPr>
        <w:t>NGRANTraceID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 w:rsidRPr="001D2E49">
        <w:rPr>
          <w:noProof w:val="0"/>
          <w:snapToGrid w:val="0"/>
        </w:rPr>
        <w:t>NGRANTraceID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r w:rsidRPr="001D2E49">
        <w:rPr>
          <w:noProof w:val="0"/>
          <w:lang w:eastAsia="zh-CN"/>
        </w:rPr>
        <w:tab/>
        <w:t>}|</w:t>
      </w:r>
    </w:p>
    <w:p w14:paraId="4B3E4B14" w14:textId="77777777" w:rsidR="00925CBF" w:rsidRPr="001D2E49" w:rsidRDefault="00925CBF" w:rsidP="00861336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id-NGRAN-CGI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>TYPE NGRAN-CGI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r w:rsidRPr="001D2E49">
        <w:rPr>
          <w:noProof w:val="0"/>
          <w:lang w:eastAsia="zh-CN"/>
        </w:rPr>
        <w:tab/>
        <w:t>}|</w:t>
      </w:r>
    </w:p>
    <w:p w14:paraId="2FD30D04" w14:textId="77777777" w:rsidR="00925CBF" w:rsidRPr="001D2E49" w:rsidRDefault="00925CBF" w:rsidP="00861336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{ID id-TraceCollectionEntityIPAddress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>TYPE TransportLayerAddress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PRESENCE mandatory</w:t>
      </w:r>
      <w:r w:rsidRPr="001D2E49">
        <w:rPr>
          <w:noProof w:val="0"/>
          <w:lang w:eastAsia="zh-CN"/>
        </w:rPr>
        <w:tab/>
        <w:t>}|</w:t>
      </w:r>
    </w:p>
    <w:p w14:paraId="4EA7289F" w14:textId="77777777" w:rsidR="00925CBF" w:rsidRDefault="00925CBF" w:rsidP="00861336">
      <w:pPr>
        <w:pStyle w:val="PL"/>
        <w:rPr>
          <w:lang w:eastAsia="zh-CN"/>
        </w:rPr>
      </w:pPr>
      <w:r>
        <w:rPr>
          <w:rFonts w:hint="eastAsia"/>
          <w:lang w:eastAsia="zh-CN"/>
        </w:rPr>
        <w:tab/>
      </w:r>
      <w:r w:rsidRPr="00212FAE">
        <w:rPr>
          <w:lang w:eastAsia="zh-CN"/>
        </w:rPr>
        <w:t>{ID id-PrivacyIndicator</w:t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  <w:t>CRITICALITY ignore</w:t>
      </w:r>
      <w:r w:rsidRPr="00212FAE">
        <w:rPr>
          <w:lang w:eastAsia="zh-CN"/>
        </w:rPr>
        <w:tab/>
        <w:t>TYPE PrivacyIndicator</w:t>
      </w:r>
      <w:r w:rsidRPr="00212FAE">
        <w:rPr>
          <w:lang w:eastAsia="zh-CN"/>
        </w:rPr>
        <w:tab/>
      </w:r>
      <w:r w:rsidRPr="00212FAE">
        <w:rPr>
          <w:lang w:eastAsia="zh-CN"/>
        </w:rPr>
        <w:tab/>
      </w:r>
      <w:r w:rsidRPr="00212FAE">
        <w:rPr>
          <w:lang w:eastAsia="zh-CN"/>
        </w:rPr>
        <w:tab/>
        <w:t>PRESENCE optional</w:t>
      </w:r>
      <w:r w:rsidRPr="00212FAE">
        <w:rPr>
          <w:lang w:eastAsia="zh-CN"/>
        </w:rPr>
        <w:tab/>
        <w:t>}</w:t>
      </w:r>
      <w:r>
        <w:rPr>
          <w:rFonts w:hint="eastAsia"/>
          <w:lang w:eastAsia="zh-CN"/>
        </w:rPr>
        <w:t>|</w:t>
      </w:r>
    </w:p>
    <w:p w14:paraId="7DCE3140" w14:textId="77777777" w:rsidR="00925CBF" w:rsidRPr="001D2E49" w:rsidRDefault="00925CBF" w:rsidP="00861336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URI-address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6A446E1E" w14:textId="77777777" w:rsidR="00925CBF" w:rsidRPr="001D2E49" w:rsidRDefault="00925CBF" w:rsidP="00861336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...</w:t>
      </w:r>
    </w:p>
    <w:p w14:paraId="5E415721" w14:textId="77777777" w:rsidR="00925CBF" w:rsidRPr="001D2E49" w:rsidRDefault="00925CBF" w:rsidP="00861336">
      <w:pPr>
        <w:pStyle w:val="PL"/>
      </w:pPr>
      <w:r w:rsidRPr="001D2E49">
        <w:t>}</w:t>
      </w:r>
    </w:p>
    <w:p w14:paraId="0BB86BDA" w14:textId="77777777" w:rsidR="00925CBF" w:rsidRPr="001D2E49" w:rsidRDefault="00925CBF" w:rsidP="00861336">
      <w:pPr>
        <w:pStyle w:val="PL"/>
      </w:pPr>
    </w:p>
    <w:p w14:paraId="3D0E3C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2184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D1DB54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LOCATION REPORTING ELEMENTARY PROCEDURES</w:t>
      </w:r>
    </w:p>
    <w:p w14:paraId="43D7EB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725A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F39D4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E64A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FCA74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D8EE0C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LOCATION REPORTING CONTROL</w:t>
      </w:r>
    </w:p>
    <w:p w14:paraId="1130FF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FBB34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D0443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FD662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>LocationReportingControl</w:t>
      </w:r>
      <w:r w:rsidRPr="001D2E49">
        <w:rPr>
          <w:noProof w:val="0"/>
          <w:snapToGrid w:val="0"/>
        </w:rPr>
        <w:t xml:space="preserve"> ::= SEQUENCE {</w:t>
      </w:r>
    </w:p>
    <w:p w14:paraId="4E7F45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r w:rsidRPr="001D2E49">
        <w:rPr>
          <w:noProof w:val="0"/>
          <w:snapToGrid w:val="0"/>
          <w:lang w:eastAsia="zh-CN"/>
        </w:rPr>
        <w:t>LocationReportingControl</w:t>
      </w:r>
      <w:r w:rsidRPr="001D2E49">
        <w:rPr>
          <w:noProof w:val="0"/>
          <w:snapToGrid w:val="0"/>
        </w:rPr>
        <w:t>IEs} },</w:t>
      </w:r>
    </w:p>
    <w:p w14:paraId="039E3F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EF27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C5218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AA4FC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>LocationReportingControl</w:t>
      </w:r>
      <w:r w:rsidRPr="001D2E49">
        <w:rPr>
          <w:noProof w:val="0"/>
          <w:snapToGrid w:val="0"/>
        </w:rPr>
        <w:t>IEs NGAP-PROTOCOL-IES ::= {</w:t>
      </w:r>
    </w:p>
    <w:p w14:paraId="0668888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349778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47B7ED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id-LocationReporting</w:t>
      </w:r>
      <w:r w:rsidRPr="001D2E49">
        <w:rPr>
          <w:noProof w:val="0"/>
          <w:snapToGrid w:val="0"/>
          <w:lang w:eastAsia="zh-CN"/>
        </w:rPr>
        <w:t>RequestType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LocationReporting</w:t>
      </w:r>
      <w:r w:rsidRPr="001D2E49">
        <w:rPr>
          <w:noProof w:val="0"/>
          <w:snapToGrid w:val="0"/>
          <w:lang w:eastAsia="zh-CN"/>
        </w:rPr>
        <w:t>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0BEB1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B9388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02B99E16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25F250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 **************************************************************</w:t>
      </w:r>
    </w:p>
    <w:p w14:paraId="5C0F42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675362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LOCATION REPORTING FAILURE INDICATION</w:t>
      </w:r>
    </w:p>
    <w:p w14:paraId="26F6A7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7460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EB5CE4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FB6CC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 xml:space="preserve">LocationReportingFailureIndication </w:t>
      </w:r>
      <w:r w:rsidRPr="001D2E49">
        <w:rPr>
          <w:noProof w:val="0"/>
          <w:snapToGrid w:val="0"/>
        </w:rPr>
        <w:t>::= SEQUENCE {</w:t>
      </w:r>
    </w:p>
    <w:p w14:paraId="52CEA8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r w:rsidRPr="001D2E49">
        <w:rPr>
          <w:noProof w:val="0"/>
          <w:snapToGrid w:val="0"/>
          <w:lang w:eastAsia="zh-CN"/>
        </w:rPr>
        <w:t>LocationReportingFailureIndication</w:t>
      </w:r>
      <w:r w:rsidRPr="001D2E49">
        <w:rPr>
          <w:noProof w:val="0"/>
          <w:snapToGrid w:val="0"/>
        </w:rPr>
        <w:t>IEs} },</w:t>
      </w:r>
    </w:p>
    <w:p w14:paraId="5D2F9E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DEFF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04EA1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B947F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>LocationReportingFailureIndication</w:t>
      </w:r>
      <w:r w:rsidRPr="001D2E49">
        <w:rPr>
          <w:noProof w:val="0"/>
          <w:snapToGrid w:val="0"/>
        </w:rPr>
        <w:t>IEs NGAP-PROTOCOL-IES ::= {</w:t>
      </w:r>
    </w:p>
    <w:p w14:paraId="4ADF6B2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81EFC3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7BF325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noProof w:val="0"/>
          <w:snapToGrid w:val="0"/>
          <w:lang w:eastAsia="zh-CN"/>
        </w:rPr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  <w:lang w:eastAsia="zh-CN"/>
        </w:rPr>
        <w:t>Cause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},</w:t>
      </w:r>
    </w:p>
    <w:p w14:paraId="5CFACB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4CD2AC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4A3ACA41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4C6DFB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49C5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379070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LOCATION REPORT</w:t>
      </w:r>
    </w:p>
    <w:p w14:paraId="15ACEF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66DFB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65183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5FE8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 xml:space="preserve">LocationReport </w:t>
      </w:r>
      <w:r w:rsidRPr="001D2E49">
        <w:rPr>
          <w:noProof w:val="0"/>
          <w:snapToGrid w:val="0"/>
        </w:rPr>
        <w:t>::= SEQUENCE {</w:t>
      </w:r>
    </w:p>
    <w:p w14:paraId="1B58F9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r w:rsidRPr="001D2E49">
        <w:rPr>
          <w:noProof w:val="0"/>
          <w:snapToGrid w:val="0"/>
          <w:lang w:eastAsia="zh-CN"/>
        </w:rPr>
        <w:t>LocationReport</w:t>
      </w:r>
      <w:r w:rsidRPr="001D2E49">
        <w:rPr>
          <w:noProof w:val="0"/>
          <w:snapToGrid w:val="0"/>
        </w:rPr>
        <w:t>IEs} },</w:t>
      </w:r>
    </w:p>
    <w:p w14:paraId="3F5B2B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A961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04B68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DC4B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>LocationReport</w:t>
      </w:r>
      <w:r w:rsidRPr="001D2E49">
        <w:rPr>
          <w:noProof w:val="0"/>
          <w:snapToGrid w:val="0"/>
        </w:rPr>
        <w:t>IEs NGAP-PROTOCOL-IES ::= {</w:t>
      </w:r>
    </w:p>
    <w:p w14:paraId="3945F5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BEB00F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190C12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94F8C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id-UEPresenceInAreaOfInterestList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UEPresenceInAreaOfInterestList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BD689F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{ ID id-LocationReporting</w:t>
      </w:r>
      <w:r w:rsidRPr="001D2E49">
        <w:rPr>
          <w:noProof w:val="0"/>
          <w:snapToGrid w:val="0"/>
          <w:lang w:eastAsia="zh-CN"/>
        </w:rPr>
        <w:t>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LocationReporting</w:t>
      </w:r>
      <w:r w:rsidRPr="001D2E49">
        <w:rPr>
          <w:noProof w:val="0"/>
          <w:snapToGrid w:val="0"/>
          <w:lang w:eastAsia="zh-CN"/>
        </w:rPr>
        <w:t>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076E2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BE5D7DD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5B96F35A" w14:textId="77777777" w:rsidR="00925CBF" w:rsidRPr="001D2E49" w:rsidRDefault="00925CBF" w:rsidP="00861336">
      <w:pPr>
        <w:pStyle w:val="PL"/>
        <w:rPr>
          <w:noProof w:val="0"/>
        </w:rPr>
      </w:pPr>
    </w:p>
    <w:p w14:paraId="4902BB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D1CF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0CC54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TNLA BINDING ELEMENTARY PROCEDURES</w:t>
      </w:r>
    </w:p>
    <w:p w14:paraId="28F817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A559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26284C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8BA1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FC081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736B8F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UE TNLA BINDING RELEASE REQUEST</w:t>
      </w:r>
    </w:p>
    <w:p w14:paraId="5962C5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D3258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F85EFC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04C01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UETNLABindingReleaseRequest ::= SEQUENCE {</w:t>
      </w:r>
    </w:p>
    <w:p w14:paraId="5EE745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{UETNLABindingReleaseRequestIEs} },</w:t>
      </w:r>
    </w:p>
    <w:p w14:paraId="6967A1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B383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CDA06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8EDB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UETNLABindingReleaseRequestIEs NGAP-PROTOCOL-IES ::= {</w:t>
      </w:r>
    </w:p>
    <w:p w14:paraId="0E7BCFD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EE1AA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},</w:t>
      </w:r>
    </w:p>
    <w:p w14:paraId="7269D9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1C7B7F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}</w:t>
      </w:r>
    </w:p>
    <w:p w14:paraId="45E95892" w14:textId="77777777" w:rsidR="00925CBF" w:rsidRPr="001D2E49" w:rsidRDefault="00925CBF" w:rsidP="00861336">
      <w:pPr>
        <w:pStyle w:val="PL"/>
        <w:rPr>
          <w:noProof w:val="0"/>
        </w:rPr>
      </w:pPr>
    </w:p>
    <w:p w14:paraId="23F7AA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5CE1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44067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MANAGEMENT ELEMENTARY PROCEDURES</w:t>
      </w:r>
    </w:p>
    <w:p w14:paraId="21B85B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AA2C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36D4E8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697F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48A8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6B43F8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-- </w:t>
      </w:r>
      <w:r w:rsidRPr="001D2E49">
        <w:rPr>
          <w:noProof w:val="0"/>
          <w:snapToGrid w:val="0"/>
          <w:lang w:eastAsia="zh-CN"/>
        </w:rPr>
        <w:t>UE RADIO CAPABILITY INFO INDICATION</w:t>
      </w:r>
    </w:p>
    <w:p w14:paraId="7D1B34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7C256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57B714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BB5F2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UERadioCapabilityInfoIndication ::= SEQUENCE {</w:t>
      </w:r>
    </w:p>
    <w:p w14:paraId="4E32A6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{UERadioCapabilityInfoIndicationIEs} },</w:t>
      </w:r>
    </w:p>
    <w:p w14:paraId="082F5D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354A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83E53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FDCF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UERadioCapabilityInfoIndicationIEs NGAP-PROTOCOL-IES ::= {</w:t>
      </w:r>
    </w:p>
    <w:p w14:paraId="651B48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2C922B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94645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7D53F12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4AE18C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{ ID </w:t>
      </w:r>
      <w:r w:rsidRPr="001D2E49">
        <w:rPr>
          <w:noProof w:val="0"/>
          <w:snapToGrid w:val="0"/>
        </w:rPr>
        <w:t>id-UERadioCapability</w:t>
      </w:r>
      <w:r>
        <w:rPr>
          <w:noProof w:val="0"/>
          <w:snapToGrid w:val="0"/>
        </w:rPr>
        <w:t>-EUTRA-Format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 w:rsidRPr="001D2E49">
        <w:rPr>
          <w:noProof w:val="0"/>
          <w:snapToGrid w:val="0"/>
        </w:rPr>
        <w:t>UERadioCapability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49E45B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872C1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B250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BAE3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C604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295B56C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Check Elementary Procedure</w:t>
      </w:r>
    </w:p>
    <w:p w14:paraId="045DB6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A216E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AB35E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3EB0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DF425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A3E777B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CHECK REQUEST</w:t>
      </w:r>
    </w:p>
    <w:p w14:paraId="097A8B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D33F0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9B1C2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93D1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UERadioCapabilityCheckRequest ::= SEQUENCE {</w:t>
      </w:r>
    </w:p>
    <w:p w14:paraId="02D8BA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{UERadioCapabilityCheckRequestIEs} },</w:t>
      </w:r>
    </w:p>
    <w:p w14:paraId="4F6442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5FCF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7AB2F4B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62C7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UERadioCapabilityCheckRequestIEs NGAP-PROTOCOL-IES ::= {</w:t>
      </w:r>
      <w:r w:rsidRPr="001D2E49">
        <w:rPr>
          <w:noProof w:val="0"/>
          <w:snapToGrid w:val="0"/>
        </w:rPr>
        <w:tab/>
      </w:r>
    </w:p>
    <w:p w14:paraId="6E96F93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0E4216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AE245A8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59724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</w:t>
      </w:r>
      <w:r w:rsidRPr="00DD5498">
        <w:rPr>
          <w:noProof w:val="0"/>
          <w:snapToGrid w:val="0"/>
        </w:rPr>
        <w:t>UERadioCapabilityID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 w:rsidRPr="005766A7">
        <w:rPr>
          <w:noProof w:val="0"/>
          <w:snapToGrid w:val="0"/>
        </w:rPr>
        <w:t>UERadioCapabilityID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26721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7FA9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8D7DA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1960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4A583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CB0E76F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UE RADIO CAPABILITY CHECK RESPONSE</w:t>
      </w:r>
    </w:p>
    <w:p w14:paraId="09AB75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C96F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7B7F9D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7F936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UERadioCapabilityCheckResponse ::= SEQUENCE {</w:t>
      </w:r>
    </w:p>
    <w:p w14:paraId="5EA6F4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{UERadioCapabilityCheckResponseIEs} },</w:t>
      </w:r>
    </w:p>
    <w:p w14:paraId="460B7C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C459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974B1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286F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UERadioCapabilityCheckResponseIEs NGAP-PROTOCOL-IES ::= {</w:t>
      </w:r>
      <w:r w:rsidRPr="001D2E49">
        <w:rPr>
          <w:noProof w:val="0"/>
          <w:snapToGrid w:val="0"/>
        </w:rPr>
        <w:tab/>
      </w:r>
    </w:p>
    <w:p w14:paraId="3937FF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4503A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4D737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id-IMSVoiceSupportIndicator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IMSVoiceSupportIndicator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4F72BD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},</w:t>
      </w:r>
    </w:p>
    <w:p w14:paraId="7FE745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6106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320B7F" w14:textId="77777777" w:rsidR="00925CBF" w:rsidRPr="001D2E49" w:rsidRDefault="00925CBF" w:rsidP="00861336">
      <w:pPr>
        <w:pStyle w:val="PL"/>
        <w:rPr>
          <w:noProof w:val="0"/>
        </w:rPr>
      </w:pPr>
    </w:p>
    <w:p w14:paraId="21EFDA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9A813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FF66E3E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PRIVATE MESSAGE ELEMENTARY PROCEDURE</w:t>
      </w:r>
    </w:p>
    <w:p w14:paraId="7BEFEF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EC9BD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C6B233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32D3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9F5B7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285B06E" w14:textId="77777777" w:rsidR="00925CBF" w:rsidRPr="001D2E49" w:rsidRDefault="00925CBF" w:rsidP="00861336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PRIVATE MESSAGE</w:t>
      </w:r>
    </w:p>
    <w:p w14:paraId="1DCE53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F5E03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4C7282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5C25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PrivateMessage ::= SEQUENCE {</w:t>
      </w:r>
    </w:p>
    <w:p w14:paraId="7508347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privateIEs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PrivateIE-Container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 PrivateMessageIEs } },</w:t>
      </w:r>
    </w:p>
    <w:p w14:paraId="56D22A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C685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5F180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CD09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PrivateMessageIEs NGAP-PRIVATE-IES ::= {</w:t>
      </w:r>
    </w:p>
    <w:p w14:paraId="70FB87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96A6A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}</w:t>
      </w:r>
    </w:p>
    <w:p w14:paraId="3A836DCB" w14:textId="77777777" w:rsidR="00925CBF" w:rsidRPr="001D2E49" w:rsidRDefault="00925CBF" w:rsidP="00861336">
      <w:pPr>
        <w:pStyle w:val="PL"/>
        <w:rPr>
          <w:noProof w:val="0"/>
        </w:rPr>
      </w:pPr>
    </w:p>
    <w:p w14:paraId="5F17CF99" w14:textId="77777777" w:rsidR="00925CBF" w:rsidRPr="001D2E49" w:rsidRDefault="00925CBF" w:rsidP="00861336">
      <w:pPr>
        <w:pStyle w:val="PL"/>
        <w:rPr>
          <w:noProof w:val="0"/>
        </w:rPr>
      </w:pPr>
      <w:bookmarkStart w:id="5619" w:name="_Hlk4608294"/>
    </w:p>
    <w:p w14:paraId="2F840C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 **************************************************************</w:t>
      </w:r>
    </w:p>
    <w:p w14:paraId="77CE54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18D1BFA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DATA USAGE REPORTING ELEMENTARY PROCEDURES</w:t>
      </w:r>
    </w:p>
    <w:p w14:paraId="5D771F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DFAE8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DB9860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56A11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636EC93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C2954D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SECONDARY RAT DATA USAGE REPORT</w:t>
      </w:r>
    </w:p>
    <w:p w14:paraId="48A86F2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0BC399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4FF9AE84" w14:textId="77777777" w:rsidR="00925CBF" w:rsidRPr="001D2E49" w:rsidRDefault="00925CBF" w:rsidP="00861336">
      <w:pPr>
        <w:pStyle w:val="PL"/>
        <w:rPr>
          <w:noProof w:val="0"/>
        </w:rPr>
      </w:pPr>
    </w:p>
    <w:bookmarkEnd w:id="5619"/>
    <w:p w14:paraId="38A8F04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SecondaryRATDataUsageReport ::= SEQUENCE {</w:t>
      </w:r>
    </w:p>
    <w:p w14:paraId="4417599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{SecondaryRATDataUsageReportIEs} },</w:t>
      </w:r>
    </w:p>
    <w:p w14:paraId="4ED4E8B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8F0C62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7EE311D" w14:textId="77777777" w:rsidR="00925CBF" w:rsidRPr="001D2E49" w:rsidRDefault="00925CBF" w:rsidP="00861336">
      <w:pPr>
        <w:pStyle w:val="PL"/>
        <w:rPr>
          <w:noProof w:val="0"/>
        </w:rPr>
      </w:pPr>
    </w:p>
    <w:p w14:paraId="77DEFDC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SecondaryRATDataUsageReportIEs NGAP-PROTOCOL-IES ::= {</w:t>
      </w:r>
    </w:p>
    <w:p w14:paraId="40BB7A4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id-AMF-UE-NGAP-ID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AMF-UE-NGAP-ID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734E3F9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id-RAN-UE-NGAP-ID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RAN-UE-NGAP-ID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1BEB841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id-PDUSessionResourceSecondaryRATUsageList</w:t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PDUSessionResourceSecondaryRATUsageList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 w:rsidRPr="001D2E49">
        <w:rPr>
          <w:noProof w:val="0"/>
        </w:rPr>
        <w:tab/>
        <w:t>}|</w:t>
      </w:r>
    </w:p>
    <w:p w14:paraId="35372B3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id-HandoverFlag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HandoverFlag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</w:r>
      <w:r w:rsidRPr="001D2E49">
        <w:rPr>
          <w:noProof w:val="0"/>
        </w:rPr>
        <w:tab/>
        <w:t>}|</w:t>
      </w:r>
    </w:p>
    <w:p w14:paraId="2081B40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id-UserLocationInformation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UserLocationInformation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 xml:space="preserve">PRESENCE optional </w:t>
      </w:r>
      <w:r>
        <w:rPr>
          <w:noProof w:val="0"/>
        </w:rPr>
        <w:tab/>
      </w:r>
      <w:r w:rsidRPr="001D2E49">
        <w:rPr>
          <w:noProof w:val="0"/>
        </w:rPr>
        <w:t>},</w:t>
      </w:r>
    </w:p>
    <w:p w14:paraId="2AE50CB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026D3C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C984633" w14:textId="77777777" w:rsidR="00925CBF" w:rsidRPr="001D2E49" w:rsidRDefault="00925CBF" w:rsidP="00861336">
      <w:pPr>
        <w:pStyle w:val="PL"/>
        <w:rPr>
          <w:noProof w:val="0"/>
        </w:rPr>
      </w:pPr>
    </w:p>
    <w:p w14:paraId="58C9ED7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55A8C1E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4622BD0A" w14:textId="77777777" w:rsidR="00925CBF" w:rsidRPr="001D2E49" w:rsidRDefault="00925CBF" w:rsidP="00861336">
      <w:pPr>
        <w:pStyle w:val="PL"/>
        <w:outlineLvl w:val="3"/>
        <w:rPr>
          <w:noProof w:val="0"/>
        </w:rPr>
      </w:pPr>
      <w:r w:rsidRPr="001D2E49">
        <w:rPr>
          <w:noProof w:val="0"/>
        </w:rPr>
        <w:t>-- RIM INFORMATION TRANSFER ELEMENTARY PROCEDURES</w:t>
      </w:r>
    </w:p>
    <w:p w14:paraId="3DBAFC7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4974B7F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1DC2BBA1" w14:textId="77777777" w:rsidR="00925CBF" w:rsidRPr="001D2E49" w:rsidRDefault="00925CBF" w:rsidP="00861336">
      <w:pPr>
        <w:pStyle w:val="PL"/>
        <w:rPr>
          <w:noProof w:val="0"/>
        </w:rPr>
      </w:pPr>
    </w:p>
    <w:p w14:paraId="52A4BFB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155CB4F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0973283" w14:textId="77777777" w:rsidR="00925CBF" w:rsidRPr="001D2E49" w:rsidRDefault="00925CBF" w:rsidP="00861336">
      <w:pPr>
        <w:pStyle w:val="PL"/>
        <w:outlineLvl w:val="4"/>
        <w:rPr>
          <w:noProof w:val="0"/>
        </w:rPr>
      </w:pPr>
      <w:r w:rsidRPr="001D2E49">
        <w:rPr>
          <w:noProof w:val="0"/>
        </w:rPr>
        <w:t>-- UPLINK RIM INFORMATION TRANSFER</w:t>
      </w:r>
    </w:p>
    <w:p w14:paraId="637989B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48A4AE7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70C69AB1" w14:textId="77777777" w:rsidR="00925CBF" w:rsidRPr="001D2E49" w:rsidRDefault="00925CBF" w:rsidP="00861336">
      <w:pPr>
        <w:pStyle w:val="PL"/>
        <w:rPr>
          <w:noProof w:val="0"/>
        </w:rPr>
      </w:pPr>
    </w:p>
    <w:p w14:paraId="0E297BB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UplinkRIMInformationTransfer ::= SEQUENCE {</w:t>
      </w:r>
    </w:p>
    <w:p w14:paraId="687C591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{UplinkRIMInformationTransferIEs} },</w:t>
      </w:r>
    </w:p>
    <w:p w14:paraId="0573F03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BD2AA9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BE86449" w14:textId="77777777" w:rsidR="00925CBF" w:rsidRPr="001D2E49" w:rsidRDefault="00925CBF" w:rsidP="00861336">
      <w:pPr>
        <w:pStyle w:val="PL"/>
        <w:rPr>
          <w:noProof w:val="0"/>
        </w:rPr>
      </w:pPr>
    </w:p>
    <w:p w14:paraId="4D5C2C2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UplinkRIMInformationTransferIEs NGAP-PROTOCOL-IES ::= {</w:t>
      </w:r>
    </w:p>
    <w:p w14:paraId="6416695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id-RIMInformationTransfer</w:t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RIMInformationTransfer</w:t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  <w:t>},</w:t>
      </w:r>
    </w:p>
    <w:p w14:paraId="4AD54AD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3A5C29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92737E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30988E5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7991E8E" w14:textId="77777777" w:rsidR="00925CBF" w:rsidRPr="001D2E49" w:rsidRDefault="00925CBF" w:rsidP="00861336">
      <w:pPr>
        <w:pStyle w:val="PL"/>
        <w:outlineLvl w:val="4"/>
        <w:rPr>
          <w:noProof w:val="0"/>
        </w:rPr>
      </w:pPr>
      <w:r w:rsidRPr="001D2E49">
        <w:rPr>
          <w:noProof w:val="0"/>
        </w:rPr>
        <w:t>-- DOWNLINK RIM INFORMATION TRANSFER</w:t>
      </w:r>
    </w:p>
    <w:p w14:paraId="783618F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4E68540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>-- **************************************************************</w:t>
      </w:r>
    </w:p>
    <w:p w14:paraId="136BA4E0" w14:textId="77777777" w:rsidR="00925CBF" w:rsidRPr="001D2E49" w:rsidRDefault="00925CBF" w:rsidP="00861336">
      <w:pPr>
        <w:pStyle w:val="PL"/>
        <w:rPr>
          <w:noProof w:val="0"/>
        </w:rPr>
      </w:pPr>
    </w:p>
    <w:p w14:paraId="23A0D82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DownlinkRIMInformationTransfer ::= SEQUENCE {</w:t>
      </w:r>
    </w:p>
    <w:p w14:paraId="6C92160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{DownlinkRIMInformationTransferIEs} },</w:t>
      </w:r>
    </w:p>
    <w:p w14:paraId="3B64090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7BAF60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A7D7C5B" w14:textId="77777777" w:rsidR="00925CBF" w:rsidRPr="001D2E49" w:rsidRDefault="00925CBF" w:rsidP="00861336">
      <w:pPr>
        <w:pStyle w:val="PL"/>
        <w:rPr>
          <w:noProof w:val="0"/>
        </w:rPr>
      </w:pPr>
    </w:p>
    <w:p w14:paraId="2B1874A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DownlinkRIMInformationTransferIEs NGAP-PROTOCOL-IES ::= {</w:t>
      </w:r>
    </w:p>
    <w:p w14:paraId="6440942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id-RIMInformationTransfer</w:t>
      </w:r>
      <w:r w:rsidRPr="001D2E49">
        <w:rPr>
          <w:noProof w:val="0"/>
        </w:rPr>
        <w:tab/>
        <w:t>CRITICALITY ignore</w:t>
      </w:r>
      <w:r w:rsidRPr="001D2E49">
        <w:rPr>
          <w:noProof w:val="0"/>
        </w:rPr>
        <w:tab/>
        <w:t>TYPE RIMInformationTransfer</w:t>
      </w:r>
      <w:r w:rsidRPr="001D2E49">
        <w:rPr>
          <w:noProof w:val="0"/>
        </w:rPr>
        <w:tab/>
        <w:t>PRESENCE optional</w:t>
      </w:r>
      <w:r w:rsidRPr="001D2E49">
        <w:rPr>
          <w:noProof w:val="0"/>
        </w:rPr>
        <w:tab/>
        <w:t>},</w:t>
      </w:r>
    </w:p>
    <w:p w14:paraId="1C8028FC" w14:textId="77777777" w:rsidR="00925CBF" w:rsidRPr="001D2E49" w:rsidRDefault="00925CBF" w:rsidP="00861336">
      <w:pPr>
        <w:pStyle w:val="PL"/>
        <w:rPr>
          <w:noProof w:val="0"/>
        </w:rPr>
      </w:pPr>
    </w:p>
    <w:p w14:paraId="7BB1015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08D76D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E150945" w14:textId="77777777" w:rsidR="00925CBF" w:rsidRDefault="00925CBF" w:rsidP="00861336">
      <w:pPr>
        <w:pStyle w:val="PL"/>
        <w:rPr>
          <w:highlight w:val="green"/>
        </w:rPr>
      </w:pPr>
    </w:p>
    <w:p w14:paraId="68117CDF" w14:textId="77777777" w:rsidR="00925CBF" w:rsidRPr="00367E0D" w:rsidRDefault="00925CBF" w:rsidP="00861336">
      <w:pPr>
        <w:pStyle w:val="PL"/>
      </w:pPr>
      <w:r w:rsidRPr="00367E0D">
        <w:t>-- **************************************************************</w:t>
      </w:r>
    </w:p>
    <w:p w14:paraId="01F06AEE" w14:textId="77777777" w:rsidR="00925CBF" w:rsidRPr="00367E0D" w:rsidRDefault="00925CBF" w:rsidP="00861336">
      <w:pPr>
        <w:pStyle w:val="PL"/>
      </w:pPr>
      <w:r w:rsidRPr="00367E0D">
        <w:t>--</w:t>
      </w:r>
    </w:p>
    <w:p w14:paraId="7F42DFDC" w14:textId="77777777" w:rsidR="00925CBF" w:rsidRPr="00367E0D" w:rsidRDefault="00925CBF" w:rsidP="00861336">
      <w:pPr>
        <w:pStyle w:val="PL"/>
      </w:pPr>
      <w:r w:rsidRPr="00367E0D">
        <w:t>-- Connection Establishment Indication</w:t>
      </w:r>
    </w:p>
    <w:p w14:paraId="4392EBFE" w14:textId="77777777" w:rsidR="00925CBF" w:rsidRPr="00367E0D" w:rsidRDefault="00925CBF" w:rsidP="00861336">
      <w:pPr>
        <w:pStyle w:val="PL"/>
      </w:pPr>
      <w:r w:rsidRPr="00367E0D">
        <w:t>--</w:t>
      </w:r>
    </w:p>
    <w:p w14:paraId="76743D6C" w14:textId="77777777" w:rsidR="00925CBF" w:rsidRPr="00367E0D" w:rsidRDefault="00925CBF" w:rsidP="00861336">
      <w:pPr>
        <w:pStyle w:val="PL"/>
      </w:pPr>
      <w:r w:rsidRPr="00367E0D">
        <w:t>-- **************************************************************</w:t>
      </w:r>
    </w:p>
    <w:p w14:paraId="64654361" w14:textId="77777777" w:rsidR="00925CBF" w:rsidRPr="00367E0D" w:rsidRDefault="00925CBF" w:rsidP="00861336">
      <w:pPr>
        <w:pStyle w:val="PL"/>
      </w:pPr>
    </w:p>
    <w:p w14:paraId="1BD6D6DA" w14:textId="77777777" w:rsidR="00925CBF" w:rsidRPr="00367E0D" w:rsidRDefault="00925CBF" w:rsidP="00861336">
      <w:pPr>
        <w:pStyle w:val="PL"/>
      </w:pPr>
      <w:r w:rsidRPr="00367E0D">
        <w:t>ConnectionEstablishmentIndication::= SEQUENCE {</w:t>
      </w:r>
    </w:p>
    <w:p w14:paraId="1BFD3147" w14:textId="77777777" w:rsidR="00925CBF" w:rsidRPr="00367E0D" w:rsidRDefault="00925CBF" w:rsidP="00861336">
      <w:pPr>
        <w:pStyle w:val="PL"/>
      </w:pPr>
      <w:r w:rsidRPr="00367E0D">
        <w:tab/>
        <w:t>protocolIEs</w:t>
      </w:r>
      <w:r w:rsidRPr="00367E0D">
        <w:tab/>
      </w:r>
      <w:r w:rsidRPr="00367E0D">
        <w:tab/>
      </w:r>
      <w:r w:rsidRPr="00367E0D">
        <w:tab/>
        <w:t>ProtocolIE-Container { {ConnectionEstablishmentIndicationIEs} },</w:t>
      </w:r>
    </w:p>
    <w:p w14:paraId="5B584097" w14:textId="77777777" w:rsidR="00925CBF" w:rsidRPr="00367E0D" w:rsidRDefault="00925CBF" w:rsidP="00861336">
      <w:pPr>
        <w:pStyle w:val="PL"/>
      </w:pPr>
      <w:r w:rsidRPr="00367E0D">
        <w:tab/>
        <w:t>...</w:t>
      </w:r>
    </w:p>
    <w:p w14:paraId="63B2CBDA" w14:textId="77777777" w:rsidR="00925CBF" w:rsidRPr="00367E0D" w:rsidRDefault="00925CBF" w:rsidP="00861336">
      <w:pPr>
        <w:pStyle w:val="PL"/>
      </w:pPr>
      <w:r w:rsidRPr="00367E0D">
        <w:t>}</w:t>
      </w:r>
    </w:p>
    <w:p w14:paraId="5D4352B8" w14:textId="77777777" w:rsidR="00925CBF" w:rsidRPr="00367E0D" w:rsidRDefault="00925CBF" w:rsidP="00861336">
      <w:pPr>
        <w:pStyle w:val="PL"/>
      </w:pPr>
    </w:p>
    <w:p w14:paraId="7AC94597" w14:textId="77777777" w:rsidR="00925CBF" w:rsidRPr="00367E0D" w:rsidRDefault="00925CBF" w:rsidP="00861336">
      <w:pPr>
        <w:pStyle w:val="PL"/>
      </w:pPr>
      <w:r w:rsidRPr="00367E0D">
        <w:t>ConnectionEstablishmentIndicationIEs NGAP-PROTOCOL-IES ::= {</w:t>
      </w:r>
    </w:p>
    <w:p w14:paraId="167FAF83" w14:textId="77777777" w:rsidR="00925CBF" w:rsidRPr="00367E0D" w:rsidRDefault="00925CBF" w:rsidP="00861336">
      <w:pPr>
        <w:pStyle w:val="PL"/>
      </w:pPr>
      <w:r w:rsidRPr="00367E0D">
        <w:tab/>
        <w:t>{ ID id-AMF-UE-NGAP-ID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CRITICALITY </w:t>
      </w:r>
      <w:r>
        <w:t>reject</w:t>
      </w:r>
      <w:r w:rsidRPr="00367E0D">
        <w:tab/>
        <w:t>TYPE AMF-UE-NGAP-ID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PRESENCE mandatory</w:t>
      </w:r>
      <w:r>
        <w:tab/>
      </w:r>
      <w:r w:rsidRPr="00367E0D">
        <w:t>}|</w:t>
      </w:r>
    </w:p>
    <w:p w14:paraId="3B7CFF98" w14:textId="77777777" w:rsidR="00925CBF" w:rsidRPr="00367E0D" w:rsidRDefault="00925CBF" w:rsidP="00861336">
      <w:pPr>
        <w:pStyle w:val="PL"/>
      </w:pPr>
      <w:r w:rsidRPr="00367E0D">
        <w:tab/>
        <w:t>{ ID id-RAN-UE-NGAP-ID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CRITICALITY </w:t>
      </w:r>
      <w:r>
        <w:t>reject</w:t>
      </w:r>
      <w:r w:rsidRPr="00367E0D">
        <w:tab/>
        <w:t>TYPE RAN-UE-NGAP-ID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PRESENCE mandatory</w:t>
      </w:r>
      <w:r>
        <w:tab/>
      </w:r>
      <w:r w:rsidRPr="00367E0D">
        <w:t>}|</w:t>
      </w:r>
    </w:p>
    <w:p w14:paraId="45663D3D" w14:textId="77777777" w:rsidR="00925CBF" w:rsidRPr="00367E0D" w:rsidRDefault="00925CBF" w:rsidP="00861336">
      <w:pPr>
        <w:pStyle w:val="PL"/>
        <w:rPr>
          <w:snapToGrid w:val="0"/>
        </w:rPr>
      </w:pPr>
      <w:r w:rsidRPr="00367E0D">
        <w:tab/>
        <w:t>{ ID id-UERadioCapability</w:t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>CRITICALITY ignore</w:t>
      </w:r>
      <w:r w:rsidRPr="00367E0D">
        <w:tab/>
        <w:t>TYPE UERadioCapability</w:t>
      </w:r>
      <w:r w:rsidRPr="00367E0D">
        <w:tab/>
      </w:r>
      <w:r w:rsidRPr="00367E0D">
        <w:tab/>
      </w:r>
      <w:r w:rsidRPr="00367E0D">
        <w:tab/>
      </w:r>
      <w:r>
        <w:tab/>
      </w:r>
      <w:r w:rsidRPr="00367E0D">
        <w:t xml:space="preserve">PRESENCE optional </w:t>
      </w:r>
      <w:r>
        <w:tab/>
      </w:r>
      <w:r w:rsidRPr="00367E0D">
        <w:t>}</w:t>
      </w:r>
      <w:r w:rsidRPr="00367E0D">
        <w:rPr>
          <w:snapToGrid w:val="0"/>
        </w:rPr>
        <w:t>|</w:t>
      </w:r>
    </w:p>
    <w:p w14:paraId="7E4830E3" w14:textId="77777777" w:rsidR="00925CBF" w:rsidRPr="00367E0D" w:rsidRDefault="00925CBF" w:rsidP="00861336">
      <w:pPr>
        <w:pStyle w:val="PL"/>
        <w:rPr>
          <w:snapToGrid w:val="0"/>
        </w:rPr>
      </w:pPr>
      <w:r w:rsidRPr="00367E0D">
        <w:rPr>
          <w:snapToGrid w:val="0"/>
        </w:rPr>
        <w:tab/>
        <w:t>{ ID id-EndIndication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EndIndication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}|</w:t>
      </w:r>
    </w:p>
    <w:p w14:paraId="32886B9A" w14:textId="77777777" w:rsidR="00925CBF" w:rsidRPr="00367E0D" w:rsidRDefault="00925CBF" w:rsidP="00861336">
      <w:pPr>
        <w:pStyle w:val="PL"/>
        <w:rPr>
          <w:snapToGrid w:val="0"/>
        </w:rPr>
      </w:pPr>
      <w:r w:rsidRPr="00367E0D">
        <w:rPr>
          <w:snapToGrid w:val="0"/>
        </w:rPr>
        <w:tab/>
        <w:t>{ ID id-S-NSSAI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S-NSSAI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</w:t>
      </w:r>
      <w:bookmarkStart w:id="5620" w:name="_Hlk38475115"/>
      <w:r w:rsidRPr="00367E0D">
        <w:rPr>
          <w:snapToGrid w:val="0"/>
        </w:rPr>
        <w:t>|</w:t>
      </w:r>
      <w:bookmarkEnd w:id="5620"/>
    </w:p>
    <w:p w14:paraId="3694C598" w14:textId="77777777" w:rsidR="00925CBF" w:rsidRPr="00345012" w:rsidRDefault="00925CBF" w:rsidP="00861336">
      <w:pPr>
        <w:pStyle w:val="PL"/>
        <w:rPr>
          <w:snapToGrid w:val="0"/>
        </w:rPr>
      </w:pPr>
      <w:r w:rsidRPr="00367E0D">
        <w:rPr>
          <w:snapToGrid w:val="0"/>
        </w:rPr>
        <w:tab/>
        <w:t>{ ID id-AllowedNSSAI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CRITICALITY ignore</w:t>
      </w:r>
      <w:r w:rsidRPr="00367E0D">
        <w:rPr>
          <w:snapToGrid w:val="0"/>
        </w:rPr>
        <w:tab/>
        <w:t>TYPE AllowedNSSAI</w:t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 w:rsidRPr="00367E0D"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67E0D">
        <w:rPr>
          <w:snapToGrid w:val="0"/>
        </w:rPr>
        <w:t>}</w:t>
      </w:r>
      <w:r w:rsidRPr="00345012">
        <w:rPr>
          <w:snapToGrid w:val="0"/>
        </w:rPr>
        <w:t>|</w:t>
      </w:r>
    </w:p>
    <w:p w14:paraId="046D191C" w14:textId="77777777" w:rsidR="00925CBF" w:rsidRPr="00067120" w:rsidRDefault="00925CBF" w:rsidP="00861336">
      <w:pPr>
        <w:pStyle w:val="PL"/>
        <w:rPr>
          <w:noProof w:val="0"/>
          <w:snapToGrid w:val="0"/>
        </w:rPr>
      </w:pPr>
      <w:r w:rsidRPr="00345012">
        <w:rPr>
          <w:snapToGrid w:val="0"/>
        </w:rPr>
        <w:tab/>
        <w:t>{ ID id-UE-DifferentiationInfo</w:t>
      </w:r>
      <w:r w:rsidRPr="00345012">
        <w:rPr>
          <w:snapToGrid w:val="0"/>
        </w:rPr>
        <w:tab/>
      </w:r>
      <w:r w:rsidRPr="00345012"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CRITICALITY ignore</w:t>
      </w:r>
      <w:r w:rsidRPr="00345012">
        <w:rPr>
          <w:snapToGrid w:val="0"/>
        </w:rPr>
        <w:tab/>
        <w:t>TYPE UE-DifferentiationInfo</w:t>
      </w:r>
      <w:r w:rsidRPr="00345012">
        <w:rPr>
          <w:snapToGrid w:val="0"/>
        </w:rPr>
        <w:tab/>
      </w:r>
      <w:r w:rsidRPr="00345012"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345012">
        <w:rPr>
          <w:snapToGrid w:val="0"/>
        </w:rPr>
        <w:t>}</w:t>
      </w:r>
      <w:r w:rsidRPr="00067120">
        <w:rPr>
          <w:noProof w:val="0"/>
          <w:snapToGrid w:val="0"/>
        </w:rPr>
        <w:t>|</w:t>
      </w:r>
    </w:p>
    <w:p w14:paraId="6869062F" w14:textId="77777777" w:rsidR="00925CBF" w:rsidRPr="00067120" w:rsidRDefault="00925CBF" w:rsidP="00861336">
      <w:pPr>
        <w:pStyle w:val="PL"/>
        <w:rPr>
          <w:noProof w:val="0"/>
          <w:snapToGrid w:val="0"/>
        </w:rPr>
      </w:pPr>
      <w:r w:rsidRPr="00067120">
        <w:rPr>
          <w:noProof w:val="0"/>
          <w:snapToGrid w:val="0"/>
        </w:rPr>
        <w:tab/>
        <w:t>{ ID id-</w:t>
      </w:r>
      <w:r w:rsidRPr="00C2245C">
        <w:rPr>
          <w:noProof w:val="0"/>
          <w:snapToGrid w:val="0"/>
        </w:rPr>
        <w:t>DL-CP-SecurityInformation</w:t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CRITICALITY ignore</w:t>
      </w:r>
      <w:r w:rsidRPr="00067120">
        <w:rPr>
          <w:noProof w:val="0"/>
          <w:snapToGrid w:val="0"/>
        </w:rPr>
        <w:tab/>
        <w:t xml:space="preserve">TYPE </w:t>
      </w:r>
      <w:r w:rsidRPr="00C2245C">
        <w:rPr>
          <w:noProof w:val="0"/>
          <w:snapToGrid w:val="0"/>
        </w:rPr>
        <w:t>DL-CP-SecurityInformation</w:t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}|</w:t>
      </w:r>
    </w:p>
    <w:p w14:paraId="201F3010" w14:textId="77777777" w:rsidR="00925CBF" w:rsidRDefault="00925CBF" w:rsidP="00861336">
      <w:pPr>
        <w:pStyle w:val="PL"/>
        <w:rPr>
          <w:noProof w:val="0"/>
          <w:snapToGrid w:val="0"/>
        </w:rPr>
      </w:pPr>
      <w:r w:rsidRPr="00067120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NB-IoT-UEPriority</w:t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CRITICALITY ignore</w:t>
      </w:r>
      <w:r w:rsidRPr="00067120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NB-IoT-UEPriority</w:t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67120">
        <w:rPr>
          <w:noProof w:val="0"/>
          <w:snapToGrid w:val="0"/>
        </w:rPr>
        <w:t>}</w:t>
      </w:r>
      <w:r w:rsidRPr="00AD521A">
        <w:rPr>
          <w:noProof w:val="0"/>
          <w:snapToGrid w:val="0"/>
        </w:rPr>
        <w:t>|</w:t>
      </w:r>
    </w:p>
    <w:p w14:paraId="67839A5F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 w:rsidRPr="00AD521A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Enhanced-CoverageRestriction</w:t>
      </w:r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>
        <w:rPr>
          <w:snapToGrid w:val="0"/>
          <w:lang w:val="en-US" w:eastAsia="zh-CN"/>
        </w:rPr>
        <w:t>|</w:t>
      </w:r>
    </w:p>
    <w:p w14:paraId="3EC6101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{ ID 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CRITICALITY ignore</w:t>
      </w:r>
      <w:r>
        <w:rPr>
          <w:snapToGrid w:val="0"/>
          <w:lang w:val="en-US" w:eastAsia="zh-CN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}</w:t>
      </w:r>
      <w:r>
        <w:rPr>
          <w:noProof w:val="0"/>
          <w:snapToGrid w:val="0"/>
        </w:rPr>
        <w:t>|</w:t>
      </w:r>
    </w:p>
    <w:p w14:paraId="4F63490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}</w:t>
      </w:r>
      <w:r w:rsidRPr="00367E0D">
        <w:rPr>
          <w:noProof w:val="0"/>
          <w:snapToGrid w:val="0"/>
        </w:rPr>
        <w:t>,</w:t>
      </w:r>
    </w:p>
    <w:p w14:paraId="2EF62847" w14:textId="77777777" w:rsidR="00925CBF" w:rsidRPr="00367E0D" w:rsidRDefault="00925CBF" w:rsidP="00861336">
      <w:pPr>
        <w:pStyle w:val="PL"/>
      </w:pPr>
      <w:r w:rsidRPr="00367E0D">
        <w:tab/>
        <w:t>...</w:t>
      </w:r>
    </w:p>
    <w:p w14:paraId="3473FA3E" w14:textId="77777777" w:rsidR="00925CBF" w:rsidRPr="00CE382F" w:rsidRDefault="00925CBF" w:rsidP="00861336">
      <w:pPr>
        <w:pStyle w:val="PL"/>
      </w:pPr>
      <w:r w:rsidRPr="00367E0D">
        <w:t>}</w:t>
      </w:r>
    </w:p>
    <w:p w14:paraId="6053FD2E" w14:textId="77777777" w:rsidR="00925CBF" w:rsidRPr="00367E0D" w:rsidRDefault="00925CBF" w:rsidP="00861336">
      <w:pPr>
        <w:pStyle w:val="PL"/>
      </w:pPr>
    </w:p>
    <w:p w14:paraId="1124B3B1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80E48F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671135D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1A4C6A34" w14:textId="77777777" w:rsidR="00925CBF" w:rsidRPr="001D2E49" w:rsidRDefault="00925CBF" w:rsidP="00861336">
      <w:pPr>
        <w:pStyle w:val="PL"/>
        <w:outlineLvl w:val="3"/>
        <w:rPr>
          <w:noProof w:val="0"/>
        </w:rPr>
      </w:pPr>
      <w:r w:rsidRPr="001D2E49">
        <w:rPr>
          <w:noProof w:val="0"/>
        </w:rPr>
        <w:t xml:space="preserve">-- </w:t>
      </w:r>
      <w:r>
        <w:rPr>
          <w:noProof w:val="0"/>
        </w:rPr>
        <w:t>UE RADIO CAPABILITY ID MAPPING</w:t>
      </w:r>
      <w:r w:rsidRPr="001D2E49">
        <w:rPr>
          <w:noProof w:val="0"/>
        </w:rPr>
        <w:t xml:space="preserve"> ELEMENTARY PROCEDURES</w:t>
      </w:r>
    </w:p>
    <w:p w14:paraId="00931D9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6E2F56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6BEC8E09" w14:textId="77777777" w:rsidR="00925CBF" w:rsidRPr="001D2E49" w:rsidRDefault="00925CBF" w:rsidP="00861336">
      <w:pPr>
        <w:pStyle w:val="PL"/>
        <w:rPr>
          <w:noProof w:val="0"/>
        </w:rPr>
      </w:pPr>
    </w:p>
    <w:p w14:paraId="6D11E80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62FEC38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2A02FC4" w14:textId="77777777" w:rsidR="00925CBF" w:rsidRPr="001D2E49" w:rsidRDefault="00925CBF" w:rsidP="00861336">
      <w:pPr>
        <w:pStyle w:val="PL"/>
        <w:outlineLvl w:val="4"/>
        <w:rPr>
          <w:noProof w:val="0"/>
        </w:rPr>
      </w:pPr>
      <w:r w:rsidRPr="001D2E49">
        <w:rPr>
          <w:noProof w:val="0"/>
        </w:rPr>
        <w:t xml:space="preserve">-- </w:t>
      </w:r>
      <w:r>
        <w:rPr>
          <w:noProof w:val="0"/>
        </w:rPr>
        <w:t>UE RADIO CAPABILITY ID MAPPING REQUEST</w:t>
      </w:r>
    </w:p>
    <w:p w14:paraId="3655599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035B5C4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>-- **************************************************************</w:t>
      </w:r>
    </w:p>
    <w:p w14:paraId="62EF3EB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F46048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r w:rsidRPr="001D2E49">
        <w:rPr>
          <w:noProof w:val="0"/>
        </w:rPr>
        <w:t xml:space="preserve"> ::= SEQUENCE {</w:t>
      </w:r>
    </w:p>
    <w:p w14:paraId="0C28167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</w:t>
      </w: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r w:rsidRPr="001D2E49">
        <w:rPr>
          <w:noProof w:val="0"/>
        </w:rPr>
        <w:t>IEs} },</w:t>
      </w:r>
    </w:p>
    <w:p w14:paraId="78F2BD4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353414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BFC1289" w14:textId="77777777" w:rsidR="00925CBF" w:rsidRPr="001D2E49" w:rsidRDefault="00925CBF" w:rsidP="00861336">
      <w:pPr>
        <w:pStyle w:val="PL"/>
        <w:rPr>
          <w:noProof w:val="0"/>
        </w:rPr>
      </w:pPr>
    </w:p>
    <w:p w14:paraId="1060187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apabilityIDMappingRequest</w:t>
      </w:r>
      <w:r w:rsidRPr="001D2E49">
        <w:rPr>
          <w:noProof w:val="0"/>
        </w:rPr>
        <w:t>IEs NGAP-PROTOCOL-IES ::= {</w:t>
      </w:r>
    </w:p>
    <w:p w14:paraId="5198640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  <w:t xml:space="preserve">PRESENCE </w:t>
      </w:r>
      <w:r>
        <w:rPr>
          <w:noProof w:val="0"/>
        </w:rPr>
        <w:t>mandatory</w:t>
      </w:r>
      <w:r>
        <w:rPr>
          <w:noProof w:val="0"/>
        </w:rPr>
        <w:tab/>
      </w:r>
      <w:r w:rsidRPr="001D2E49">
        <w:rPr>
          <w:noProof w:val="0"/>
        </w:rPr>
        <w:t>},</w:t>
      </w:r>
    </w:p>
    <w:p w14:paraId="5E423A9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DCF32E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0DFFB7F" w14:textId="77777777" w:rsidR="00925CBF" w:rsidRPr="001D2E49" w:rsidRDefault="00925CBF" w:rsidP="00861336">
      <w:pPr>
        <w:pStyle w:val="PL"/>
        <w:rPr>
          <w:noProof w:val="0"/>
        </w:rPr>
      </w:pPr>
    </w:p>
    <w:p w14:paraId="2BBFE02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7B05ECC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2D5ACDF4" w14:textId="77777777" w:rsidR="00925CBF" w:rsidRPr="001D2E49" w:rsidRDefault="00925CBF" w:rsidP="00861336">
      <w:pPr>
        <w:pStyle w:val="PL"/>
        <w:outlineLvl w:val="4"/>
        <w:rPr>
          <w:noProof w:val="0"/>
        </w:rPr>
      </w:pPr>
      <w:r w:rsidRPr="001D2E49">
        <w:rPr>
          <w:noProof w:val="0"/>
        </w:rPr>
        <w:t xml:space="preserve">-- </w:t>
      </w:r>
      <w:r>
        <w:rPr>
          <w:noProof w:val="0"/>
        </w:rPr>
        <w:t>UE RADIO CAPABILITY ID MAPPING RESPONSE</w:t>
      </w:r>
    </w:p>
    <w:p w14:paraId="0F9BD88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</w:t>
      </w:r>
    </w:p>
    <w:p w14:paraId="68CF0A3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-- **************************************************************</w:t>
      </w:r>
    </w:p>
    <w:p w14:paraId="69C8936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ECC076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r w:rsidRPr="001D2E49">
        <w:rPr>
          <w:noProof w:val="0"/>
        </w:rPr>
        <w:t xml:space="preserve"> ::= SEQUENCE {</w:t>
      </w:r>
    </w:p>
    <w:p w14:paraId="0444AF3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protocolIEs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ProtocolIE-Container</w:t>
      </w:r>
      <w:r w:rsidRPr="001D2E49">
        <w:rPr>
          <w:noProof w:val="0"/>
        </w:rPr>
        <w:tab/>
      </w:r>
      <w:r w:rsidRPr="001D2E49">
        <w:rPr>
          <w:noProof w:val="0"/>
        </w:rPr>
        <w:tab/>
        <w:t>{ {</w:t>
      </w: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r w:rsidRPr="001D2E49">
        <w:rPr>
          <w:noProof w:val="0"/>
        </w:rPr>
        <w:t>IEs} },</w:t>
      </w:r>
    </w:p>
    <w:p w14:paraId="5A03B98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BF198B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E7C2CB9" w14:textId="77777777" w:rsidR="00925CBF" w:rsidRPr="001D2E49" w:rsidRDefault="00925CBF" w:rsidP="00861336">
      <w:pPr>
        <w:pStyle w:val="PL"/>
        <w:rPr>
          <w:noProof w:val="0"/>
        </w:rPr>
      </w:pPr>
    </w:p>
    <w:p w14:paraId="5CCC8E4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apabilityIDMappingResponse</w:t>
      </w:r>
      <w:r w:rsidRPr="001D2E49">
        <w:rPr>
          <w:noProof w:val="0"/>
        </w:rPr>
        <w:t>IEs NGAP-PROTOCOL-IES ::= {</w:t>
      </w:r>
    </w:p>
    <w:p w14:paraId="2E7BD253" w14:textId="77777777" w:rsidR="00925CBF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mandatory</w:t>
      </w:r>
      <w:r>
        <w:rPr>
          <w:noProof w:val="0"/>
        </w:rPr>
        <w:tab/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5F40966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1D2E49">
        <w:rPr>
          <w:noProof w:val="0"/>
          <w:snapToGrid w:val="0"/>
        </w:rPr>
        <w:t>{ ID id-UERadioCapability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 xml:space="preserve">mandatory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BD644CE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id-CriticalityDiagnostics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CriticalityDiagnostics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noProof w:val="0"/>
        </w:rPr>
        <w:t>,</w:t>
      </w:r>
    </w:p>
    <w:p w14:paraId="761A81C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1F2960C" w14:textId="77777777" w:rsidR="00925CBF" w:rsidRPr="00670F1F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2733EE1" w14:textId="77777777" w:rsidR="00925CBF" w:rsidRDefault="00925CBF" w:rsidP="00861336">
      <w:pPr>
        <w:pStyle w:val="PL"/>
        <w:rPr>
          <w:noProof w:val="0"/>
        </w:rPr>
      </w:pPr>
    </w:p>
    <w:p w14:paraId="1A3FDC3D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1EF0C0DE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1523D1AD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 xml:space="preserve">-- </w:t>
      </w:r>
      <w:r>
        <w:rPr>
          <w:noProof w:val="0"/>
        </w:rPr>
        <w:t>AMF</w:t>
      </w:r>
      <w:r w:rsidRPr="008711EA">
        <w:rPr>
          <w:noProof w:val="0"/>
        </w:rPr>
        <w:t xml:space="preserve"> CP Relocation Indication</w:t>
      </w:r>
    </w:p>
    <w:p w14:paraId="1A2FA933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317ACAB7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4EBFA95E" w14:textId="77777777" w:rsidR="00925CBF" w:rsidRPr="008711EA" w:rsidRDefault="00925CBF" w:rsidP="00861336">
      <w:pPr>
        <w:pStyle w:val="PL"/>
        <w:rPr>
          <w:noProof w:val="0"/>
        </w:rPr>
      </w:pPr>
    </w:p>
    <w:p w14:paraId="29D161A7" w14:textId="77777777" w:rsidR="00925CBF" w:rsidRPr="008711EA" w:rsidRDefault="00925CBF" w:rsidP="00861336">
      <w:pPr>
        <w:pStyle w:val="PL"/>
        <w:rPr>
          <w:noProof w:val="0"/>
        </w:rPr>
      </w:pPr>
      <w:r>
        <w:rPr>
          <w:noProof w:val="0"/>
        </w:rPr>
        <w:t>AMF</w:t>
      </w:r>
      <w:r w:rsidRPr="008711EA">
        <w:rPr>
          <w:noProof w:val="0"/>
        </w:rPr>
        <w:t>CPRelocationIndication ::= SEQUENCE {</w:t>
      </w:r>
    </w:p>
    <w:p w14:paraId="609C09B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protocolIEs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ProtocolIE-Container { { </w:t>
      </w:r>
      <w:r>
        <w:rPr>
          <w:noProof w:val="0"/>
        </w:rPr>
        <w:t>AMF</w:t>
      </w:r>
      <w:r w:rsidRPr="008711EA">
        <w:rPr>
          <w:noProof w:val="0"/>
        </w:rPr>
        <w:t>CPRelocationIndicationIEs} },</w:t>
      </w:r>
    </w:p>
    <w:p w14:paraId="5D2DF80A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47917ECF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33BAA99C" w14:textId="77777777" w:rsidR="00925CBF" w:rsidRPr="008711EA" w:rsidRDefault="00925CBF" w:rsidP="00861336">
      <w:pPr>
        <w:pStyle w:val="PL"/>
        <w:rPr>
          <w:noProof w:val="0"/>
        </w:rPr>
      </w:pPr>
    </w:p>
    <w:p w14:paraId="1B099A6B" w14:textId="77777777" w:rsidR="00925CBF" w:rsidRPr="008711EA" w:rsidRDefault="00925CBF" w:rsidP="00861336">
      <w:pPr>
        <w:pStyle w:val="PL"/>
        <w:rPr>
          <w:noProof w:val="0"/>
        </w:rPr>
      </w:pPr>
      <w:r>
        <w:rPr>
          <w:noProof w:val="0"/>
        </w:rPr>
        <w:t>AMF</w:t>
      </w:r>
      <w:r w:rsidRPr="008711EA">
        <w:rPr>
          <w:noProof w:val="0"/>
        </w:rPr>
        <w:t xml:space="preserve">CPRelocationIndicationIEs </w:t>
      </w:r>
      <w:r>
        <w:rPr>
          <w:noProof w:val="0"/>
        </w:rPr>
        <w:t>NG</w:t>
      </w:r>
      <w:r w:rsidRPr="008711EA">
        <w:rPr>
          <w:noProof w:val="0"/>
        </w:rPr>
        <w:t>AP-PROTOCOL-IES ::= {</w:t>
      </w:r>
    </w:p>
    <w:p w14:paraId="5A75BF0E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{ ID id-</w:t>
      </w:r>
      <w:r>
        <w:rPr>
          <w:noProof w:val="0"/>
        </w:rPr>
        <w:t>AMF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CRITICALITY </w:t>
      </w:r>
      <w:r>
        <w:rPr>
          <w:noProof w:val="0"/>
        </w:rPr>
        <w:t>reject</w:t>
      </w:r>
      <w:r w:rsidRPr="008711EA">
        <w:rPr>
          <w:noProof w:val="0"/>
        </w:rPr>
        <w:tab/>
        <w:t xml:space="preserve">TYPE </w:t>
      </w:r>
      <w:r>
        <w:rPr>
          <w:noProof w:val="0"/>
        </w:rPr>
        <w:t>AMF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722F612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{ ID id-</w:t>
      </w:r>
      <w:r>
        <w:rPr>
          <w:noProof w:val="0"/>
        </w:rPr>
        <w:t>RAN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 xml:space="preserve">CRITICALITY </w:t>
      </w:r>
      <w:r>
        <w:rPr>
          <w:noProof w:val="0"/>
        </w:rPr>
        <w:t>reject</w:t>
      </w:r>
      <w:r w:rsidRPr="008711EA">
        <w:rPr>
          <w:noProof w:val="0"/>
        </w:rPr>
        <w:tab/>
        <w:t xml:space="preserve">TYPE </w:t>
      </w:r>
      <w:r>
        <w:rPr>
          <w:noProof w:val="0"/>
        </w:rPr>
        <w:t>RAN</w:t>
      </w:r>
      <w:r w:rsidRPr="008711EA">
        <w:rPr>
          <w:noProof w:val="0"/>
        </w:rPr>
        <w:t>-UE-</w:t>
      </w:r>
      <w:r>
        <w:rPr>
          <w:noProof w:val="0"/>
        </w:rPr>
        <w:t>NG</w:t>
      </w:r>
      <w:r w:rsidRPr="008711EA">
        <w:rPr>
          <w:noProof w:val="0"/>
        </w:rPr>
        <w:t>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mandatory</w:t>
      </w:r>
      <w:r>
        <w:rPr>
          <w:noProof w:val="0"/>
        </w:rPr>
        <w:tab/>
      </w:r>
      <w:r w:rsidRPr="008711EA">
        <w:rPr>
          <w:noProof w:val="0"/>
        </w:rPr>
        <w:t>}|</w:t>
      </w:r>
    </w:p>
    <w:p w14:paraId="1EAF635F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{ ID id-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S-NSSAI</w:t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}|</w:t>
      </w:r>
    </w:p>
    <w:p w14:paraId="4984088E" w14:textId="77777777" w:rsidR="00925CBF" w:rsidRPr="008711EA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{ ID id-</w:t>
      </w:r>
      <w:r>
        <w:rPr>
          <w:noProof w:val="0"/>
          <w:snapToGrid w:val="0"/>
        </w:rPr>
        <w:t>AllowedNSSAI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AllowedNSSAI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}</w:t>
      </w:r>
      <w:r w:rsidRPr="008711EA">
        <w:rPr>
          <w:noProof w:val="0"/>
        </w:rPr>
        <w:t>,</w:t>
      </w:r>
    </w:p>
    <w:p w14:paraId="69490FA4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</w:r>
      <w:r w:rsidRPr="008711EA">
        <w:rPr>
          <w:noProof w:val="0"/>
        </w:rPr>
        <w:t>...</w:t>
      </w:r>
    </w:p>
    <w:p w14:paraId="32EA018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5649C161" w14:textId="77777777" w:rsidR="00925CBF" w:rsidRDefault="00925CBF" w:rsidP="00861336">
      <w:pPr>
        <w:pStyle w:val="PL"/>
        <w:rPr>
          <w:ins w:id="5621" w:author="作者"/>
          <w:rFonts w:eastAsia="Malgun Gothic"/>
          <w:noProof w:val="0"/>
        </w:rPr>
      </w:pPr>
    </w:p>
    <w:p w14:paraId="668C938E" w14:textId="77777777" w:rsidR="00925CBF" w:rsidRPr="001D2E49" w:rsidRDefault="00925CBF" w:rsidP="00861336">
      <w:pPr>
        <w:pStyle w:val="PL"/>
        <w:rPr>
          <w:ins w:id="5622" w:author="作者"/>
          <w:noProof w:val="0"/>
          <w:snapToGrid w:val="0"/>
        </w:rPr>
      </w:pPr>
      <w:ins w:id="562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A05AF50" w14:textId="77777777" w:rsidR="00925CBF" w:rsidRPr="001D2E49" w:rsidRDefault="00925CBF" w:rsidP="00861336">
      <w:pPr>
        <w:pStyle w:val="PL"/>
        <w:rPr>
          <w:ins w:id="5624" w:author="作者"/>
          <w:noProof w:val="0"/>
          <w:snapToGrid w:val="0"/>
        </w:rPr>
      </w:pPr>
      <w:ins w:id="5625" w:author="作者">
        <w:r w:rsidRPr="001D2E49">
          <w:rPr>
            <w:noProof w:val="0"/>
            <w:snapToGrid w:val="0"/>
          </w:rPr>
          <w:t>--</w:t>
        </w:r>
      </w:ins>
    </w:p>
    <w:p w14:paraId="07236C27" w14:textId="77777777" w:rsidR="00925CBF" w:rsidRPr="001D2E49" w:rsidRDefault="00925CBF" w:rsidP="00861336">
      <w:pPr>
        <w:pStyle w:val="PL"/>
        <w:outlineLvl w:val="3"/>
        <w:rPr>
          <w:ins w:id="5626" w:author="作者"/>
          <w:noProof w:val="0"/>
          <w:snapToGrid w:val="0"/>
        </w:rPr>
      </w:pPr>
      <w:ins w:id="5627" w:author="作者">
        <w:r w:rsidRPr="001D2E49">
          <w:rPr>
            <w:noProof w:val="0"/>
            <w:snapToGrid w:val="0"/>
          </w:rPr>
          <w:lastRenderedPageBreak/>
          <w:t xml:space="preserve">-- </w:t>
        </w:r>
        <w:r>
          <w:t>MBS</w:t>
        </w:r>
        <w:r w:rsidRPr="001D2E49">
          <w:t xml:space="preserve"> SESSION MANAGEMENT </w:t>
        </w:r>
        <w:r w:rsidRPr="001D2E49">
          <w:rPr>
            <w:noProof w:val="0"/>
            <w:snapToGrid w:val="0"/>
          </w:rPr>
          <w:t>ELEMENTARY</w:t>
        </w:r>
        <w:r w:rsidRPr="001D2E49">
          <w:t xml:space="preserve"> PROCEDURES</w:t>
        </w:r>
      </w:ins>
    </w:p>
    <w:p w14:paraId="74F8D0B5" w14:textId="77777777" w:rsidR="00925CBF" w:rsidRPr="001D2E49" w:rsidRDefault="00925CBF" w:rsidP="00861336">
      <w:pPr>
        <w:pStyle w:val="PL"/>
        <w:rPr>
          <w:ins w:id="5628" w:author="作者"/>
          <w:noProof w:val="0"/>
          <w:snapToGrid w:val="0"/>
        </w:rPr>
      </w:pPr>
      <w:ins w:id="5629" w:author="作者">
        <w:r w:rsidRPr="001D2E49">
          <w:rPr>
            <w:noProof w:val="0"/>
            <w:snapToGrid w:val="0"/>
          </w:rPr>
          <w:t>--</w:t>
        </w:r>
      </w:ins>
    </w:p>
    <w:p w14:paraId="086BA6F8" w14:textId="77777777" w:rsidR="00925CBF" w:rsidRPr="001D2E49" w:rsidRDefault="00925CBF" w:rsidP="00861336">
      <w:pPr>
        <w:pStyle w:val="PL"/>
        <w:rPr>
          <w:ins w:id="5630" w:author="作者"/>
          <w:noProof w:val="0"/>
          <w:snapToGrid w:val="0"/>
        </w:rPr>
      </w:pPr>
      <w:ins w:id="563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4F12B46" w14:textId="77777777" w:rsidR="00925CBF" w:rsidRDefault="00925CBF" w:rsidP="00861336">
      <w:pPr>
        <w:pStyle w:val="PL"/>
        <w:rPr>
          <w:ins w:id="5632" w:author="作者"/>
          <w:noProof w:val="0"/>
          <w:snapToGrid w:val="0"/>
        </w:rPr>
      </w:pPr>
    </w:p>
    <w:p w14:paraId="5315D23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33" w:author="作者"/>
          <w:noProof w:val="0"/>
          <w:snapToGrid w:val="0"/>
        </w:rPr>
      </w:pPr>
      <w:ins w:id="563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72EE4F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35" w:author="作者"/>
          <w:noProof w:val="0"/>
          <w:snapToGrid w:val="0"/>
        </w:rPr>
      </w:pPr>
      <w:ins w:id="5636" w:author="作者">
        <w:r w:rsidRPr="001D2E49">
          <w:rPr>
            <w:noProof w:val="0"/>
            <w:snapToGrid w:val="0"/>
          </w:rPr>
          <w:t>--</w:t>
        </w:r>
      </w:ins>
    </w:p>
    <w:p w14:paraId="2D11E4A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637" w:author="作者"/>
          <w:noProof w:val="0"/>
          <w:snapToGrid w:val="0"/>
        </w:rPr>
      </w:pPr>
      <w:ins w:id="5638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Setup </w:t>
        </w:r>
        <w:r w:rsidRPr="001D2E49">
          <w:rPr>
            <w:noProof w:val="0"/>
            <w:snapToGrid w:val="0"/>
          </w:rPr>
          <w:t>Elementary Procedure</w:t>
        </w:r>
      </w:ins>
    </w:p>
    <w:p w14:paraId="227D416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39" w:author="作者"/>
          <w:noProof w:val="0"/>
          <w:snapToGrid w:val="0"/>
        </w:rPr>
      </w:pPr>
      <w:ins w:id="5640" w:author="作者">
        <w:r w:rsidRPr="001D2E49">
          <w:rPr>
            <w:noProof w:val="0"/>
            <w:snapToGrid w:val="0"/>
          </w:rPr>
          <w:t>--</w:t>
        </w:r>
      </w:ins>
    </w:p>
    <w:p w14:paraId="3A43778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41" w:author="作者"/>
          <w:noProof w:val="0"/>
          <w:snapToGrid w:val="0"/>
        </w:rPr>
      </w:pPr>
      <w:ins w:id="564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94DE8E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43" w:author="作者"/>
          <w:noProof w:val="0"/>
          <w:snapToGrid w:val="0"/>
        </w:rPr>
      </w:pPr>
    </w:p>
    <w:p w14:paraId="4CEC1AB1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44" w:author="作者"/>
          <w:noProof w:val="0"/>
          <w:snapToGrid w:val="0"/>
        </w:rPr>
      </w:pPr>
      <w:ins w:id="5645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8C8C40E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46" w:author="作者"/>
          <w:noProof w:val="0"/>
          <w:snapToGrid w:val="0"/>
        </w:rPr>
      </w:pPr>
      <w:ins w:id="5647" w:author="作者">
        <w:r w:rsidRPr="001D2E49">
          <w:rPr>
            <w:noProof w:val="0"/>
            <w:snapToGrid w:val="0"/>
          </w:rPr>
          <w:t>--</w:t>
        </w:r>
      </w:ins>
    </w:p>
    <w:p w14:paraId="6916191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648" w:author="作者"/>
          <w:noProof w:val="0"/>
          <w:snapToGrid w:val="0"/>
        </w:rPr>
      </w:pPr>
      <w:ins w:id="5649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>BROADCAST SESSION SETUP REQUEST</w:t>
        </w:r>
      </w:ins>
    </w:p>
    <w:p w14:paraId="0FCC5BB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50" w:author="作者"/>
          <w:noProof w:val="0"/>
          <w:snapToGrid w:val="0"/>
        </w:rPr>
      </w:pPr>
      <w:ins w:id="5651" w:author="作者">
        <w:r w:rsidRPr="001D2E49">
          <w:rPr>
            <w:noProof w:val="0"/>
            <w:snapToGrid w:val="0"/>
          </w:rPr>
          <w:t>--</w:t>
        </w:r>
      </w:ins>
    </w:p>
    <w:p w14:paraId="2DE6902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52" w:author="作者"/>
          <w:noProof w:val="0"/>
          <w:snapToGrid w:val="0"/>
        </w:rPr>
      </w:pPr>
      <w:ins w:id="565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13630B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54" w:author="作者"/>
          <w:noProof w:val="0"/>
          <w:snapToGrid w:val="0"/>
        </w:rPr>
      </w:pPr>
    </w:p>
    <w:p w14:paraId="16F7CDE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55" w:author="作者"/>
          <w:noProof w:val="0"/>
          <w:snapToGrid w:val="0"/>
        </w:rPr>
      </w:pPr>
      <w:ins w:id="5656" w:author="作者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3BA3B0B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57" w:author="作者"/>
          <w:noProof w:val="0"/>
          <w:snapToGrid w:val="0"/>
        </w:rPr>
      </w:pPr>
      <w:ins w:id="5658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11BF945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59" w:author="作者"/>
          <w:noProof w:val="0"/>
          <w:snapToGrid w:val="0"/>
        </w:rPr>
      </w:pPr>
      <w:ins w:id="5660" w:author="作者">
        <w:r w:rsidRPr="001D2E49">
          <w:rPr>
            <w:noProof w:val="0"/>
            <w:snapToGrid w:val="0"/>
          </w:rPr>
          <w:tab/>
          <w:t>...</w:t>
        </w:r>
      </w:ins>
    </w:p>
    <w:p w14:paraId="7DA9C72E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61" w:author="作者"/>
          <w:noProof w:val="0"/>
          <w:snapToGrid w:val="0"/>
        </w:rPr>
      </w:pPr>
      <w:ins w:id="5662" w:author="作者">
        <w:r w:rsidRPr="001D2E49">
          <w:rPr>
            <w:noProof w:val="0"/>
            <w:snapToGrid w:val="0"/>
          </w:rPr>
          <w:t>}</w:t>
        </w:r>
      </w:ins>
    </w:p>
    <w:p w14:paraId="754B352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63" w:author="作者"/>
          <w:noProof w:val="0"/>
          <w:snapToGrid w:val="0"/>
        </w:rPr>
      </w:pPr>
    </w:p>
    <w:p w14:paraId="61432CB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64" w:author="作者"/>
          <w:noProof w:val="0"/>
          <w:snapToGrid w:val="0"/>
        </w:rPr>
      </w:pPr>
      <w:ins w:id="5665" w:author="作者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6916C1E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66" w:author="作者"/>
          <w:noProof w:val="0"/>
          <w:snapToGrid w:val="0"/>
        </w:rPr>
      </w:pPr>
      <w:ins w:id="5667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29193321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68" w:author="Huawei-115" w:date="2022-02-08T17:12:00Z"/>
          <w:noProof w:val="0"/>
          <w:snapToGrid w:val="0"/>
        </w:rPr>
      </w:pPr>
      <w:ins w:id="5669" w:author="Huawei-115" w:date="2022-02-08T17:12:00Z">
        <w:r w:rsidRPr="004245A6">
          <w:rPr>
            <w:noProof w:val="0"/>
            <w:snapToGrid w:val="0"/>
          </w:rPr>
          <w:tab/>
        </w:r>
        <w:r w:rsidRPr="0012074D">
          <w:rPr>
            <w:noProof w:val="0"/>
            <w:snapToGrid w:val="0"/>
            <w:highlight w:val="yellow"/>
            <w:rPrChange w:id="5670" w:author="Huawei1" w:date="2022-02-28T14:45:00Z">
              <w:rPr>
                <w:noProof w:val="0"/>
                <w:snapToGrid w:val="0"/>
              </w:rPr>
            </w:rPrChange>
          </w:rPr>
          <w:t>{ ID id-S-NSSAI</w:t>
        </w:r>
        <w:r w:rsidRPr="0012074D">
          <w:rPr>
            <w:noProof w:val="0"/>
            <w:snapToGrid w:val="0"/>
            <w:highlight w:val="yellow"/>
            <w:rPrChange w:id="5671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2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3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4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5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6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7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8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79" w:author="Huawei1" w:date="2022-02-28T14:45:00Z">
              <w:rPr>
                <w:noProof w:val="0"/>
                <w:snapToGrid w:val="0"/>
              </w:rPr>
            </w:rPrChange>
          </w:rPr>
          <w:tab/>
          <w:t xml:space="preserve">CRITICALITY </w:t>
        </w:r>
      </w:ins>
      <w:ins w:id="5680" w:author="Huawei-115" w:date="2022-02-08T17:13:00Z">
        <w:r w:rsidRPr="0012074D">
          <w:rPr>
            <w:noProof w:val="0"/>
            <w:snapToGrid w:val="0"/>
            <w:highlight w:val="yellow"/>
            <w:rPrChange w:id="5681" w:author="Huawei1" w:date="2022-02-28T14:45:00Z">
              <w:rPr>
                <w:noProof w:val="0"/>
                <w:snapToGrid w:val="0"/>
              </w:rPr>
            </w:rPrChange>
          </w:rPr>
          <w:t>reject</w:t>
        </w:r>
      </w:ins>
      <w:ins w:id="5682" w:author="Huawei-115" w:date="2022-02-08T17:12:00Z">
        <w:r w:rsidRPr="0012074D">
          <w:rPr>
            <w:noProof w:val="0"/>
            <w:snapToGrid w:val="0"/>
            <w:highlight w:val="yellow"/>
            <w:rPrChange w:id="5683" w:author="Huawei1" w:date="2022-02-28T14:45:00Z">
              <w:rPr>
                <w:noProof w:val="0"/>
                <w:snapToGrid w:val="0"/>
              </w:rPr>
            </w:rPrChange>
          </w:rPr>
          <w:tab/>
          <w:t>TYPE S-NSSAI</w:t>
        </w:r>
        <w:r w:rsidRPr="0012074D">
          <w:rPr>
            <w:noProof w:val="0"/>
            <w:snapToGrid w:val="0"/>
            <w:highlight w:val="yellow"/>
            <w:rPrChange w:id="5684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85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86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87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88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89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90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91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92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93" w:author="Huawei1" w:date="2022-02-28T14:45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5694" w:author="Huawei1" w:date="2022-02-28T14:45:00Z">
              <w:rPr>
                <w:noProof w:val="0"/>
                <w:snapToGrid w:val="0"/>
              </w:rPr>
            </w:rPrChange>
          </w:rPr>
          <w:tab/>
          <w:t xml:space="preserve">PRESENCE </w:t>
        </w:r>
      </w:ins>
      <w:ins w:id="5695" w:author="Huawei-115" w:date="2022-02-08T17:13:00Z">
        <w:r w:rsidRPr="0012074D">
          <w:rPr>
            <w:noProof w:val="0"/>
            <w:snapToGrid w:val="0"/>
            <w:highlight w:val="yellow"/>
            <w:rPrChange w:id="5696" w:author="Huawei1" w:date="2022-02-28T14:45:00Z">
              <w:rPr>
                <w:noProof w:val="0"/>
                <w:snapToGrid w:val="0"/>
              </w:rPr>
            </w:rPrChange>
          </w:rPr>
          <w:t>mandatory</w:t>
        </w:r>
      </w:ins>
      <w:ins w:id="5697" w:author="Huawei-115" w:date="2022-02-08T17:12:00Z">
        <w:r w:rsidRPr="0012074D">
          <w:rPr>
            <w:noProof w:val="0"/>
            <w:snapToGrid w:val="0"/>
            <w:highlight w:val="yellow"/>
            <w:rPrChange w:id="5698" w:author="Huawei1" w:date="2022-02-28T14:45:00Z">
              <w:rPr>
                <w:noProof w:val="0"/>
                <w:snapToGrid w:val="0"/>
              </w:rPr>
            </w:rPrChange>
          </w:rPr>
          <w:tab/>
          <w:t>}|</w:t>
        </w:r>
      </w:ins>
    </w:p>
    <w:p w14:paraId="46CB30A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699" w:author="作者"/>
          <w:noProof w:val="0"/>
          <w:snapToGrid w:val="0"/>
        </w:rPr>
      </w:pPr>
      <w:ins w:id="5700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7C169BA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01" w:author="作者"/>
          <w:noProof w:val="0"/>
          <w:snapToGrid w:val="0"/>
        </w:rPr>
      </w:pPr>
      <w:ins w:id="5702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</w:t>
        </w:r>
        <w:r>
          <w:rPr>
            <w:rFonts w:hint="eastAsia"/>
            <w:noProof w:val="0"/>
            <w:snapToGrid w:val="0"/>
            <w:lang w:eastAsia="zh-CN"/>
          </w:rPr>
          <w:t>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0A5E7B3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03" w:author="作者"/>
          <w:noProof w:val="0"/>
          <w:snapToGrid w:val="0"/>
        </w:rPr>
      </w:pPr>
      <w:ins w:id="5704" w:author="作者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r>
          <w:rPr>
            <w:noProof w:val="0"/>
          </w:rPr>
          <w:t>MBSSessionInformationSetupRequest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r>
          <w:rPr>
            <w:noProof w:val="0"/>
          </w:rPr>
          <w:t>MBSSessionInformationSetupRequest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mandatory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65A89D5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05" w:author="作者"/>
          <w:noProof w:val="0"/>
          <w:snapToGrid w:val="0"/>
        </w:rPr>
      </w:pPr>
      <w:ins w:id="5706" w:author="作者">
        <w:r w:rsidRPr="001D2E49">
          <w:rPr>
            <w:noProof w:val="0"/>
            <w:snapToGrid w:val="0"/>
          </w:rPr>
          <w:tab/>
          <w:t>...</w:t>
        </w:r>
      </w:ins>
    </w:p>
    <w:p w14:paraId="10A9796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07" w:author="作者"/>
          <w:noProof w:val="0"/>
          <w:snapToGrid w:val="0"/>
        </w:rPr>
      </w:pPr>
      <w:ins w:id="5708" w:author="作者">
        <w:r w:rsidRPr="001D2E49">
          <w:rPr>
            <w:noProof w:val="0"/>
            <w:snapToGrid w:val="0"/>
          </w:rPr>
          <w:t>}</w:t>
        </w:r>
      </w:ins>
    </w:p>
    <w:p w14:paraId="50A28FD3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709" w:author="作者"/>
          <w:rFonts w:eastAsia="Malgun Gothic"/>
          <w:noProof w:val="0"/>
          <w:snapToGrid w:val="0"/>
        </w:rPr>
      </w:pPr>
    </w:p>
    <w:p w14:paraId="077468B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10" w:author="作者"/>
          <w:noProof w:val="0"/>
          <w:snapToGrid w:val="0"/>
        </w:rPr>
      </w:pPr>
      <w:ins w:id="571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7E2373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12" w:author="作者"/>
          <w:noProof w:val="0"/>
          <w:snapToGrid w:val="0"/>
        </w:rPr>
      </w:pPr>
      <w:ins w:id="5713" w:author="作者">
        <w:r w:rsidRPr="001D2E49">
          <w:rPr>
            <w:noProof w:val="0"/>
            <w:snapToGrid w:val="0"/>
          </w:rPr>
          <w:t>--</w:t>
        </w:r>
      </w:ins>
    </w:p>
    <w:p w14:paraId="5C6DAAD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714" w:author="作者"/>
          <w:noProof w:val="0"/>
          <w:snapToGrid w:val="0"/>
        </w:rPr>
      </w:pPr>
      <w:ins w:id="5715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SETUP </w:t>
        </w:r>
        <w:r>
          <w:rPr>
            <w:noProof w:val="0"/>
            <w:snapToGrid w:val="0"/>
          </w:rPr>
          <w:t>RESPONSE</w:t>
        </w:r>
      </w:ins>
    </w:p>
    <w:p w14:paraId="76402D8E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16" w:author="作者"/>
          <w:noProof w:val="0"/>
          <w:snapToGrid w:val="0"/>
        </w:rPr>
      </w:pPr>
      <w:ins w:id="5717" w:author="作者">
        <w:r w:rsidRPr="001D2E49">
          <w:rPr>
            <w:noProof w:val="0"/>
            <w:snapToGrid w:val="0"/>
          </w:rPr>
          <w:t>--</w:t>
        </w:r>
      </w:ins>
    </w:p>
    <w:p w14:paraId="1720A1E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18" w:author="作者"/>
          <w:noProof w:val="0"/>
          <w:snapToGrid w:val="0"/>
        </w:rPr>
      </w:pPr>
      <w:ins w:id="5719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9F0554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20" w:author="作者"/>
          <w:noProof w:val="0"/>
          <w:snapToGrid w:val="0"/>
        </w:rPr>
      </w:pPr>
    </w:p>
    <w:p w14:paraId="7403E19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21" w:author="作者"/>
          <w:noProof w:val="0"/>
          <w:snapToGrid w:val="0"/>
        </w:rPr>
      </w:pPr>
      <w:ins w:id="5722" w:author="作者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53F1B65E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23" w:author="作者"/>
          <w:noProof w:val="0"/>
          <w:snapToGrid w:val="0"/>
        </w:rPr>
      </w:pPr>
      <w:ins w:id="5724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IEs} },</w:t>
        </w:r>
      </w:ins>
    </w:p>
    <w:p w14:paraId="7AEE18A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25" w:author="作者"/>
          <w:noProof w:val="0"/>
          <w:snapToGrid w:val="0"/>
        </w:rPr>
      </w:pPr>
      <w:ins w:id="5726" w:author="作者">
        <w:r w:rsidRPr="001D2E49">
          <w:rPr>
            <w:noProof w:val="0"/>
            <w:snapToGrid w:val="0"/>
          </w:rPr>
          <w:tab/>
          <w:t>...</w:t>
        </w:r>
      </w:ins>
    </w:p>
    <w:p w14:paraId="1B33A23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27" w:author="作者"/>
          <w:noProof w:val="0"/>
          <w:snapToGrid w:val="0"/>
        </w:rPr>
      </w:pPr>
      <w:ins w:id="5728" w:author="作者">
        <w:r w:rsidRPr="001D2E49">
          <w:rPr>
            <w:noProof w:val="0"/>
            <w:snapToGrid w:val="0"/>
          </w:rPr>
          <w:t>}</w:t>
        </w:r>
      </w:ins>
    </w:p>
    <w:p w14:paraId="26E30DF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29" w:author="作者"/>
          <w:noProof w:val="0"/>
          <w:snapToGrid w:val="0"/>
        </w:rPr>
      </w:pPr>
    </w:p>
    <w:p w14:paraId="6F9CA65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30" w:author="作者"/>
          <w:noProof w:val="0"/>
          <w:snapToGrid w:val="0"/>
        </w:rPr>
      </w:pPr>
      <w:ins w:id="5731" w:author="作者">
        <w:r>
          <w:rPr>
            <w:noProof w:val="0"/>
            <w:snapToGrid w:val="0"/>
          </w:rPr>
          <w:t>BroadcastSessionSetup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67A5FBA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32" w:author="作者"/>
          <w:noProof w:val="0"/>
          <w:snapToGrid w:val="0"/>
        </w:rPr>
      </w:pPr>
      <w:ins w:id="5733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65B3D104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34" w:author="作者"/>
          <w:noProof w:val="0"/>
          <w:snapToGrid w:val="0"/>
        </w:rPr>
      </w:pPr>
      <w:ins w:id="5735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3E666BC2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36" w:author="作者"/>
          <w:noProof w:val="0"/>
          <w:snapToGrid w:val="0"/>
        </w:rPr>
      </w:pPr>
      <w:ins w:id="5737" w:author="作者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optional</w:t>
        </w:r>
        <w:r w:rsidRPr="001D2E49">
          <w:rPr>
            <w:noProof w:val="0"/>
          </w:rPr>
          <w:t xml:space="preserve"> 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|</w:t>
        </w:r>
      </w:ins>
    </w:p>
    <w:p w14:paraId="7A40BB21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38" w:author="作者"/>
          <w:noProof w:val="0"/>
          <w:snapToGrid w:val="0"/>
        </w:rPr>
      </w:pPr>
      <w:ins w:id="5739" w:author="作者">
        <w:r w:rsidRPr="001D2E49">
          <w:rPr>
            <w:noProof w:val="0"/>
            <w:snapToGrid w:val="0"/>
          </w:rPr>
          <w:tab/>
          <w:t>{ ID id-CriticalityDiagnostics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TYPE 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2057D00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40" w:author="作者"/>
          <w:noProof w:val="0"/>
          <w:snapToGrid w:val="0"/>
        </w:rPr>
      </w:pPr>
      <w:ins w:id="5741" w:author="作者">
        <w:r w:rsidRPr="001D2E49">
          <w:rPr>
            <w:noProof w:val="0"/>
            <w:snapToGrid w:val="0"/>
          </w:rPr>
          <w:tab/>
          <w:t>...</w:t>
        </w:r>
      </w:ins>
    </w:p>
    <w:p w14:paraId="63D4A43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42" w:author="作者"/>
          <w:noProof w:val="0"/>
          <w:snapToGrid w:val="0"/>
        </w:rPr>
      </w:pPr>
      <w:ins w:id="5743" w:author="作者">
        <w:r w:rsidRPr="001D2E49">
          <w:rPr>
            <w:noProof w:val="0"/>
            <w:snapToGrid w:val="0"/>
          </w:rPr>
          <w:t>}</w:t>
        </w:r>
      </w:ins>
    </w:p>
    <w:p w14:paraId="6FAD9020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744" w:author="作者"/>
          <w:rFonts w:eastAsia="Malgun Gothic"/>
          <w:noProof w:val="0"/>
          <w:snapToGrid w:val="0"/>
        </w:rPr>
      </w:pPr>
    </w:p>
    <w:p w14:paraId="707EFEE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45" w:author="作者"/>
          <w:noProof w:val="0"/>
          <w:snapToGrid w:val="0"/>
        </w:rPr>
      </w:pPr>
      <w:ins w:id="5746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305D7AE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47" w:author="作者"/>
          <w:noProof w:val="0"/>
          <w:snapToGrid w:val="0"/>
        </w:rPr>
      </w:pPr>
      <w:ins w:id="5748" w:author="作者">
        <w:r w:rsidRPr="001D2E49">
          <w:rPr>
            <w:noProof w:val="0"/>
            <w:snapToGrid w:val="0"/>
          </w:rPr>
          <w:t>--</w:t>
        </w:r>
      </w:ins>
    </w:p>
    <w:p w14:paraId="2230207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749" w:author="作者"/>
          <w:noProof w:val="0"/>
          <w:snapToGrid w:val="0"/>
        </w:rPr>
      </w:pPr>
      <w:ins w:id="5750" w:author="作者">
        <w:r w:rsidRPr="001D2E49">
          <w:rPr>
            <w:noProof w:val="0"/>
            <w:snapToGrid w:val="0"/>
          </w:rPr>
          <w:lastRenderedPageBreak/>
          <w:t xml:space="preserve">-- </w:t>
        </w:r>
        <w:r w:rsidRPr="00FF6CFD">
          <w:rPr>
            <w:noProof w:val="0"/>
            <w:snapToGrid w:val="0"/>
          </w:rPr>
          <w:t xml:space="preserve">BROADCAST SESSION SETUP </w:t>
        </w:r>
        <w:r>
          <w:rPr>
            <w:noProof w:val="0"/>
            <w:snapToGrid w:val="0"/>
          </w:rPr>
          <w:t>FAILURE</w:t>
        </w:r>
      </w:ins>
    </w:p>
    <w:p w14:paraId="2B5AC23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51" w:author="作者"/>
          <w:noProof w:val="0"/>
          <w:snapToGrid w:val="0"/>
        </w:rPr>
      </w:pPr>
      <w:ins w:id="5752" w:author="作者">
        <w:r w:rsidRPr="001D2E49">
          <w:rPr>
            <w:noProof w:val="0"/>
            <w:snapToGrid w:val="0"/>
          </w:rPr>
          <w:t>--</w:t>
        </w:r>
      </w:ins>
    </w:p>
    <w:p w14:paraId="53DA5070" w14:textId="77777777" w:rsidR="00925CBF" w:rsidRPr="005B33D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53" w:author="作者"/>
          <w:rFonts w:eastAsia="Malgun Gothic"/>
          <w:noProof w:val="0"/>
          <w:snapToGrid w:val="0"/>
        </w:rPr>
      </w:pPr>
      <w:ins w:id="5754" w:author="作者">
        <w:r w:rsidRPr="001D2E49">
          <w:rPr>
            <w:noProof w:val="0"/>
            <w:snapToGrid w:val="0"/>
          </w:rPr>
          <w:t>-- *******************************</w:t>
        </w:r>
        <w:r>
          <w:rPr>
            <w:noProof w:val="0"/>
            <w:snapToGrid w:val="0"/>
          </w:rPr>
          <w:t>*******************************</w:t>
        </w:r>
      </w:ins>
    </w:p>
    <w:p w14:paraId="794CADF4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755" w:author="作者"/>
          <w:rFonts w:eastAsia="Malgun Gothic"/>
          <w:noProof w:val="0"/>
          <w:snapToGrid w:val="0"/>
        </w:rPr>
      </w:pPr>
    </w:p>
    <w:p w14:paraId="0DBA5E9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56" w:author="作者"/>
          <w:noProof w:val="0"/>
          <w:snapToGrid w:val="0"/>
        </w:rPr>
      </w:pPr>
      <w:ins w:id="5757" w:author="作者">
        <w:r>
          <w:rPr>
            <w:noProof w:val="0"/>
            <w:snapToGrid w:val="0"/>
          </w:rPr>
          <w:t>BroadcastSessionSetupFailure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41CC289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58" w:author="作者"/>
          <w:noProof w:val="0"/>
          <w:snapToGrid w:val="0"/>
        </w:rPr>
      </w:pPr>
      <w:ins w:id="5759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BroadcastSessionSetupFailure</w:t>
        </w:r>
        <w:r w:rsidRPr="001D2E49">
          <w:rPr>
            <w:noProof w:val="0"/>
            <w:snapToGrid w:val="0"/>
          </w:rPr>
          <w:t>IEs} },</w:t>
        </w:r>
      </w:ins>
    </w:p>
    <w:p w14:paraId="503EF3B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60" w:author="作者"/>
          <w:noProof w:val="0"/>
          <w:snapToGrid w:val="0"/>
        </w:rPr>
      </w:pPr>
      <w:ins w:id="5761" w:author="作者">
        <w:r w:rsidRPr="001D2E49">
          <w:rPr>
            <w:noProof w:val="0"/>
            <w:snapToGrid w:val="0"/>
          </w:rPr>
          <w:tab/>
          <w:t>...</w:t>
        </w:r>
      </w:ins>
    </w:p>
    <w:p w14:paraId="1A19784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62" w:author="作者"/>
          <w:noProof w:val="0"/>
          <w:snapToGrid w:val="0"/>
        </w:rPr>
      </w:pPr>
      <w:ins w:id="5763" w:author="作者">
        <w:r w:rsidRPr="001D2E49">
          <w:rPr>
            <w:noProof w:val="0"/>
            <w:snapToGrid w:val="0"/>
          </w:rPr>
          <w:t>}</w:t>
        </w:r>
      </w:ins>
    </w:p>
    <w:p w14:paraId="5E28BEE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64" w:author="作者"/>
          <w:noProof w:val="0"/>
          <w:snapToGrid w:val="0"/>
        </w:rPr>
      </w:pPr>
    </w:p>
    <w:p w14:paraId="5C30356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65" w:author="作者"/>
          <w:noProof w:val="0"/>
          <w:snapToGrid w:val="0"/>
        </w:rPr>
      </w:pPr>
      <w:ins w:id="5766" w:author="作者">
        <w:r>
          <w:rPr>
            <w:noProof w:val="0"/>
            <w:snapToGrid w:val="0"/>
          </w:rPr>
          <w:t>BroadcastSessionSetupFailure</w:t>
        </w:r>
        <w:r w:rsidRPr="001D2E49">
          <w:rPr>
            <w:noProof w:val="0"/>
            <w:snapToGrid w:val="0"/>
          </w:rPr>
          <w:t>IEs NGAP-PROTOCOL-IES ::= {</w:t>
        </w:r>
      </w:ins>
    </w:p>
    <w:p w14:paraId="407C8A1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67" w:author="作者"/>
          <w:noProof w:val="0"/>
          <w:snapToGrid w:val="0"/>
        </w:rPr>
      </w:pPr>
      <w:ins w:id="5768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</w:t>
        </w:r>
        <w:r>
          <w:rPr>
            <w:noProof w:val="0"/>
            <w:snapToGrid w:val="0"/>
          </w:rPr>
          <w:t>atory</w:t>
        </w:r>
        <w:r>
          <w:rPr>
            <w:noProof w:val="0"/>
            <w:snapToGrid w:val="0"/>
          </w:rPr>
          <w:tab/>
          <w:t>}|</w:t>
        </w:r>
      </w:ins>
    </w:p>
    <w:p w14:paraId="04C9F1D1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69" w:author="作者"/>
          <w:noProof w:val="0"/>
          <w:snapToGrid w:val="0"/>
        </w:rPr>
      </w:pPr>
      <w:ins w:id="5770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524E9C84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71" w:author="作者"/>
          <w:noProof w:val="0"/>
          <w:snapToGrid w:val="0"/>
        </w:rPr>
      </w:pPr>
      <w:ins w:id="5772" w:author="作者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optional</w:t>
        </w:r>
        <w:r w:rsidRPr="001D2E49">
          <w:rPr>
            <w:noProof w:val="0"/>
          </w:rPr>
          <w:t xml:space="preserve"> 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>
          <w:rPr>
            <w:noProof w:val="0"/>
            <w:snapToGrid w:val="0"/>
          </w:rPr>
          <w:t>|</w:t>
        </w:r>
      </w:ins>
    </w:p>
    <w:p w14:paraId="2CD759A2" w14:textId="77777777" w:rsidR="00925CBF" w:rsidRPr="000A6FB7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73" w:author="作者"/>
          <w:rFonts w:eastAsia="Malgun Gothic"/>
          <w:noProof w:val="0"/>
          <w:snapToGrid w:val="0"/>
        </w:rPr>
      </w:pPr>
      <w:ins w:id="5774" w:author="作者">
        <w:r w:rsidRPr="001D2E49">
          <w:rPr>
            <w:noProof w:val="0"/>
            <w:snapToGrid w:val="0"/>
          </w:rPr>
          <w:tab/>
          <w:t>{ ID id-Cause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TYPE C</w:t>
        </w:r>
        <w:r>
          <w:rPr>
            <w:noProof w:val="0"/>
            <w:snapToGrid w:val="0"/>
          </w:rPr>
          <w:t>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5C9661F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75" w:author="作者"/>
          <w:noProof w:val="0"/>
          <w:snapToGrid w:val="0"/>
        </w:rPr>
      </w:pPr>
      <w:ins w:id="5776" w:author="作者">
        <w:r w:rsidRPr="001D2E49">
          <w:rPr>
            <w:noProof w:val="0"/>
            <w:snapToGrid w:val="0"/>
          </w:rPr>
          <w:tab/>
          <w:t>{ ID id-CriticalityDiagnostics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</w:t>
        </w:r>
        <w:r>
          <w:rPr>
            <w:noProof w:val="0"/>
            <w:snapToGrid w:val="0"/>
          </w:rPr>
          <w:t>PE CriticalityDiagnostics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1039DAF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77" w:author="作者"/>
          <w:noProof w:val="0"/>
          <w:snapToGrid w:val="0"/>
        </w:rPr>
      </w:pPr>
      <w:ins w:id="5778" w:author="作者">
        <w:r w:rsidRPr="001D2E49">
          <w:rPr>
            <w:noProof w:val="0"/>
            <w:snapToGrid w:val="0"/>
          </w:rPr>
          <w:tab/>
          <w:t>...</w:t>
        </w:r>
      </w:ins>
    </w:p>
    <w:p w14:paraId="1692D89B" w14:textId="77777777" w:rsidR="00925CBF" w:rsidRPr="005B33D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79" w:author="作者"/>
          <w:rFonts w:eastAsia="Malgun Gothic"/>
          <w:noProof w:val="0"/>
          <w:snapToGrid w:val="0"/>
        </w:rPr>
      </w:pPr>
      <w:ins w:id="5780" w:author="作者">
        <w:r>
          <w:rPr>
            <w:noProof w:val="0"/>
            <w:snapToGrid w:val="0"/>
          </w:rPr>
          <w:t>}</w:t>
        </w:r>
      </w:ins>
    </w:p>
    <w:p w14:paraId="1A8C6ABB" w14:textId="77777777" w:rsidR="00925CBF" w:rsidRPr="000A6FB7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781" w:author="作者"/>
          <w:rFonts w:eastAsia="Malgun Gothic"/>
          <w:noProof w:val="0"/>
          <w:snapToGrid w:val="0"/>
        </w:rPr>
      </w:pPr>
    </w:p>
    <w:p w14:paraId="17E7592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82" w:author="作者"/>
          <w:noProof w:val="0"/>
          <w:snapToGrid w:val="0"/>
        </w:rPr>
      </w:pPr>
      <w:ins w:id="578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154297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84" w:author="作者"/>
          <w:noProof w:val="0"/>
          <w:snapToGrid w:val="0"/>
        </w:rPr>
      </w:pPr>
      <w:ins w:id="5785" w:author="作者">
        <w:r w:rsidRPr="001D2E49">
          <w:rPr>
            <w:noProof w:val="0"/>
            <w:snapToGrid w:val="0"/>
          </w:rPr>
          <w:t>--</w:t>
        </w:r>
      </w:ins>
    </w:p>
    <w:p w14:paraId="34C7EDE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786" w:author="作者"/>
          <w:noProof w:val="0"/>
          <w:snapToGrid w:val="0"/>
        </w:rPr>
      </w:pPr>
      <w:ins w:id="5787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Elementary Procedure</w:t>
        </w:r>
      </w:ins>
    </w:p>
    <w:p w14:paraId="74FECD2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88" w:author="作者"/>
          <w:noProof w:val="0"/>
          <w:snapToGrid w:val="0"/>
        </w:rPr>
      </w:pPr>
      <w:ins w:id="5789" w:author="作者">
        <w:r w:rsidRPr="001D2E49">
          <w:rPr>
            <w:noProof w:val="0"/>
            <w:snapToGrid w:val="0"/>
          </w:rPr>
          <w:t>--</w:t>
        </w:r>
      </w:ins>
    </w:p>
    <w:p w14:paraId="6E110BE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90" w:author="作者"/>
          <w:noProof w:val="0"/>
          <w:snapToGrid w:val="0"/>
        </w:rPr>
      </w:pPr>
      <w:ins w:id="579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F02D31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92" w:author="作者"/>
          <w:noProof w:val="0"/>
          <w:snapToGrid w:val="0"/>
        </w:rPr>
      </w:pPr>
    </w:p>
    <w:p w14:paraId="4A6822E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93" w:author="作者"/>
          <w:noProof w:val="0"/>
          <w:snapToGrid w:val="0"/>
        </w:rPr>
      </w:pPr>
      <w:ins w:id="579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80F7E5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95" w:author="作者"/>
          <w:noProof w:val="0"/>
          <w:snapToGrid w:val="0"/>
        </w:rPr>
      </w:pPr>
      <w:ins w:id="5796" w:author="作者">
        <w:r w:rsidRPr="001D2E49">
          <w:rPr>
            <w:noProof w:val="0"/>
            <w:snapToGrid w:val="0"/>
          </w:rPr>
          <w:t>--</w:t>
        </w:r>
      </w:ins>
    </w:p>
    <w:p w14:paraId="256F811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797" w:author="作者"/>
          <w:noProof w:val="0"/>
          <w:snapToGrid w:val="0"/>
        </w:rPr>
      </w:pPr>
      <w:ins w:id="5798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REQUEST</w:t>
        </w:r>
      </w:ins>
    </w:p>
    <w:p w14:paraId="41B817E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799" w:author="作者"/>
          <w:noProof w:val="0"/>
          <w:snapToGrid w:val="0"/>
        </w:rPr>
      </w:pPr>
      <w:ins w:id="5800" w:author="作者">
        <w:r w:rsidRPr="001D2E49">
          <w:rPr>
            <w:noProof w:val="0"/>
            <w:snapToGrid w:val="0"/>
          </w:rPr>
          <w:t>--</w:t>
        </w:r>
      </w:ins>
    </w:p>
    <w:p w14:paraId="4E7932B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01" w:author="作者"/>
          <w:noProof w:val="0"/>
          <w:snapToGrid w:val="0"/>
        </w:rPr>
      </w:pPr>
      <w:ins w:id="580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A9B426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03" w:author="作者"/>
          <w:noProof w:val="0"/>
          <w:snapToGrid w:val="0"/>
        </w:rPr>
      </w:pPr>
    </w:p>
    <w:p w14:paraId="514EBAB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04" w:author="作者"/>
          <w:noProof w:val="0"/>
          <w:snapToGrid w:val="0"/>
        </w:rPr>
      </w:pPr>
      <w:ins w:id="5805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545EB84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06" w:author="作者"/>
          <w:noProof w:val="0"/>
          <w:snapToGrid w:val="0"/>
        </w:rPr>
      </w:pPr>
      <w:ins w:id="5807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50D070E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08" w:author="作者"/>
          <w:noProof w:val="0"/>
          <w:snapToGrid w:val="0"/>
        </w:rPr>
      </w:pPr>
      <w:ins w:id="5809" w:author="作者">
        <w:r w:rsidRPr="001D2E49">
          <w:rPr>
            <w:noProof w:val="0"/>
            <w:snapToGrid w:val="0"/>
          </w:rPr>
          <w:tab/>
          <w:t>...</w:t>
        </w:r>
      </w:ins>
    </w:p>
    <w:p w14:paraId="67884A7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10" w:author="作者"/>
          <w:noProof w:val="0"/>
          <w:snapToGrid w:val="0"/>
        </w:rPr>
      </w:pPr>
      <w:ins w:id="5811" w:author="作者">
        <w:r w:rsidRPr="001D2E49">
          <w:rPr>
            <w:noProof w:val="0"/>
            <w:snapToGrid w:val="0"/>
          </w:rPr>
          <w:t>}</w:t>
        </w:r>
      </w:ins>
    </w:p>
    <w:p w14:paraId="729CF34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12" w:author="作者"/>
          <w:noProof w:val="0"/>
          <w:snapToGrid w:val="0"/>
        </w:rPr>
      </w:pPr>
    </w:p>
    <w:p w14:paraId="0A2D819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13" w:author="作者"/>
          <w:noProof w:val="0"/>
          <w:snapToGrid w:val="0"/>
        </w:rPr>
      </w:pPr>
      <w:ins w:id="5814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74A155EC" w14:textId="6355BCE9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15" w:author="作者"/>
          <w:noProof w:val="0"/>
          <w:snapToGrid w:val="0"/>
        </w:rPr>
      </w:pPr>
      <w:ins w:id="5816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6C6A3D49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17" w:author="作者"/>
          <w:noProof w:val="0"/>
          <w:snapToGrid w:val="0"/>
        </w:rPr>
      </w:pPr>
      <w:ins w:id="5818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42BE11C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19" w:author="作者"/>
          <w:noProof w:val="0"/>
          <w:snapToGrid w:val="0"/>
        </w:rPr>
      </w:pPr>
      <w:ins w:id="5820" w:author="作者">
        <w:r w:rsidRPr="001D2E49">
          <w:rPr>
            <w:noProof w:val="0"/>
            <w:snapToGrid w:val="0"/>
          </w:rPr>
          <w:tab/>
          <w:t>{ ID id-</w:t>
        </w:r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}|</w:t>
        </w:r>
      </w:ins>
    </w:p>
    <w:p w14:paraId="10BCEDA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21" w:author="作者"/>
          <w:noProof w:val="0"/>
          <w:snapToGrid w:val="0"/>
        </w:rPr>
      </w:pPr>
      <w:ins w:id="5822" w:author="作者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r>
          <w:rPr>
            <w:noProof w:val="0"/>
          </w:rPr>
          <w:t>MBSSessionInformationModifyRequest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r>
          <w:rPr>
            <w:noProof w:val="0"/>
          </w:rPr>
          <w:t>MBSSessionInformationModifyRequest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>optional</w:t>
        </w:r>
        <w:r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3AF65B9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23" w:author="作者"/>
          <w:noProof w:val="0"/>
          <w:snapToGrid w:val="0"/>
        </w:rPr>
      </w:pPr>
      <w:ins w:id="5824" w:author="作者">
        <w:r w:rsidRPr="001D2E49">
          <w:rPr>
            <w:noProof w:val="0"/>
            <w:snapToGrid w:val="0"/>
          </w:rPr>
          <w:tab/>
          <w:t>...</w:t>
        </w:r>
      </w:ins>
    </w:p>
    <w:p w14:paraId="1824789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25" w:author="作者"/>
          <w:noProof w:val="0"/>
          <w:snapToGrid w:val="0"/>
        </w:rPr>
      </w:pPr>
      <w:ins w:id="5826" w:author="作者">
        <w:r w:rsidRPr="001D2E49">
          <w:rPr>
            <w:noProof w:val="0"/>
            <w:snapToGrid w:val="0"/>
          </w:rPr>
          <w:t>}</w:t>
        </w:r>
      </w:ins>
    </w:p>
    <w:p w14:paraId="4A33E0D2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827" w:author="作者"/>
          <w:rFonts w:eastAsia="Malgun Gothic"/>
          <w:noProof w:val="0"/>
          <w:snapToGrid w:val="0"/>
        </w:rPr>
      </w:pPr>
    </w:p>
    <w:p w14:paraId="4344C49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28" w:author="作者"/>
          <w:noProof w:val="0"/>
          <w:snapToGrid w:val="0"/>
        </w:rPr>
      </w:pPr>
      <w:ins w:id="5829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0358DD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30" w:author="作者"/>
          <w:noProof w:val="0"/>
          <w:snapToGrid w:val="0"/>
        </w:rPr>
      </w:pPr>
      <w:ins w:id="5831" w:author="作者">
        <w:r w:rsidRPr="001D2E49">
          <w:rPr>
            <w:noProof w:val="0"/>
            <w:snapToGrid w:val="0"/>
          </w:rPr>
          <w:t>--</w:t>
        </w:r>
      </w:ins>
    </w:p>
    <w:p w14:paraId="618F86E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832" w:author="作者"/>
          <w:noProof w:val="0"/>
          <w:snapToGrid w:val="0"/>
        </w:rPr>
      </w:pPr>
      <w:ins w:id="5833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RESPONSE</w:t>
        </w:r>
      </w:ins>
    </w:p>
    <w:p w14:paraId="5A36902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34" w:author="作者"/>
          <w:noProof w:val="0"/>
          <w:snapToGrid w:val="0"/>
        </w:rPr>
      </w:pPr>
      <w:ins w:id="5835" w:author="作者">
        <w:r w:rsidRPr="001D2E49">
          <w:rPr>
            <w:noProof w:val="0"/>
            <w:snapToGrid w:val="0"/>
          </w:rPr>
          <w:t>--</w:t>
        </w:r>
      </w:ins>
    </w:p>
    <w:p w14:paraId="7A43F76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36" w:author="作者"/>
          <w:noProof w:val="0"/>
          <w:snapToGrid w:val="0"/>
        </w:rPr>
      </w:pPr>
      <w:ins w:id="5837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C77648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38" w:author="作者"/>
          <w:noProof w:val="0"/>
          <w:snapToGrid w:val="0"/>
        </w:rPr>
      </w:pPr>
    </w:p>
    <w:p w14:paraId="2B58E37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39" w:author="作者"/>
          <w:noProof w:val="0"/>
          <w:snapToGrid w:val="0"/>
        </w:rPr>
      </w:pPr>
      <w:ins w:id="5840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0C1B243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41" w:author="作者"/>
          <w:noProof w:val="0"/>
          <w:snapToGrid w:val="0"/>
        </w:rPr>
      </w:pPr>
      <w:ins w:id="5842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IEs} },</w:t>
        </w:r>
      </w:ins>
    </w:p>
    <w:p w14:paraId="0848757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43" w:author="作者"/>
          <w:noProof w:val="0"/>
          <w:snapToGrid w:val="0"/>
        </w:rPr>
      </w:pPr>
      <w:ins w:id="5844" w:author="作者">
        <w:r w:rsidRPr="001D2E49">
          <w:rPr>
            <w:noProof w:val="0"/>
            <w:snapToGrid w:val="0"/>
          </w:rPr>
          <w:lastRenderedPageBreak/>
          <w:tab/>
          <w:t>...</w:t>
        </w:r>
      </w:ins>
    </w:p>
    <w:p w14:paraId="5ECE63B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45" w:author="作者"/>
          <w:noProof w:val="0"/>
          <w:snapToGrid w:val="0"/>
        </w:rPr>
      </w:pPr>
      <w:ins w:id="5846" w:author="作者">
        <w:r w:rsidRPr="001D2E49">
          <w:rPr>
            <w:noProof w:val="0"/>
            <w:snapToGrid w:val="0"/>
          </w:rPr>
          <w:t>}</w:t>
        </w:r>
      </w:ins>
    </w:p>
    <w:p w14:paraId="2ED534E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47" w:author="作者"/>
          <w:noProof w:val="0"/>
          <w:snapToGrid w:val="0"/>
        </w:rPr>
      </w:pPr>
    </w:p>
    <w:p w14:paraId="445A992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48" w:author="作者"/>
          <w:noProof w:val="0"/>
          <w:snapToGrid w:val="0"/>
        </w:rPr>
      </w:pPr>
      <w:ins w:id="5849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62B2E30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50" w:author="作者"/>
          <w:noProof w:val="0"/>
          <w:snapToGrid w:val="0"/>
        </w:rPr>
      </w:pPr>
      <w:ins w:id="5851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03BB9C25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52" w:author="作者"/>
          <w:noProof w:val="0"/>
          <w:snapToGrid w:val="0"/>
        </w:rPr>
      </w:pPr>
      <w:ins w:id="5853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4F61F7CE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54" w:author="作者"/>
          <w:noProof w:val="0"/>
          <w:snapToGrid w:val="0"/>
        </w:rPr>
      </w:pPr>
      <w:ins w:id="5855" w:author="作者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r>
          <w:rPr>
            <w:noProof w:val="0"/>
          </w:rPr>
          <w:t>MBSSessionInformation</w:t>
        </w:r>
        <w:r w:rsidRPr="00207E5B">
          <w:rPr>
            <w:noProof w:val="0"/>
          </w:rPr>
          <w:t>Response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 w:rsidRPr="001D2E49">
          <w:rPr>
            <w:noProof w:val="0"/>
            <w:snapToGrid w:val="0"/>
          </w:rPr>
          <w:t xml:space="preserve">optional </w:t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|</w:t>
        </w:r>
      </w:ins>
    </w:p>
    <w:p w14:paraId="7C6C74C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56" w:author="作者"/>
          <w:noProof w:val="0"/>
          <w:snapToGrid w:val="0"/>
        </w:rPr>
      </w:pPr>
      <w:ins w:id="5857" w:author="作者">
        <w:r w:rsidRPr="001D2E49">
          <w:rPr>
            <w:noProof w:val="0"/>
            <w:snapToGrid w:val="0"/>
          </w:rPr>
          <w:tab/>
          <w:t>{ ID id-CriticalityDiagnostics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TYPE 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67C9A39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58" w:author="作者"/>
          <w:noProof w:val="0"/>
          <w:snapToGrid w:val="0"/>
        </w:rPr>
      </w:pPr>
      <w:ins w:id="5859" w:author="作者">
        <w:r w:rsidRPr="001D2E49">
          <w:rPr>
            <w:noProof w:val="0"/>
            <w:snapToGrid w:val="0"/>
          </w:rPr>
          <w:tab/>
          <w:t>...</w:t>
        </w:r>
      </w:ins>
    </w:p>
    <w:p w14:paraId="3D954D2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60" w:author="作者"/>
          <w:noProof w:val="0"/>
          <w:snapToGrid w:val="0"/>
        </w:rPr>
      </w:pPr>
      <w:ins w:id="5861" w:author="作者">
        <w:r w:rsidRPr="001D2E49">
          <w:rPr>
            <w:noProof w:val="0"/>
            <w:snapToGrid w:val="0"/>
          </w:rPr>
          <w:t>}</w:t>
        </w:r>
      </w:ins>
    </w:p>
    <w:p w14:paraId="23BD38E5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862" w:author="作者"/>
          <w:rFonts w:eastAsia="Malgun Gothic"/>
          <w:noProof w:val="0"/>
          <w:snapToGrid w:val="0"/>
        </w:rPr>
      </w:pPr>
    </w:p>
    <w:p w14:paraId="2D3C625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63" w:author="作者"/>
          <w:noProof w:val="0"/>
          <w:snapToGrid w:val="0"/>
        </w:rPr>
      </w:pPr>
      <w:ins w:id="586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09653F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65" w:author="作者"/>
          <w:noProof w:val="0"/>
          <w:snapToGrid w:val="0"/>
        </w:rPr>
      </w:pPr>
      <w:ins w:id="5866" w:author="作者">
        <w:r w:rsidRPr="001D2E49">
          <w:rPr>
            <w:noProof w:val="0"/>
            <w:snapToGrid w:val="0"/>
          </w:rPr>
          <w:t>--</w:t>
        </w:r>
      </w:ins>
    </w:p>
    <w:p w14:paraId="221FFDD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867" w:author="作者"/>
          <w:noProof w:val="0"/>
          <w:snapToGrid w:val="0"/>
        </w:rPr>
      </w:pPr>
      <w:ins w:id="5868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Modification</w:t>
        </w:r>
        <w:r w:rsidRPr="00FF6CFD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FAILURE</w:t>
        </w:r>
      </w:ins>
    </w:p>
    <w:p w14:paraId="4059725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69" w:author="作者"/>
          <w:noProof w:val="0"/>
          <w:snapToGrid w:val="0"/>
        </w:rPr>
      </w:pPr>
      <w:ins w:id="5870" w:author="作者">
        <w:r w:rsidRPr="001D2E49">
          <w:rPr>
            <w:noProof w:val="0"/>
            <w:snapToGrid w:val="0"/>
          </w:rPr>
          <w:t>--</w:t>
        </w:r>
      </w:ins>
    </w:p>
    <w:p w14:paraId="4284BED9" w14:textId="77777777" w:rsidR="00925CBF" w:rsidRPr="005B33D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71" w:author="作者"/>
          <w:rFonts w:eastAsia="Malgun Gothic"/>
          <w:noProof w:val="0"/>
          <w:snapToGrid w:val="0"/>
        </w:rPr>
      </w:pPr>
      <w:ins w:id="5872" w:author="作者">
        <w:r w:rsidRPr="001D2E49">
          <w:rPr>
            <w:noProof w:val="0"/>
            <w:snapToGrid w:val="0"/>
          </w:rPr>
          <w:t>-- *******************************</w:t>
        </w:r>
        <w:r>
          <w:rPr>
            <w:noProof w:val="0"/>
            <w:snapToGrid w:val="0"/>
          </w:rPr>
          <w:t>*******************************</w:t>
        </w:r>
      </w:ins>
    </w:p>
    <w:p w14:paraId="799A6C63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873" w:author="作者"/>
          <w:rFonts w:eastAsia="Malgun Gothic"/>
          <w:noProof w:val="0"/>
          <w:snapToGrid w:val="0"/>
        </w:rPr>
      </w:pPr>
    </w:p>
    <w:p w14:paraId="343CFED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74" w:author="作者"/>
          <w:noProof w:val="0"/>
          <w:snapToGrid w:val="0"/>
        </w:rPr>
      </w:pPr>
      <w:ins w:id="5875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Failure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23092EB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76" w:author="作者"/>
          <w:noProof w:val="0"/>
          <w:snapToGrid w:val="0"/>
        </w:rPr>
      </w:pPr>
      <w:ins w:id="5877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Failure</w:t>
        </w:r>
        <w:r w:rsidRPr="001D2E49">
          <w:rPr>
            <w:noProof w:val="0"/>
            <w:snapToGrid w:val="0"/>
          </w:rPr>
          <w:t>IEs} },</w:t>
        </w:r>
      </w:ins>
    </w:p>
    <w:p w14:paraId="3252B7B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78" w:author="作者"/>
          <w:noProof w:val="0"/>
          <w:snapToGrid w:val="0"/>
        </w:rPr>
      </w:pPr>
      <w:ins w:id="5879" w:author="作者">
        <w:r w:rsidRPr="001D2E49">
          <w:rPr>
            <w:noProof w:val="0"/>
            <w:snapToGrid w:val="0"/>
          </w:rPr>
          <w:tab/>
          <w:t>...</w:t>
        </w:r>
      </w:ins>
    </w:p>
    <w:p w14:paraId="2A5EC40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80" w:author="作者"/>
          <w:noProof w:val="0"/>
          <w:snapToGrid w:val="0"/>
        </w:rPr>
      </w:pPr>
      <w:ins w:id="5881" w:author="作者">
        <w:r w:rsidRPr="001D2E49">
          <w:rPr>
            <w:noProof w:val="0"/>
            <w:snapToGrid w:val="0"/>
          </w:rPr>
          <w:t>}</w:t>
        </w:r>
      </w:ins>
    </w:p>
    <w:p w14:paraId="1092B3C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82" w:author="作者"/>
          <w:noProof w:val="0"/>
          <w:snapToGrid w:val="0"/>
        </w:rPr>
      </w:pPr>
    </w:p>
    <w:p w14:paraId="6708C45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83" w:author="作者"/>
          <w:noProof w:val="0"/>
          <w:snapToGrid w:val="0"/>
        </w:rPr>
      </w:pPr>
      <w:ins w:id="5884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Modification</w:t>
        </w:r>
        <w:r>
          <w:rPr>
            <w:noProof w:val="0"/>
            <w:snapToGrid w:val="0"/>
          </w:rPr>
          <w:t>Failure</w:t>
        </w:r>
        <w:r w:rsidRPr="001D2E49">
          <w:rPr>
            <w:noProof w:val="0"/>
            <w:snapToGrid w:val="0"/>
          </w:rPr>
          <w:t>IEs NGAP-PROTOCOL-IES ::= {</w:t>
        </w:r>
      </w:ins>
    </w:p>
    <w:p w14:paraId="5660598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85" w:author="作者"/>
          <w:noProof w:val="0"/>
          <w:snapToGrid w:val="0"/>
        </w:rPr>
      </w:pPr>
      <w:ins w:id="5886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495669ED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87" w:author="作者"/>
          <w:noProof w:val="0"/>
          <w:snapToGrid w:val="0"/>
        </w:rPr>
      </w:pPr>
      <w:ins w:id="5888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132A8E8E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89" w:author="作者"/>
          <w:noProof w:val="0"/>
          <w:snapToGrid w:val="0"/>
        </w:rPr>
      </w:pPr>
      <w:ins w:id="5890" w:author="作者"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{ ID id-</w:t>
        </w:r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CRITICALITY </w:t>
        </w:r>
        <w:r>
          <w:rPr>
            <w:noProof w:val="0"/>
          </w:rPr>
          <w:t>reject</w:t>
        </w:r>
        <w:r w:rsidRPr="001D2E49">
          <w:rPr>
            <w:noProof w:val="0"/>
          </w:rPr>
          <w:tab/>
          <w:t xml:space="preserve">TYPE </w:t>
        </w:r>
        <w:r>
          <w:rPr>
            <w:noProof w:val="0"/>
          </w:rPr>
          <w:t>MBSSessionInformation</w:t>
        </w:r>
        <w:r>
          <w:rPr>
            <w:noProof w:val="0"/>
            <w:snapToGrid w:val="0"/>
          </w:rPr>
          <w:t>Failure</w:t>
        </w:r>
        <w:r w:rsidRPr="00FF6CFD">
          <w:rPr>
            <w:noProof w:val="0"/>
          </w:rPr>
          <w:t>Transfer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|</w:t>
        </w:r>
      </w:ins>
    </w:p>
    <w:p w14:paraId="62AB8ED0" w14:textId="77777777" w:rsidR="00925CBF" w:rsidRPr="005E0D03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91" w:author="作者"/>
          <w:rFonts w:eastAsia="Malgun Gothic"/>
          <w:noProof w:val="0"/>
          <w:snapToGrid w:val="0"/>
        </w:rPr>
      </w:pPr>
      <w:ins w:id="5892" w:author="作者">
        <w:r w:rsidRPr="001D2E49">
          <w:rPr>
            <w:noProof w:val="0"/>
            <w:snapToGrid w:val="0"/>
          </w:rPr>
          <w:tab/>
          <w:t>{ ID id-Cause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TYPE C</w:t>
        </w:r>
        <w:r>
          <w:rPr>
            <w:noProof w:val="0"/>
            <w:snapToGrid w:val="0"/>
          </w:rPr>
          <w:t>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A92A85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93" w:author="作者"/>
          <w:noProof w:val="0"/>
          <w:snapToGrid w:val="0"/>
        </w:rPr>
      </w:pPr>
      <w:ins w:id="5894" w:author="作者">
        <w:r w:rsidRPr="001D2E49">
          <w:rPr>
            <w:noProof w:val="0"/>
            <w:snapToGrid w:val="0"/>
          </w:rPr>
          <w:tab/>
          <w:t>{ ID id-CriticalityDiagnostics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</w:t>
        </w:r>
        <w:r>
          <w:rPr>
            <w:noProof w:val="0"/>
            <w:snapToGrid w:val="0"/>
          </w:rPr>
          <w:t>PE CriticalityDiagnostics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 w:rsidRPr="001D2E49">
          <w:rPr>
            <w:noProof w:val="0"/>
            <w:snapToGrid w:val="0"/>
          </w:rPr>
          <w:t>,</w:t>
        </w:r>
      </w:ins>
    </w:p>
    <w:p w14:paraId="1751D9B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95" w:author="作者"/>
          <w:noProof w:val="0"/>
          <w:snapToGrid w:val="0"/>
        </w:rPr>
      </w:pPr>
      <w:ins w:id="5896" w:author="作者">
        <w:r w:rsidRPr="001D2E49">
          <w:rPr>
            <w:noProof w:val="0"/>
            <w:snapToGrid w:val="0"/>
          </w:rPr>
          <w:tab/>
          <w:t>...</w:t>
        </w:r>
      </w:ins>
    </w:p>
    <w:p w14:paraId="3A1A2AD5" w14:textId="77777777" w:rsidR="00925CBF" w:rsidRPr="005E0D03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97" w:author="作者"/>
          <w:rFonts w:eastAsia="Malgun Gothic"/>
          <w:noProof w:val="0"/>
          <w:snapToGrid w:val="0"/>
        </w:rPr>
      </w:pPr>
      <w:ins w:id="5898" w:author="作者">
        <w:r>
          <w:rPr>
            <w:noProof w:val="0"/>
            <w:snapToGrid w:val="0"/>
          </w:rPr>
          <w:t>}</w:t>
        </w:r>
      </w:ins>
    </w:p>
    <w:p w14:paraId="18E9EFB1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899" w:author="作者"/>
          <w:rFonts w:eastAsia="Malgun Gothic"/>
          <w:noProof w:val="0"/>
          <w:snapToGrid w:val="0"/>
        </w:rPr>
      </w:pPr>
    </w:p>
    <w:p w14:paraId="619D299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00" w:author="作者"/>
          <w:noProof w:val="0"/>
          <w:snapToGrid w:val="0"/>
        </w:rPr>
      </w:pPr>
      <w:ins w:id="590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552AE2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02" w:author="作者"/>
          <w:noProof w:val="0"/>
          <w:snapToGrid w:val="0"/>
        </w:rPr>
      </w:pPr>
      <w:ins w:id="5903" w:author="作者">
        <w:r w:rsidRPr="001D2E49">
          <w:rPr>
            <w:noProof w:val="0"/>
            <w:snapToGrid w:val="0"/>
          </w:rPr>
          <w:t>--</w:t>
        </w:r>
      </w:ins>
    </w:p>
    <w:p w14:paraId="2FF0C00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904" w:author="作者"/>
          <w:noProof w:val="0"/>
          <w:snapToGrid w:val="0"/>
        </w:rPr>
      </w:pPr>
      <w:ins w:id="5905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 xml:space="preserve">Release </w:t>
        </w:r>
        <w:r w:rsidRPr="001D2E49">
          <w:rPr>
            <w:noProof w:val="0"/>
            <w:snapToGrid w:val="0"/>
          </w:rPr>
          <w:t>Elementary Procedure</w:t>
        </w:r>
      </w:ins>
    </w:p>
    <w:p w14:paraId="4203918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06" w:author="作者"/>
          <w:noProof w:val="0"/>
          <w:snapToGrid w:val="0"/>
        </w:rPr>
      </w:pPr>
      <w:ins w:id="5907" w:author="作者">
        <w:r w:rsidRPr="001D2E49">
          <w:rPr>
            <w:noProof w:val="0"/>
            <w:snapToGrid w:val="0"/>
          </w:rPr>
          <w:t>--</w:t>
        </w:r>
      </w:ins>
    </w:p>
    <w:p w14:paraId="1DF3B33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08" w:author="作者"/>
          <w:noProof w:val="0"/>
          <w:snapToGrid w:val="0"/>
        </w:rPr>
      </w:pPr>
      <w:ins w:id="5909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92F8C3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10" w:author="作者"/>
          <w:noProof w:val="0"/>
          <w:snapToGrid w:val="0"/>
        </w:rPr>
      </w:pPr>
    </w:p>
    <w:p w14:paraId="2022F32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11" w:author="作者"/>
          <w:noProof w:val="0"/>
          <w:snapToGrid w:val="0"/>
        </w:rPr>
      </w:pPr>
      <w:ins w:id="591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7D6B21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13" w:author="作者"/>
          <w:noProof w:val="0"/>
          <w:snapToGrid w:val="0"/>
        </w:rPr>
      </w:pPr>
      <w:ins w:id="5914" w:author="作者">
        <w:r w:rsidRPr="001D2E49">
          <w:rPr>
            <w:noProof w:val="0"/>
            <w:snapToGrid w:val="0"/>
          </w:rPr>
          <w:t>--</w:t>
        </w:r>
      </w:ins>
    </w:p>
    <w:p w14:paraId="027C4DB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915" w:author="作者"/>
          <w:noProof w:val="0"/>
          <w:snapToGrid w:val="0"/>
        </w:rPr>
      </w:pPr>
      <w:ins w:id="5916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 xml:space="preserve">RELEASE </w:t>
        </w:r>
        <w:r w:rsidRPr="00FF6CFD">
          <w:rPr>
            <w:noProof w:val="0"/>
            <w:snapToGrid w:val="0"/>
          </w:rPr>
          <w:t>REQUEST</w:t>
        </w:r>
      </w:ins>
    </w:p>
    <w:p w14:paraId="75BF3CE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17" w:author="作者"/>
          <w:noProof w:val="0"/>
          <w:snapToGrid w:val="0"/>
        </w:rPr>
      </w:pPr>
      <w:ins w:id="5918" w:author="作者">
        <w:r w:rsidRPr="001D2E49">
          <w:rPr>
            <w:noProof w:val="0"/>
            <w:snapToGrid w:val="0"/>
          </w:rPr>
          <w:t>--</w:t>
        </w:r>
      </w:ins>
    </w:p>
    <w:p w14:paraId="448F48D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19" w:author="作者"/>
          <w:noProof w:val="0"/>
          <w:snapToGrid w:val="0"/>
        </w:rPr>
      </w:pPr>
      <w:ins w:id="5920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7E9A35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21" w:author="作者"/>
          <w:noProof w:val="0"/>
          <w:snapToGrid w:val="0"/>
        </w:rPr>
      </w:pPr>
    </w:p>
    <w:p w14:paraId="692C0E8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22" w:author="作者"/>
          <w:noProof w:val="0"/>
          <w:snapToGrid w:val="0"/>
        </w:rPr>
      </w:pPr>
      <w:ins w:id="5923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5A364DA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24" w:author="作者"/>
          <w:noProof w:val="0"/>
          <w:snapToGrid w:val="0"/>
        </w:rPr>
      </w:pPr>
      <w:ins w:id="5925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704DB5C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26" w:author="作者"/>
          <w:noProof w:val="0"/>
          <w:snapToGrid w:val="0"/>
        </w:rPr>
      </w:pPr>
      <w:ins w:id="5927" w:author="作者">
        <w:r w:rsidRPr="001D2E49">
          <w:rPr>
            <w:noProof w:val="0"/>
            <w:snapToGrid w:val="0"/>
          </w:rPr>
          <w:tab/>
          <w:t>...</w:t>
        </w:r>
      </w:ins>
    </w:p>
    <w:p w14:paraId="7042FF9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28" w:author="作者"/>
          <w:noProof w:val="0"/>
          <w:snapToGrid w:val="0"/>
        </w:rPr>
      </w:pPr>
      <w:ins w:id="5929" w:author="作者">
        <w:r w:rsidRPr="001D2E49">
          <w:rPr>
            <w:noProof w:val="0"/>
            <w:snapToGrid w:val="0"/>
          </w:rPr>
          <w:t>}</w:t>
        </w:r>
      </w:ins>
    </w:p>
    <w:p w14:paraId="5554002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30" w:author="作者"/>
          <w:noProof w:val="0"/>
          <w:snapToGrid w:val="0"/>
        </w:rPr>
      </w:pPr>
    </w:p>
    <w:p w14:paraId="12977A5E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31" w:author="作者"/>
          <w:noProof w:val="0"/>
          <w:snapToGrid w:val="0"/>
        </w:rPr>
      </w:pPr>
      <w:ins w:id="5932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583E2E9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33" w:author="作者"/>
          <w:noProof w:val="0"/>
          <w:snapToGrid w:val="0"/>
        </w:rPr>
      </w:pPr>
      <w:ins w:id="5934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648DDA13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35" w:author="作者"/>
          <w:noProof w:val="0"/>
          <w:snapToGrid w:val="0"/>
        </w:rPr>
      </w:pPr>
      <w:ins w:id="5936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}|</w:t>
        </w:r>
      </w:ins>
    </w:p>
    <w:p w14:paraId="30F403D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37" w:author="作者"/>
          <w:noProof w:val="0"/>
          <w:snapToGrid w:val="0"/>
        </w:rPr>
      </w:pPr>
      <w:ins w:id="5938" w:author="作者">
        <w:r w:rsidRPr="001D2E49">
          <w:rPr>
            <w:noProof w:val="0"/>
            <w:snapToGrid w:val="0"/>
          </w:rPr>
          <w:lastRenderedPageBreak/>
          <w:tab/>
          <w:t>{ ID id-Cause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>TYPE C</w:t>
        </w:r>
        <w:r>
          <w:rPr>
            <w:noProof w:val="0"/>
            <w:snapToGrid w:val="0"/>
          </w:rPr>
          <w:t>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</w:t>
        </w:r>
        <w:r w:rsidRPr="001D2E49">
          <w:rPr>
            <w:noProof w:val="0"/>
            <w:snapToGrid w:val="0"/>
          </w:rPr>
          <w:t>,</w:t>
        </w:r>
      </w:ins>
    </w:p>
    <w:p w14:paraId="1C44090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39" w:author="作者"/>
          <w:noProof w:val="0"/>
          <w:snapToGrid w:val="0"/>
        </w:rPr>
      </w:pPr>
      <w:ins w:id="5940" w:author="作者">
        <w:r w:rsidRPr="001D2E49">
          <w:rPr>
            <w:noProof w:val="0"/>
            <w:snapToGrid w:val="0"/>
          </w:rPr>
          <w:tab/>
          <w:t>...</w:t>
        </w:r>
      </w:ins>
    </w:p>
    <w:p w14:paraId="791B14A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41" w:author="作者"/>
          <w:noProof w:val="0"/>
          <w:snapToGrid w:val="0"/>
        </w:rPr>
      </w:pPr>
      <w:ins w:id="5942" w:author="作者">
        <w:r w:rsidRPr="001D2E49">
          <w:rPr>
            <w:noProof w:val="0"/>
            <w:snapToGrid w:val="0"/>
          </w:rPr>
          <w:t>}</w:t>
        </w:r>
      </w:ins>
    </w:p>
    <w:p w14:paraId="1EF52776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5943" w:author="作者"/>
          <w:rFonts w:eastAsia="Malgun Gothic"/>
          <w:noProof w:val="0"/>
          <w:snapToGrid w:val="0"/>
        </w:rPr>
      </w:pPr>
    </w:p>
    <w:p w14:paraId="3DF7A20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44" w:author="作者"/>
          <w:noProof w:val="0"/>
          <w:snapToGrid w:val="0"/>
        </w:rPr>
      </w:pPr>
      <w:ins w:id="5945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00F96F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46" w:author="作者"/>
          <w:noProof w:val="0"/>
          <w:snapToGrid w:val="0"/>
        </w:rPr>
      </w:pPr>
      <w:ins w:id="5947" w:author="作者">
        <w:r w:rsidRPr="001D2E49">
          <w:rPr>
            <w:noProof w:val="0"/>
            <w:snapToGrid w:val="0"/>
          </w:rPr>
          <w:t>--</w:t>
        </w:r>
      </w:ins>
    </w:p>
    <w:p w14:paraId="511EA8C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ins w:id="5948" w:author="作者"/>
          <w:noProof w:val="0"/>
          <w:snapToGrid w:val="0"/>
        </w:rPr>
      </w:pPr>
      <w:ins w:id="5949" w:author="作者">
        <w:r w:rsidRPr="001D2E49">
          <w:rPr>
            <w:noProof w:val="0"/>
            <w:snapToGrid w:val="0"/>
          </w:rPr>
          <w:t xml:space="preserve">-- </w:t>
        </w:r>
        <w:r w:rsidRPr="00FF6CFD">
          <w:rPr>
            <w:noProof w:val="0"/>
            <w:snapToGrid w:val="0"/>
          </w:rPr>
          <w:t xml:space="preserve">BROADCAST SESSION 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RESPONSE</w:t>
        </w:r>
      </w:ins>
    </w:p>
    <w:p w14:paraId="203E364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50" w:author="作者"/>
          <w:noProof w:val="0"/>
          <w:snapToGrid w:val="0"/>
        </w:rPr>
      </w:pPr>
      <w:ins w:id="5951" w:author="作者">
        <w:r w:rsidRPr="001D2E49">
          <w:rPr>
            <w:noProof w:val="0"/>
            <w:snapToGrid w:val="0"/>
          </w:rPr>
          <w:t>--</w:t>
        </w:r>
      </w:ins>
    </w:p>
    <w:p w14:paraId="0DB54D63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52" w:author="作者"/>
          <w:noProof w:val="0"/>
          <w:snapToGrid w:val="0"/>
        </w:rPr>
      </w:pPr>
      <w:ins w:id="595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F6691A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54" w:author="作者"/>
          <w:noProof w:val="0"/>
          <w:snapToGrid w:val="0"/>
        </w:rPr>
      </w:pPr>
    </w:p>
    <w:p w14:paraId="1CEE807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55" w:author="作者"/>
          <w:noProof w:val="0"/>
          <w:snapToGrid w:val="0"/>
        </w:rPr>
      </w:pPr>
      <w:ins w:id="5956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04C35C7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57" w:author="作者"/>
          <w:noProof w:val="0"/>
          <w:snapToGrid w:val="0"/>
        </w:rPr>
      </w:pPr>
      <w:ins w:id="5958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IEs} },</w:t>
        </w:r>
      </w:ins>
    </w:p>
    <w:p w14:paraId="55BF88D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59" w:author="作者"/>
          <w:noProof w:val="0"/>
          <w:snapToGrid w:val="0"/>
        </w:rPr>
      </w:pPr>
      <w:ins w:id="5960" w:author="作者">
        <w:r w:rsidRPr="001D2E49">
          <w:rPr>
            <w:noProof w:val="0"/>
            <w:snapToGrid w:val="0"/>
          </w:rPr>
          <w:tab/>
          <w:t>...</w:t>
        </w:r>
      </w:ins>
    </w:p>
    <w:p w14:paraId="2FF175C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1" w:author="作者"/>
          <w:noProof w:val="0"/>
          <w:snapToGrid w:val="0"/>
        </w:rPr>
      </w:pPr>
      <w:ins w:id="5962" w:author="作者">
        <w:r w:rsidRPr="001D2E49">
          <w:rPr>
            <w:noProof w:val="0"/>
            <w:snapToGrid w:val="0"/>
          </w:rPr>
          <w:t>}</w:t>
        </w:r>
      </w:ins>
    </w:p>
    <w:p w14:paraId="5D3F11D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3" w:author="作者"/>
          <w:noProof w:val="0"/>
          <w:snapToGrid w:val="0"/>
        </w:rPr>
      </w:pPr>
    </w:p>
    <w:p w14:paraId="579BCC01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4" w:author="作者"/>
          <w:noProof w:val="0"/>
          <w:snapToGrid w:val="0"/>
        </w:rPr>
      </w:pPr>
      <w:ins w:id="5965" w:author="作者">
        <w:r>
          <w:rPr>
            <w:noProof w:val="0"/>
            <w:snapToGrid w:val="0"/>
          </w:rPr>
          <w:t>BroadcastSession</w:t>
        </w:r>
        <w:r w:rsidRPr="005B33DD">
          <w:rPr>
            <w:noProof w:val="0"/>
            <w:snapToGrid w:val="0"/>
          </w:rPr>
          <w:t>Release</w:t>
        </w:r>
        <w:r w:rsidRPr="00FF6CFD">
          <w:rPr>
            <w:noProof w:val="0"/>
            <w:snapToGrid w:val="0"/>
          </w:rPr>
          <w:t>Re</w:t>
        </w:r>
        <w:r>
          <w:rPr>
            <w:noProof w:val="0"/>
            <w:snapToGrid w:val="0"/>
          </w:rPr>
          <w:t>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0EEE21F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6" w:author="作者"/>
          <w:noProof w:val="0"/>
          <w:snapToGrid w:val="0"/>
        </w:rPr>
      </w:pPr>
      <w:ins w:id="5967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MBS-Session-ID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mandatory</w:t>
        </w:r>
        <w:r w:rsidRPr="001D2E49">
          <w:rPr>
            <w:noProof w:val="0"/>
            <w:snapToGrid w:val="0"/>
          </w:rPr>
          <w:tab/>
          <w:t>}|</w:t>
        </w:r>
      </w:ins>
    </w:p>
    <w:p w14:paraId="609A1E9A" w14:textId="77777777" w:rsidR="00925CBF" w:rsidRPr="005E0D03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68" w:author="作者"/>
          <w:rFonts w:eastAsia="Malgun Gothic"/>
          <w:noProof w:val="0"/>
          <w:snapToGrid w:val="0"/>
        </w:rPr>
      </w:pPr>
      <w:ins w:id="5969" w:author="作者">
        <w:r w:rsidRPr="001D2E49">
          <w:rPr>
            <w:noProof w:val="0"/>
            <w:snapToGrid w:val="0"/>
          </w:rPr>
          <w:tab/>
          <w:t>{ ID id-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1394EF49" w14:textId="77777777" w:rsidR="00925CBF" w:rsidRPr="007F6DAA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70" w:author="作者"/>
          <w:rFonts w:eastAsia="Malgun Gothic"/>
          <w:noProof w:val="0"/>
          <w:snapToGrid w:val="0"/>
        </w:rPr>
      </w:pPr>
      <w:ins w:id="5971" w:author="作者">
        <w:r w:rsidRPr="001D2E49">
          <w:rPr>
            <w:noProof w:val="0"/>
            <w:snapToGrid w:val="0"/>
          </w:rPr>
          <w:tab/>
          <w:t>{ ID id-CriticalityDiagnostics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>TY</w:t>
        </w:r>
        <w:r>
          <w:rPr>
            <w:noProof w:val="0"/>
            <w:snapToGrid w:val="0"/>
          </w:rPr>
          <w:t>PE CriticalityDiagnostics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}</w:t>
        </w:r>
        <w:r>
          <w:rPr>
            <w:noProof w:val="0"/>
            <w:snapToGrid w:val="0"/>
          </w:rPr>
          <w:t>,</w:t>
        </w:r>
      </w:ins>
    </w:p>
    <w:p w14:paraId="53AC883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72" w:author="作者"/>
          <w:noProof w:val="0"/>
          <w:snapToGrid w:val="0"/>
        </w:rPr>
      </w:pPr>
      <w:ins w:id="5973" w:author="作者">
        <w:r w:rsidRPr="001D2E49">
          <w:rPr>
            <w:noProof w:val="0"/>
            <w:snapToGrid w:val="0"/>
          </w:rPr>
          <w:tab/>
          <w:t>...</w:t>
        </w:r>
      </w:ins>
    </w:p>
    <w:p w14:paraId="1CF30891" w14:textId="77777777" w:rsidR="00925CBF" w:rsidRPr="007F6DAA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74" w:author="作者"/>
          <w:rFonts w:eastAsia="Malgun Gothic"/>
          <w:noProof w:val="0"/>
          <w:snapToGrid w:val="0"/>
        </w:rPr>
      </w:pPr>
      <w:ins w:id="5975" w:author="作者">
        <w:r w:rsidRPr="001D2E49">
          <w:rPr>
            <w:noProof w:val="0"/>
            <w:snapToGrid w:val="0"/>
          </w:rPr>
          <w:t>}</w:t>
        </w:r>
      </w:ins>
    </w:p>
    <w:p w14:paraId="329C60F1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5976" w:author="作者"/>
          <w:rFonts w:eastAsia="MS Mincho"/>
          <w:noProof w:val="0"/>
        </w:rPr>
      </w:pPr>
    </w:p>
    <w:p w14:paraId="343FD538" w14:textId="77777777" w:rsidR="00925CBF" w:rsidRPr="001D2E49" w:rsidRDefault="00925CBF" w:rsidP="00861336">
      <w:pPr>
        <w:pStyle w:val="PL"/>
        <w:rPr>
          <w:ins w:id="5977" w:author="作者"/>
          <w:noProof w:val="0"/>
          <w:snapToGrid w:val="0"/>
        </w:rPr>
      </w:pPr>
    </w:p>
    <w:p w14:paraId="0FE38CC1" w14:textId="77777777" w:rsidR="00925CBF" w:rsidRPr="001D2E49" w:rsidRDefault="00925CBF" w:rsidP="00861336">
      <w:pPr>
        <w:pStyle w:val="PL"/>
        <w:rPr>
          <w:ins w:id="5978" w:author="作者"/>
          <w:noProof w:val="0"/>
          <w:snapToGrid w:val="0"/>
        </w:rPr>
      </w:pPr>
      <w:ins w:id="5979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79B7F90" w14:textId="77777777" w:rsidR="00925CBF" w:rsidRPr="001D2E49" w:rsidRDefault="00925CBF" w:rsidP="00861336">
      <w:pPr>
        <w:pStyle w:val="PL"/>
        <w:rPr>
          <w:ins w:id="5980" w:author="作者"/>
          <w:noProof w:val="0"/>
          <w:snapToGrid w:val="0"/>
        </w:rPr>
      </w:pPr>
      <w:ins w:id="5981" w:author="作者">
        <w:r w:rsidRPr="001D2E49">
          <w:rPr>
            <w:noProof w:val="0"/>
            <w:snapToGrid w:val="0"/>
          </w:rPr>
          <w:t>--</w:t>
        </w:r>
      </w:ins>
    </w:p>
    <w:p w14:paraId="13797AAD" w14:textId="77777777" w:rsidR="00925CBF" w:rsidRPr="001D2E49" w:rsidRDefault="00925CBF" w:rsidP="00861336">
      <w:pPr>
        <w:pStyle w:val="PL"/>
        <w:outlineLvl w:val="4"/>
        <w:rPr>
          <w:ins w:id="5982" w:author="作者"/>
          <w:noProof w:val="0"/>
          <w:snapToGrid w:val="0"/>
        </w:rPr>
      </w:pPr>
      <w:ins w:id="5983" w:author="作者">
        <w:r w:rsidRPr="001D2E49">
          <w:rPr>
            <w:noProof w:val="0"/>
            <w:snapToGrid w:val="0"/>
          </w:rPr>
          <w:t xml:space="preserve">-- </w:t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</w:t>
        </w:r>
        <w:r w:rsidRPr="005A629B">
          <w:rPr>
            <w:lang w:eastAsia="zh-CN"/>
          </w:rPr>
          <w:t>Setup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3663FDA3" w14:textId="77777777" w:rsidR="00925CBF" w:rsidRPr="001D2E49" w:rsidRDefault="00925CBF" w:rsidP="00861336">
      <w:pPr>
        <w:pStyle w:val="PL"/>
        <w:rPr>
          <w:ins w:id="5984" w:author="作者"/>
          <w:noProof w:val="0"/>
          <w:snapToGrid w:val="0"/>
        </w:rPr>
      </w:pPr>
      <w:ins w:id="5985" w:author="作者">
        <w:r w:rsidRPr="001D2E49">
          <w:rPr>
            <w:noProof w:val="0"/>
            <w:snapToGrid w:val="0"/>
          </w:rPr>
          <w:t>--</w:t>
        </w:r>
      </w:ins>
    </w:p>
    <w:p w14:paraId="3506384C" w14:textId="77777777" w:rsidR="00925CBF" w:rsidRPr="001D2E49" w:rsidRDefault="00925CBF" w:rsidP="00861336">
      <w:pPr>
        <w:pStyle w:val="PL"/>
        <w:rPr>
          <w:ins w:id="5986" w:author="作者"/>
          <w:noProof w:val="0"/>
          <w:snapToGrid w:val="0"/>
        </w:rPr>
      </w:pPr>
      <w:ins w:id="5987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AAA8C88" w14:textId="77777777" w:rsidR="00925CBF" w:rsidRPr="001D2E49" w:rsidRDefault="00925CBF" w:rsidP="00861336">
      <w:pPr>
        <w:pStyle w:val="PL"/>
        <w:rPr>
          <w:ins w:id="5988" w:author="作者"/>
          <w:noProof w:val="0"/>
          <w:snapToGrid w:val="0"/>
        </w:rPr>
      </w:pPr>
    </w:p>
    <w:p w14:paraId="0BDE1DD8" w14:textId="77777777" w:rsidR="00925CBF" w:rsidRPr="001D2E49" w:rsidRDefault="00925CBF" w:rsidP="00861336">
      <w:pPr>
        <w:pStyle w:val="PL"/>
        <w:rPr>
          <w:ins w:id="5989" w:author="作者"/>
          <w:noProof w:val="0"/>
          <w:snapToGrid w:val="0"/>
        </w:rPr>
      </w:pPr>
      <w:ins w:id="5990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32B922D" w14:textId="77777777" w:rsidR="00925CBF" w:rsidRPr="001D2E49" w:rsidRDefault="00925CBF" w:rsidP="00861336">
      <w:pPr>
        <w:pStyle w:val="PL"/>
        <w:rPr>
          <w:ins w:id="5991" w:author="作者"/>
          <w:noProof w:val="0"/>
          <w:snapToGrid w:val="0"/>
        </w:rPr>
      </w:pPr>
      <w:ins w:id="5992" w:author="作者">
        <w:r w:rsidRPr="001D2E49">
          <w:rPr>
            <w:noProof w:val="0"/>
            <w:snapToGrid w:val="0"/>
          </w:rPr>
          <w:t>--</w:t>
        </w:r>
      </w:ins>
    </w:p>
    <w:p w14:paraId="1993B6B8" w14:textId="77777777" w:rsidR="00925CBF" w:rsidRPr="001D2E49" w:rsidRDefault="00925CBF" w:rsidP="00861336">
      <w:pPr>
        <w:pStyle w:val="PL"/>
        <w:outlineLvl w:val="4"/>
        <w:rPr>
          <w:ins w:id="5993" w:author="作者"/>
          <w:noProof w:val="0"/>
          <w:snapToGrid w:val="0"/>
        </w:rPr>
      </w:pPr>
      <w:ins w:id="5994" w:author="作者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SETUP REQUEST</w:t>
        </w:r>
      </w:ins>
    </w:p>
    <w:p w14:paraId="52D579AC" w14:textId="77777777" w:rsidR="00925CBF" w:rsidRPr="001D2E49" w:rsidRDefault="00925CBF" w:rsidP="00861336">
      <w:pPr>
        <w:pStyle w:val="PL"/>
        <w:rPr>
          <w:ins w:id="5995" w:author="作者"/>
          <w:noProof w:val="0"/>
          <w:snapToGrid w:val="0"/>
        </w:rPr>
      </w:pPr>
      <w:ins w:id="5996" w:author="作者">
        <w:r w:rsidRPr="001D2E49">
          <w:rPr>
            <w:noProof w:val="0"/>
            <w:snapToGrid w:val="0"/>
          </w:rPr>
          <w:t>--</w:t>
        </w:r>
      </w:ins>
    </w:p>
    <w:p w14:paraId="62A9AA9A" w14:textId="77777777" w:rsidR="00925CBF" w:rsidRPr="001D2E49" w:rsidRDefault="00925CBF" w:rsidP="00861336">
      <w:pPr>
        <w:pStyle w:val="PL"/>
        <w:rPr>
          <w:ins w:id="5997" w:author="作者"/>
          <w:noProof w:val="0"/>
          <w:snapToGrid w:val="0"/>
        </w:rPr>
      </w:pPr>
      <w:ins w:id="5998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202BE19" w14:textId="77777777" w:rsidR="00925CBF" w:rsidRPr="001D2E49" w:rsidRDefault="00925CBF" w:rsidP="00861336">
      <w:pPr>
        <w:pStyle w:val="PL"/>
        <w:rPr>
          <w:ins w:id="5999" w:author="作者"/>
          <w:noProof w:val="0"/>
          <w:snapToGrid w:val="0"/>
        </w:rPr>
      </w:pPr>
    </w:p>
    <w:p w14:paraId="5E438AFD" w14:textId="77777777" w:rsidR="00925CBF" w:rsidRPr="001D2E49" w:rsidRDefault="00925CBF" w:rsidP="00861336">
      <w:pPr>
        <w:pStyle w:val="PL"/>
        <w:rPr>
          <w:ins w:id="6000" w:author="作者"/>
          <w:noProof w:val="0"/>
          <w:snapToGrid w:val="0"/>
        </w:rPr>
      </w:pPr>
      <w:ins w:id="6001" w:author="作者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6037F7CE" w14:textId="77777777" w:rsidR="00925CBF" w:rsidRPr="001D2E49" w:rsidRDefault="00925CBF" w:rsidP="00861336">
      <w:pPr>
        <w:pStyle w:val="PL"/>
        <w:rPr>
          <w:ins w:id="6002" w:author="作者"/>
          <w:noProof w:val="0"/>
          <w:snapToGrid w:val="0"/>
        </w:rPr>
      </w:pPr>
      <w:ins w:id="6003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5E2A8941" w14:textId="77777777" w:rsidR="00925CBF" w:rsidRPr="001D2E49" w:rsidRDefault="00925CBF" w:rsidP="00861336">
      <w:pPr>
        <w:pStyle w:val="PL"/>
        <w:rPr>
          <w:ins w:id="6004" w:author="作者"/>
          <w:noProof w:val="0"/>
          <w:snapToGrid w:val="0"/>
        </w:rPr>
      </w:pPr>
      <w:ins w:id="6005" w:author="作者">
        <w:r w:rsidRPr="001D2E49">
          <w:rPr>
            <w:noProof w:val="0"/>
            <w:snapToGrid w:val="0"/>
          </w:rPr>
          <w:tab/>
          <w:t>...</w:t>
        </w:r>
      </w:ins>
    </w:p>
    <w:p w14:paraId="20E06047" w14:textId="77777777" w:rsidR="00925CBF" w:rsidRPr="001D2E49" w:rsidRDefault="00925CBF" w:rsidP="00861336">
      <w:pPr>
        <w:pStyle w:val="PL"/>
        <w:rPr>
          <w:ins w:id="6006" w:author="作者"/>
          <w:noProof w:val="0"/>
          <w:snapToGrid w:val="0"/>
        </w:rPr>
      </w:pPr>
      <w:ins w:id="6007" w:author="作者">
        <w:r w:rsidRPr="001D2E49">
          <w:rPr>
            <w:noProof w:val="0"/>
            <w:snapToGrid w:val="0"/>
          </w:rPr>
          <w:t>}</w:t>
        </w:r>
      </w:ins>
    </w:p>
    <w:p w14:paraId="5ADA3937" w14:textId="77777777" w:rsidR="00925CBF" w:rsidRPr="001D2E49" w:rsidRDefault="00925CBF" w:rsidP="00861336">
      <w:pPr>
        <w:pStyle w:val="PL"/>
        <w:rPr>
          <w:ins w:id="6008" w:author="作者"/>
          <w:noProof w:val="0"/>
          <w:snapToGrid w:val="0"/>
        </w:rPr>
      </w:pPr>
    </w:p>
    <w:p w14:paraId="00D1E061" w14:textId="77777777" w:rsidR="00925CBF" w:rsidRPr="001D2E49" w:rsidRDefault="00925CBF" w:rsidP="00861336">
      <w:pPr>
        <w:pStyle w:val="PL"/>
        <w:rPr>
          <w:ins w:id="6009" w:author="作者"/>
          <w:noProof w:val="0"/>
          <w:snapToGrid w:val="0"/>
        </w:rPr>
      </w:pPr>
      <w:ins w:id="6010" w:author="作者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0E99A436" w14:textId="77777777" w:rsidR="00925CBF" w:rsidRPr="0078134E" w:rsidRDefault="00925CBF" w:rsidP="00861336">
      <w:pPr>
        <w:pStyle w:val="PL"/>
        <w:rPr>
          <w:ins w:id="6011" w:author="作者"/>
          <w:noProof w:val="0"/>
          <w:snapToGrid w:val="0"/>
        </w:rPr>
      </w:pPr>
      <w:ins w:id="6012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373D5D39" w14:textId="77777777" w:rsidR="00925CBF" w:rsidRPr="0078134E" w:rsidRDefault="00925CBF" w:rsidP="00861336">
      <w:pPr>
        <w:pStyle w:val="PL"/>
        <w:rPr>
          <w:ins w:id="6013" w:author="作者"/>
          <w:noProof w:val="0"/>
          <w:snapToGrid w:val="0"/>
        </w:rPr>
      </w:pPr>
      <w:ins w:id="6014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482E1C20" w14:textId="77777777" w:rsidR="00925CBF" w:rsidRPr="0078134E" w:rsidRDefault="00925CBF" w:rsidP="00861336">
      <w:pPr>
        <w:pStyle w:val="PL"/>
        <w:rPr>
          <w:ins w:id="6015" w:author="作者"/>
          <w:noProof w:val="0"/>
          <w:snapToGrid w:val="0"/>
        </w:rPr>
      </w:pPr>
      <w:ins w:id="6016" w:author="作者">
        <w:r w:rsidRPr="0078134E">
          <w:rPr>
            <w:noProof w:val="0"/>
            <w:snapToGrid w:val="0"/>
          </w:rPr>
          <w:tab/>
          <w:t>{ ID id-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SetupRequestTransfer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SetupRequestTransfer</w:t>
        </w:r>
        <w:r>
          <w:rPr>
            <w:rFonts w:eastAsia="MS Mincho" w:cs="Arial"/>
            <w:lang w:eastAsia="ja-JP"/>
          </w:rPr>
          <w:tab/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2BF9D3A3" w14:textId="77777777" w:rsidR="00925CBF" w:rsidRPr="0078134E" w:rsidRDefault="00925CBF" w:rsidP="00861336">
      <w:pPr>
        <w:pStyle w:val="PL"/>
        <w:rPr>
          <w:ins w:id="6017" w:author="作者"/>
          <w:noProof w:val="0"/>
          <w:snapToGrid w:val="0"/>
        </w:rPr>
      </w:pPr>
      <w:ins w:id="6018" w:author="作者">
        <w:r w:rsidRPr="0078134E">
          <w:rPr>
            <w:noProof w:val="0"/>
            <w:snapToGrid w:val="0"/>
          </w:rPr>
          <w:tab/>
          <w:t>...</w:t>
        </w:r>
      </w:ins>
    </w:p>
    <w:p w14:paraId="2A38F027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19" w:author="作者"/>
          <w:noProof w:val="0"/>
          <w:snapToGrid w:val="0"/>
        </w:rPr>
      </w:pPr>
      <w:ins w:id="6020" w:author="作者">
        <w:r w:rsidRPr="0078134E">
          <w:rPr>
            <w:noProof w:val="0"/>
            <w:snapToGrid w:val="0"/>
          </w:rPr>
          <w:t>}</w:t>
        </w:r>
      </w:ins>
    </w:p>
    <w:p w14:paraId="6561DD22" w14:textId="77777777" w:rsidR="00925CBF" w:rsidRPr="003E520F" w:rsidRDefault="00925CBF" w:rsidP="00861336">
      <w:pPr>
        <w:pStyle w:val="PL"/>
        <w:rPr>
          <w:ins w:id="6021" w:author="作者"/>
          <w:noProof w:val="0"/>
          <w:lang w:eastAsia="zh-CN"/>
        </w:rPr>
      </w:pPr>
    </w:p>
    <w:p w14:paraId="766D60CD" w14:textId="77777777" w:rsidR="00925CBF" w:rsidRPr="001D2E49" w:rsidRDefault="00925CBF" w:rsidP="00861336">
      <w:pPr>
        <w:pStyle w:val="PL"/>
        <w:rPr>
          <w:ins w:id="6022" w:author="作者"/>
          <w:noProof w:val="0"/>
          <w:snapToGrid w:val="0"/>
        </w:rPr>
      </w:pPr>
      <w:ins w:id="602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D27978D" w14:textId="77777777" w:rsidR="00925CBF" w:rsidRPr="001D2E49" w:rsidRDefault="00925CBF" w:rsidP="00861336">
      <w:pPr>
        <w:pStyle w:val="PL"/>
        <w:rPr>
          <w:ins w:id="6024" w:author="作者"/>
          <w:noProof w:val="0"/>
          <w:snapToGrid w:val="0"/>
        </w:rPr>
      </w:pPr>
      <w:ins w:id="6025" w:author="作者">
        <w:r w:rsidRPr="001D2E49">
          <w:rPr>
            <w:noProof w:val="0"/>
            <w:snapToGrid w:val="0"/>
          </w:rPr>
          <w:t>--</w:t>
        </w:r>
      </w:ins>
    </w:p>
    <w:p w14:paraId="52EDD875" w14:textId="77777777" w:rsidR="00925CBF" w:rsidRPr="001D2E49" w:rsidRDefault="00925CBF" w:rsidP="00861336">
      <w:pPr>
        <w:pStyle w:val="PL"/>
        <w:outlineLvl w:val="4"/>
        <w:rPr>
          <w:ins w:id="6026" w:author="作者"/>
          <w:noProof w:val="0"/>
          <w:snapToGrid w:val="0"/>
        </w:rPr>
      </w:pPr>
      <w:ins w:id="6027" w:author="作者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SETUP RE</w:t>
        </w:r>
        <w:r>
          <w:rPr>
            <w:rFonts w:cs="Arial"/>
            <w:lang w:eastAsia="zh-CN"/>
          </w:rPr>
          <w:t>SPONSE</w:t>
        </w:r>
      </w:ins>
    </w:p>
    <w:p w14:paraId="0995F159" w14:textId="77777777" w:rsidR="00925CBF" w:rsidRPr="001D2E49" w:rsidRDefault="00925CBF" w:rsidP="00861336">
      <w:pPr>
        <w:pStyle w:val="PL"/>
        <w:rPr>
          <w:ins w:id="6028" w:author="作者"/>
          <w:noProof w:val="0"/>
          <w:snapToGrid w:val="0"/>
        </w:rPr>
      </w:pPr>
      <w:ins w:id="6029" w:author="作者">
        <w:r w:rsidRPr="001D2E49">
          <w:rPr>
            <w:noProof w:val="0"/>
            <w:snapToGrid w:val="0"/>
          </w:rPr>
          <w:t>--</w:t>
        </w:r>
      </w:ins>
    </w:p>
    <w:p w14:paraId="5858ABF0" w14:textId="77777777" w:rsidR="00925CBF" w:rsidRPr="001D2E49" w:rsidRDefault="00925CBF" w:rsidP="00861336">
      <w:pPr>
        <w:pStyle w:val="PL"/>
        <w:rPr>
          <w:ins w:id="6030" w:author="作者"/>
          <w:noProof w:val="0"/>
          <w:snapToGrid w:val="0"/>
        </w:rPr>
      </w:pPr>
      <w:ins w:id="6031" w:author="作者">
        <w:r w:rsidRPr="001D2E49">
          <w:rPr>
            <w:noProof w:val="0"/>
            <w:snapToGrid w:val="0"/>
          </w:rPr>
          <w:lastRenderedPageBreak/>
          <w:t>-- **************************************************************</w:t>
        </w:r>
      </w:ins>
    </w:p>
    <w:p w14:paraId="5CC8F066" w14:textId="77777777" w:rsidR="00925CBF" w:rsidRPr="001D2E49" w:rsidRDefault="00925CBF" w:rsidP="00861336">
      <w:pPr>
        <w:pStyle w:val="PL"/>
        <w:rPr>
          <w:ins w:id="6032" w:author="作者"/>
          <w:noProof w:val="0"/>
          <w:snapToGrid w:val="0"/>
        </w:rPr>
      </w:pPr>
    </w:p>
    <w:p w14:paraId="23BB6D92" w14:textId="77777777" w:rsidR="00925CBF" w:rsidRPr="001D2E49" w:rsidRDefault="00925CBF" w:rsidP="00861336">
      <w:pPr>
        <w:pStyle w:val="PL"/>
        <w:rPr>
          <w:ins w:id="6033" w:author="作者"/>
          <w:noProof w:val="0"/>
          <w:snapToGrid w:val="0"/>
        </w:rPr>
      </w:pPr>
      <w:ins w:id="6034" w:author="作者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 w:hint="eastAsia"/>
            <w:lang w:eastAsia="zh-CN"/>
          </w:rPr>
          <w:t>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68673ED2" w14:textId="77777777" w:rsidR="00925CBF" w:rsidRPr="001D2E49" w:rsidRDefault="00925CBF" w:rsidP="00861336">
      <w:pPr>
        <w:pStyle w:val="PL"/>
        <w:rPr>
          <w:ins w:id="6035" w:author="作者"/>
          <w:noProof w:val="0"/>
          <w:snapToGrid w:val="0"/>
        </w:rPr>
      </w:pPr>
      <w:ins w:id="6036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 w:rsidRPr="001D2E49">
          <w:rPr>
            <w:noProof w:val="0"/>
            <w:snapToGrid w:val="0"/>
          </w:rPr>
          <w:t>IEs} },</w:t>
        </w:r>
      </w:ins>
    </w:p>
    <w:p w14:paraId="5BE1F4C0" w14:textId="77777777" w:rsidR="00925CBF" w:rsidRPr="001D2E49" w:rsidRDefault="00925CBF" w:rsidP="00861336">
      <w:pPr>
        <w:pStyle w:val="PL"/>
        <w:rPr>
          <w:ins w:id="6037" w:author="作者"/>
          <w:noProof w:val="0"/>
          <w:snapToGrid w:val="0"/>
        </w:rPr>
      </w:pPr>
      <w:ins w:id="6038" w:author="作者">
        <w:r w:rsidRPr="001D2E49">
          <w:rPr>
            <w:noProof w:val="0"/>
            <w:snapToGrid w:val="0"/>
          </w:rPr>
          <w:tab/>
          <w:t>...</w:t>
        </w:r>
      </w:ins>
    </w:p>
    <w:p w14:paraId="06774A43" w14:textId="77777777" w:rsidR="00925CBF" w:rsidRPr="001D2E49" w:rsidRDefault="00925CBF" w:rsidP="00861336">
      <w:pPr>
        <w:pStyle w:val="PL"/>
        <w:rPr>
          <w:ins w:id="6039" w:author="作者"/>
          <w:noProof w:val="0"/>
          <w:snapToGrid w:val="0"/>
        </w:rPr>
      </w:pPr>
      <w:ins w:id="6040" w:author="作者">
        <w:r w:rsidRPr="001D2E49">
          <w:rPr>
            <w:noProof w:val="0"/>
            <w:snapToGrid w:val="0"/>
          </w:rPr>
          <w:t>}</w:t>
        </w:r>
      </w:ins>
    </w:p>
    <w:p w14:paraId="29689E05" w14:textId="77777777" w:rsidR="00925CBF" w:rsidRPr="001D2E49" w:rsidRDefault="00925CBF" w:rsidP="00861336">
      <w:pPr>
        <w:pStyle w:val="PL"/>
        <w:rPr>
          <w:ins w:id="6041" w:author="作者"/>
          <w:noProof w:val="0"/>
          <w:snapToGrid w:val="0"/>
        </w:rPr>
      </w:pPr>
    </w:p>
    <w:p w14:paraId="2D82E9B4" w14:textId="77777777" w:rsidR="00925CBF" w:rsidRPr="001D2E49" w:rsidRDefault="00925CBF" w:rsidP="00861336">
      <w:pPr>
        <w:pStyle w:val="PL"/>
        <w:rPr>
          <w:ins w:id="6042" w:author="作者"/>
          <w:noProof w:val="0"/>
          <w:snapToGrid w:val="0"/>
        </w:rPr>
      </w:pPr>
      <w:ins w:id="6043" w:author="作者">
        <w:r>
          <w:rPr>
            <w:rFonts w:cs="Arial"/>
            <w:lang w:eastAsia="zh-CN"/>
          </w:rPr>
          <w:t>DistributionSetup</w:t>
        </w:r>
        <w:r w:rsidRPr="0098026E">
          <w:rPr>
            <w:rFonts w:cs="Arial"/>
            <w:lang w:eastAsia="zh-CN"/>
          </w:rPr>
          <w:t>Re</w:t>
        </w:r>
        <w:r>
          <w:rPr>
            <w:rFonts w:cs="Arial"/>
            <w:lang w:eastAsia="zh-CN"/>
          </w:rPr>
          <w:t>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124C6799" w14:textId="77777777" w:rsidR="00925CBF" w:rsidRPr="0078134E" w:rsidRDefault="00925CBF" w:rsidP="00861336">
      <w:pPr>
        <w:pStyle w:val="PL"/>
        <w:rPr>
          <w:ins w:id="6044" w:author="作者"/>
          <w:noProof w:val="0"/>
          <w:snapToGrid w:val="0"/>
        </w:rPr>
      </w:pPr>
      <w:ins w:id="6045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182F1DD2" w14:textId="77777777" w:rsidR="00925CBF" w:rsidRPr="0078134E" w:rsidRDefault="00925CBF" w:rsidP="00861336">
      <w:pPr>
        <w:pStyle w:val="PL"/>
        <w:rPr>
          <w:ins w:id="6046" w:author="作者"/>
          <w:noProof w:val="0"/>
          <w:snapToGrid w:val="0"/>
        </w:rPr>
      </w:pPr>
      <w:ins w:id="6047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6297AE78" w14:textId="77777777" w:rsidR="00925CBF" w:rsidRDefault="00925CBF" w:rsidP="00861336">
      <w:pPr>
        <w:pStyle w:val="PL"/>
        <w:rPr>
          <w:ins w:id="6048" w:author="作者"/>
          <w:noProof w:val="0"/>
          <w:snapToGrid w:val="0"/>
        </w:rPr>
      </w:pPr>
      <w:ins w:id="6049" w:author="作者">
        <w:r w:rsidRPr="0078134E">
          <w:rPr>
            <w:noProof w:val="0"/>
            <w:snapToGrid w:val="0"/>
          </w:rPr>
          <w:tab/>
          <w:t>{ ID id-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SetupRe</w:t>
        </w:r>
        <w:r>
          <w:rPr>
            <w:rFonts w:eastAsia="MS Mincho" w:cs="Arial"/>
            <w:lang w:eastAsia="ja-JP"/>
          </w:rPr>
          <w:t>sponse</w:t>
        </w:r>
        <w:r w:rsidRPr="00FD5405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SetupRe</w:t>
        </w:r>
        <w:r>
          <w:rPr>
            <w:rFonts w:eastAsia="MS Mincho" w:cs="Arial"/>
            <w:lang w:eastAsia="ja-JP"/>
          </w:rPr>
          <w:t>sponse</w:t>
        </w:r>
        <w:r w:rsidRPr="00FD5405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00D1FBC" w14:textId="77777777" w:rsidR="00925CBF" w:rsidRPr="0078134E" w:rsidRDefault="00925CBF" w:rsidP="00861336">
      <w:pPr>
        <w:pStyle w:val="PL"/>
        <w:rPr>
          <w:ins w:id="6050" w:author="作者"/>
          <w:noProof w:val="0"/>
          <w:snapToGrid w:val="0"/>
        </w:rPr>
      </w:pPr>
      <w:ins w:id="6051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>TYPE 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42876FF3" w14:textId="77777777" w:rsidR="00925CBF" w:rsidRPr="0078134E" w:rsidRDefault="00925CBF" w:rsidP="00861336">
      <w:pPr>
        <w:pStyle w:val="PL"/>
        <w:rPr>
          <w:ins w:id="6052" w:author="作者"/>
          <w:noProof w:val="0"/>
          <w:snapToGrid w:val="0"/>
        </w:rPr>
      </w:pPr>
      <w:ins w:id="6053" w:author="作者">
        <w:r w:rsidRPr="0078134E">
          <w:rPr>
            <w:noProof w:val="0"/>
            <w:snapToGrid w:val="0"/>
          </w:rPr>
          <w:tab/>
          <w:t>...</w:t>
        </w:r>
      </w:ins>
    </w:p>
    <w:p w14:paraId="60DE9278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54" w:author="作者"/>
          <w:noProof w:val="0"/>
          <w:snapToGrid w:val="0"/>
        </w:rPr>
      </w:pPr>
      <w:ins w:id="6055" w:author="作者">
        <w:r w:rsidRPr="0078134E">
          <w:rPr>
            <w:noProof w:val="0"/>
            <w:snapToGrid w:val="0"/>
          </w:rPr>
          <w:t>}</w:t>
        </w:r>
      </w:ins>
    </w:p>
    <w:p w14:paraId="55A5F39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56" w:author="作者"/>
          <w:noProof w:val="0"/>
          <w:snapToGrid w:val="0"/>
        </w:rPr>
      </w:pPr>
    </w:p>
    <w:p w14:paraId="5A7EB435" w14:textId="77777777" w:rsidR="00925CBF" w:rsidRPr="001D2E49" w:rsidRDefault="00925CBF" w:rsidP="00861336">
      <w:pPr>
        <w:pStyle w:val="PL"/>
        <w:rPr>
          <w:ins w:id="6057" w:author="作者"/>
          <w:noProof w:val="0"/>
          <w:snapToGrid w:val="0"/>
        </w:rPr>
      </w:pPr>
      <w:ins w:id="6058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9D4329D" w14:textId="77777777" w:rsidR="00925CBF" w:rsidRPr="001D2E49" w:rsidRDefault="00925CBF" w:rsidP="00861336">
      <w:pPr>
        <w:pStyle w:val="PL"/>
        <w:rPr>
          <w:ins w:id="6059" w:author="作者"/>
          <w:noProof w:val="0"/>
          <w:snapToGrid w:val="0"/>
        </w:rPr>
      </w:pPr>
      <w:ins w:id="6060" w:author="作者">
        <w:r w:rsidRPr="001D2E49">
          <w:rPr>
            <w:noProof w:val="0"/>
            <w:snapToGrid w:val="0"/>
          </w:rPr>
          <w:t>--</w:t>
        </w:r>
      </w:ins>
    </w:p>
    <w:p w14:paraId="6CA6974F" w14:textId="77777777" w:rsidR="00925CBF" w:rsidRPr="001D2E49" w:rsidRDefault="00925CBF" w:rsidP="00861336">
      <w:pPr>
        <w:pStyle w:val="PL"/>
        <w:outlineLvl w:val="4"/>
        <w:rPr>
          <w:ins w:id="6061" w:author="作者"/>
          <w:noProof w:val="0"/>
          <w:snapToGrid w:val="0"/>
        </w:rPr>
      </w:pPr>
      <w:ins w:id="6062" w:author="作者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SETUP </w:t>
        </w:r>
        <w:r>
          <w:rPr>
            <w:rFonts w:cs="Arial" w:hint="eastAsia"/>
            <w:lang w:eastAsia="zh-CN"/>
          </w:rPr>
          <w:t>FAILURE</w:t>
        </w:r>
      </w:ins>
    </w:p>
    <w:p w14:paraId="4E07AF94" w14:textId="77777777" w:rsidR="00925CBF" w:rsidRPr="001D2E49" w:rsidRDefault="00925CBF" w:rsidP="00861336">
      <w:pPr>
        <w:pStyle w:val="PL"/>
        <w:rPr>
          <w:ins w:id="6063" w:author="作者"/>
          <w:noProof w:val="0"/>
          <w:snapToGrid w:val="0"/>
        </w:rPr>
      </w:pPr>
      <w:ins w:id="6064" w:author="作者">
        <w:r w:rsidRPr="001D2E49">
          <w:rPr>
            <w:noProof w:val="0"/>
            <w:snapToGrid w:val="0"/>
          </w:rPr>
          <w:t>--</w:t>
        </w:r>
      </w:ins>
    </w:p>
    <w:p w14:paraId="17E7A09A" w14:textId="77777777" w:rsidR="00925CBF" w:rsidRPr="001D2E49" w:rsidRDefault="00925CBF" w:rsidP="00861336">
      <w:pPr>
        <w:pStyle w:val="PL"/>
        <w:rPr>
          <w:ins w:id="6065" w:author="作者"/>
          <w:noProof w:val="0"/>
          <w:snapToGrid w:val="0"/>
        </w:rPr>
      </w:pPr>
      <w:ins w:id="6066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C08F3A3" w14:textId="77777777" w:rsidR="00925CBF" w:rsidRPr="001D2E49" w:rsidRDefault="00925CBF" w:rsidP="00861336">
      <w:pPr>
        <w:pStyle w:val="PL"/>
        <w:rPr>
          <w:ins w:id="6067" w:author="作者"/>
          <w:noProof w:val="0"/>
          <w:snapToGrid w:val="0"/>
        </w:rPr>
      </w:pPr>
    </w:p>
    <w:p w14:paraId="6E7776D3" w14:textId="77777777" w:rsidR="00925CBF" w:rsidRPr="001D2E49" w:rsidRDefault="00925CBF" w:rsidP="00861336">
      <w:pPr>
        <w:pStyle w:val="PL"/>
        <w:rPr>
          <w:ins w:id="6068" w:author="作者"/>
          <w:noProof w:val="0"/>
          <w:snapToGrid w:val="0"/>
        </w:rPr>
      </w:pPr>
      <w:ins w:id="6069" w:author="作者">
        <w:r>
          <w:rPr>
            <w:rFonts w:cs="Arial"/>
            <w:lang w:eastAsia="zh-CN"/>
          </w:rPr>
          <w:t>DistributionSetupFailure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781668D8" w14:textId="77777777" w:rsidR="00925CBF" w:rsidRPr="001D2E49" w:rsidRDefault="00925CBF" w:rsidP="00861336">
      <w:pPr>
        <w:pStyle w:val="PL"/>
        <w:rPr>
          <w:ins w:id="6070" w:author="作者"/>
          <w:noProof w:val="0"/>
          <w:snapToGrid w:val="0"/>
        </w:rPr>
      </w:pPr>
      <w:ins w:id="6071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rFonts w:cs="Arial"/>
            <w:lang w:eastAsia="zh-CN"/>
          </w:rPr>
          <w:t>DistributionSetupFailure</w:t>
        </w:r>
        <w:r w:rsidRPr="001D2E49">
          <w:rPr>
            <w:noProof w:val="0"/>
            <w:snapToGrid w:val="0"/>
          </w:rPr>
          <w:t>IEs} },</w:t>
        </w:r>
      </w:ins>
    </w:p>
    <w:p w14:paraId="0EC131C4" w14:textId="77777777" w:rsidR="00925CBF" w:rsidRPr="001D2E49" w:rsidRDefault="00925CBF" w:rsidP="00861336">
      <w:pPr>
        <w:pStyle w:val="PL"/>
        <w:rPr>
          <w:ins w:id="6072" w:author="作者"/>
          <w:noProof w:val="0"/>
          <w:snapToGrid w:val="0"/>
        </w:rPr>
      </w:pPr>
      <w:ins w:id="6073" w:author="作者">
        <w:r w:rsidRPr="001D2E49">
          <w:rPr>
            <w:noProof w:val="0"/>
            <w:snapToGrid w:val="0"/>
          </w:rPr>
          <w:tab/>
          <w:t>...</w:t>
        </w:r>
      </w:ins>
    </w:p>
    <w:p w14:paraId="249ED318" w14:textId="77777777" w:rsidR="00925CBF" w:rsidRPr="001D2E49" w:rsidRDefault="00925CBF" w:rsidP="00861336">
      <w:pPr>
        <w:pStyle w:val="PL"/>
        <w:rPr>
          <w:ins w:id="6074" w:author="作者"/>
          <w:noProof w:val="0"/>
          <w:snapToGrid w:val="0"/>
        </w:rPr>
      </w:pPr>
      <w:ins w:id="6075" w:author="作者">
        <w:r w:rsidRPr="001D2E49">
          <w:rPr>
            <w:noProof w:val="0"/>
            <w:snapToGrid w:val="0"/>
          </w:rPr>
          <w:t>}</w:t>
        </w:r>
      </w:ins>
    </w:p>
    <w:p w14:paraId="7C14FD9B" w14:textId="77777777" w:rsidR="00925CBF" w:rsidRPr="001D2E49" w:rsidRDefault="00925CBF" w:rsidP="00861336">
      <w:pPr>
        <w:pStyle w:val="PL"/>
        <w:rPr>
          <w:ins w:id="6076" w:author="作者"/>
          <w:noProof w:val="0"/>
          <w:snapToGrid w:val="0"/>
        </w:rPr>
      </w:pPr>
    </w:p>
    <w:p w14:paraId="4C5224DC" w14:textId="77777777" w:rsidR="00925CBF" w:rsidRPr="001D2E49" w:rsidRDefault="00925CBF" w:rsidP="00861336">
      <w:pPr>
        <w:pStyle w:val="PL"/>
        <w:rPr>
          <w:ins w:id="6077" w:author="作者"/>
          <w:noProof w:val="0"/>
          <w:snapToGrid w:val="0"/>
        </w:rPr>
      </w:pPr>
      <w:ins w:id="6078" w:author="作者">
        <w:r>
          <w:rPr>
            <w:rFonts w:cs="Arial"/>
            <w:lang w:eastAsia="zh-CN"/>
          </w:rPr>
          <w:t>DistributionSetupFailure</w:t>
        </w:r>
        <w:r w:rsidRPr="001D2E49">
          <w:rPr>
            <w:noProof w:val="0"/>
            <w:snapToGrid w:val="0"/>
          </w:rPr>
          <w:t>IEs NGAP-PROTOCOL-IES ::= {</w:t>
        </w:r>
      </w:ins>
    </w:p>
    <w:p w14:paraId="065CE803" w14:textId="77777777" w:rsidR="00925CBF" w:rsidRPr="0078134E" w:rsidRDefault="00925CBF" w:rsidP="00861336">
      <w:pPr>
        <w:pStyle w:val="PL"/>
        <w:rPr>
          <w:ins w:id="6079" w:author="作者"/>
          <w:noProof w:val="0"/>
          <w:snapToGrid w:val="0"/>
        </w:rPr>
      </w:pPr>
      <w:ins w:id="6080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353D77A2" w14:textId="77777777" w:rsidR="00925CBF" w:rsidRPr="0078134E" w:rsidRDefault="00925CBF" w:rsidP="00861336">
      <w:pPr>
        <w:pStyle w:val="PL"/>
        <w:rPr>
          <w:ins w:id="6081" w:author="作者"/>
          <w:noProof w:val="0"/>
          <w:snapToGrid w:val="0"/>
        </w:rPr>
      </w:pPr>
      <w:ins w:id="6082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122352B4" w14:textId="77777777" w:rsidR="00925CBF" w:rsidRDefault="00925CBF" w:rsidP="00861336">
      <w:pPr>
        <w:pStyle w:val="PL"/>
        <w:rPr>
          <w:ins w:id="6083" w:author="作者"/>
          <w:noProof w:val="0"/>
          <w:snapToGrid w:val="0"/>
        </w:rPr>
      </w:pPr>
      <w:ins w:id="6084" w:author="作者">
        <w:r w:rsidRPr="0078134E">
          <w:rPr>
            <w:noProof w:val="0"/>
            <w:snapToGrid w:val="0"/>
          </w:rPr>
          <w:tab/>
          <w:t>{ ID id-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</w:t>
        </w:r>
        <w:r>
          <w:rPr>
            <w:lang w:eastAsia="ja-JP"/>
          </w:rPr>
          <w:t>Unsuccessful</w:t>
        </w:r>
        <w:r w:rsidRPr="00FD5405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CRITICALITY ignore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 w:rsidRPr="00FD5405">
          <w:rPr>
            <w:rFonts w:eastAsia="MS Mincho" w:cs="Arial"/>
            <w:lang w:eastAsia="ja-JP"/>
          </w:rPr>
          <w:t>Setup</w:t>
        </w:r>
        <w:r>
          <w:rPr>
            <w:lang w:eastAsia="ja-JP"/>
          </w:rPr>
          <w:t>Unsuccessful</w:t>
        </w:r>
        <w:r w:rsidRPr="00FD5405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028767D" w14:textId="77777777" w:rsidR="00925CBF" w:rsidRDefault="00925CBF" w:rsidP="00861336">
      <w:pPr>
        <w:pStyle w:val="PL"/>
        <w:rPr>
          <w:ins w:id="6085" w:author="作者"/>
          <w:noProof w:val="0"/>
          <w:snapToGrid w:val="0"/>
        </w:rPr>
      </w:pPr>
      <w:ins w:id="6086" w:author="作者">
        <w:r w:rsidRPr="0078134E">
          <w:rPr>
            <w:noProof w:val="0"/>
            <w:snapToGrid w:val="0"/>
          </w:rPr>
          <w:tab/>
          <w:t>{ ID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ignore</w:t>
        </w:r>
        <w:r w:rsidRPr="0078134E">
          <w:rPr>
            <w:noProof w:val="0"/>
            <w:snapToGrid w:val="0"/>
          </w:rPr>
          <w:tab/>
          <w:t>TYPE 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5B5694F7" w14:textId="77777777" w:rsidR="00925CBF" w:rsidRPr="0078134E" w:rsidRDefault="00925CBF" w:rsidP="00861336">
      <w:pPr>
        <w:pStyle w:val="PL"/>
        <w:rPr>
          <w:ins w:id="6087" w:author="作者"/>
          <w:noProof w:val="0"/>
          <w:snapToGrid w:val="0"/>
        </w:rPr>
      </w:pPr>
      <w:ins w:id="6088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>TYPE 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239DB5CD" w14:textId="77777777" w:rsidR="00925CBF" w:rsidRPr="0078134E" w:rsidRDefault="00925CBF" w:rsidP="00861336">
      <w:pPr>
        <w:pStyle w:val="PL"/>
        <w:rPr>
          <w:ins w:id="6089" w:author="作者"/>
          <w:noProof w:val="0"/>
          <w:snapToGrid w:val="0"/>
        </w:rPr>
      </w:pPr>
      <w:ins w:id="6090" w:author="作者">
        <w:r w:rsidRPr="0078134E">
          <w:rPr>
            <w:noProof w:val="0"/>
            <w:snapToGrid w:val="0"/>
          </w:rPr>
          <w:tab/>
          <w:t>...</w:t>
        </w:r>
      </w:ins>
    </w:p>
    <w:p w14:paraId="74544CCA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091" w:author="作者"/>
          <w:noProof w:val="0"/>
          <w:snapToGrid w:val="0"/>
        </w:rPr>
      </w:pPr>
      <w:ins w:id="6092" w:author="作者">
        <w:r w:rsidRPr="0078134E">
          <w:rPr>
            <w:noProof w:val="0"/>
            <w:snapToGrid w:val="0"/>
          </w:rPr>
          <w:t>}</w:t>
        </w:r>
      </w:ins>
    </w:p>
    <w:p w14:paraId="6112E0FC" w14:textId="77777777" w:rsidR="00925CBF" w:rsidRPr="003E520F" w:rsidRDefault="00925CBF" w:rsidP="00861336">
      <w:pPr>
        <w:pStyle w:val="PL"/>
        <w:rPr>
          <w:ins w:id="6093" w:author="作者"/>
          <w:noProof w:val="0"/>
          <w:lang w:eastAsia="zh-CN"/>
        </w:rPr>
      </w:pPr>
    </w:p>
    <w:p w14:paraId="2C4E0A46" w14:textId="77777777" w:rsidR="00925CBF" w:rsidRPr="001D2E49" w:rsidRDefault="00925CBF" w:rsidP="00861336">
      <w:pPr>
        <w:pStyle w:val="PL"/>
        <w:rPr>
          <w:ins w:id="6094" w:author="作者"/>
          <w:noProof w:val="0"/>
          <w:snapToGrid w:val="0"/>
        </w:rPr>
      </w:pPr>
      <w:ins w:id="6095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8ECFA64" w14:textId="77777777" w:rsidR="00925CBF" w:rsidRPr="001D2E49" w:rsidRDefault="00925CBF" w:rsidP="00861336">
      <w:pPr>
        <w:pStyle w:val="PL"/>
        <w:rPr>
          <w:ins w:id="6096" w:author="作者"/>
          <w:noProof w:val="0"/>
          <w:snapToGrid w:val="0"/>
        </w:rPr>
      </w:pPr>
      <w:ins w:id="6097" w:author="作者">
        <w:r w:rsidRPr="001D2E49">
          <w:rPr>
            <w:noProof w:val="0"/>
            <w:snapToGrid w:val="0"/>
          </w:rPr>
          <w:t>--</w:t>
        </w:r>
      </w:ins>
    </w:p>
    <w:p w14:paraId="464EBBCC" w14:textId="77777777" w:rsidR="00925CBF" w:rsidRPr="001D2E49" w:rsidRDefault="00925CBF" w:rsidP="00861336">
      <w:pPr>
        <w:pStyle w:val="PL"/>
        <w:outlineLvl w:val="4"/>
        <w:rPr>
          <w:ins w:id="6098" w:author="作者"/>
          <w:noProof w:val="0"/>
          <w:snapToGrid w:val="0"/>
        </w:rPr>
      </w:pPr>
      <w:ins w:id="6099" w:author="作者">
        <w:r w:rsidRPr="001D2E49">
          <w:rPr>
            <w:noProof w:val="0"/>
            <w:snapToGrid w:val="0"/>
          </w:rPr>
          <w:t xml:space="preserve">-- </w:t>
        </w:r>
        <w:r w:rsidRPr="005A629B">
          <w:rPr>
            <w:lang w:eastAsia="zh-CN"/>
          </w:rPr>
          <w:t>Distribution</w:t>
        </w:r>
        <w:r>
          <w:rPr>
            <w:lang w:eastAsia="zh-CN"/>
          </w:rPr>
          <w:t xml:space="preserve"> Release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55876969" w14:textId="77777777" w:rsidR="00925CBF" w:rsidRPr="001D2E49" w:rsidRDefault="00925CBF" w:rsidP="00861336">
      <w:pPr>
        <w:pStyle w:val="PL"/>
        <w:rPr>
          <w:ins w:id="6100" w:author="作者"/>
          <w:noProof w:val="0"/>
          <w:snapToGrid w:val="0"/>
        </w:rPr>
      </w:pPr>
      <w:ins w:id="6101" w:author="作者">
        <w:r w:rsidRPr="001D2E49">
          <w:rPr>
            <w:noProof w:val="0"/>
            <w:snapToGrid w:val="0"/>
          </w:rPr>
          <w:t>--</w:t>
        </w:r>
      </w:ins>
    </w:p>
    <w:p w14:paraId="46E3B4FD" w14:textId="77777777" w:rsidR="00925CBF" w:rsidRPr="001D2E49" w:rsidRDefault="00925CBF" w:rsidP="00861336">
      <w:pPr>
        <w:pStyle w:val="PL"/>
        <w:rPr>
          <w:ins w:id="6102" w:author="作者"/>
          <w:noProof w:val="0"/>
          <w:snapToGrid w:val="0"/>
        </w:rPr>
      </w:pPr>
      <w:ins w:id="610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8A33191" w14:textId="77777777" w:rsidR="00925CBF" w:rsidRPr="001D2E49" w:rsidRDefault="00925CBF" w:rsidP="00861336">
      <w:pPr>
        <w:pStyle w:val="PL"/>
        <w:rPr>
          <w:ins w:id="6104" w:author="作者"/>
          <w:noProof w:val="0"/>
          <w:snapToGrid w:val="0"/>
        </w:rPr>
      </w:pPr>
    </w:p>
    <w:p w14:paraId="17B1517C" w14:textId="77777777" w:rsidR="00925CBF" w:rsidRPr="001D2E49" w:rsidRDefault="00925CBF" w:rsidP="00861336">
      <w:pPr>
        <w:pStyle w:val="PL"/>
        <w:rPr>
          <w:ins w:id="6105" w:author="作者"/>
          <w:noProof w:val="0"/>
          <w:snapToGrid w:val="0"/>
        </w:rPr>
      </w:pPr>
      <w:ins w:id="6106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88FB24E" w14:textId="77777777" w:rsidR="00925CBF" w:rsidRPr="001D2E49" w:rsidRDefault="00925CBF" w:rsidP="00861336">
      <w:pPr>
        <w:pStyle w:val="PL"/>
        <w:rPr>
          <w:ins w:id="6107" w:author="作者"/>
          <w:noProof w:val="0"/>
          <w:snapToGrid w:val="0"/>
        </w:rPr>
      </w:pPr>
      <w:ins w:id="6108" w:author="作者">
        <w:r w:rsidRPr="001D2E49">
          <w:rPr>
            <w:noProof w:val="0"/>
            <w:snapToGrid w:val="0"/>
          </w:rPr>
          <w:t>--</w:t>
        </w:r>
      </w:ins>
    </w:p>
    <w:p w14:paraId="0BB80CEB" w14:textId="77777777" w:rsidR="00925CBF" w:rsidRPr="001D2E49" w:rsidRDefault="00925CBF" w:rsidP="00861336">
      <w:pPr>
        <w:pStyle w:val="PL"/>
        <w:outlineLvl w:val="4"/>
        <w:rPr>
          <w:ins w:id="6109" w:author="作者"/>
          <w:noProof w:val="0"/>
          <w:snapToGrid w:val="0"/>
        </w:rPr>
      </w:pPr>
      <w:ins w:id="6110" w:author="作者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 xml:space="preserve"> REQUEST</w:t>
        </w:r>
      </w:ins>
    </w:p>
    <w:p w14:paraId="2ED437CA" w14:textId="77777777" w:rsidR="00925CBF" w:rsidRPr="001D2E49" w:rsidRDefault="00925CBF" w:rsidP="00861336">
      <w:pPr>
        <w:pStyle w:val="PL"/>
        <w:rPr>
          <w:ins w:id="6111" w:author="作者"/>
          <w:noProof w:val="0"/>
          <w:snapToGrid w:val="0"/>
        </w:rPr>
      </w:pPr>
      <w:ins w:id="6112" w:author="作者">
        <w:r w:rsidRPr="001D2E49">
          <w:rPr>
            <w:noProof w:val="0"/>
            <w:snapToGrid w:val="0"/>
          </w:rPr>
          <w:t>--</w:t>
        </w:r>
      </w:ins>
    </w:p>
    <w:p w14:paraId="1E6CFE80" w14:textId="77777777" w:rsidR="00925CBF" w:rsidRPr="001D2E49" w:rsidRDefault="00925CBF" w:rsidP="00861336">
      <w:pPr>
        <w:pStyle w:val="PL"/>
        <w:rPr>
          <w:ins w:id="6113" w:author="作者"/>
          <w:noProof w:val="0"/>
          <w:snapToGrid w:val="0"/>
        </w:rPr>
      </w:pPr>
      <w:ins w:id="611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66C3E3A" w14:textId="77777777" w:rsidR="00925CBF" w:rsidRPr="001D2E49" w:rsidRDefault="00925CBF" w:rsidP="00861336">
      <w:pPr>
        <w:pStyle w:val="PL"/>
        <w:rPr>
          <w:ins w:id="6115" w:author="作者"/>
          <w:noProof w:val="0"/>
          <w:snapToGrid w:val="0"/>
        </w:rPr>
      </w:pPr>
    </w:p>
    <w:p w14:paraId="119C2D16" w14:textId="77777777" w:rsidR="00925CBF" w:rsidRPr="001D2E49" w:rsidRDefault="00925CBF" w:rsidP="00861336">
      <w:pPr>
        <w:pStyle w:val="PL"/>
        <w:rPr>
          <w:ins w:id="6116" w:author="作者"/>
          <w:noProof w:val="0"/>
          <w:snapToGrid w:val="0"/>
        </w:rPr>
      </w:pPr>
      <w:ins w:id="6117" w:author="作者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2F7A5BB1" w14:textId="77777777" w:rsidR="00925CBF" w:rsidRPr="001D2E49" w:rsidRDefault="00925CBF" w:rsidP="00861336">
      <w:pPr>
        <w:pStyle w:val="PL"/>
        <w:rPr>
          <w:ins w:id="6118" w:author="作者"/>
          <w:noProof w:val="0"/>
          <w:snapToGrid w:val="0"/>
        </w:rPr>
      </w:pPr>
      <w:ins w:id="6119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041C5FB5" w14:textId="77777777" w:rsidR="00925CBF" w:rsidRPr="001D2E49" w:rsidRDefault="00925CBF" w:rsidP="00861336">
      <w:pPr>
        <w:pStyle w:val="PL"/>
        <w:rPr>
          <w:ins w:id="6120" w:author="作者"/>
          <w:noProof w:val="0"/>
          <w:snapToGrid w:val="0"/>
        </w:rPr>
      </w:pPr>
      <w:ins w:id="6121" w:author="作者">
        <w:r w:rsidRPr="001D2E49">
          <w:rPr>
            <w:noProof w:val="0"/>
            <w:snapToGrid w:val="0"/>
          </w:rPr>
          <w:tab/>
          <w:t>...</w:t>
        </w:r>
      </w:ins>
    </w:p>
    <w:p w14:paraId="4F906464" w14:textId="77777777" w:rsidR="00925CBF" w:rsidRPr="001D2E49" w:rsidRDefault="00925CBF" w:rsidP="00861336">
      <w:pPr>
        <w:pStyle w:val="PL"/>
        <w:rPr>
          <w:ins w:id="6122" w:author="作者"/>
          <w:noProof w:val="0"/>
          <w:snapToGrid w:val="0"/>
        </w:rPr>
      </w:pPr>
      <w:ins w:id="6123" w:author="作者">
        <w:r w:rsidRPr="001D2E49">
          <w:rPr>
            <w:noProof w:val="0"/>
            <w:snapToGrid w:val="0"/>
          </w:rPr>
          <w:t>}</w:t>
        </w:r>
      </w:ins>
    </w:p>
    <w:p w14:paraId="71682EA9" w14:textId="77777777" w:rsidR="00925CBF" w:rsidRPr="001D2E49" w:rsidRDefault="00925CBF" w:rsidP="00861336">
      <w:pPr>
        <w:pStyle w:val="PL"/>
        <w:rPr>
          <w:ins w:id="6124" w:author="作者"/>
          <w:noProof w:val="0"/>
          <w:snapToGrid w:val="0"/>
        </w:rPr>
      </w:pPr>
    </w:p>
    <w:p w14:paraId="44D2FD89" w14:textId="77777777" w:rsidR="00925CBF" w:rsidRPr="001D2E49" w:rsidRDefault="00925CBF" w:rsidP="00861336">
      <w:pPr>
        <w:pStyle w:val="PL"/>
        <w:rPr>
          <w:ins w:id="6125" w:author="作者"/>
          <w:noProof w:val="0"/>
          <w:snapToGrid w:val="0"/>
        </w:rPr>
      </w:pPr>
      <w:ins w:id="6126" w:author="作者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6D553939" w14:textId="77777777" w:rsidR="00925CBF" w:rsidRPr="0078134E" w:rsidRDefault="00925CBF" w:rsidP="00861336">
      <w:pPr>
        <w:pStyle w:val="PL"/>
        <w:rPr>
          <w:ins w:id="6127" w:author="作者"/>
          <w:noProof w:val="0"/>
          <w:snapToGrid w:val="0"/>
        </w:rPr>
      </w:pPr>
      <w:ins w:id="6128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9813258" w14:textId="77777777" w:rsidR="00925CBF" w:rsidRPr="0078134E" w:rsidRDefault="00925CBF" w:rsidP="00861336">
      <w:pPr>
        <w:pStyle w:val="PL"/>
        <w:rPr>
          <w:ins w:id="6129" w:author="作者"/>
          <w:noProof w:val="0"/>
          <w:snapToGrid w:val="0"/>
        </w:rPr>
      </w:pPr>
      <w:ins w:id="6130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6C7556DF" w14:textId="77777777" w:rsidR="00925CBF" w:rsidRPr="0078134E" w:rsidRDefault="00925CBF" w:rsidP="00861336">
      <w:pPr>
        <w:pStyle w:val="PL"/>
        <w:rPr>
          <w:ins w:id="6131" w:author="作者"/>
          <w:noProof w:val="0"/>
          <w:snapToGrid w:val="0"/>
        </w:rPr>
      </w:pPr>
      <w:ins w:id="6132" w:author="作者">
        <w:r w:rsidRPr="0078134E">
          <w:rPr>
            <w:noProof w:val="0"/>
            <w:snapToGrid w:val="0"/>
          </w:rPr>
          <w:tab/>
          <w:t>{ ID id-</w:t>
        </w:r>
        <w:r>
          <w:rPr>
            <w:rFonts w:eastAsia="MS Mincho" w:cs="Arial"/>
            <w:lang w:eastAsia="ja-JP"/>
          </w:rPr>
          <w:t>MBS-Distribution</w:t>
        </w:r>
        <w:r>
          <w:rPr>
            <w:lang w:eastAsia="zh-CN"/>
          </w:rPr>
          <w:t>Release</w:t>
        </w:r>
        <w:r w:rsidRPr="00FD5405">
          <w:rPr>
            <w:rFonts w:eastAsia="MS Mincho" w:cs="Arial"/>
            <w:lang w:eastAsia="ja-JP"/>
          </w:rPr>
          <w:t>RequestTransfer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>
          <w:rPr>
            <w:rFonts w:eastAsia="MS Mincho" w:cs="Arial"/>
            <w:lang w:eastAsia="ja-JP"/>
          </w:rPr>
          <w:t>MBS-Distribution</w:t>
        </w:r>
        <w:r>
          <w:rPr>
            <w:lang w:eastAsia="zh-CN"/>
          </w:rPr>
          <w:t>Release</w:t>
        </w:r>
        <w:r w:rsidRPr="00FD5405">
          <w:rPr>
            <w:rFonts w:eastAsia="MS Mincho" w:cs="Arial"/>
            <w:lang w:eastAsia="ja-JP"/>
          </w:rPr>
          <w:t>Reques</w:t>
        </w:r>
        <w:r>
          <w:rPr>
            <w:rFonts w:eastAsia="MS Mincho" w:cs="Arial"/>
            <w:lang w:eastAsia="ja-JP"/>
          </w:rPr>
          <w:t>t</w:t>
        </w:r>
        <w:r w:rsidRPr="00FD5405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  <w:r w:rsidRPr="0078134E">
          <w:rPr>
            <w:noProof w:val="0"/>
            <w:snapToGrid w:val="0"/>
          </w:rPr>
          <w:tab/>
          <w:t>{ ID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ignore</w:t>
        </w:r>
        <w:r w:rsidRPr="0078134E">
          <w:rPr>
            <w:noProof w:val="0"/>
            <w:snapToGrid w:val="0"/>
          </w:rPr>
          <w:tab/>
          <w:t>TYPE 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6C92A16B" w14:textId="77777777" w:rsidR="00925CBF" w:rsidRPr="0078134E" w:rsidRDefault="00925CBF" w:rsidP="00861336">
      <w:pPr>
        <w:pStyle w:val="PL"/>
        <w:rPr>
          <w:ins w:id="6133" w:author="作者"/>
          <w:noProof w:val="0"/>
          <w:snapToGrid w:val="0"/>
        </w:rPr>
      </w:pPr>
      <w:ins w:id="6134" w:author="作者">
        <w:r w:rsidRPr="0078134E">
          <w:rPr>
            <w:noProof w:val="0"/>
            <w:snapToGrid w:val="0"/>
          </w:rPr>
          <w:tab/>
          <w:t>...</w:t>
        </w:r>
      </w:ins>
    </w:p>
    <w:p w14:paraId="5047822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135" w:author="作者"/>
          <w:noProof w:val="0"/>
          <w:snapToGrid w:val="0"/>
        </w:rPr>
      </w:pPr>
      <w:ins w:id="6136" w:author="作者">
        <w:r w:rsidRPr="0078134E">
          <w:rPr>
            <w:noProof w:val="0"/>
            <w:snapToGrid w:val="0"/>
          </w:rPr>
          <w:t>}</w:t>
        </w:r>
      </w:ins>
    </w:p>
    <w:p w14:paraId="6259DF5F" w14:textId="77777777" w:rsidR="00925CBF" w:rsidRPr="003E520F" w:rsidRDefault="00925CBF" w:rsidP="00861336">
      <w:pPr>
        <w:pStyle w:val="PL"/>
        <w:rPr>
          <w:ins w:id="6137" w:author="作者"/>
          <w:noProof w:val="0"/>
          <w:lang w:eastAsia="zh-CN"/>
        </w:rPr>
      </w:pPr>
    </w:p>
    <w:p w14:paraId="2CDB3659" w14:textId="77777777" w:rsidR="00925CBF" w:rsidRPr="001D2E49" w:rsidRDefault="00925CBF" w:rsidP="00861336">
      <w:pPr>
        <w:pStyle w:val="PL"/>
        <w:rPr>
          <w:ins w:id="6138" w:author="作者"/>
          <w:noProof w:val="0"/>
          <w:snapToGrid w:val="0"/>
        </w:rPr>
      </w:pPr>
      <w:ins w:id="6139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0C0D151" w14:textId="77777777" w:rsidR="00925CBF" w:rsidRPr="001D2E49" w:rsidRDefault="00925CBF" w:rsidP="00861336">
      <w:pPr>
        <w:pStyle w:val="PL"/>
        <w:rPr>
          <w:ins w:id="6140" w:author="作者"/>
          <w:noProof w:val="0"/>
          <w:snapToGrid w:val="0"/>
        </w:rPr>
      </w:pPr>
      <w:ins w:id="6141" w:author="作者">
        <w:r w:rsidRPr="001D2E49">
          <w:rPr>
            <w:noProof w:val="0"/>
            <w:snapToGrid w:val="0"/>
          </w:rPr>
          <w:t>--</w:t>
        </w:r>
      </w:ins>
    </w:p>
    <w:p w14:paraId="302AFA3A" w14:textId="77777777" w:rsidR="00925CBF" w:rsidRPr="001D2E49" w:rsidRDefault="00925CBF" w:rsidP="00861336">
      <w:pPr>
        <w:pStyle w:val="PL"/>
        <w:outlineLvl w:val="4"/>
        <w:rPr>
          <w:ins w:id="6142" w:author="作者"/>
          <w:noProof w:val="0"/>
          <w:snapToGrid w:val="0"/>
        </w:rPr>
      </w:pPr>
      <w:ins w:id="6143" w:author="作者">
        <w:r w:rsidRPr="001D2E49">
          <w:rPr>
            <w:noProof w:val="0"/>
            <w:snapToGrid w:val="0"/>
          </w:rPr>
          <w:t xml:space="preserve">-- </w:t>
        </w:r>
        <w:r w:rsidRPr="0098026E">
          <w:rPr>
            <w:rFonts w:cs="Arial" w:hint="eastAsia"/>
            <w:lang w:eastAsia="zh-CN"/>
          </w:rPr>
          <w:t>DISTRIBUTION</w:t>
        </w:r>
        <w:r w:rsidRPr="0098026E">
          <w:rPr>
            <w:rFonts w:cs="Arial"/>
            <w:lang w:eastAsia="zh-CN"/>
          </w:rPr>
          <w:t xml:space="preserve"> </w:t>
        </w:r>
        <w:r>
          <w:rPr>
            <w:lang w:eastAsia="zh-CN"/>
          </w:rPr>
          <w:t>RELEASE</w:t>
        </w:r>
        <w:r w:rsidRPr="0098026E">
          <w:rPr>
            <w:rFonts w:cs="Arial"/>
            <w:lang w:eastAsia="zh-CN"/>
          </w:rPr>
          <w:t xml:space="preserve"> </w:t>
        </w:r>
        <w:r>
          <w:t>RESPONSE</w:t>
        </w:r>
      </w:ins>
    </w:p>
    <w:p w14:paraId="7BCE48D3" w14:textId="77777777" w:rsidR="00925CBF" w:rsidRPr="001D2E49" w:rsidRDefault="00925CBF" w:rsidP="00861336">
      <w:pPr>
        <w:pStyle w:val="PL"/>
        <w:rPr>
          <w:ins w:id="6144" w:author="作者"/>
          <w:noProof w:val="0"/>
          <w:snapToGrid w:val="0"/>
        </w:rPr>
      </w:pPr>
      <w:ins w:id="6145" w:author="作者">
        <w:r w:rsidRPr="001D2E49">
          <w:rPr>
            <w:noProof w:val="0"/>
            <w:snapToGrid w:val="0"/>
          </w:rPr>
          <w:t>--</w:t>
        </w:r>
      </w:ins>
    </w:p>
    <w:p w14:paraId="33CCCAFA" w14:textId="77777777" w:rsidR="00925CBF" w:rsidRPr="001D2E49" w:rsidRDefault="00925CBF" w:rsidP="00861336">
      <w:pPr>
        <w:pStyle w:val="PL"/>
        <w:rPr>
          <w:ins w:id="6146" w:author="作者"/>
          <w:noProof w:val="0"/>
          <w:snapToGrid w:val="0"/>
        </w:rPr>
      </w:pPr>
      <w:ins w:id="6147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293AA44" w14:textId="77777777" w:rsidR="00925CBF" w:rsidRPr="001D2E49" w:rsidRDefault="00925CBF" w:rsidP="00861336">
      <w:pPr>
        <w:pStyle w:val="PL"/>
        <w:rPr>
          <w:ins w:id="6148" w:author="作者"/>
          <w:noProof w:val="0"/>
          <w:snapToGrid w:val="0"/>
        </w:rPr>
      </w:pPr>
    </w:p>
    <w:p w14:paraId="05F7DD8E" w14:textId="77777777" w:rsidR="00925CBF" w:rsidRPr="001D2E49" w:rsidRDefault="00925CBF" w:rsidP="00861336">
      <w:pPr>
        <w:pStyle w:val="PL"/>
        <w:rPr>
          <w:ins w:id="6149" w:author="作者"/>
          <w:noProof w:val="0"/>
          <w:snapToGrid w:val="0"/>
        </w:rPr>
      </w:pPr>
      <w:ins w:id="6150" w:author="作者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>
          <w:t>Response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10FB44D0" w14:textId="77777777" w:rsidR="00925CBF" w:rsidRPr="001D2E49" w:rsidRDefault="00925CBF" w:rsidP="00861336">
      <w:pPr>
        <w:pStyle w:val="PL"/>
        <w:rPr>
          <w:ins w:id="6151" w:author="作者"/>
          <w:noProof w:val="0"/>
          <w:snapToGrid w:val="0"/>
        </w:rPr>
      </w:pPr>
      <w:ins w:id="6152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>
          <w:t>Response</w:t>
        </w:r>
        <w:r w:rsidRPr="001D2E49">
          <w:rPr>
            <w:noProof w:val="0"/>
            <w:snapToGrid w:val="0"/>
          </w:rPr>
          <w:t>IEs} },</w:t>
        </w:r>
      </w:ins>
    </w:p>
    <w:p w14:paraId="128BAA32" w14:textId="77777777" w:rsidR="00925CBF" w:rsidRPr="001D2E49" w:rsidRDefault="00925CBF" w:rsidP="00861336">
      <w:pPr>
        <w:pStyle w:val="PL"/>
        <w:rPr>
          <w:ins w:id="6153" w:author="作者"/>
          <w:noProof w:val="0"/>
          <w:snapToGrid w:val="0"/>
        </w:rPr>
      </w:pPr>
      <w:ins w:id="6154" w:author="作者">
        <w:r w:rsidRPr="001D2E49">
          <w:rPr>
            <w:noProof w:val="0"/>
            <w:snapToGrid w:val="0"/>
          </w:rPr>
          <w:tab/>
          <w:t>...</w:t>
        </w:r>
      </w:ins>
    </w:p>
    <w:p w14:paraId="130CF059" w14:textId="77777777" w:rsidR="00925CBF" w:rsidRPr="001D2E49" w:rsidRDefault="00925CBF" w:rsidP="00861336">
      <w:pPr>
        <w:pStyle w:val="PL"/>
        <w:rPr>
          <w:ins w:id="6155" w:author="作者"/>
          <w:noProof w:val="0"/>
          <w:snapToGrid w:val="0"/>
        </w:rPr>
      </w:pPr>
      <w:ins w:id="6156" w:author="作者">
        <w:r w:rsidRPr="001D2E49">
          <w:rPr>
            <w:noProof w:val="0"/>
            <w:snapToGrid w:val="0"/>
          </w:rPr>
          <w:t>}</w:t>
        </w:r>
      </w:ins>
    </w:p>
    <w:p w14:paraId="726D31F0" w14:textId="77777777" w:rsidR="00925CBF" w:rsidRPr="001D2E49" w:rsidRDefault="00925CBF" w:rsidP="00861336">
      <w:pPr>
        <w:pStyle w:val="PL"/>
        <w:rPr>
          <w:ins w:id="6157" w:author="作者"/>
          <w:noProof w:val="0"/>
          <w:snapToGrid w:val="0"/>
        </w:rPr>
      </w:pPr>
    </w:p>
    <w:p w14:paraId="6221B973" w14:textId="77777777" w:rsidR="00925CBF" w:rsidRPr="001D2E49" w:rsidRDefault="00925CBF" w:rsidP="00861336">
      <w:pPr>
        <w:pStyle w:val="PL"/>
        <w:rPr>
          <w:ins w:id="6158" w:author="作者"/>
          <w:noProof w:val="0"/>
          <w:snapToGrid w:val="0"/>
        </w:rPr>
      </w:pPr>
      <w:ins w:id="6159" w:author="作者">
        <w:r>
          <w:rPr>
            <w:rFonts w:cs="Arial"/>
            <w:lang w:eastAsia="zh-CN"/>
          </w:rPr>
          <w:t>Distribution</w:t>
        </w:r>
        <w:r>
          <w:rPr>
            <w:lang w:eastAsia="zh-CN"/>
          </w:rPr>
          <w:t>Release</w:t>
        </w:r>
        <w:r>
          <w:t>Response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42D454F5" w14:textId="77777777" w:rsidR="00925CBF" w:rsidRPr="0078134E" w:rsidRDefault="00925CBF" w:rsidP="00861336">
      <w:pPr>
        <w:pStyle w:val="PL"/>
        <w:rPr>
          <w:ins w:id="6160" w:author="作者"/>
          <w:noProof w:val="0"/>
          <w:snapToGrid w:val="0"/>
        </w:rPr>
      </w:pPr>
      <w:ins w:id="6161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66CC0F39" w14:textId="77777777" w:rsidR="00925CBF" w:rsidRPr="0078134E" w:rsidRDefault="00925CBF" w:rsidP="00861336">
      <w:pPr>
        <w:pStyle w:val="PL"/>
        <w:rPr>
          <w:ins w:id="6162" w:author="作者"/>
          <w:noProof w:val="0"/>
          <w:snapToGrid w:val="0"/>
        </w:rPr>
      </w:pPr>
      <w:ins w:id="6163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}|</w:t>
        </w:r>
      </w:ins>
    </w:p>
    <w:p w14:paraId="3D70DDD7" w14:textId="77777777" w:rsidR="00925CBF" w:rsidRPr="0078134E" w:rsidRDefault="00925CBF" w:rsidP="00861336">
      <w:pPr>
        <w:pStyle w:val="PL"/>
        <w:rPr>
          <w:ins w:id="6164" w:author="作者"/>
          <w:noProof w:val="0"/>
          <w:snapToGrid w:val="0"/>
        </w:rPr>
      </w:pPr>
      <w:ins w:id="6165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>TYPE 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2DFB5CAB" w14:textId="77777777" w:rsidR="00925CBF" w:rsidRPr="0078134E" w:rsidRDefault="00925CBF" w:rsidP="00861336">
      <w:pPr>
        <w:pStyle w:val="PL"/>
        <w:rPr>
          <w:ins w:id="6166" w:author="作者"/>
          <w:noProof w:val="0"/>
          <w:snapToGrid w:val="0"/>
        </w:rPr>
      </w:pPr>
      <w:ins w:id="6167" w:author="作者">
        <w:r w:rsidRPr="0078134E">
          <w:rPr>
            <w:noProof w:val="0"/>
            <w:snapToGrid w:val="0"/>
          </w:rPr>
          <w:tab/>
          <w:t>...</w:t>
        </w:r>
      </w:ins>
    </w:p>
    <w:p w14:paraId="1F1EE49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168" w:author="作者"/>
          <w:noProof w:val="0"/>
          <w:snapToGrid w:val="0"/>
        </w:rPr>
      </w:pPr>
      <w:ins w:id="6169" w:author="作者">
        <w:r w:rsidRPr="0078134E">
          <w:rPr>
            <w:noProof w:val="0"/>
            <w:snapToGrid w:val="0"/>
          </w:rPr>
          <w:t>}</w:t>
        </w:r>
      </w:ins>
    </w:p>
    <w:p w14:paraId="7F35225D" w14:textId="77777777" w:rsidR="00925CBF" w:rsidRPr="003E520F" w:rsidRDefault="00925CBF" w:rsidP="00861336">
      <w:pPr>
        <w:pStyle w:val="PL"/>
        <w:rPr>
          <w:ins w:id="6170" w:author="作者"/>
          <w:noProof w:val="0"/>
          <w:lang w:eastAsia="zh-CN"/>
        </w:rPr>
      </w:pPr>
    </w:p>
    <w:p w14:paraId="347446FE" w14:textId="77777777" w:rsidR="00925CBF" w:rsidRPr="001D2E49" w:rsidRDefault="00925CBF" w:rsidP="00861336">
      <w:pPr>
        <w:pStyle w:val="PL"/>
        <w:rPr>
          <w:ins w:id="6171" w:author="作者"/>
          <w:noProof w:val="0"/>
          <w:snapToGrid w:val="0"/>
        </w:rPr>
      </w:pPr>
      <w:ins w:id="617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BD445D4" w14:textId="77777777" w:rsidR="00925CBF" w:rsidRPr="001D2E49" w:rsidRDefault="00925CBF" w:rsidP="00861336">
      <w:pPr>
        <w:pStyle w:val="PL"/>
        <w:rPr>
          <w:ins w:id="6173" w:author="作者"/>
          <w:noProof w:val="0"/>
          <w:snapToGrid w:val="0"/>
        </w:rPr>
      </w:pPr>
      <w:ins w:id="6174" w:author="作者">
        <w:r w:rsidRPr="001D2E49">
          <w:rPr>
            <w:noProof w:val="0"/>
            <w:snapToGrid w:val="0"/>
          </w:rPr>
          <w:t>--</w:t>
        </w:r>
      </w:ins>
    </w:p>
    <w:p w14:paraId="4987C1C3" w14:textId="77777777" w:rsidR="00925CBF" w:rsidRPr="001D2E49" w:rsidRDefault="00925CBF" w:rsidP="00861336">
      <w:pPr>
        <w:pStyle w:val="PL"/>
        <w:outlineLvl w:val="4"/>
        <w:rPr>
          <w:ins w:id="6175" w:author="作者"/>
          <w:noProof w:val="0"/>
          <w:snapToGrid w:val="0"/>
        </w:rPr>
      </w:pPr>
      <w:ins w:id="6176" w:author="作者">
        <w:r w:rsidRPr="001D2E49">
          <w:rPr>
            <w:noProof w:val="0"/>
            <w:snapToGrid w:val="0"/>
          </w:rPr>
          <w:t xml:space="preserve">-- </w:t>
        </w:r>
        <w:r w:rsidRPr="00ED658D">
          <w:rPr>
            <w:rFonts w:eastAsia="Malgun Gothic" w:cs="Arial" w:hint="eastAsia"/>
            <w:lang w:eastAsia="ja-JP"/>
          </w:rPr>
          <w:t>M</w:t>
        </w:r>
        <w:r w:rsidRPr="00ED658D">
          <w:rPr>
            <w:rFonts w:eastAsia="Malgun Gothic" w:cs="Arial"/>
            <w:lang w:eastAsia="ja-JP"/>
          </w:rPr>
          <w:t>ulticast Session Activation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78213778" w14:textId="77777777" w:rsidR="00925CBF" w:rsidRPr="001D2E49" w:rsidRDefault="00925CBF" w:rsidP="00861336">
      <w:pPr>
        <w:pStyle w:val="PL"/>
        <w:rPr>
          <w:ins w:id="6177" w:author="作者"/>
          <w:noProof w:val="0"/>
          <w:snapToGrid w:val="0"/>
        </w:rPr>
      </w:pPr>
      <w:ins w:id="6178" w:author="作者">
        <w:r w:rsidRPr="001D2E49">
          <w:rPr>
            <w:noProof w:val="0"/>
            <w:snapToGrid w:val="0"/>
          </w:rPr>
          <w:t>--</w:t>
        </w:r>
      </w:ins>
    </w:p>
    <w:p w14:paraId="2D59EA6F" w14:textId="77777777" w:rsidR="00925CBF" w:rsidRPr="001D2E49" w:rsidRDefault="00925CBF" w:rsidP="00861336">
      <w:pPr>
        <w:pStyle w:val="PL"/>
        <w:rPr>
          <w:ins w:id="6179" w:author="作者"/>
          <w:noProof w:val="0"/>
          <w:snapToGrid w:val="0"/>
        </w:rPr>
      </w:pPr>
      <w:ins w:id="6180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D837744" w14:textId="77777777" w:rsidR="00925CBF" w:rsidRPr="001D2E49" w:rsidRDefault="00925CBF" w:rsidP="00861336">
      <w:pPr>
        <w:pStyle w:val="PL"/>
        <w:rPr>
          <w:ins w:id="6181" w:author="作者"/>
          <w:noProof w:val="0"/>
          <w:snapToGrid w:val="0"/>
        </w:rPr>
      </w:pPr>
    </w:p>
    <w:p w14:paraId="67836ED3" w14:textId="77777777" w:rsidR="00925CBF" w:rsidRPr="001D2E49" w:rsidRDefault="00925CBF" w:rsidP="00861336">
      <w:pPr>
        <w:pStyle w:val="PL"/>
        <w:rPr>
          <w:ins w:id="6182" w:author="作者"/>
          <w:noProof w:val="0"/>
          <w:snapToGrid w:val="0"/>
        </w:rPr>
      </w:pPr>
      <w:ins w:id="618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83F900F" w14:textId="77777777" w:rsidR="00925CBF" w:rsidRPr="001D2E49" w:rsidRDefault="00925CBF" w:rsidP="00861336">
      <w:pPr>
        <w:pStyle w:val="PL"/>
        <w:rPr>
          <w:ins w:id="6184" w:author="作者"/>
          <w:noProof w:val="0"/>
          <w:snapToGrid w:val="0"/>
        </w:rPr>
      </w:pPr>
      <w:ins w:id="6185" w:author="作者">
        <w:r w:rsidRPr="001D2E49">
          <w:rPr>
            <w:noProof w:val="0"/>
            <w:snapToGrid w:val="0"/>
          </w:rPr>
          <w:t>--</w:t>
        </w:r>
      </w:ins>
    </w:p>
    <w:p w14:paraId="79866F81" w14:textId="77777777" w:rsidR="00925CBF" w:rsidRPr="001D2E49" w:rsidRDefault="00925CBF" w:rsidP="00861336">
      <w:pPr>
        <w:pStyle w:val="PL"/>
        <w:outlineLvl w:val="4"/>
        <w:rPr>
          <w:ins w:id="6186" w:author="作者"/>
          <w:noProof w:val="0"/>
          <w:snapToGrid w:val="0"/>
        </w:rPr>
      </w:pPr>
      <w:ins w:id="6187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REQUEST</w:t>
        </w:r>
      </w:ins>
    </w:p>
    <w:p w14:paraId="3570A2D2" w14:textId="77777777" w:rsidR="00925CBF" w:rsidRPr="001D2E49" w:rsidRDefault="00925CBF" w:rsidP="00861336">
      <w:pPr>
        <w:pStyle w:val="PL"/>
        <w:rPr>
          <w:ins w:id="6188" w:author="作者"/>
          <w:noProof w:val="0"/>
          <w:snapToGrid w:val="0"/>
        </w:rPr>
      </w:pPr>
      <w:ins w:id="6189" w:author="作者">
        <w:r w:rsidRPr="001D2E49">
          <w:rPr>
            <w:noProof w:val="0"/>
            <w:snapToGrid w:val="0"/>
          </w:rPr>
          <w:t>--</w:t>
        </w:r>
      </w:ins>
    </w:p>
    <w:p w14:paraId="3D232EFA" w14:textId="77777777" w:rsidR="00925CBF" w:rsidRPr="001D2E49" w:rsidRDefault="00925CBF" w:rsidP="00861336">
      <w:pPr>
        <w:pStyle w:val="PL"/>
        <w:rPr>
          <w:ins w:id="6190" w:author="作者"/>
          <w:noProof w:val="0"/>
          <w:snapToGrid w:val="0"/>
        </w:rPr>
      </w:pPr>
      <w:ins w:id="619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9CDFAC0" w14:textId="77777777" w:rsidR="00925CBF" w:rsidRPr="001D2E49" w:rsidRDefault="00925CBF" w:rsidP="00861336">
      <w:pPr>
        <w:pStyle w:val="PL"/>
        <w:rPr>
          <w:ins w:id="6192" w:author="作者"/>
          <w:noProof w:val="0"/>
          <w:snapToGrid w:val="0"/>
        </w:rPr>
      </w:pPr>
    </w:p>
    <w:p w14:paraId="3E1947A1" w14:textId="77777777" w:rsidR="00925CBF" w:rsidRPr="001D2E49" w:rsidRDefault="00925CBF" w:rsidP="00861336">
      <w:pPr>
        <w:pStyle w:val="PL"/>
        <w:rPr>
          <w:ins w:id="6193" w:author="作者"/>
          <w:noProof w:val="0"/>
          <w:snapToGrid w:val="0"/>
        </w:rPr>
      </w:pPr>
      <w:ins w:id="6194" w:author="作者"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6ADDC7F3" w14:textId="77777777" w:rsidR="00925CBF" w:rsidRPr="001D2E49" w:rsidRDefault="00925CBF" w:rsidP="00861336">
      <w:pPr>
        <w:pStyle w:val="PL"/>
        <w:rPr>
          <w:ins w:id="6195" w:author="作者"/>
          <w:noProof w:val="0"/>
          <w:snapToGrid w:val="0"/>
        </w:rPr>
      </w:pPr>
      <w:ins w:id="6196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594C94A9" w14:textId="77777777" w:rsidR="00925CBF" w:rsidRPr="001D2E49" w:rsidRDefault="00925CBF" w:rsidP="00861336">
      <w:pPr>
        <w:pStyle w:val="PL"/>
        <w:rPr>
          <w:ins w:id="6197" w:author="作者"/>
          <w:noProof w:val="0"/>
          <w:snapToGrid w:val="0"/>
        </w:rPr>
      </w:pPr>
      <w:ins w:id="6198" w:author="作者">
        <w:r w:rsidRPr="001D2E49">
          <w:rPr>
            <w:noProof w:val="0"/>
            <w:snapToGrid w:val="0"/>
          </w:rPr>
          <w:tab/>
          <w:t>...</w:t>
        </w:r>
      </w:ins>
    </w:p>
    <w:p w14:paraId="69EFFA13" w14:textId="77777777" w:rsidR="00925CBF" w:rsidRPr="001D2E49" w:rsidRDefault="00925CBF" w:rsidP="00861336">
      <w:pPr>
        <w:pStyle w:val="PL"/>
        <w:rPr>
          <w:ins w:id="6199" w:author="作者"/>
          <w:noProof w:val="0"/>
          <w:snapToGrid w:val="0"/>
        </w:rPr>
      </w:pPr>
      <w:ins w:id="6200" w:author="作者">
        <w:r w:rsidRPr="001D2E49">
          <w:rPr>
            <w:noProof w:val="0"/>
            <w:snapToGrid w:val="0"/>
          </w:rPr>
          <w:t>}</w:t>
        </w:r>
      </w:ins>
    </w:p>
    <w:p w14:paraId="36598D36" w14:textId="77777777" w:rsidR="00925CBF" w:rsidRPr="001D2E49" w:rsidRDefault="00925CBF" w:rsidP="00861336">
      <w:pPr>
        <w:pStyle w:val="PL"/>
        <w:rPr>
          <w:ins w:id="6201" w:author="作者"/>
          <w:noProof w:val="0"/>
          <w:snapToGrid w:val="0"/>
        </w:rPr>
      </w:pPr>
    </w:p>
    <w:p w14:paraId="248B1015" w14:textId="77777777" w:rsidR="00925CBF" w:rsidRPr="001D2E49" w:rsidRDefault="00925CBF" w:rsidP="00861336">
      <w:pPr>
        <w:pStyle w:val="PL"/>
        <w:rPr>
          <w:ins w:id="6202" w:author="作者"/>
          <w:noProof w:val="0"/>
          <w:snapToGrid w:val="0"/>
        </w:rPr>
      </w:pPr>
      <w:ins w:id="6203" w:author="作者">
        <w:r>
          <w:rPr>
            <w:lang w:eastAsia="ja-JP"/>
          </w:rPr>
          <w:t>MulticastSessionActivation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05F4C9B4" w14:textId="77777777" w:rsidR="00925CBF" w:rsidRPr="0078134E" w:rsidRDefault="00925CBF" w:rsidP="00861336">
      <w:pPr>
        <w:pStyle w:val="PL"/>
        <w:rPr>
          <w:ins w:id="6204" w:author="作者"/>
          <w:noProof w:val="0"/>
          <w:snapToGrid w:val="0"/>
        </w:rPr>
      </w:pPr>
      <w:ins w:id="6205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1AEAAA3A" w14:textId="77777777" w:rsidR="00925CBF" w:rsidRPr="0078134E" w:rsidRDefault="00925CBF" w:rsidP="00861336">
      <w:pPr>
        <w:pStyle w:val="PL"/>
        <w:rPr>
          <w:ins w:id="6206" w:author="作者"/>
          <w:noProof w:val="0"/>
          <w:snapToGrid w:val="0"/>
        </w:rPr>
      </w:pPr>
      <w:ins w:id="6207" w:author="作者">
        <w:r w:rsidRPr="0078134E">
          <w:rPr>
            <w:noProof w:val="0"/>
            <w:snapToGrid w:val="0"/>
          </w:rPr>
          <w:tab/>
          <w:t>{ ID id-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37913083" w14:textId="77777777" w:rsidR="00925CBF" w:rsidRPr="0078134E" w:rsidRDefault="00925CBF" w:rsidP="00861336">
      <w:pPr>
        <w:pStyle w:val="PL"/>
        <w:rPr>
          <w:ins w:id="6208" w:author="作者"/>
          <w:noProof w:val="0"/>
          <w:snapToGrid w:val="0"/>
        </w:rPr>
      </w:pPr>
      <w:ins w:id="6209" w:author="作者">
        <w:r w:rsidRPr="0078134E">
          <w:rPr>
            <w:noProof w:val="0"/>
            <w:snapToGrid w:val="0"/>
          </w:rPr>
          <w:tab/>
          <w:t>...</w:t>
        </w:r>
      </w:ins>
    </w:p>
    <w:p w14:paraId="57FEE954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10" w:author="作者"/>
          <w:noProof w:val="0"/>
          <w:snapToGrid w:val="0"/>
        </w:rPr>
      </w:pPr>
      <w:ins w:id="6211" w:author="作者">
        <w:r w:rsidRPr="0078134E">
          <w:rPr>
            <w:noProof w:val="0"/>
            <w:snapToGrid w:val="0"/>
          </w:rPr>
          <w:t>}</w:t>
        </w:r>
      </w:ins>
    </w:p>
    <w:p w14:paraId="694A3040" w14:textId="77777777" w:rsidR="00925CBF" w:rsidRPr="003E520F" w:rsidRDefault="00925CBF" w:rsidP="00861336">
      <w:pPr>
        <w:pStyle w:val="PL"/>
        <w:rPr>
          <w:ins w:id="6212" w:author="作者"/>
          <w:noProof w:val="0"/>
          <w:lang w:eastAsia="zh-CN"/>
        </w:rPr>
      </w:pPr>
    </w:p>
    <w:p w14:paraId="5E2A074D" w14:textId="77777777" w:rsidR="00925CBF" w:rsidRPr="001D2E49" w:rsidRDefault="00925CBF" w:rsidP="00861336">
      <w:pPr>
        <w:pStyle w:val="PL"/>
        <w:rPr>
          <w:ins w:id="6213" w:author="作者"/>
          <w:noProof w:val="0"/>
          <w:snapToGrid w:val="0"/>
        </w:rPr>
      </w:pPr>
      <w:ins w:id="621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D66FF13" w14:textId="77777777" w:rsidR="00925CBF" w:rsidRPr="001D2E49" w:rsidRDefault="00925CBF" w:rsidP="00861336">
      <w:pPr>
        <w:pStyle w:val="PL"/>
        <w:rPr>
          <w:ins w:id="6215" w:author="作者"/>
          <w:noProof w:val="0"/>
          <w:snapToGrid w:val="0"/>
        </w:rPr>
      </w:pPr>
      <w:ins w:id="6216" w:author="作者">
        <w:r w:rsidRPr="001D2E49">
          <w:rPr>
            <w:noProof w:val="0"/>
            <w:snapToGrid w:val="0"/>
          </w:rPr>
          <w:lastRenderedPageBreak/>
          <w:t>--</w:t>
        </w:r>
      </w:ins>
    </w:p>
    <w:p w14:paraId="4354372C" w14:textId="77777777" w:rsidR="00925CBF" w:rsidRPr="001D2E49" w:rsidRDefault="00925CBF" w:rsidP="00861336">
      <w:pPr>
        <w:pStyle w:val="PL"/>
        <w:outlineLvl w:val="4"/>
        <w:rPr>
          <w:ins w:id="6217" w:author="作者"/>
          <w:noProof w:val="0"/>
          <w:snapToGrid w:val="0"/>
        </w:rPr>
      </w:pPr>
      <w:ins w:id="6218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>
          <w:rPr>
            <w:lang w:eastAsia="ja-JP"/>
          </w:rPr>
          <w:t>RESPONSE</w:t>
        </w:r>
      </w:ins>
    </w:p>
    <w:p w14:paraId="10D56077" w14:textId="77777777" w:rsidR="00925CBF" w:rsidRPr="001D2E49" w:rsidRDefault="00925CBF" w:rsidP="00861336">
      <w:pPr>
        <w:pStyle w:val="PL"/>
        <w:rPr>
          <w:ins w:id="6219" w:author="作者"/>
          <w:noProof w:val="0"/>
          <w:snapToGrid w:val="0"/>
        </w:rPr>
      </w:pPr>
      <w:ins w:id="6220" w:author="作者">
        <w:r w:rsidRPr="001D2E49">
          <w:rPr>
            <w:noProof w:val="0"/>
            <w:snapToGrid w:val="0"/>
          </w:rPr>
          <w:t>--</w:t>
        </w:r>
      </w:ins>
    </w:p>
    <w:p w14:paraId="64E261A9" w14:textId="77777777" w:rsidR="00925CBF" w:rsidRPr="001D2E49" w:rsidRDefault="00925CBF" w:rsidP="00861336">
      <w:pPr>
        <w:pStyle w:val="PL"/>
        <w:rPr>
          <w:ins w:id="6221" w:author="作者"/>
          <w:noProof w:val="0"/>
          <w:snapToGrid w:val="0"/>
        </w:rPr>
      </w:pPr>
      <w:ins w:id="622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BC98595" w14:textId="77777777" w:rsidR="00925CBF" w:rsidRPr="001D2E49" w:rsidRDefault="00925CBF" w:rsidP="00861336">
      <w:pPr>
        <w:pStyle w:val="PL"/>
        <w:rPr>
          <w:ins w:id="6223" w:author="作者"/>
          <w:noProof w:val="0"/>
          <w:snapToGrid w:val="0"/>
        </w:rPr>
      </w:pPr>
    </w:p>
    <w:p w14:paraId="5D168243" w14:textId="77777777" w:rsidR="00925CBF" w:rsidRPr="001D2E49" w:rsidRDefault="00925CBF" w:rsidP="00861336">
      <w:pPr>
        <w:pStyle w:val="PL"/>
        <w:rPr>
          <w:ins w:id="6224" w:author="作者"/>
          <w:noProof w:val="0"/>
          <w:snapToGrid w:val="0"/>
        </w:rPr>
      </w:pPr>
      <w:ins w:id="6225" w:author="作者">
        <w:r>
          <w:rPr>
            <w:lang w:eastAsia="ja-JP"/>
          </w:rPr>
          <w:t>MulticastSessionActivationResponse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43903C13" w14:textId="77777777" w:rsidR="00925CBF" w:rsidRPr="001D2E49" w:rsidRDefault="00925CBF" w:rsidP="00861336">
      <w:pPr>
        <w:pStyle w:val="PL"/>
        <w:rPr>
          <w:ins w:id="6226" w:author="作者"/>
          <w:noProof w:val="0"/>
          <w:snapToGrid w:val="0"/>
        </w:rPr>
      </w:pPr>
      <w:ins w:id="6227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MulticastSessionActivationResponse</w:t>
        </w:r>
        <w:r w:rsidRPr="001D2E49">
          <w:rPr>
            <w:noProof w:val="0"/>
            <w:snapToGrid w:val="0"/>
          </w:rPr>
          <w:t>IEs} },</w:t>
        </w:r>
      </w:ins>
    </w:p>
    <w:p w14:paraId="0F5D88C9" w14:textId="77777777" w:rsidR="00925CBF" w:rsidRPr="001D2E49" w:rsidRDefault="00925CBF" w:rsidP="00861336">
      <w:pPr>
        <w:pStyle w:val="PL"/>
        <w:rPr>
          <w:ins w:id="6228" w:author="作者"/>
          <w:noProof w:val="0"/>
          <w:snapToGrid w:val="0"/>
        </w:rPr>
      </w:pPr>
      <w:ins w:id="6229" w:author="作者">
        <w:r w:rsidRPr="001D2E49">
          <w:rPr>
            <w:noProof w:val="0"/>
            <w:snapToGrid w:val="0"/>
          </w:rPr>
          <w:tab/>
          <w:t>...</w:t>
        </w:r>
      </w:ins>
    </w:p>
    <w:p w14:paraId="12553F5E" w14:textId="77777777" w:rsidR="00925CBF" w:rsidRPr="001D2E49" w:rsidRDefault="00925CBF" w:rsidP="00861336">
      <w:pPr>
        <w:pStyle w:val="PL"/>
        <w:rPr>
          <w:ins w:id="6230" w:author="作者"/>
          <w:noProof w:val="0"/>
          <w:snapToGrid w:val="0"/>
        </w:rPr>
      </w:pPr>
      <w:ins w:id="6231" w:author="作者">
        <w:r w:rsidRPr="001D2E49">
          <w:rPr>
            <w:noProof w:val="0"/>
            <w:snapToGrid w:val="0"/>
          </w:rPr>
          <w:t>}</w:t>
        </w:r>
      </w:ins>
    </w:p>
    <w:p w14:paraId="6B6CC366" w14:textId="77777777" w:rsidR="00925CBF" w:rsidRPr="001D2E49" w:rsidRDefault="00925CBF" w:rsidP="00861336">
      <w:pPr>
        <w:pStyle w:val="PL"/>
        <w:rPr>
          <w:ins w:id="6232" w:author="作者"/>
          <w:noProof w:val="0"/>
          <w:snapToGrid w:val="0"/>
        </w:rPr>
      </w:pPr>
    </w:p>
    <w:p w14:paraId="4691207B" w14:textId="77777777" w:rsidR="00925CBF" w:rsidRPr="001D2E49" w:rsidRDefault="00925CBF" w:rsidP="00861336">
      <w:pPr>
        <w:pStyle w:val="PL"/>
        <w:rPr>
          <w:ins w:id="6233" w:author="作者"/>
          <w:noProof w:val="0"/>
          <w:snapToGrid w:val="0"/>
        </w:rPr>
      </w:pPr>
      <w:ins w:id="6234" w:author="作者">
        <w:r>
          <w:rPr>
            <w:lang w:eastAsia="ja-JP"/>
          </w:rPr>
          <w:t>MulticastSessionActivationResponse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4897F569" w14:textId="77777777" w:rsidR="00925CBF" w:rsidRPr="0078134E" w:rsidRDefault="00925CBF" w:rsidP="00861336">
      <w:pPr>
        <w:pStyle w:val="PL"/>
        <w:rPr>
          <w:ins w:id="6235" w:author="作者"/>
          <w:noProof w:val="0"/>
          <w:snapToGrid w:val="0"/>
        </w:rPr>
      </w:pPr>
      <w:ins w:id="6236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08AE981C" w14:textId="77777777" w:rsidR="00925CBF" w:rsidRDefault="00925CBF" w:rsidP="00861336">
      <w:pPr>
        <w:pStyle w:val="PL"/>
        <w:rPr>
          <w:ins w:id="6237" w:author="作者"/>
          <w:noProof w:val="0"/>
          <w:snapToGrid w:val="0"/>
        </w:rPr>
      </w:pPr>
      <w:ins w:id="6238" w:author="作者">
        <w:r w:rsidRPr="0078134E">
          <w:rPr>
            <w:noProof w:val="0"/>
            <w:snapToGrid w:val="0"/>
          </w:rPr>
          <w:tab/>
          <w:t>{ ID id-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castSessionActivationResponse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castSessionActivationResponse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2D0E3148" w14:textId="77777777" w:rsidR="00925CBF" w:rsidRPr="0078134E" w:rsidRDefault="00925CBF" w:rsidP="00861336">
      <w:pPr>
        <w:pStyle w:val="PL"/>
        <w:rPr>
          <w:ins w:id="6239" w:author="作者"/>
          <w:noProof w:val="0"/>
          <w:snapToGrid w:val="0"/>
        </w:rPr>
      </w:pPr>
      <w:ins w:id="6240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>TYPE 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14855919" w14:textId="77777777" w:rsidR="00925CBF" w:rsidRPr="0078134E" w:rsidRDefault="00925CBF" w:rsidP="00861336">
      <w:pPr>
        <w:pStyle w:val="PL"/>
        <w:rPr>
          <w:ins w:id="6241" w:author="作者"/>
          <w:noProof w:val="0"/>
          <w:snapToGrid w:val="0"/>
        </w:rPr>
      </w:pPr>
      <w:ins w:id="6242" w:author="作者">
        <w:r w:rsidRPr="0078134E">
          <w:rPr>
            <w:noProof w:val="0"/>
            <w:snapToGrid w:val="0"/>
          </w:rPr>
          <w:tab/>
          <w:t>...</w:t>
        </w:r>
      </w:ins>
    </w:p>
    <w:p w14:paraId="5AB7C19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43" w:author="作者"/>
          <w:noProof w:val="0"/>
          <w:snapToGrid w:val="0"/>
        </w:rPr>
      </w:pPr>
      <w:ins w:id="6244" w:author="作者">
        <w:r w:rsidRPr="0078134E">
          <w:rPr>
            <w:noProof w:val="0"/>
            <w:snapToGrid w:val="0"/>
          </w:rPr>
          <w:t>}</w:t>
        </w:r>
      </w:ins>
    </w:p>
    <w:p w14:paraId="568994F7" w14:textId="77777777" w:rsidR="00925CBF" w:rsidRPr="003E520F" w:rsidRDefault="00925CBF" w:rsidP="00861336">
      <w:pPr>
        <w:pStyle w:val="PL"/>
        <w:rPr>
          <w:ins w:id="6245" w:author="作者"/>
          <w:noProof w:val="0"/>
          <w:lang w:eastAsia="zh-CN"/>
        </w:rPr>
      </w:pPr>
    </w:p>
    <w:p w14:paraId="7724B7E5" w14:textId="77777777" w:rsidR="00925CBF" w:rsidRPr="001D2E49" w:rsidRDefault="00925CBF" w:rsidP="00861336">
      <w:pPr>
        <w:pStyle w:val="PL"/>
        <w:rPr>
          <w:ins w:id="6246" w:author="作者"/>
          <w:noProof w:val="0"/>
          <w:snapToGrid w:val="0"/>
        </w:rPr>
      </w:pPr>
      <w:ins w:id="6247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6AFC92C" w14:textId="77777777" w:rsidR="00925CBF" w:rsidRPr="001D2E49" w:rsidRDefault="00925CBF" w:rsidP="00861336">
      <w:pPr>
        <w:pStyle w:val="PL"/>
        <w:rPr>
          <w:ins w:id="6248" w:author="作者"/>
          <w:noProof w:val="0"/>
          <w:snapToGrid w:val="0"/>
        </w:rPr>
      </w:pPr>
      <w:ins w:id="6249" w:author="作者">
        <w:r w:rsidRPr="001D2E49">
          <w:rPr>
            <w:noProof w:val="0"/>
            <w:snapToGrid w:val="0"/>
          </w:rPr>
          <w:t>--</w:t>
        </w:r>
      </w:ins>
    </w:p>
    <w:p w14:paraId="30C575ED" w14:textId="77777777" w:rsidR="00925CBF" w:rsidRPr="001D2E49" w:rsidRDefault="00925CBF" w:rsidP="00861336">
      <w:pPr>
        <w:pStyle w:val="PL"/>
        <w:outlineLvl w:val="4"/>
        <w:rPr>
          <w:ins w:id="6250" w:author="作者"/>
          <w:noProof w:val="0"/>
          <w:snapToGrid w:val="0"/>
        </w:rPr>
      </w:pPr>
      <w:ins w:id="6251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>
          <w:rPr>
            <w:lang w:eastAsia="ja-JP"/>
          </w:rPr>
          <w:t>FAILURE</w:t>
        </w:r>
      </w:ins>
    </w:p>
    <w:p w14:paraId="2249CFE1" w14:textId="77777777" w:rsidR="00925CBF" w:rsidRPr="001D2E49" w:rsidRDefault="00925CBF" w:rsidP="00861336">
      <w:pPr>
        <w:pStyle w:val="PL"/>
        <w:rPr>
          <w:ins w:id="6252" w:author="作者"/>
          <w:noProof w:val="0"/>
          <w:snapToGrid w:val="0"/>
        </w:rPr>
      </w:pPr>
      <w:ins w:id="6253" w:author="作者">
        <w:r w:rsidRPr="001D2E49">
          <w:rPr>
            <w:noProof w:val="0"/>
            <w:snapToGrid w:val="0"/>
          </w:rPr>
          <w:t>--</w:t>
        </w:r>
      </w:ins>
    </w:p>
    <w:p w14:paraId="04B8A8DC" w14:textId="77777777" w:rsidR="00925CBF" w:rsidRPr="001D2E49" w:rsidRDefault="00925CBF" w:rsidP="00861336">
      <w:pPr>
        <w:pStyle w:val="PL"/>
        <w:rPr>
          <w:ins w:id="6254" w:author="作者"/>
          <w:noProof w:val="0"/>
          <w:snapToGrid w:val="0"/>
        </w:rPr>
      </w:pPr>
      <w:ins w:id="6255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B32A34A" w14:textId="77777777" w:rsidR="00925CBF" w:rsidRPr="001D2E49" w:rsidRDefault="00925CBF" w:rsidP="00861336">
      <w:pPr>
        <w:pStyle w:val="PL"/>
        <w:rPr>
          <w:ins w:id="6256" w:author="作者"/>
          <w:noProof w:val="0"/>
          <w:snapToGrid w:val="0"/>
        </w:rPr>
      </w:pPr>
    </w:p>
    <w:p w14:paraId="20AF1D89" w14:textId="77777777" w:rsidR="00925CBF" w:rsidRPr="001D2E49" w:rsidRDefault="00925CBF" w:rsidP="00861336">
      <w:pPr>
        <w:pStyle w:val="PL"/>
        <w:rPr>
          <w:ins w:id="6257" w:author="作者"/>
          <w:noProof w:val="0"/>
          <w:snapToGrid w:val="0"/>
        </w:rPr>
      </w:pPr>
      <w:ins w:id="6258" w:author="作者">
        <w:r>
          <w:rPr>
            <w:lang w:eastAsia="ja-JP"/>
          </w:rPr>
          <w:t>MulticastSessionActivationFailure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790CC777" w14:textId="77777777" w:rsidR="00925CBF" w:rsidRPr="001D2E49" w:rsidRDefault="00925CBF" w:rsidP="00861336">
      <w:pPr>
        <w:pStyle w:val="PL"/>
        <w:rPr>
          <w:ins w:id="6259" w:author="作者"/>
          <w:noProof w:val="0"/>
          <w:snapToGrid w:val="0"/>
        </w:rPr>
      </w:pPr>
      <w:ins w:id="6260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MulticastSessionActivationFailure</w:t>
        </w:r>
        <w:r w:rsidRPr="001D2E49">
          <w:rPr>
            <w:noProof w:val="0"/>
            <w:snapToGrid w:val="0"/>
          </w:rPr>
          <w:t>IEs} },</w:t>
        </w:r>
      </w:ins>
    </w:p>
    <w:p w14:paraId="7A4D10FF" w14:textId="77777777" w:rsidR="00925CBF" w:rsidRPr="001D2E49" w:rsidRDefault="00925CBF" w:rsidP="00861336">
      <w:pPr>
        <w:pStyle w:val="PL"/>
        <w:rPr>
          <w:ins w:id="6261" w:author="作者"/>
          <w:noProof w:val="0"/>
          <w:snapToGrid w:val="0"/>
        </w:rPr>
      </w:pPr>
      <w:ins w:id="6262" w:author="作者">
        <w:r w:rsidRPr="001D2E49">
          <w:rPr>
            <w:noProof w:val="0"/>
            <w:snapToGrid w:val="0"/>
          </w:rPr>
          <w:tab/>
          <w:t>...</w:t>
        </w:r>
      </w:ins>
    </w:p>
    <w:p w14:paraId="7991EEB5" w14:textId="77777777" w:rsidR="00925CBF" w:rsidRPr="001D2E49" w:rsidRDefault="00925CBF" w:rsidP="00861336">
      <w:pPr>
        <w:pStyle w:val="PL"/>
        <w:rPr>
          <w:ins w:id="6263" w:author="作者"/>
          <w:noProof w:val="0"/>
          <w:snapToGrid w:val="0"/>
        </w:rPr>
      </w:pPr>
      <w:ins w:id="6264" w:author="作者">
        <w:r w:rsidRPr="001D2E49">
          <w:rPr>
            <w:noProof w:val="0"/>
            <w:snapToGrid w:val="0"/>
          </w:rPr>
          <w:t>}</w:t>
        </w:r>
      </w:ins>
    </w:p>
    <w:p w14:paraId="6E7FA17E" w14:textId="77777777" w:rsidR="00925CBF" w:rsidRPr="001D2E49" w:rsidRDefault="00925CBF" w:rsidP="00861336">
      <w:pPr>
        <w:pStyle w:val="PL"/>
        <w:rPr>
          <w:ins w:id="6265" w:author="作者"/>
          <w:noProof w:val="0"/>
          <w:snapToGrid w:val="0"/>
        </w:rPr>
      </w:pPr>
    </w:p>
    <w:p w14:paraId="316355D6" w14:textId="77777777" w:rsidR="00925CBF" w:rsidRPr="001D2E49" w:rsidRDefault="00925CBF" w:rsidP="00861336">
      <w:pPr>
        <w:pStyle w:val="PL"/>
        <w:rPr>
          <w:ins w:id="6266" w:author="作者"/>
          <w:noProof w:val="0"/>
          <w:snapToGrid w:val="0"/>
        </w:rPr>
      </w:pPr>
      <w:ins w:id="6267" w:author="作者">
        <w:r>
          <w:rPr>
            <w:lang w:eastAsia="ja-JP"/>
          </w:rPr>
          <w:t>MulticastSessionActivationFailure</w:t>
        </w:r>
        <w:r w:rsidRPr="001D2E49">
          <w:rPr>
            <w:noProof w:val="0"/>
            <w:snapToGrid w:val="0"/>
          </w:rPr>
          <w:t>IEs NGAP-PROTOCOL-IES ::= {</w:t>
        </w:r>
      </w:ins>
    </w:p>
    <w:p w14:paraId="4AE0BE58" w14:textId="77777777" w:rsidR="00925CBF" w:rsidRPr="0078134E" w:rsidRDefault="00925CBF" w:rsidP="00861336">
      <w:pPr>
        <w:pStyle w:val="PL"/>
        <w:rPr>
          <w:ins w:id="6268" w:author="作者"/>
          <w:noProof w:val="0"/>
          <w:snapToGrid w:val="0"/>
        </w:rPr>
      </w:pPr>
      <w:ins w:id="6269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2AF31A60" w14:textId="77777777" w:rsidR="00925CBF" w:rsidRDefault="00925CBF" w:rsidP="00861336">
      <w:pPr>
        <w:pStyle w:val="PL"/>
        <w:rPr>
          <w:ins w:id="6270" w:author="作者"/>
          <w:noProof w:val="0"/>
          <w:snapToGrid w:val="0"/>
        </w:rPr>
      </w:pPr>
      <w:ins w:id="6271" w:author="作者">
        <w:r w:rsidRPr="0078134E">
          <w:rPr>
            <w:noProof w:val="0"/>
            <w:snapToGrid w:val="0"/>
          </w:rPr>
          <w:tab/>
          <w:t>{ ID id-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castSessionActivationUnsuccessful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castSessionActivationUnsuccessful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4B4797A3" w14:textId="77777777" w:rsidR="00925CBF" w:rsidRPr="00FE1026" w:rsidRDefault="00925CBF" w:rsidP="00861336">
      <w:pPr>
        <w:pStyle w:val="PL"/>
        <w:rPr>
          <w:ins w:id="6272" w:author="作者"/>
          <w:noProof w:val="0"/>
          <w:snapToGrid w:val="0"/>
        </w:rPr>
      </w:pPr>
      <w:ins w:id="6273" w:author="作者">
        <w:r w:rsidRPr="0078134E">
          <w:rPr>
            <w:noProof w:val="0"/>
            <w:snapToGrid w:val="0"/>
          </w:rPr>
          <w:tab/>
          <w:t>{ ID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</w:t>
        </w:r>
        <w:r>
          <w:rPr>
            <w:noProof w:val="0"/>
            <w:snapToGrid w:val="0"/>
          </w:rPr>
          <w:t>ITY ignore</w:t>
        </w:r>
        <w:r>
          <w:rPr>
            <w:noProof w:val="0"/>
            <w:snapToGrid w:val="0"/>
          </w:rPr>
          <w:tab/>
          <w:t>TYPE 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14911BFD" w14:textId="77777777" w:rsidR="00925CBF" w:rsidRPr="0078134E" w:rsidRDefault="00925CBF" w:rsidP="00861336">
      <w:pPr>
        <w:pStyle w:val="PL"/>
        <w:rPr>
          <w:ins w:id="6274" w:author="作者"/>
          <w:noProof w:val="0"/>
          <w:snapToGrid w:val="0"/>
        </w:rPr>
      </w:pPr>
      <w:ins w:id="6275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>
          <w:rPr>
            <w:noProof w:val="0"/>
            <w:snapToGrid w:val="0"/>
          </w:rPr>
          <w:tab/>
          <w:t>TYPE CriticalityDiagnostics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1DEB6F3C" w14:textId="77777777" w:rsidR="00925CBF" w:rsidRPr="0078134E" w:rsidRDefault="00925CBF" w:rsidP="00861336">
      <w:pPr>
        <w:pStyle w:val="PL"/>
        <w:rPr>
          <w:ins w:id="6276" w:author="作者"/>
          <w:noProof w:val="0"/>
          <w:snapToGrid w:val="0"/>
        </w:rPr>
      </w:pPr>
      <w:ins w:id="6277" w:author="作者">
        <w:r w:rsidRPr="0078134E">
          <w:rPr>
            <w:noProof w:val="0"/>
            <w:snapToGrid w:val="0"/>
          </w:rPr>
          <w:tab/>
          <w:t>...</w:t>
        </w:r>
      </w:ins>
    </w:p>
    <w:p w14:paraId="6C171EB8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78" w:author="作者"/>
          <w:noProof w:val="0"/>
          <w:snapToGrid w:val="0"/>
        </w:rPr>
      </w:pPr>
      <w:ins w:id="6279" w:author="作者">
        <w:r w:rsidRPr="0078134E">
          <w:rPr>
            <w:noProof w:val="0"/>
            <w:snapToGrid w:val="0"/>
          </w:rPr>
          <w:t>}</w:t>
        </w:r>
      </w:ins>
    </w:p>
    <w:p w14:paraId="4E027573" w14:textId="77777777" w:rsidR="00925CBF" w:rsidRPr="003E520F" w:rsidRDefault="00925CBF" w:rsidP="00861336">
      <w:pPr>
        <w:pStyle w:val="PL"/>
        <w:rPr>
          <w:ins w:id="6280" w:author="作者"/>
          <w:noProof w:val="0"/>
          <w:lang w:eastAsia="zh-CN"/>
        </w:rPr>
      </w:pPr>
    </w:p>
    <w:p w14:paraId="4F609950" w14:textId="77777777" w:rsidR="00925CBF" w:rsidRPr="001D2E49" w:rsidRDefault="00925CBF" w:rsidP="00861336">
      <w:pPr>
        <w:pStyle w:val="PL"/>
        <w:rPr>
          <w:ins w:id="6281" w:author="作者"/>
          <w:noProof w:val="0"/>
          <w:snapToGrid w:val="0"/>
        </w:rPr>
      </w:pPr>
      <w:ins w:id="628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47E6786A" w14:textId="77777777" w:rsidR="00925CBF" w:rsidRPr="001D2E49" w:rsidRDefault="00925CBF" w:rsidP="00861336">
      <w:pPr>
        <w:pStyle w:val="PL"/>
        <w:rPr>
          <w:ins w:id="6283" w:author="作者"/>
          <w:noProof w:val="0"/>
          <w:snapToGrid w:val="0"/>
        </w:rPr>
      </w:pPr>
      <w:ins w:id="6284" w:author="作者">
        <w:r w:rsidRPr="001D2E49">
          <w:rPr>
            <w:noProof w:val="0"/>
            <w:snapToGrid w:val="0"/>
          </w:rPr>
          <w:t>--</w:t>
        </w:r>
      </w:ins>
    </w:p>
    <w:p w14:paraId="6FA658FD" w14:textId="77777777" w:rsidR="00925CBF" w:rsidRPr="001D2E49" w:rsidRDefault="00925CBF" w:rsidP="00861336">
      <w:pPr>
        <w:pStyle w:val="PL"/>
        <w:outlineLvl w:val="4"/>
        <w:rPr>
          <w:ins w:id="6285" w:author="作者"/>
          <w:noProof w:val="0"/>
          <w:snapToGrid w:val="0"/>
        </w:rPr>
      </w:pPr>
      <w:ins w:id="6286" w:author="作者">
        <w:r w:rsidRPr="001D2E49">
          <w:rPr>
            <w:noProof w:val="0"/>
            <w:snapToGrid w:val="0"/>
          </w:rPr>
          <w:t xml:space="preserve">-- </w:t>
        </w:r>
        <w:r w:rsidRPr="00ED658D">
          <w:rPr>
            <w:rFonts w:eastAsia="Malgun Gothic" w:cs="Arial" w:hint="eastAsia"/>
            <w:lang w:eastAsia="ja-JP"/>
          </w:rPr>
          <w:t>M</w:t>
        </w:r>
        <w:r w:rsidRPr="00ED658D">
          <w:rPr>
            <w:rFonts w:eastAsia="Malgun Gothic" w:cs="Arial"/>
            <w:lang w:eastAsia="ja-JP"/>
          </w:rPr>
          <w:t xml:space="preserve">ulticast Session </w:t>
        </w:r>
        <w:r>
          <w:rPr>
            <w:rFonts w:eastAsia="Malgun Gothic" w:cs="Arial"/>
            <w:lang w:eastAsia="ja-JP"/>
          </w:rPr>
          <w:t>Deactivation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5BB0E3FC" w14:textId="77777777" w:rsidR="00925CBF" w:rsidRPr="001D2E49" w:rsidRDefault="00925CBF" w:rsidP="00861336">
      <w:pPr>
        <w:pStyle w:val="PL"/>
        <w:rPr>
          <w:ins w:id="6287" w:author="作者"/>
          <w:noProof w:val="0"/>
          <w:snapToGrid w:val="0"/>
        </w:rPr>
      </w:pPr>
      <w:ins w:id="6288" w:author="作者">
        <w:r w:rsidRPr="001D2E49">
          <w:rPr>
            <w:noProof w:val="0"/>
            <w:snapToGrid w:val="0"/>
          </w:rPr>
          <w:t>--</w:t>
        </w:r>
      </w:ins>
    </w:p>
    <w:p w14:paraId="2C2720FA" w14:textId="77777777" w:rsidR="00925CBF" w:rsidRPr="001D2E49" w:rsidRDefault="00925CBF" w:rsidP="00861336">
      <w:pPr>
        <w:pStyle w:val="PL"/>
        <w:rPr>
          <w:ins w:id="6289" w:author="作者"/>
          <w:noProof w:val="0"/>
          <w:snapToGrid w:val="0"/>
        </w:rPr>
      </w:pPr>
      <w:ins w:id="6290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428D5E8" w14:textId="77777777" w:rsidR="00925CBF" w:rsidRPr="001D2E49" w:rsidRDefault="00925CBF" w:rsidP="00861336">
      <w:pPr>
        <w:pStyle w:val="PL"/>
        <w:rPr>
          <w:ins w:id="6291" w:author="作者"/>
          <w:noProof w:val="0"/>
          <w:snapToGrid w:val="0"/>
        </w:rPr>
      </w:pPr>
    </w:p>
    <w:p w14:paraId="5DA3233C" w14:textId="77777777" w:rsidR="00925CBF" w:rsidRPr="001D2E49" w:rsidRDefault="00925CBF" w:rsidP="00861336">
      <w:pPr>
        <w:pStyle w:val="PL"/>
        <w:rPr>
          <w:ins w:id="6292" w:author="作者"/>
          <w:noProof w:val="0"/>
          <w:snapToGrid w:val="0"/>
        </w:rPr>
      </w:pPr>
      <w:ins w:id="6293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68B9BAC" w14:textId="77777777" w:rsidR="00925CBF" w:rsidRPr="001D2E49" w:rsidRDefault="00925CBF" w:rsidP="00861336">
      <w:pPr>
        <w:pStyle w:val="PL"/>
        <w:rPr>
          <w:ins w:id="6294" w:author="作者"/>
          <w:noProof w:val="0"/>
          <w:snapToGrid w:val="0"/>
        </w:rPr>
      </w:pPr>
      <w:ins w:id="6295" w:author="作者">
        <w:r w:rsidRPr="001D2E49">
          <w:rPr>
            <w:noProof w:val="0"/>
            <w:snapToGrid w:val="0"/>
          </w:rPr>
          <w:t>--</w:t>
        </w:r>
      </w:ins>
    </w:p>
    <w:p w14:paraId="44DFFE62" w14:textId="77777777" w:rsidR="00925CBF" w:rsidRPr="001D2E49" w:rsidRDefault="00925CBF" w:rsidP="00861336">
      <w:pPr>
        <w:pStyle w:val="PL"/>
        <w:outlineLvl w:val="4"/>
        <w:rPr>
          <w:ins w:id="6296" w:author="作者"/>
          <w:noProof w:val="0"/>
          <w:snapToGrid w:val="0"/>
        </w:rPr>
      </w:pPr>
      <w:ins w:id="6297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DEACTIVATION</w:t>
        </w:r>
        <w:r w:rsidRPr="00C37D2B">
          <w:rPr>
            <w:lang w:eastAsia="ja-JP"/>
          </w:rPr>
          <w:t xml:space="preserve"> REQUEST</w:t>
        </w:r>
      </w:ins>
    </w:p>
    <w:p w14:paraId="602EDAD4" w14:textId="77777777" w:rsidR="00925CBF" w:rsidRPr="001D2E49" w:rsidRDefault="00925CBF" w:rsidP="00861336">
      <w:pPr>
        <w:pStyle w:val="PL"/>
        <w:rPr>
          <w:ins w:id="6298" w:author="作者"/>
          <w:noProof w:val="0"/>
          <w:snapToGrid w:val="0"/>
        </w:rPr>
      </w:pPr>
      <w:ins w:id="6299" w:author="作者">
        <w:r w:rsidRPr="001D2E49">
          <w:rPr>
            <w:noProof w:val="0"/>
            <w:snapToGrid w:val="0"/>
          </w:rPr>
          <w:t>--</w:t>
        </w:r>
      </w:ins>
    </w:p>
    <w:p w14:paraId="008DE012" w14:textId="77777777" w:rsidR="00925CBF" w:rsidRPr="001D2E49" w:rsidRDefault="00925CBF" w:rsidP="00861336">
      <w:pPr>
        <w:pStyle w:val="PL"/>
        <w:rPr>
          <w:ins w:id="6300" w:author="作者"/>
          <w:noProof w:val="0"/>
          <w:snapToGrid w:val="0"/>
        </w:rPr>
      </w:pPr>
      <w:ins w:id="630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5DD9B8FA" w14:textId="77777777" w:rsidR="00925CBF" w:rsidRPr="001D2E49" w:rsidRDefault="00925CBF" w:rsidP="00861336">
      <w:pPr>
        <w:pStyle w:val="PL"/>
        <w:rPr>
          <w:ins w:id="6302" w:author="作者"/>
          <w:noProof w:val="0"/>
          <w:snapToGrid w:val="0"/>
        </w:rPr>
      </w:pPr>
    </w:p>
    <w:p w14:paraId="049A2FA2" w14:textId="77777777" w:rsidR="00925CBF" w:rsidRPr="001D2E49" w:rsidRDefault="00925CBF" w:rsidP="00861336">
      <w:pPr>
        <w:pStyle w:val="PL"/>
        <w:rPr>
          <w:ins w:id="6303" w:author="作者"/>
          <w:noProof w:val="0"/>
          <w:snapToGrid w:val="0"/>
        </w:rPr>
      </w:pPr>
      <w:ins w:id="6304" w:author="作者"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2A220C81" w14:textId="77777777" w:rsidR="00925CBF" w:rsidRPr="001D2E49" w:rsidRDefault="00925CBF" w:rsidP="00861336">
      <w:pPr>
        <w:pStyle w:val="PL"/>
        <w:rPr>
          <w:ins w:id="6305" w:author="作者"/>
          <w:noProof w:val="0"/>
          <w:snapToGrid w:val="0"/>
        </w:rPr>
      </w:pPr>
      <w:ins w:id="6306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7746829B" w14:textId="77777777" w:rsidR="00925CBF" w:rsidRPr="001D2E49" w:rsidRDefault="00925CBF" w:rsidP="00861336">
      <w:pPr>
        <w:pStyle w:val="PL"/>
        <w:rPr>
          <w:ins w:id="6307" w:author="作者"/>
          <w:noProof w:val="0"/>
          <w:snapToGrid w:val="0"/>
        </w:rPr>
      </w:pPr>
      <w:ins w:id="6308" w:author="作者">
        <w:r w:rsidRPr="001D2E49">
          <w:rPr>
            <w:noProof w:val="0"/>
            <w:snapToGrid w:val="0"/>
          </w:rPr>
          <w:lastRenderedPageBreak/>
          <w:tab/>
          <w:t>...</w:t>
        </w:r>
      </w:ins>
    </w:p>
    <w:p w14:paraId="670D7B07" w14:textId="77777777" w:rsidR="00925CBF" w:rsidRPr="001D2E49" w:rsidRDefault="00925CBF" w:rsidP="00861336">
      <w:pPr>
        <w:pStyle w:val="PL"/>
        <w:rPr>
          <w:ins w:id="6309" w:author="作者"/>
          <w:noProof w:val="0"/>
          <w:snapToGrid w:val="0"/>
        </w:rPr>
      </w:pPr>
      <w:ins w:id="6310" w:author="作者">
        <w:r w:rsidRPr="001D2E49">
          <w:rPr>
            <w:noProof w:val="0"/>
            <w:snapToGrid w:val="0"/>
          </w:rPr>
          <w:t>}</w:t>
        </w:r>
      </w:ins>
    </w:p>
    <w:p w14:paraId="0B35AC2A" w14:textId="77777777" w:rsidR="00925CBF" w:rsidRPr="001D2E49" w:rsidRDefault="00925CBF" w:rsidP="00861336">
      <w:pPr>
        <w:pStyle w:val="PL"/>
        <w:rPr>
          <w:ins w:id="6311" w:author="作者"/>
          <w:noProof w:val="0"/>
          <w:snapToGrid w:val="0"/>
        </w:rPr>
      </w:pPr>
    </w:p>
    <w:p w14:paraId="251A7AF6" w14:textId="77777777" w:rsidR="00925CBF" w:rsidRPr="001D2E49" w:rsidRDefault="00925CBF" w:rsidP="00861336">
      <w:pPr>
        <w:pStyle w:val="PL"/>
        <w:rPr>
          <w:ins w:id="6312" w:author="作者"/>
          <w:noProof w:val="0"/>
          <w:snapToGrid w:val="0"/>
        </w:rPr>
      </w:pPr>
      <w:ins w:id="6313" w:author="作者">
        <w:r>
          <w:rPr>
            <w:lang w:eastAsia="ja-JP"/>
          </w:rPr>
          <w:t>MulticastSessionDeactivation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03EBEF96" w14:textId="77777777" w:rsidR="00925CBF" w:rsidRPr="0078134E" w:rsidRDefault="00925CBF" w:rsidP="00861336">
      <w:pPr>
        <w:pStyle w:val="PL"/>
        <w:rPr>
          <w:ins w:id="6314" w:author="作者"/>
          <w:noProof w:val="0"/>
          <w:snapToGrid w:val="0"/>
        </w:rPr>
      </w:pPr>
      <w:ins w:id="6315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0D52F429" w14:textId="77777777" w:rsidR="00925CBF" w:rsidRPr="0078134E" w:rsidRDefault="00925CBF" w:rsidP="00861336">
      <w:pPr>
        <w:pStyle w:val="PL"/>
        <w:rPr>
          <w:ins w:id="6316" w:author="作者"/>
          <w:noProof w:val="0"/>
          <w:snapToGrid w:val="0"/>
        </w:rPr>
      </w:pPr>
      <w:ins w:id="6317" w:author="作者">
        <w:r w:rsidRPr="0078134E">
          <w:rPr>
            <w:noProof w:val="0"/>
            <w:snapToGrid w:val="0"/>
          </w:rPr>
          <w:tab/>
          <w:t>{ ID id-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castSessionDeactivationRequest</w:t>
        </w:r>
        <w:r w:rsidRPr="0020237F">
          <w:rPr>
            <w:rFonts w:eastAsia="MS Mincho" w:cs="Arial"/>
            <w:lang w:eastAsia="ja-JP"/>
          </w:rPr>
          <w:t>Transfer</w:t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426D71E1" w14:textId="77777777" w:rsidR="00925CBF" w:rsidRPr="0078134E" w:rsidRDefault="00925CBF" w:rsidP="00861336">
      <w:pPr>
        <w:pStyle w:val="PL"/>
        <w:rPr>
          <w:ins w:id="6318" w:author="作者"/>
          <w:noProof w:val="0"/>
          <w:snapToGrid w:val="0"/>
        </w:rPr>
      </w:pPr>
      <w:ins w:id="6319" w:author="作者">
        <w:r w:rsidRPr="0078134E">
          <w:rPr>
            <w:noProof w:val="0"/>
            <w:snapToGrid w:val="0"/>
          </w:rPr>
          <w:tab/>
          <w:t>...</w:t>
        </w:r>
      </w:ins>
    </w:p>
    <w:p w14:paraId="7BB6AC49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20" w:author="作者"/>
          <w:noProof w:val="0"/>
          <w:snapToGrid w:val="0"/>
        </w:rPr>
      </w:pPr>
      <w:ins w:id="6321" w:author="作者">
        <w:r w:rsidRPr="0078134E">
          <w:rPr>
            <w:noProof w:val="0"/>
            <w:snapToGrid w:val="0"/>
          </w:rPr>
          <w:t>}</w:t>
        </w:r>
      </w:ins>
    </w:p>
    <w:p w14:paraId="29FC6DC6" w14:textId="77777777" w:rsidR="00925CBF" w:rsidRPr="00FE1026" w:rsidRDefault="00925CBF" w:rsidP="00861336">
      <w:pPr>
        <w:pStyle w:val="PL"/>
        <w:rPr>
          <w:ins w:id="6322" w:author="作者"/>
          <w:noProof w:val="0"/>
          <w:lang w:eastAsia="zh-CN"/>
        </w:rPr>
      </w:pPr>
    </w:p>
    <w:p w14:paraId="540C0524" w14:textId="77777777" w:rsidR="00925CBF" w:rsidRPr="001D2E49" w:rsidRDefault="00925CBF" w:rsidP="00861336">
      <w:pPr>
        <w:pStyle w:val="PL"/>
        <w:rPr>
          <w:ins w:id="6323" w:author="作者"/>
          <w:noProof w:val="0"/>
          <w:snapToGrid w:val="0"/>
        </w:rPr>
      </w:pPr>
      <w:ins w:id="632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6C2E2977" w14:textId="77777777" w:rsidR="00925CBF" w:rsidRPr="001D2E49" w:rsidRDefault="00925CBF" w:rsidP="00861336">
      <w:pPr>
        <w:pStyle w:val="PL"/>
        <w:rPr>
          <w:ins w:id="6325" w:author="作者"/>
          <w:noProof w:val="0"/>
          <w:snapToGrid w:val="0"/>
        </w:rPr>
      </w:pPr>
      <w:ins w:id="6326" w:author="作者">
        <w:r w:rsidRPr="001D2E49">
          <w:rPr>
            <w:noProof w:val="0"/>
            <w:snapToGrid w:val="0"/>
          </w:rPr>
          <w:t>--</w:t>
        </w:r>
      </w:ins>
    </w:p>
    <w:p w14:paraId="41F9AFF1" w14:textId="77777777" w:rsidR="00925CBF" w:rsidRPr="001D2E49" w:rsidRDefault="00925CBF" w:rsidP="00861336">
      <w:pPr>
        <w:pStyle w:val="PL"/>
        <w:outlineLvl w:val="4"/>
        <w:rPr>
          <w:ins w:id="6327" w:author="作者"/>
          <w:noProof w:val="0"/>
          <w:snapToGrid w:val="0"/>
        </w:rPr>
      </w:pPr>
      <w:ins w:id="6328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DEACTIVATION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RESPONSE</w:t>
        </w:r>
      </w:ins>
    </w:p>
    <w:p w14:paraId="22DF982E" w14:textId="77777777" w:rsidR="00925CBF" w:rsidRPr="001D2E49" w:rsidRDefault="00925CBF" w:rsidP="00861336">
      <w:pPr>
        <w:pStyle w:val="PL"/>
        <w:rPr>
          <w:ins w:id="6329" w:author="作者"/>
          <w:noProof w:val="0"/>
          <w:snapToGrid w:val="0"/>
        </w:rPr>
      </w:pPr>
      <w:ins w:id="6330" w:author="作者">
        <w:r w:rsidRPr="001D2E49">
          <w:rPr>
            <w:noProof w:val="0"/>
            <w:snapToGrid w:val="0"/>
          </w:rPr>
          <w:t>--</w:t>
        </w:r>
      </w:ins>
    </w:p>
    <w:p w14:paraId="76DDD833" w14:textId="77777777" w:rsidR="00925CBF" w:rsidRPr="001D2E49" w:rsidRDefault="00925CBF" w:rsidP="00861336">
      <w:pPr>
        <w:pStyle w:val="PL"/>
        <w:rPr>
          <w:ins w:id="6331" w:author="作者"/>
          <w:noProof w:val="0"/>
          <w:snapToGrid w:val="0"/>
        </w:rPr>
      </w:pPr>
      <w:ins w:id="6332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37BC2546" w14:textId="77777777" w:rsidR="00925CBF" w:rsidRPr="001D2E49" w:rsidRDefault="00925CBF" w:rsidP="00861336">
      <w:pPr>
        <w:pStyle w:val="PL"/>
        <w:rPr>
          <w:ins w:id="6333" w:author="作者"/>
          <w:noProof w:val="0"/>
          <w:snapToGrid w:val="0"/>
        </w:rPr>
      </w:pPr>
    </w:p>
    <w:p w14:paraId="47EEB4F0" w14:textId="77777777" w:rsidR="00925CBF" w:rsidRPr="001D2E49" w:rsidRDefault="00925CBF" w:rsidP="00861336">
      <w:pPr>
        <w:pStyle w:val="PL"/>
        <w:rPr>
          <w:ins w:id="6334" w:author="作者"/>
          <w:noProof w:val="0"/>
          <w:snapToGrid w:val="0"/>
        </w:rPr>
      </w:pPr>
      <w:ins w:id="6335" w:author="作者">
        <w:r>
          <w:rPr>
            <w:lang w:eastAsia="ja-JP"/>
          </w:rPr>
          <w:t>MulticastSessionDeactivationResponse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2BA0321B" w14:textId="77777777" w:rsidR="00925CBF" w:rsidRPr="001D2E49" w:rsidRDefault="00925CBF" w:rsidP="00861336">
      <w:pPr>
        <w:pStyle w:val="PL"/>
        <w:rPr>
          <w:ins w:id="6336" w:author="作者"/>
          <w:noProof w:val="0"/>
          <w:snapToGrid w:val="0"/>
        </w:rPr>
      </w:pPr>
      <w:ins w:id="6337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MulticastSessionDeactivationResponse</w:t>
        </w:r>
        <w:r w:rsidRPr="001D2E49">
          <w:rPr>
            <w:noProof w:val="0"/>
            <w:snapToGrid w:val="0"/>
          </w:rPr>
          <w:t>IEs} },</w:t>
        </w:r>
      </w:ins>
    </w:p>
    <w:p w14:paraId="3BAF0442" w14:textId="77777777" w:rsidR="00925CBF" w:rsidRPr="001D2E49" w:rsidRDefault="00925CBF" w:rsidP="00861336">
      <w:pPr>
        <w:pStyle w:val="PL"/>
        <w:rPr>
          <w:ins w:id="6338" w:author="作者"/>
          <w:noProof w:val="0"/>
          <w:snapToGrid w:val="0"/>
        </w:rPr>
      </w:pPr>
      <w:ins w:id="6339" w:author="作者">
        <w:r w:rsidRPr="001D2E49">
          <w:rPr>
            <w:noProof w:val="0"/>
            <w:snapToGrid w:val="0"/>
          </w:rPr>
          <w:tab/>
          <w:t>...</w:t>
        </w:r>
      </w:ins>
    </w:p>
    <w:p w14:paraId="444338A2" w14:textId="77777777" w:rsidR="00925CBF" w:rsidRPr="001D2E49" w:rsidRDefault="00925CBF" w:rsidP="00861336">
      <w:pPr>
        <w:pStyle w:val="PL"/>
        <w:rPr>
          <w:ins w:id="6340" w:author="作者"/>
          <w:noProof w:val="0"/>
          <w:snapToGrid w:val="0"/>
        </w:rPr>
      </w:pPr>
      <w:ins w:id="6341" w:author="作者">
        <w:r w:rsidRPr="001D2E49">
          <w:rPr>
            <w:noProof w:val="0"/>
            <w:snapToGrid w:val="0"/>
          </w:rPr>
          <w:t>}</w:t>
        </w:r>
      </w:ins>
    </w:p>
    <w:p w14:paraId="61E084D4" w14:textId="77777777" w:rsidR="00925CBF" w:rsidRPr="001D2E49" w:rsidRDefault="00925CBF" w:rsidP="00861336">
      <w:pPr>
        <w:pStyle w:val="PL"/>
        <w:rPr>
          <w:ins w:id="6342" w:author="作者"/>
          <w:noProof w:val="0"/>
          <w:snapToGrid w:val="0"/>
        </w:rPr>
      </w:pPr>
    </w:p>
    <w:p w14:paraId="7D549B05" w14:textId="77777777" w:rsidR="00925CBF" w:rsidRPr="001D2E49" w:rsidRDefault="00925CBF" w:rsidP="00861336">
      <w:pPr>
        <w:pStyle w:val="PL"/>
        <w:rPr>
          <w:ins w:id="6343" w:author="作者"/>
          <w:noProof w:val="0"/>
          <w:snapToGrid w:val="0"/>
        </w:rPr>
      </w:pPr>
      <w:ins w:id="6344" w:author="作者">
        <w:r>
          <w:rPr>
            <w:lang w:eastAsia="ja-JP"/>
          </w:rPr>
          <w:t>MulticastSessionDeactivationResponse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31CBFF23" w14:textId="77777777" w:rsidR="00925CBF" w:rsidRPr="0078134E" w:rsidRDefault="00925CBF" w:rsidP="00861336">
      <w:pPr>
        <w:pStyle w:val="PL"/>
        <w:rPr>
          <w:ins w:id="6345" w:author="作者"/>
          <w:noProof w:val="0"/>
          <w:snapToGrid w:val="0"/>
        </w:rPr>
      </w:pPr>
      <w:ins w:id="6346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7A079FFA" w14:textId="77777777" w:rsidR="00925CBF" w:rsidRDefault="00925CBF" w:rsidP="00861336">
      <w:pPr>
        <w:pStyle w:val="PL"/>
        <w:rPr>
          <w:ins w:id="6347" w:author="作者"/>
          <w:noProof w:val="0"/>
          <w:snapToGrid w:val="0"/>
        </w:rPr>
      </w:pPr>
      <w:ins w:id="6348" w:author="作者">
        <w:r w:rsidRPr="0078134E">
          <w:rPr>
            <w:noProof w:val="0"/>
            <w:snapToGrid w:val="0"/>
          </w:rPr>
          <w:tab/>
          <w:t>{ ID id-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castSessionDeactivationResponse</w:t>
        </w:r>
        <w:r w:rsidRPr="0020237F">
          <w:rPr>
            <w:rFonts w:eastAsia="MS Mincho" w:cs="Arial"/>
            <w:lang w:eastAsia="ja-JP"/>
          </w:rPr>
          <w:t>Transfer</w:t>
        </w:r>
        <w:r>
          <w:rPr>
            <w:rFonts w:eastAsia="MS Mincho" w:cs="Arial"/>
            <w:lang w:eastAsia="ja-JP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castSessionDeactivationResponse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119137DA" w14:textId="77777777" w:rsidR="00925CBF" w:rsidRPr="0078134E" w:rsidRDefault="00925CBF" w:rsidP="00861336">
      <w:pPr>
        <w:pStyle w:val="PL"/>
        <w:rPr>
          <w:ins w:id="6349" w:author="作者"/>
          <w:noProof w:val="0"/>
          <w:snapToGrid w:val="0"/>
        </w:rPr>
      </w:pPr>
      <w:ins w:id="6350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>TYPE 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},</w:t>
        </w:r>
      </w:ins>
    </w:p>
    <w:p w14:paraId="0B186DC1" w14:textId="77777777" w:rsidR="00925CBF" w:rsidRPr="0078134E" w:rsidRDefault="00925CBF" w:rsidP="00861336">
      <w:pPr>
        <w:pStyle w:val="PL"/>
        <w:rPr>
          <w:ins w:id="6351" w:author="作者"/>
          <w:noProof w:val="0"/>
          <w:snapToGrid w:val="0"/>
        </w:rPr>
      </w:pPr>
      <w:ins w:id="6352" w:author="作者">
        <w:r w:rsidRPr="0078134E">
          <w:rPr>
            <w:noProof w:val="0"/>
            <w:snapToGrid w:val="0"/>
          </w:rPr>
          <w:tab/>
          <w:t>...</w:t>
        </w:r>
      </w:ins>
    </w:p>
    <w:p w14:paraId="43374A7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53" w:author="作者"/>
          <w:noProof w:val="0"/>
          <w:snapToGrid w:val="0"/>
        </w:rPr>
      </w:pPr>
      <w:ins w:id="6354" w:author="作者">
        <w:r w:rsidRPr="0078134E">
          <w:rPr>
            <w:noProof w:val="0"/>
            <w:snapToGrid w:val="0"/>
          </w:rPr>
          <w:t>}</w:t>
        </w:r>
      </w:ins>
    </w:p>
    <w:p w14:paraId="3B31CB9E" w14:textId="77777777" w:rsidR="00925CBF" w:rsidRDefault="00925CBF" w:rsidP="00861336">
      <w:pPr>
        <w:pStyle w:val="PL"/>
        <w:rPr>
          <w:ins w:id="6355" w:author="作者"/>
          <w:rFonts w:eastAsia="Malgun Gothic"/>
          <w:noProof w:val="0"/>
        </w:rPr>
      </w:pPr>
    </w:p>
    <w:p w14:paraId="005D524E" w14:textId="77777777" w:rsidR="00925CBF" w:rsidRPr="001D2E49" w:rsidRDefault="00925CBF" w:rsidP="00861336">
      <w:pPr>
        <w:pStyle w:val="PL"/>
        <w:rPr>
          <w:ins w:id="6356" w:author="作者"/>
          <w:noProof w:val="0"/>
          <w:snapToGrid w:val="0"/>
        </w:rPr>
      </w:pPr>
      <w:ins w:id="6357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72B2F03" w14:textId="77777777" w:rsidR="00925CBF" w:rsidRPr="001D2E49" w:rsidRDefault="00925CBF" w:rsidP="00861336">
      <w:pPr>
        <w:pStyle w:val="PL"/>
        <w:rPr>
          <w:ins w:id="6358" w:author="作者"/>
          <w:noProof w:val="0"/>
          <w:snapToGrid w:val="0"/>
        </w:rPr>
      </w:pPr>
      <w:ins w:id="6359" w:author="作者">
        <w:r w:rsidRPr="001D2E49">
          <w:rPr>
            <w:noProof w:val="0"/>
            <w:snapToGrid w:val="0"/>
          </w:rPr>
          <w:t>--</w:t>
        </w:r>
      </w:ins>
    </w:p>
    <w:p w14:paraId="6EB7542A" w14:textId="77777777" w:rsidR="00925CBF" w:rsidRPr="001D2E49" w:rsidRDefault="00925CBF" w:rsidP="00861336">
      <w:pPr>
        <w:pStyle w:val="PL"/>
        <w:outlineLvl w:val="4"/>
        <w:rPr>
          <w:ins w:id="6360" w:author="作者"/>
          <w:noProof w:val="0"/>
          <w:snapToGrid w:val="0"/>
        </w:rPr>
      </w:pPr>
      <w:ins w:id="6361" w:author="作者">
        <w:r w:rsidRPr="001D2E49">
          <w:rPr>
            <w:noProof w:val="0"/>
            <w:snapToGrid w:val="0"/>
          </w:rPr>
          <w:t xml:space="preserve">-- </w:t>
        </w:r>
        <w:r w:rsidRPr="00ED658D">
          <w:rPr>
            <w:rFonts w:eastAsia="Malgun Gothic" w:cs="Arial" w:hint="eastAsia"/>
            <w:lang w:eastAsia="ja-JP"/>
          </w:rPr>
          <w:t>M</w:t>
        </w:r>
        <w:r w:rsidRPr="00ED658D">
          <w:rPr>
            <w:rFonts w:eastAsia="Malgun Gothic" w:cs="Arial"/>
            <w:lang w:eastAsia="ja-JP"/>
          </w:rPr>
          <w:t xml:space="preserve">ulticast Session </w:t>
        </w:r>
        <w:r>
          <w:rPr>
            <w:rFonts w:eastAsia="Malgun Gothic" w:cs="Arial"/>
            <w:lang w:eastAsia="ja-JP"/>
          </w:rPr>
          <w:t>Update</w:t>
        </w:r>
        <w:r w:rsidRPr="001D2E49">
          <w:rPr>
            <w:noProof w:val="0"/>
            <w:snapToGrid w:val="0"/>
          </w:rPr>
          <w:t xml:space="preserve"> Elementary Procedure</w:t>
        </w:r>
      </w:ins>
    </w:p>
    <w:p w14:paraId="0A24C1CF" w14:textId="77777777" w:rsidR="00925CBF" w:rsidRPr="001D2E49" w:rsidRDefault="00925CBF" w:rsidP="00861336">
      <w:pPr>
        <w:pStyle w:val="PL"/>
        <w:rPr>
          <w:ins w:id="6362" w:author="作者"/>
          <w:noProof w:val="0"/>
          <w:snapToGrid w:val="0"/>
        </w:rPr>
      </w:pPr>
      <w:ins w:id="6363" w:author="作者">
        <w:r w:rsidRPr="001D2E49">
          <w:rPr>
            <w:noProof w:val="0"/>
            <w:snapToGrid w:val="0"/>
          </w:rPr>
          <w:t>--</w:t>
        </w:r>
      </w:ins>
    </w:p>
    <w:p w14:paraId="3F2BD321" w14:textId="77777777" w:rsidR="00925CBF" w:rsidRPr="001D2E49" w:rsidRDefault="00925CBF" w:rsidP="00861336">
      <w:pPr>
        <w:pStyle w:val="PL"/>
        <w:rPr>
          <w:ins w:id="6364" w:author="作者"/>
          <w:noProof w:val="0"/>
          <w:snapToGrid w:val="0"/>
        </w:rPr>
      </w:pPr>
      <w:ins w:id="6365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0F4F63EB" w14:textId="77777777" w:rsidR="00925CBF" w:rsidRPr="001D2E49" w:rsidRDefault="00925CBF" w:rsidP="00861336">
      <w:pPr>
        <w:pStyle w:val="PL"/>
        <w:rPr>
          <w:ins w:id="6366" w:author="作者"/>
          <w:noProof w:val="0"/>
          <w:snapToGrid w:val="0"/>
        </w:rPr>
      </w:pPr>
    </w:p>
    <w:p w14:paraId="73B8FA6C" w14:textId="77777777" w:rsidR="00925CBF" w:rsidRPr="001D2E49" w:rsidRDefault="00925CBF" w:rsidP="00861336">
      <w:pPr>
        <w:pStyle w:val="PL"/>
        <w:rPr>
          <w:ins w:id="6367" w:author="作者"/>
          <w:noProof w:val="0"/>
          <w:snapToGrid w:val="0"/>
        </w:rPr>
      </w:pPr>
      <w:ins w:id="6368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A6BE916" w14:textId="77777777" w:rsidR="00925CBF" w:rsidRPr="001D2E49" w:rsidRDefault="00925CBF" w:rsidP="00861336">
      <w:pPr>
        <w:pStyle w:val="PL"/>
        <w:rPr>
          <w:ins w:id="6369" w:author="作者"/>
          <w:noProof w:val="0"/>
          <w:snapToGrid w:val="0"/>
        </w:rPr>
      </w:pPr>
      <w:ins w:id="6370" w:author="作者">
        <w:r w:rsidRPr="001D2E49">
          <w:rPr>
            <w:noProof w:val="0"/>
            <w:snapToGrid w:val="0"/>
          </w:rPr>
          <w:t>--</w:t>
        </w:r>
      </w:ins>
    </w:p>
    <w:p w14:paraId="38D9C18A" w14:textId="77777777" w:rsidR="00925CBF" w:rsidRPr="001D2E49" w:rsidRDefault="00925CBF" w:rsidP="00861336">
      <w:pPr>
        <w:pStyle w:val="PL"/>
        <w:outlineLvl w:val="4"/>
        <w:rPr>
          <w:ins w:id="6371" w:author="作者"/>
          <w:noProof w:val="0"/>
          <w:snapToGrid w:val="0"/>
        </w:rPr>
      </w:pPr>
      <w:ins w:id="6372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REQUEST</w:t>
        </w:r>
      </w:ins>
    </w:p>
    <w:p w14:paraId="14E2AF17" w14:textId="77777777" w:rsidR="00925CBF" w:rsidRPr="001D2E49" w:rsidRDefault="00925CBF" w:rsidP="00861336">
      <w:pPr>
        <w:pStyle w:val="PL"/>
        <w:rPr>
          <w:ins w:id="6373" w:author="作者"/>
          <w:noProof w:val="0"/>
          <w:snapToGrid w:val="0"/>
        </w:rPr>
      </w:pPr>
      <w:ins w:id="6374" w:author="作者">
        <w:r w:rsidRPr="001D2E49">
          <w:rPr>
            <w:noProof w:val="0"/>
            <w:snapToGrid w:val="0"/>
          </w:rPr>
          <w:t>--</w:t>
        </w:r>
      </w:ins>
    </w:p>
    <w:p w14:paraId="5763C4AB" w14:textId="77777777" w:rsidR="00925CBF" w:rsidRPr="001D2E49" w:rsidRDefault="00925CBF" w:rsidP="00861336">
      <w:pPr>
        <w:pStyle w:val="PL"/>
        <w:rPr>
          <w:ins w:id="6375" w:author="作者"/>
          <w:noProof w:val="0"/>
          <w:snapToGrid w:val="0"/>
        </w:rPr>
      </w:pPr>
      <w:ins w:id="6376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97CC09E" w14:textId="77777777" w:rsidR="00925CBF" w:rsidRPr="001D2E49" w:rsidRDefault="00925CBF" w:rsidP="00861336">
      <w:pPr>
        <w:pStyle w:val="PL"/>
        <w:rPr>
          <w:ins w:id="6377" w:author="作者"/>
          <w:noProof w:val="0"/>
          <w:snapToGrid w:val="0"/>
        </w:rPr>
      </w:pPr>
    </w:p>
    <w:p w14:paraId="31F647D7" w14:textId="77777777" w:rsidR="00925CBF" w:rsidRPr="001D2E49" w:rsidRDefault="00925CBF" w:rsidP="00861336">
      <w:pPr>
        <w:pStyle w:val="PL"/>
        <w:rPr>
          <w:ins w:id="6378" w:author="作者"/>
          <w:noProof w:val="0"/>
          <w:snapToGrid w:val="0"/>
        </w:rPr>
      </w:pPr>
      <w:ins w:id="6379" w:author="作者">
        <w:r>
          <w:rPr>
            <w:lang w:eastAsia="ja-JP"/>
          </w:rPr>
          <w:t>MulticastSessionUpdate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502EBFCC" w14:textId="77777777" w:rsidR="00925CBF" w:rsidRPr="001D2E49" w:rsidRDefault="00925CBF" w:rsidP="00861336">
      <w:pPr>
        <w:pStyle w:val="PL"/>
        <w:rPr>
          <w:ins w:id="6380" w:author="作者"/>
          <w:noProof w:val="0"/>
          <w:snapToGrid w:val="0"/>
        </w:rPr>
      </w:pPr>
      <w:ins w:id="6381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MulticastSessionUpdate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IEs} },</w:t>
        </w:r>
      </w:ins>
    </w:p>
    <w:p w14:paraId="2C80D3E5" w14:textId="77777777" w:rsidR="00925CBF" w:rsidRPr="001D2E49" w:rsidRDefault="00925CBF" w:rsidP="00861336">
      <w:pPr>
        <w:pStyle w:val="PL"/>
        <w:rPr>
          <w:ins w:id="6382" w:author="作者"/>
          <w:noProof w:val="0"/>
          <w:snapToGrid w:val="0"/>
        </w:rPr>
      </w:pPr>
      <w:ins w:id="6383" w:author="作者">
        <w:r w:rsidRPr="001D2E49">
          <w:rPr>
            <w:noProof w:val="0"/>
            <w:snapToGrid w:val="0"/>
          </w:rPr>
          <w:tab/>
          <w:t>...</w:t>
        </w:r>
      </w:ins>
    </w:p>
    <w:p w14:paraId="654DC969" w14:textId="77777777" w:rsidR="00925CBF" w:rsidRPr="001D2E49" w:rsidRDefault="00925CBF" w:rsidP="00861336">
      <w:pPr>
        <w:pStyle w:val="PL"/>
        <w:rPr>
          <w:ins w:id="6384" w:author="作者"/>
          <w:noProof w:val="0"/>
          <w:snapToGrid w:val="0"/>
        </w:rPr>
      </w:pPr>
      <w:ins w:id="6385" w:author="作者">
        <w:r w:rsidRPr="001D2E49">
          <w:rPr>
            <w:noProof w:val="0"/>
            <w:snapToGrid w:val="0"/>
          </w:rPr>
          <w:t>}</w:t>
        </w:r>
      </w:ins>
    </w:p>
    <w:p w14:paraId="7434BD73" w14:textId="77777777" w:rsidR="00925CBF" w:rsidRPr="001D2E49" w:rsidRDefault="00925CBF" w:rsidP="00861336">
      <w:pPr>
        <w:pStyle w:val="PL"/>
        <w:rPr>
          <w:ins w:id="6386" w:author="作者"/>
          <w:noProof w:val="0"/>
          <w:snapToGrid w:val="0"/>
        </w:rPr>
      </w:pPr>
    </w:p>
    <w:p w14:paraId="2654CBBB" w14:textId="77777777" w:rsidR="00925CBF" w:rsidRPr="001D2E49" w:rsidRDefault="00925CBF" w:rsidP="00861336">
      <w:pPr>
        <w:pStyle w:val="PL"/>
        <w:rPr>
          <w:ins w:id="6387" w:author="作者"/>
          <w:noProof w:val="0"/>
          <w:snapToGrid w:val="0"/>
        </w:rPr>
      </w:pPr>
      <w:ins w:id="6388" w:author="作者">
        <w:r>
          <w:rPr>
            <w:lang w:eastAsia="ja-JP"/>
          </w:rPr>
          <w:t>MulticastSessionUpdate</w:t>
        </w:r>
        <w:r w:rsidRPr="00C37D2B">
          <w:rPr>
            <w:lang w:eastAsia="ja-JP"/>
          </w:rPr>
          <w:t>Request</w:t>
        </w:r>
        <w:r w:rsidRPr="001D2E49">
          <w:rPr>
            <w:noProof w:val="0"/>
            <w:snapToGrid w:val="0"/>
          </w:rPr>
          <w:t>IEs NGAP-PROTOCOL-IES ::= {</w:t>
        </w:r>
      </w:ins>
    </w:p>
    <w:p w14:paraId="1E188E97" w14:textId="77777777" w:rsidR="00925CBF" w:rsidRDefault="00925CBF" w:rsidP="00861336">
      <w:pPr>
        <w:pStyle w:val="PL"/>
        <w:rPr>
          <w:ins w:id="6389" w:author="作者"/>
          <w:noProof w:val="0"/>
          <w:snapToGrid w:val="0"/>
        </w:rPr>
      </w:pPr>
      <w:ins w:id="6390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2F22FF8A" w14:textId="77777777" w:rsidR="00925CBF" w:rsidRPr="00D94BC9" w:rsidRDefault="00925CBF" w:rsidP="00861336">
      <w:pPr>
        <w:pStyle w:val="PL"/>
        <w:rPr>
          <w:ins w:id="6391" w:author="作者"/>
          <w:noProof w:val="0"/>
          <w:snapToGrid w:val="0"/>
        </w:rPr>
      </w:pPr>
      <w:ins w:id="6392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6CB20BF3" w14:textId="77777777" w:rsidR="00925CBF" w:rsidRPr="0078134E" w:rsidRDefault="00925CBF" w:rsidP="00861336">
      <w:pPr>
        <w:pStyle w:val="PL"/>
        <w:rPr>
          <w:ins w:id="6393" w:author="作者"/>
          <w:noProof w:val="0"/>
          <w:snapToGrid w:val="0"/>
        </w:rPr>
      </w:pPr>
      <w:ins w:id="6394" w:author="作者">
        <w:r w:rsidRPr="0078134E">
          <w:rPr>
            <w:noProof w:val="0"/>
            <w:snapToGrid w:val="0"/>
          </w:rPr>
          <w:tab/>
          <w:t>{ ID id-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castSessionUpdateRequest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 xml:space="preserve">TYPE </w:t>
        </w:r>
        <w:r w:rsidRPr="0020237F">
          <w:rPr>
            <w:rFonts w:eastAsia="MS Mincho" w:cs="Arial"/>
            <w:lang w:eastAsia="ja-JP"/>
          </w:rPr>
          <w:t>Multi</w:t>
        </w:r>
        <w:r>
          <w:rPr>
            <w:rFonts w:eastAsia="MS Mincho" w:cs="Arial"/>
            <w:lang w:eastAsia="ja-JP"/>
          </w:rPr>
          <w:t>castSessionUpdateRequest</w:t>
        </w:r>
        <w:r w:rsidRPr="0020237F">
          <w:rPr>
            <w:rFonts w:eastAsia="MS Mincho" w:cs="Arial"/>
            <w:lang w:eastAsia="ja-JP"/>
          </w:rPr>
          <w:t>Transfer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},</w:t>
        </w:r>
      </w:ins>
    </w:p>
    <w:p w14:paraId="058159AC" w14:textId="77777777" w:rsidR="00925CBF" w:rsidRPr="0078134E" w:rsidRDefault="00925CBF" w:rsidP="00861336">
      <w:pPr>
        <w:pStyle w:val="PL"/>
        <w:rPr>
          <w:ins w:id="6395" w:author="作者"/>
          <w:noProof w:val="0"/>
          <w:snapToGrid w:val="0"/>
        </w:rPr>
      </w:pPr>
      <w:ins w:id="6396" w:author="作者">
        <w:r w:rsidRPr="0078134E">
          <w:rPr>
            <w:noProof w:val="0"/>
            <w:snapToGrid w:val="0"/>
          </w:rPr>
          <w:tab/>
          <w:t>...</w:t>
        </w:r>
      </w:ins>
    </w:p>
    <w:p w14:paraId="4E59E0A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397" w:author="作者"/>
          <w:noProof w:val="0"/>
          <w:snapToGrid w:val="0"/>
        </w:rPr>
      </w:pPr>
      <w:ins w:id="6398" w:author="作者">
        <w:r w:rsidRPr="0078134E">
          <w:rPr>
            <w:noProof w:val="0"/>
            <w:snapToGrid w:val="0"/>
          </w:rPr>
          <w:t>}</w:t>
        </w:r>
      </w:ins>
    </w:p>
    <w:p w14:paraId="690BE684" w14:textId="77777777" w:rsidR="00925CBF" w:rsidRPr="00FE1026" w:rsidRDefault="00925CBF" w:rsidP="00861336">
      <w:pPr>
        <w:pStyle w:val="PL"/>
        <w:rPr>
          <w:ins w:id="6399" w:author="作者"/>
          <w:noProof w:val="0"/>
          <w:lang w:eastAsia="zh-CN"/>
        </w:rPr>
      </w:pPr>
    </w:p>
    <w:p w14:paraId="08974839" w14:textId="77777777" w:rsidR="00925CBF" w:rsidRPr="001D2E49" w:rsidRDefault="00925CBF" w:rsidP="00861336">
      <w:pPr>
        <w:pStyle w:val="PL"/>
        <w:rPr>
          <w:ins w:id="6400" w:author="作者"/>
          <w:noProof w:val="0"/>
          <w:snapToGrid w:val="0"/>
        </w:rPr>
      </w:pPr>
      <w:ins w:id="6401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2EBA6642" w14:textId="77777777" w:rsidR="00925CBF" w:rsidRPr="001D2E49" w:rsidRDefault="00925CBF" w:rsidP="00861336">
      <w:pPr>
        <w:pStyle w:val="PL"/>
        <w:rPr>
          <w:ins w:id="6402" w:author="作者"/>
          <w:noProof w:val="0"/>
          <w:snapToGrid w:val="0"/>
        </w:rPr>
      </w:pPr>
      <w:ins w:id="6403" w:author="作者">
        <w:r w:rsidRPr="001D2E49">
          <w:rPr>
            <w:noProof w:val="0"/>
            <w:snapToGrid w:val="0"/>
          </w:rPr>
          <w:t>--</w:t>
        </w:r>
      </w:ins>
    </w:p>
    <w:p w14:paraId="3FF1CA9E" w14:textId="77777777" w:rsidR="00925CBF" w:rsidRPr="001D2E49" w:rsidRDefault="00925CBF" w:rsidP="00861336">
      <w:pPr>
        <w:pStyle w:val="PL"/>
        <w:outlineLvl w:val="4"/>
        <w:rPr>
          <w:ins w:id="6404" w:author="作者"/>
          <w:noProof w:val="0"/>
          <w:snapToGrid w:val="0"/>
        </w:rPr>
      </w:pPr>
      <w:ins w:id="6405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RESPONSE</w:t>
        </w:r>
      </w:ins>
    </w:p>
    <w:p w14:paraId="39F6E4AB" w14:textId="77777777" w:rsidR="00925CBF" w:rsidRPr="001D2E49" w:rsidRDefault="00925CBF" w:rsidP="00861336">
      <w:pPr>
        <w:pStyle w:val="PL"/>
        <w:rPr>
          <w:ins w:id="6406" w:author="作者"/>
          <w:noProof w:val="0"/>
          <w:snapToGrid w:val="0"/>
        </w:rPr>
      </w:pPr>
      <w:ins w:id="6407" w:author="作者">
        <w:r w:rsidRPr="001D2E49">
          <w:rPr>
            <w:noProof w:val="0"/>
            <w:snapToGrid w:val="0"/>
          </w:rPr>
          <w:t>--</w:t>
        </w:r>
      </w:ins>
    </w:p>
    <w:p w14:paraId="4FAF42B8" w14:textId="77777777" w:rsidR="00925CBF" w:rsidRPr="001D2E49" w:rsidRDefault="00925CBF" w:rsidP="00861336">
      <w:pPr>
        <w:pStyle w:val="PL"/>
        <w:rPr>
          <w:ins w:id="6408" w:author="作者"/>
          <w:noProof w:val="0"/>
          <w:snapToGrid w:val="0"/>
        </w:rPr>
      </w:pPr>
      <w:ins w:id="6409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19F7B71" w14:textId="77777777" w:rsidR="00925CBF" w:rsidRPr="001D2E49" w:rsidRDefault="00925CBF" w:rsidP="00861336">
      <w:pPr>
        <w:pStyle w:val="PL"/>
        <w:rPr>
          <w:ins w:id="6410" w:author="作者"/>
          <w:noProof w:val="0"/>
          <w:snapToGrid w:val="0"/>
        </w:rPr>
      </w:pPr>
    </w:p>
    <w:p w14:paraId="2E4F556D" w14:textId="77777777" w:rsidR="00925CBF" w:rsidRPr="001D2E49" w:rsidRDefault="00925CBF" w:rsidP="00861336">
      <w:pPr>
        <w:pStyle w:val="PL"/>
        <w:rPr>
          <w:ins w:id="6411" w:author="作者"/>
          <w:noProof w:val="0"/>
          <w:snapToGrid w:val="0"/>
        </w:rPr>
      </w:pPr>
      <w:ins w:id="6412" w:author="作者">
        <w:r>
          <w:rPr>
            <w:lang w:eastAsia="ja-JP"/>
          </w:rPr>
          <w:t>MulticastSessionUpdateResponse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348CF2FE" w14:textId="77777777" w:rsidR="00925CBF" w:rsidRPr="001D2E49" w:rsidRDefault="00925CBF" w:rsidP="00861336">
      <w:pPr>
        <w:pStyle w:val="PL"/>
        <w:rPr>
          <w:ins w:id="6413" w:author="作者"/>
          <w:noProof w:val="0"/>
          <w:snapToGrid w:val="0"/>
        </w:rPr>
      </w:pPr>
      <w:ins w:id="6414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MulticastSessionUpdateResponse</w:t>
        </w:r>
        <w:r w:rsidRPr="001D2E49">
          <w:rPr>
            <w:noProof w:val="0"/>
            <w:snapToGrid w:val="0"/>
          </w:rPr>
          <w:t>IEs} },</w:t>
        </w:r>
      </w:ins>
    </w:p>
    <w:p w14:paraId="1E52BD30" w14:textId="77777777" w:rsidR="00925CBF" w:rsidRPr="001D2E49" w:rsidRDefault="00925CBF" w:rsidP="00861336">
      <w:pPr>
        <w:pStyle w:val="PL"/>
        <w:rPr>
          <w:ins w:id="6415" w:author="作者"/>
          <w:noProof w:val="0"/>
          <w:snapToGrid w:val="0"/>
        </w:rPr>
      </w:pPr>
      <w:ins w:id="6416" w:author="作者">
        <w:r w:rsidRPr="001D2E49">
          <w:rPr>
            <w:noProof w:val="0"/>
            <w:snapToGrid w:val="0"/>
          </w:rPr>
          <w:tab/>
          <w:t>...</w:t>
        </w:r>
      </w:ins>
    </w:p>
    <w:p w14:paraId="673095C7" w14:textId="77777777" w:rsidR="00925CBF" w:rsidRPr="001D2E49" w:rsidRDefault="00925CBF" w:rsidP="00861336">
      <w:pPr>
        <w:pStyle w:val="PL"/>
        <w:rPr>
          <w:ins w:id="6417" w:author="作者"/>
          <w:noProof w:val="0"/>
          <w:snapToGrid w:val="0"/>
        </w:rPr>
      </w:pPr>
      <w:ins w:id="6418" w:author="作者">
        <w:r w:rsidRPr="001D2E49">
          <w:rPr>
            <w:noProof w:val="0"/>
            <w:snapToGrid w:val="0"/>
          </w:rPr>
          <w:t>}</w:t>
        </w:r>
      </w:ins>
    </w:p>
    <w:p w14:paraId="4DEEEE1A" w14:textId="77777777" w:rsidR="00925CBF" w:rsidRPr="001D2E49" w:rsidRDefault="00925CBF" w:rsidP="00861336">
      <w:pPr>
        <w:pStyle w:val="PL"/>
        <w:rPr>
          <w:ins w:id="6419" w:author="作者"/>
          <w:noProof w:val="0"/>
          <w:snapToGrid w:val="0"/>
        </w:rPr>
      </w:pPr>
    </w:p>
    <w:p w14:paraId="62312A1E" w14:textId="77777777" w:rsidR="00925CBF" w:rsidRPr="001D2E49" w:rsidRDefault="00925CBF" w:rsidP="00861336">
      <w:pPr>
        <w:pStyle w:val="PL"/>
        <w:rPr>
          <w:ins w:id="6420" w:author="作者"/>
          <w:noProof w:val="0"/>
          <w:snapToGrid w:val="0"/>
        </w:rPr>
      </w:pPr>
      <w:ins w:id="6421" w:author="作者">
        <w:r>
          <w:rPr>
            <w:lang w:eastAsia="ja-JP"/>
          </w:rPr>
          <w:t>MulticastSessionUpdateResponse</w:t>
        </w:r>
        <w:r w:rsidRPr="001D2E49">
          <w:rPr>
            <w:noProof w:val="0"/>
            <w:snapToGrid w:val="0"/>
          </w:rPr>
          <w:t>IEs NGAP-PROTOCOL-IES ::= {</w:t>
        </w:r>
      </w:ins>
    </w:p>
    <w:p w14:paraId="1329B677" w14:textId="77777777" w:rsidR="00925CBF" w:rsidRDefault="00925CBF" w:rsidP="00861336">
      <w:pPr>
        <w:pStyle w:val="PL"/>
        <w:rPr>
          <w:ins w:id="6422" w:author="作者"/>
          <w:noProof w:val="0"/>
          <w:snapToGrid w:val="0"/>
        </w:rPr>
      </w:pPr>
      <w:ins w:id="6423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4249A67B" w14:textId="77777777" w:rsidR="00925CBF" w:rsidRPr="00D94BC9" w:rsidRDefault="00925CBF" w:rsidP="00861336">
      <w:pPr>
        <w:pStyle w:val="PL"/>
        <w:rPr>
          <w:ins w:id="6424" w:author="作者"/>
          <w:noProof w:val="0"/>
          <w:snapToGrid w:val="0"/>
        </w:rPr>
      </w:pPr>
      <w:ins w:id="6425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1E849FD1" w14:textId="77777777" w:rsidR="00925CBF" w:rsidRDefault="00925CBF" w:rsidP="00861336">
      <w:pPr>
        <w:pStyle w:val="PL"/>
        <w:rPr>
          <w:ins w:id="6426" w:author="作者"/>
          <w:noProof w:val="0"/>
          <w:snapToGrid w:val="0"/>
        </w:rPr>
      </w:pPr>
      <w:ins w:id="6427" w:author="作者">
        <w:r w:rsidRPr="0078134E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>{ ID id-</w:t>
        </w:r>
        <w:r w:rsidRPr="00B02DA3">
          <w:rPr>
            <w:rFonts w:eastAsia="MS Mincho" w:cs="Arial"/>
            <w:lang w:eastAsia="ja-JP"/>
          </w:rPr>
          <w:t>MulticastSessionUpdateResponseTransfer</w:t>
        </w:r>
        <w:r w:rsidRPr="00B02DA3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ab/>
          <w:t>CRITICALITY reject</w:t>
        </w:r>
        <w:r w:rsidRPr="00B02DA3">
          <w:rPr>
            <w:noProof w:val="0"/>
            <w:snapToGrid w:val="0"/>
          </w:rPr>
          <w:tab/>
          <w:t xml:space="preserve">TYPE </w:t>
        </w:r>
        <w:r w:rsidRPr="00B02DA3">
          <w:rPr>
            <w:rFonts w:eastAsia="MS Mincho" w:cs="Arial"/>
            <w:lang w:eastAsia="ja-JP"/>
          </w:rPr>
          <w:t>MulticastSessionUpdateResponseTransfer</w:t>
        </w:r>
        <w:r w:rsidRPr="00B02DA3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ab/>
          <w:t>PRESENCE mandatory</w:t>
        </w:r>
        <w:r w:rsidRPr="00B02DA3">
          <w:rPr>
            <w:noProof w:val="0"/>
            <w:snapToGrid w:val="0"/>
          </w:rPr>
          <w:tab/>
          <w:t>}|</w:t>
        </w:r>
      </w:ins>
    </w:p>
    <w:p w14:paraId="60F3D450" w14:textId="77777777" w:rsidR="00925CBF" w:rsidRPr="0078134E" w:rsidRDefault="00925CBF" w:rsidP="00861336">
      <w:pPr>
        <w:pStyle w:val="PL"/>
        <w:rPr>
          <w:ins w:id="6428" w:author="作者"/>
          <w:noProof w:val="0"/>
          <w:snapToGrid w:val="0"/>
        </w:rPr>
      </w:pPr>
      <w:ins w:id="6429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 w:rsidRPr="0078134E">
          <w:rPr>
            <w:noProof w:val="0"/>
            <w:snapToGrid w:val="0"/>
          </w:rPr>
          <w:tab/>
          <w:t>TYPE 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},</w:t>
        </w:r>
      </w:ins>
    </w:p>
    <w:p w14:paraId="0524F488" w14:textId="77777777" w:rsidR="00925CBF" w:rsidRPr="0078134E" w:rsidRDefault="00925CBF" w:rsidP="00861336">
      <w:pPr>
        <w:pStyle w:val="PL"/>
        <w:rPr>
          <w:ins w:id="6430" w:author="作者"/>
          <w:noProof w:val="0"/>
          <w:snapToGrid w:val="0"/>
        </w:rPr>
      </w:pPr>
      <w:ins w:id="6431" w:author="作者">
        <w:r w:rsidRPr="0078134E">
          <w:rPr>
            <w:noProof w:val="0"/>
            <w:snapToGrid w:val="0"/>
          </w:rPr>
          <w:tab/>
          <w:t>...</w:t>
        </w:r>
      </w:ins>
    </w:p>
    <w:p w14:paraId="75C5B55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32" w:author="作者"/>
          <w:noProof w:val="0"/>
          <w:snapToGrid w:val="0"/>
        </w:rPr>
      </w:pPr>
      <w:ins w:id="6433" w:author="作者">
        <w:r w:rsidRPr="0078134E">
          <w:rPr>
            <w:noProof w:val="0"/>
            <w:snapToGrid w:val="0"/>
          </w:rPr>
          <w:t>}</w:t>
        </w:r>
      </w:ins>
    </w:p>
    <w:p w14:paraId="3CCB6DDA" w14:textId="77777777" w:rsidR="00925CBF" w:rsidRPr="00FE1026" w:rsidRDefault="00925CBF" w:rsidP="00861336">
      <w:pPr>
        <w:pStyle w:val="PL"/>
        <w:rPr>
          <w:ins w:id="6434" w:author="作者"/>
          <w:noProof w:val="0"/>
          <w:lang w:eastAsia="zh-CN"/>
        </w:rPr>
      </w:pPr>
    </w:p>
    <w:p w14:paraId="63421F88" w14:textId="77777777" w:rsidR="00925CBF" w:rsidRPr="001D2E49" w:rsidRDefault="00925CBF" w:rsidP="00861336">
      <w:pPr>
        <w:pStyle w:val="PL"/>
        <w:rPr>
          <w:ins w:id="6435" w:author="作者"/>
          <w:noProof w:val="0"/>
          <w:snapToGrid w:val="0"/>
        </w:rPr>
      </w:pPr>
      <w:ins w:id="6436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7AC08E5A" w14:textId="77777777" w:rsidR="00925CBF" w:rsidRPr="001D2E49" w:rsidRDefault="00925CBF" w:rsidP="00861336">
      <w:pPr>
        <w:pStyle w:val="PL"/>
        <w:rPr>
          <w:ins w:id="6437" w:author="作者"/>
          <w:noProof w:val="0"/>
          <w:snapToGrid w:val="0"/>
        </w:rPr>
      </w:pPr>
      <w:ins w:id="6438" w:author="作者">
        <w:r w:rsidRPr="001D2E49">
          <w:rPr>
            <w:noProof w:val="0"/>
            <w:snapToGrid w:val="0"/>
          </w:rPr>
          <w:t>--</w:t>
        </w:r>
      </w:ins>
    </w:p>
    <w:p w14:paraId="48220CC1" w14:textId="77777777" w:rsidR="00925CBF" w:rsidRPr="001D2E49" w:rsidRDefault="00925CBF" w:rsidP="00861336">
      <w:pPr>
        <w:pStyle w:val="PL"/>
        <w:outlineLvl w:val="4"/>
        <w:rPr>
          <w:ins w:id="6439" w:author="作者"/>
          <w:noProof w:val="0"/>
          <w:snapToGrid w:val="0"/>
        </w:rPr>
      </w:pPr>
      <w:ins w:id="6440" w:author="作者">
        <w:r w:rsidRPr="001D2E49">
          <w:rPr>
            <w:noProof w:val="0"/>
            <w:snapToGrid w:val="0"/>
          </w:rPr>
          <w:t xml:space="preserve">-- </w:t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FAILURE</w:t>
        </w:r>
      </w:ins>
    </w:p>
    <w:p w14:paraId="5D501DE8" w14:textId="77777777" w:rsidR="00925CBF" w:rsidRPr="001D2E49" w:rsidRDefault="00925CBF" w:rsidP="00861336">
      <w:pPr>
        <w:pStyle w:val="PL"/>
        <w:rPr>
          <w:ins w:id="6441" w:author="作者"/>
          <w:noProof w:val="0"/>
          <w:snapToGrid w:val="0"/>
        </w:rPr>
      </w:pPr>
      <w:ins w:id="6442" w:author="作者">
        <w:r w:rsidRPr="001D2E49">
          <w:rPr>
            <w:noProof w:val="0"/>
            <w:snapToGrid w:val="0"/>
          </w:rPr>
          <w:t>--</w:t>
        </w:r>
      </w:ins>
    </w:p>
    <w:p w14:paraId="6598264B" w14:textId="77777777" w:rsidR="00925CBF" w:rsidRPr="001D2E49" w:rsidRDefault="00925CBF" w:rsidP="00861336">
      <w:pPr>
        <w:pStyle w:val="PL"/>
        <w:rPr>
          <w:ins w:id="6443" w:author="作者"/>
          <w:noProof w:val="0"/>
          <w:snapToGrid w:val="0"/>
        </w:rPr>
      </w:pPr>
      <w:ins w:id="6444" w:author="作者">
        <w:r w:rsidRPr="001D2E49">
          <w:rPr>
            <w:noProof w:val="0"/>
            <w:snapToGrid w:val="0"/>
          </w:rPr>
          <w:t>-- **************************************************************</w:t>
        </w:r>
      </w:ins>
    </w:p>
    <w:p w14:paraId="1902035C" w14:textId="77777777" w:rsidR="00925CBF" w:rsidRPr="001D2E49" w:rsidRDefault="00925CBF" w:rsidP="00861336">
      <w:pPr>
        <w:pStyle w:val="PL"/>
        <w:rPr>
          <w:ins w:id="6445" w:author="作者"/>
          <w:noProof w:val="0"/>
          <w:snapToGrid w:val="0"/>
        </w:rPr>
      </w:pPr>
    </w:p>
    <w:p w14:paraId="7D479A6A" w14:textId="77777777" w:rsidR="00925CBF" w:rsidRPr="001D2E49" w:rsidRDefault="00925CBF" w:rsidP="00861336">
      <w:pPr>
        <w:pStyle w:val="PL"/>
        <w:rPr>
          <w:ins w:id="6446" w:author="作者"/>
          <w:noProof w:val="0"/>
          <w:snapToGrid w:val="0"/>
        </w:rPr>
      </w:pPr>
      <w:ins w:id="6447" w:author="作者">
        <w:r>
          <w:rPr>
            <w:lang w:eastAsia="ja-JP"/>
          </w:rPr>
          <w:t>MulticastSessionUpdateFailure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3EFBC4FA" w14:textId="77777777" w:rsidR="00925CBF" w:rsidRPr="001D2E49" w:rsidRDefault="00925CBF" w:rsidP="00861336">
      <w:pPr>
        <w:pStyle w:val="PL"/>
        <w:rPr>
          <w:ins w:id="6448" w:author="作者"/>
          <w:noProof w:val="0"/>
          <w:snapToGrid w:val="0"/>
        </w:rPr>
      </w:pPr>
      <w:ins w:id="6449" w:author="作者">
        <w:r w:rsidRPr="001D2E49">
          <w:rPr>
            <w:noProof w:val="0"/>
            <w:snapToGrid w:val="0"/>
          </w:rPr>
          <w:tab/>
          <w:t>protocolIEs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ProtocolIE-Container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{ {</w:t>
        </w:r>
        <w:r>
          <w:rPr>
            <w:lang w:eastAsia="ja-JP"/>
          </w:rPr>
          <w:t>MulticastSessionUpdateFailure</w:t>
        </w:r>
        <w:r w:rsidRPr="001D2E49">
          <w:rPr>
            <w:noProof w:val="0"/>
            <w:snapToGrid w:val="0"/>
          </w:rPr>
          <w:t>IEs} },</w:t>
        </w:r>
      </w:ins>
    </w:p>
    <w:p w14:paraId="5BC07705" w14:textId="77777777" w:rsidR="00925CBF" w:rsidRPr="001D2E49" w:rsidRDefault="00925CBF" w:rsidP="00861336">
      <w:pPr>
        <w:pStyle w:val="PL"/>
        <w:rPr>
          <w:ins w:id="6450" w:author="作者"/>
          <w:noProof w:val="0"/>
          <w:snapToGrid w:val="0"/>
        </w:rPr>
      </w:pPr>
      <w:ins w:id="6451" w:author="作者">
        <w:r w:rsidRPr="001D2E49">
          <w:rPr>
            <w:noProof w:val="0"/>
            <w:snapToGrid w:val="0"/>
          </w:rPr>
          <w:tab/>
          <w:t>...</w:t>
        </w:r>
      </w:ins>
    </w:p>
    <w:p w14:paraId="01A2F09C" w14:textId="77777777" w:rsidR="00925CBF" w:rsidRPr="001D2E49" w:rsidRDefault="00925CBF" w:rsidP="00861336">
      <w:pPr>
        <w:pStyle w:val="PL"/>
        <w:rPr>
          <w:ins w:id="6452" w:author="作者"/>
          <w:noProof w:val="0"/>
          <w:snapToGrid w:val="0"/>
        </w:rPr>
      </w:pPr>
      <w:ins w:id="6453" w:author="作者">
        <w:r w:rsidRPr="001D2E49">
          <w:rPr>
            <w:noProof w:val="0"/>
            <w:snapToGrid w:val="0"/>
          </w:rPr>
          <w:t>}</w:t>
        </w:r>
      </w:ins>
    </w:p>
    <w:p w14:paraId="62F53276" w14:textId="77777777" w:rsidR="00925CBF" w:rsidRPr="001D2E49" w:rsidRDefault="00925CBF" w:rsidP="00861336">
      <w:pPr>
        <w:pStyle w:val="PL"/>
        <w:rPr>
          <w:ins w:id="6454" w:author="作者"/>
          <w:noProof w:val="0"/>
          <w:snapToGrid w:val="0"/>
        </w:rPr>
      </w:pPr>
    </w:p>
    <w:p w14:paraId="739DD5FF" w14:textId="77777777" w:rsidR="00925CBF" w:rsidRPr="001D2E49" w:rsidRDefault="00925CBF" w:rsidP="00861336">
      <w:pPr>
        <w:pStyle w:val="PL"/>
        <w:rPr>
          <w:ins w:id="6455" w:author="作者"/>
          <w:noProof w:val="0"/>
          <w:snapToGrid w:val="0"/>
        </w:rPr>
      </w:pPr>
      <w:ins w:id="6456" w:author="作者">
        <w:r>
          <w:rPr>
            <w:lang w:eastAsia="ja-JP"/>
          </w:rPr>
          <w:t>MulticastSessionUpdateFailure</w:t>
        </w:r>
        <w:r w:rsidRPr="001D2E49">
          <w:rPr>
            <w:noProof w:val="0"/>
            <w:snapToGrid w:val="0"/>
          </w:rPr>
          <w:t>IEs NGAP-PROTOCOL-IES ::= {</w:t>
        </w:r>
      </w:ins>
    </w:p>
    <w:p w14:paraId="092789FB" w14:textId="77777777" w:rsidR="00925CBF" w:rsidRDefault="00925CBF" w:rsidP="00861336">
      <w:pPr>
        <w:pStyle w:val="PL"/>
        <w:rPr>
          <w:ins w:id="6457" w:author="作者"/>
          <w:noProof w:val="0"/>
          <w:snapToGrid w:val="0"/>
        </w:rPr>
      </w:pPr>
      <w:ins w:id="6458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4CE51CDA" w14:textId="77777777" w:rsidR="00925CBF" w:rsidRPr="00D94BC9" w:rsidRDefault="00925CBF" w:rsidP="00861336">
      <w:pPr>
        <w:pStyle w:val="PL"/>
        <w:rPr>
          <w:ins w:id="6459" w:author="作者"/>
          <w:noProof w:val="0"/>
          <w:snapToGrid w:val="0"/>
        </w:rPr>
      </w:pPr>
      <w:ins w:id="6460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  <w:t>TYPE 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0C90B9A8" w14:textId="77777777" w:rsidR="00925CBF" w:rsidRDefault="00925CBF" w:rsidP="00861336">
      <w:pPr>
        <w:pStyle w:val="PL"/>
        <w:rPr>
          <w:ins w:id="6461" w:author="作者"/>
          <w:noProof w:val="0"/>
          <w:snapToGrid w:val="0"/>
        </w:rPr>
      </w:pPr>
      <w:ins w:id="6462" w:author="作者">
        <w:r w:rsidRPr="0078134E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>{ ID id-</w:t>
        </w:r>
        <w:r w:rsidRPr="00B02DA3">
          <w:rPr>
            <w:rFonts w:eastAsia="MS Mincho" w:cs="Arial"/>
            <w:lang w:eastAsia="ja-JP"/>
          </w:rPr>
          <w:t>MulticastSessionUpdateUnsuccessfulTransfer</w:t>
        </w:r>
        <w:r w:rsidRPr="00B02DA3">
          <w:rPr>
            <w:noProof w:val="0"/>
            <w:snapToGrid w:val="0"/>
          </w:rPr>
          <w:tab/>
        </w:r>
        <w:r w:rsidRPr="00B02DA3">
          <w:rPr>
            <w:noProof w:val="0"/>
            <w:snapToGrid w:val="0"/>
          </w:rPr>
          <w:tab/>
          <w:t xml:space="preserve">CRITICALITY </w:t>
        </w:r>
        <w:r>
          <w:rPr>
            <w:noProof w:val="0"/>
            <w:snapToGrid w:val="0"/>
          </w:rPr>
          <w:t>ignore</w:t>
        </w:r>
        <w:r w:rsidRPr="00B02DA3">
          <w:rPr>
            <w:noProof w:val="0"/>
            <w:snapToGrid w:val="0"/>
          </w:rPr>
          <w:tab/>
          <w:t xml:space="preserve">TYPE </w:t>
        </w:r>
        <w:r w:rsidRPr="00B02DA3">
          <w:rPr>
            <w:rFonts w:eastAsia="MS Mincho" w:cs="Arial"/>
            <w:lang w:eastAsia="ja-JP"/>
          </w:rPr>
          <w:t>MulticastSessionUpdateUnsuccessfulTransfer</w:t>
        </w:r>
        <w:r w:rsidRPr="00B02DA3">
          <w:rPr>
            <w:noProof w:val="0"/>
            <w:snapToGrid w:val="0"/>
          </w:rPr>
          <w:tab/>
          <w:t>PRESENCE mandatory</w:t>
        </w:r>
        <w:r w:rsidRPr="00B02DA3">
          <w:rPr>
            <w:noProof w:val="0"/>
            <w:snapToGrid w:val="0"/>
          </w:rPr>
          <w:tab/>
          <w:t>}|</w:t>
        </w:r>
      </w:ins>
    </w:p>
    <w:p w14:paraId="272F0912" w14:textId="77777777" w:rsidR="00925CBF" w:rsidRPr="00FE1026" w:rsidRDefault="00925CBF" w:rsidP="00861336">
      <w:pPr>
        <w:pStyle w:val="PL"/>
        <w:rPr>
          <w:ins w:id="6463" w:author="作者"/>
          <w:noProof w:val="0"/>
          <w:snapToGrid w:val="0"/>
        </w:rPr>
      </w:pPr>
      <w:ins w:id="6464" w:author="作者">
        <w:r w:rsidRPr="0078134E">
          <w:rPr>
            <w:noProof w:val="0"/>
            <w:snapToGrid w:val="0"/>
          </w:rPr>
          <w:tab/>
          <w:t>{ ID id-Cause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CRITICAL</w:t>
        </w:r>
        <w:r>
          <w:rPr>
            <w:noProof w:val="0"/>
            <w:snapToGrid w:val="0"/>
          </w:rPr>
          <w:t>ITY ignore</w:t>
        </w:r>
        <w:r>
          <w:rPr>
            <w:noProof w:val="0"/>
            <w:snapToGrid w:val="0"/>
          </w:rPr>
          <w:tab/>
          <w:t>TYPE 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527BC35E" w14:textId="77777777" w:rsidR="00925CBF" w:rsidRPr="0078134E" w:rsidRDefault="00925CBF" w:rsidP="00861336">
      <w:pPr>
        <w:pStyle w:val="PL"/>
        <w:rPr>
          <w:ins w:id="6465" w:author="作者"/>
          <w:noProof w:val="0"/>
          <w:snapToGrid w:val="0"/>
        </w:rPr>
      </w:pPr>
      <w:ins w:id="6466" w:author="作者">
        <w:r w:rsidRPr="0078134E">
          <w:rPr>
            <w:noProof w:val="0"/>
            <w:snapToGrid w:val="0"/>
          </w:rPr>
          <w:tab/>
          <w:t>{ ID id-CriticalityDiagnostics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CRITICALITY ignore</w:t>
        </w:r>
        <w:r>
          <w:rPr>
            <w:noProof w:val="0"/>
            <w:snapToGrid w:val="0"/>
          </w:rPr>
          <w:tab/>
          <w:t>TYPE CriticalityDiagnostics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optional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  <w:t>},</w:t>
        </w:r>
      </w:ins>
    </w:p>
    <w:p w14:paraId="7102C017" w14:textId="77777777" w:rsidR="00925CBF" w:rsidRPr="0078134E" w:rsidRDefault="00925CBF" w:rsidP="00861336">
      <w:pPr>
        <w:pStyle w:val="PL"/>
        <w:rPr>
          <w:ins w:id="6467" w:author="作者"/>
          <w:noProof w:val="0"/>
          <w:snapToGrid w:val="0"/>
        </w:rPr>
      </w:pPr>
      <w:ins w:id="6468" w:author="作者">
        <w:r w:rsidRPr="0078134E">
          <w:rPr>
            <w:noProof w:val="0"/>
            <w:snapToGrid w:val="0"/>
          </w:rPr>
          <w:tab/>
          <w:t>...</w:t>
        </w:r>
      </w:ins>
    </w:p>
    <w:p w14:paraId="1190357C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469" w:author="作者"/>
          <w:noProof w:val="0"/>
          <w:snapToGrid w:val="0"/>
        </w:rPr>
      </w:pPr>
      <w:ins w:id="6470" w:author="作者">
        <w:r w:rsidRPr="0078134E">
          <w:rPr>
            <w:noProof w:val="0"/>
            <w:snapToGrid w:val="0"/>
          </w:rPr>
          <w:t>}</w:t>
        </w:r>
      </w:ins>
    </w:p>
    <w:p w14:paraId="646084BA" w14:textId="77777777" w:rsidR="00925CBF" w:rsidRPr="001D2E49" w:rsidRDefault="00925CBF" w:rsidP="00861336">
      <w:pPr>
        <w:pStyle w:val="PL"/>
        <w:rPr>
          <w:ins w:id="6471" w:author="作者"/>
          <w:noProof w:val="0"/>
          <w:snapToGrid w:val="0"/>
        </w:rPr>
      </w:pPr>
    </w:p>
    <w:p w14:paraId="65D0B3A0" w14:textId="77777777" w:rsidR="00925CBF" w:rsidRPr="007B4391" w:rsidRDefault="00925CBF" w:rsidP="00861336">
      <w:pPr>
        <w:pStyle w:val="PL"/>
        <w:rPr>
          <w:ins w:id="6472" w:author="作者"/>
          <w:noProof w:val="0"/>
          <w:snapToGrid w:val="0"/>
        </w:rPr>
      </w:pPr>
      <w:ins w:id="6473" w:author="作者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1287FC16" w14:textId="77777777" w:rsidR="00925CBF" w:rsidRPr="007B4391" w:rsidRDefault="00925CBF" w:rsidP="00861336">
      <w:pPr>
        <w:pStyle w:val="PL"/>
        <w:rPr>
          <w:ins w:id="6474" w:author="作者"/>
          <w:noProof w:val="0"/>
          <w:snapToGrid w:val="0"/>
        </w:rPr>
      </w:pPr>
      <w:ins w:id="6475" w:author="作者">
        <w:r w:rsidRPr="007B4391">
          <w:rPr>
            <w:noProof w:val="0"/>
            <w:snapToGrid w:val="0"/>
          </w:rPr>
          <w:t>--</w:t>
        </w:r>
      </w:ins>
    </w:p>
    <w:p w14:paraId="05DE8E3F" w14:textId="77777777" w:rsidR="00925CBF" w:rsidRPr="007B4391" w:rsidRDefault="00925CBF" w:rsidP="00861336">
      <w:pPr>
        <w:pStyle w:val="PL"/>
        <w:outlineLvl w:val="3"/>
        <w:rPr>
          <w:ins w:id="6476" w:author="作者"/>
          <w:noProof w:val="0"/>
          <w:snapToGrid w:val="0"/>
        </w:rPr>
      </w:pPr>
      <w:ins w:id="6477" w:author="作者">
        <w:r w:rsidRPr="007B4391">
          <w:rPr>
            <w:noProof w:val="0"/>
            <w:snapToGrid w:val="0"/>
          </w:rPr>
          <w:t>-- MULTICAST GROUP PAGING ELEMENTARY PROCEDURE</w:t>
        </w:r>
      </w:ins>
    </w:p>
    <w:p w14:paraId="4603A77B" w14:textId="77777777" w:rsidR="00925CBF" w:rsidRPr="007B4391" w:rsidRDefault="00925CBF" w:rsidP="00861336">
      <w:pPr>
        <w:pStyle w:val="PL"/>
        <w:rPr>
          <w:ins w:id="6478" w:author="作者"/>
          <w:noProof w:val="0"/>
          <w:snapToGrid w:val="0"/>
        </w:rPr>
      </w:pPr>
      <w:ins w:id="6479" w:author="作者">
        <w:r w:rsidRPr="007B4391">
          <w:rPr>
            <w:noProof w:val="0"/>
            <w:snapToGrid w:val="0"/>
          </w:rPr>
          <w:t>--</w:t>
        </w:r>
      </w:ins>
    </w:p>
    <w:p w14:paraId="153CF40D" w14:textId="77777777" w:rsidR="00925CBF" w:rsidRPr="007B4391" w:rsidRDefault="00925CBF" w:rsidP="00861336">
      <w:pPr>
        <w:pStyle w:val="PL"/>
        <w:rPr>
          <w:ins w:id="6480" w:author="作者"/>
          <w:noProof w:val="0"/>
          <w:snapToGrid w:val="0"/>
        </w:rPr>
      </w:pPr>
      <w:ins w:id="6481" w:author="作者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5E6B4C72" w14:textId="77777777" w:rsidR="00925CBF" w:rsidRPr="007B4391" w:rsidRDefault="00925CBF" w:rsidP="00861336">
      <w:pPr>
        <w:pStyle w:val="PL"/>
        <w:rPr>
          <w:ins w:id="6482" w:author="作者"/>
          <w:noProof w:val="0"/>
          <w:snapToGrid w:val="0"/>
        </w:rPr>
      </w:pPr>
    </w:p>
    <w:p w14:paraId="55609452" w14:textId="77777777" w:rsidR="00925CBF" w:rsidRPr="007B4391" w:rsidRDefault="00925CBF" w:rsidP="00861336">
      <w:pPr>
        <w:pStyle w:val="PL"/>
        <w:rPr>
          <w:ins w:id="6483" w:author="作者"/>
          <w:noProof w:val="0"/>
          <w:snapToGrid w:val="0"/>
        </w:rPr>
      </w:pPr>
      <w:ins w:id="6484" w:author="作者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7526DEA2" w14:textId="77777777" w:rsidR="00925CBF" w:rsidRPr="007B4391" w:rsidRDefault="00925CBF" w:rsidP="00861336">
      <w:pPr>
        <w:pStyle w:val="PL"/>
        <w:rPr>
          <w:ins w:id="6485" w:author="作者"/>
          <w:noProof w:val="0"/>
          <w:snapToGrid w:val="0"/>
        </w:rPr>
      </w:pPr>
      <w:ins w:id="6486" w:author="作者">
        <w:r w:rsidRPr="007B4391">
          <w:rPr>
            <w:noProof w:val="0"/>
            <w:snapToGrid w:val="0"/>
          </w:rPr>
          <w:t>--</w:t>
        </w:r>
      </w:ins>
    </w:p>
    <w:p w14:paraId="6F37ECAD" w14:textId="77777777" w:rsidR="00925CBF" w:rsidRPr="007B4391" w:rsidRDefault="00925CBF" w:rsidP="00861336">
      <w:pPr>
        <w:pStyle w:val="PL"/>
        <w:outlineLvl w:val="4"/>
        <w:rPr>
          <w:ins w:id="6487" w:author="作者"/>
          <w:noProof w:val="0"/>
          <w:snapToGrid w:val="0"/>
        </w:rPr>
      </w:pPr>
      <w:ins w:id="6488" w:author="作者">
        <w:r w:rsidRPr="007B4391">
          <w:rPr>
            <w:noProof w:val="0"/>
            <w:snapToGrid w:val="0"/>
          </w:rPr>
          <w:t>-- MULTICAST GROUP PAGING</w:t>
        </w:r>
      </w:ins>
    </w:p>
    <w:p w14:paraId="4F7FA48E" w14:textId="77777777" w:rsidR="00925CBF" w:rsidRPr="007B4391" w:rsidRDefault="00925CBF" w:rsidP="00861336">
      <w:pPr>
        <w:pStyle w:val="PL"/>
        <w:rPr>
          <w:ins w:id="6489" w:author="作者"/>
          <w:noProof w:val="0"/>
          <w:snapToGrid w:val="0"/>
        </w:rPr>
      </w:pPr>
      <w:ins w:id="6490" w:author="作者">
        <w:r w:rsidRPr="007B4391">
          <w:rPr>
            <w:noProof w:val="0"/>
            <w:snapToGrid w:val="0"/>
          </w:rPr>
          <w:t>--</w:t>
        </w:r>
      </w:ins>
    </w:p>
    <w:p w14:paraId="6ED8B13A" w14:textId="77777777" w:rsidR="00925CBF" w:rsidRPr="007B4391" w:rsidRDefault="00925CBF" w:rsidP="00861336">
      <w:pPr>
        <w:pStyle w:val="PL"/>
        <w:rPr>
          <w:ins w:id="6491" w:author="作者"/>
          <w:noProof w:val="0"/>
          <w:snapToGrid w:val="0"/>
        </w:rPr>
      </w:pPr>
      <w:ins w:id="6492" w:author="作者">
        <w:r w:rsidRPr="007B4391">
          <w:rPr>
            <w:noProof w:val="0"/>
            <w:snapToGrid w:val="0"/>
          </w:rPr>
          <w:t>-- **************************************************************</w:t>
        </w:r>
      </w:ins>
    </w:p>
    <w:p w14:paraId="0A13EF84" w14:textId="77777777" w:rsidR="00925CBF" w:rsidRPr="007B4391" w:rsidRDefault="00925CBF" w:rsidP="00861336">
      <w:pPr>
        <w:pStyle w:val="PL"/>
        <w:rPr>
          <w:ins w:id="6493" w:author="作者"/>
          <w:noProof w:val="0"/>
          <w:snapToGrid w:val="0"/>
        </w:rPr>
      </w:pPr>
    </w:p>
    <w:p w14:paraId="39D84EBB" w14:textId="77777777" w:rsidR="00925CBF" w:rsidRPr="007B4391" w:rsidRDefault="00925CBF" w:rsidP="00861336">
      <w:pPr>
        <w:pStyle w:val="PL"/>
        <w:rPr>
          <w:ins w:id="6494" w:author="作者"/>
          <w:noProof w:val="0"/>
          <w:snapToGrid w:val="0"/>
        </w:rPr>
      </w:pPr>
      <w:ins w:id="6495" w:author="作者">
        <w:r w:rsidRPr="007B4391">
          <w:rPr>
            <w:noProof w:val="0"/>
            <w:snapToGrid w:val="0"/>
          </w:rPr>
          <w:t>MulticastGroupPaging ::= SEQUENCE {</w:t>
        </w:r>
      </w:ins>
    </w:p>
    <w:p w14:paraId="3A51231E" w14:textId="77777777" w:rsidR="00925CBF" w:rsidRPr="007B4391" w:rsidRDefault="00925CBF" w:rsidP="00861336">
      <w:pPr>
        <w:pStyle w:val="PL"/>
        <w:rPr>
          <w:ins w:id="6496" w:author="作者"/>
          <w:noProof w:val="0"/>
          <w:snapToGrid w:val="0"/>
        </w:rPr>
      </w:pPr>
      <w:ins w:id="6497" w:author="作者">
        <w:r w:rsidRPr="007B4391">
          <w:rPr>
            <w:noProof w:val="0"/>
            <w:snapToGrid w:val="0"/>
          </w:rPr>
          <w:tab/>
          <w:t>protocolIEs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ProtocolIE-Container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{ {MulticastGroupPagingIEs} },</w:t>
        </w:r>
      </w:ins>
    </w:p>
    <w:p w14:paraId="55BCFECD" w14:textId="77777777" w:rsidR="00925CBF" w:rsidRPr="007B4391" w:rsidRDefault="00925CBF" w:rsidP="00861336">
      <w:pPr>
        <w:pStyle w:val="PL"/>
        <w:rPr>
          <w:ins w:id="6498" w:author="作者"/>
          <w:noProof w:val="0"/>
          <w:snapToGrid w:val="0"/>
        </w:rPr>
      </w:pPr>
      <w:ins w:id="6499" w:author="作者">
        <w:r w:rsidRPr="007B4391">
          <w:rPr>
            <w:noProof w:val="0"/>
            <w:snapToGrid w:val="0"/>
          </w:rPr>
          <w:tab/>
          <w:t>...</w:t>
        </w:r>
      </w:ins>
    </w:p>
    <w:p w14:paraId="4E87F48F" w14:textId="77777777" w:rsidR="00925CBF" w:rsidRPr="007B4391" w:rsidRDefault="00925CBF" w:rsidP="00861336">
      <w:pPr>
        <w:pStyle w:val="PL"/>
        <w:rPr>
          <w:ins w:id="6500" w:author="作者"/>
          <w:noProof w:val="0"/>
          <w:snapToGrid w:val="0"/>
        </w:rPr>
      </w:pPr>
      <w:ins w:id="6501" w:author="作者">
        <w:r w:rsidRPr="007B4391">
          <w:rPr>
            <w:noProof w:val="0"/>
            <w:snapToGrid w:val="0"/>
          </w:rPr>
          <w:t>}</w:t>
        </w:r>
      </w:ins>
    </w:p>
    <w:p w14:paraId="50BDF5FA" w14:textId="77777777" w:rsidR="00925CBF" w:rsidRPr="007B4391" w:rsidRDefault="00925CBF" w:rsidP="00861336">
      <w:pPr>
        <w:pStyle w:val="PL"/>
        <w:rPr>
          <w:ins w:id="6502" w:author="作者"/>
          <w:noProof w:val="0"/>
          <w:snapToGrid w:val="0"/>
        </w:rPr>
      </w:pPr>
    </w:p>
    <w:p w14:paraId="22926478" w14:textId="77777777" w:rsidR="00925CBF" w:rsidRPr="007B4391" w:rsidRDefault="00925CBF" w:rsidP="00861336">
      <w:pPr>
        <w:pStyle w:val="PL"/>
        <w:rPr>
          <w:ins w:id="6503" w:author="作者"/>
          <w:noProof w:val="0"/>
          <w:snapToGrid w:val="0"/>
        </w:rPr>
      </w:pPr>
      <w:ins w:id="6504" w:author="作者">
        <w:r w:rsidRPr="007B4391">
          <w:rPr>
            <w:noProof w:val="0"/>
            <w:snapToGrid w:val="0"/>
          </w:rPr>
          <w:t>MulticastGroupPagingIEs NGAP-PROTOCOL-IES ::= {</w:t>
        </w:r>
      </w:ins>
    </w:p>
    <w:p w14:paraId="6525119B" w14:textId="77777777" w:rsidR="00925CBF" w:rsidRPr="007B4391" w:rsidRDefault="00925CBF" w:rsidP="00861336">
      <w:pPr>
        <w:pStyle w:val="PL"/>
        <w:rPr>
          <w:ins w:id="6505" w:author="作者"/>
          <w:noProof w:val="0"/>
          <w:snapToGrid w:val="0"/>
        </w:rPr>
      </w:pPr>
      <w:ins w:id="6506" w:author="作者">
        <w:r w:rsidRPr="007B4391">
          <w:rPr>
            <w:noProof w:val="0"/>
            <w:snapToGrid w:val="0"/>
          </w:rPr>
          <w:tab/>
          <w:t>{ ID id-MBS-Session-ID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CRITICALITY ignore</w:t>
        </w:r>
        <w:r w:rsidRPr="007B4391">
          <w:rPr>
            <w:noProof w:val="0"/>
            <w:snapToGrid w:val="0"/>
          </w:rPr>
          <w:tab/>
          <w:t>TYPE MBS-Session-ID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PRESENCE mandatory</w:t>
        </w:r>
        <w:r w:rsidRPr="007B4391">
          <w:rPr>
            <w:noProof w:val="0"/>
            <w:snapToGrid w:val="0"/>
          </w:rPr>
          <w:tab/>
          <w:t>}|</w:t>
        </w:r>
      </w:ins>
    </w:p>
    <w:p w14:paraId="5A21421F" w14:textId="77777777" w:rsidR="00925CBF" w:rsidRPr="007B4391" w:rsidRDefault="00925CBF" w:rsidP="00861336">
      <w:pPr>
        <w:pStyle w:val="PL"/>
        <w:tabs>
          <w:tab w:val="clear" w:pos="4608"/>
        </w:tabs>
        <w:rPr>
          <w:ins w:id="6507" w:author="作者"/>
          <w:noProof w:val="0"/>
          <w:snapToGrid w:val="0"/>
        </w:rPr>
      </w:pPr>
      <w:ins w:id="6508" w:author="作者">
        <w:r w:rsidRPr="007B4391">
          <w:rPr>
            <w:noProof w:val="0"/>
            <w:snapToGrid w:val="0"/>
          </w:rPr>
          <w:tab/>
          <w:t>{ ID id-MBS-ServiceAreaInformation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CRITICALITY ignore</w:t>
        </w:r>
        <w:r w:rsidRPr="007B4391">
          <w:rPr>
            <w:noProof w:val="0"/>
            <w:snapToGrid w:val="0"/>
          </w:rPr>
          <w:tab/>
          <w:t>TYPE MBS-ServiceAreaInformation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PRESENCE optional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}|</w:t>
        </w:r>
      </w:ins>
    </w:p>
    <w:p w14:paraId="48F27ECC" w14:textId="77777777" w:rsidR="00925CBF" w:rsidRPr="007B4391" w:rsidRDefault="00925CBF" w:rsidP="00861336">
      <w:pPr>
        <w:pStyle w:val="PL"/>
        <w:rPr>
          <w:ins w:id="6509" w:author="作者"/>
          <w:noProof w:val="0"/>
          <w:snapToGrid w:val="0"/>
        </w:rPr>
      </w:pPr>
      <w:ins w:id="6510" w:author="作者">
        <w:r w:rsidRPr="007B4391">
          <w:rPr>
            <w:noProof w:val="0"/>
            <w:snapToGrid w:val="0"/>
          </w:rPr>
          <w:tab/>
          <w:t>{ ID id-MulticastGroupPagingAreaList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CRITICALITY ignore</w:t>
        </w:r>
        <w:r w:rsidRPr="007B4391">
          <w:rPr>
            <w:noProof w:val="0"/>
            <w:snapToGrid w:val="0"/>
          </w:rPr>
          <w:tab/>
          <w:t>TYPE MulticastGroupPagingAreaList</w:t>
        </w:r>
        <w:r w:rsidRPr="007B4391">
          <w:rPr>
            <w:noProof w:val="0"/>
            <w:snapToGrid w:val="0"/>
          </w:rPr>
          <w:tab/>
          <w:t>PRESENCE mandatory</w:t>
        </w:r>
        <w:r w:rsidRPr="007B4391">
          <w:rPr>
            <w:noProof w:val="0"/>
            <w:snapToGrid w:val="0"/>
          </w:rPr>
          <w:tab/>
          <w:t>},</w:t>
        </w:r>
      </w:ins>
    </w:p>
    <w:p w14:paraId="19F7224B" w14:textId="77777777" w:rsidR="00925CBF" w:rsidRPr="007B4391" w:rsidRDefault="00925CBF" w:rsidP="00861336">
      <w:pPr>
        <w:pStyle w:val="PL"/>
        <w:rPr>
          <w:ins w:id="6511" w:author="作者"/>
          <w:noProof w:val="0"/>
          <w:snapToGrid w:val="0"/>
        </w:rPr>
      </w:pPr>
      <w:ins w:id="6512" w:author="作者">
        <w:r w:rsidRPr="007B4391">
          <w:rPr>
            <w:noProof w:val="0"/>
            <w:snapToGrid w:val="0"/>
          </w:rPr>
          <w:tab/>
          <w:t>...</w:t>
        </w:r>
      </w:ins>
    </w:p>
    <w:p w14:paraId="38EB43FB" w14:textId="77777777" w:rsidR="00925CBF" w:rsidRPr="001D2E49" w:rsidRDefault="00925CBF" w:rsidP="00861336">
      <w:pPr>
        <w:pStyle w:val="PL"/>
        <w:rPr>
          <w:ins w:id="6513" w:author="作者"/>
          <w:noProof w:val="0"/>
          <w:snapToGrid w:val="0"/>
        </w:rPr>
      </w:pPr>
      <w:ins w:id="6514" w:author="作者">
        <w:r w:rsidRPr="007B4391">
          <w:rPr>
            <w:noProof w:val="0"/>
            <w:snapToGrid w:val="0"/>
          </w:rPr>
          <w:t>}</w:t>
        </w:r>
      </w:ins>
    </w:p>
    <w:p w14:paraId="349BB885" w14:textId="77777777" w:rsidR="00925CBF" w:rsidRPr="001D2E49" w:rsidRDefault="00925CBF" w:rsidP="00861336">
      <w:pPr>
        <w:pStyle w:val="PL"/>
        <w:rPr>
          <w:ins w:id="6515" w:author="作者"/>
          <w:noProof w:val="0"/>
          <w:snapToGrid w:val="0"/>
        </w:rPr>
      </w:pPr>
    </w:p>
    <w:p w14:paraId="550292F8" w14:textId="77777777" w:rsidR="00925CBF" w:rsidRDefault="00925CBF" w:rsidP="00861336">
      <w:pPr>
        <w:pStyle w:val="PL"/>
        <w:rPr>
          <w:ins w:id="6516" w:author="作者"/>
          <w:noProof w:val="0"/>
        </w:rPr>
      </w:pPr>
    </w:p>
    <w:p w14:paraId="5ECD06F6" w14:textId="77777777" w:rsidR="00925CBF" w:rsidRDefault="00925CBF" w:rsidP="00861336">
      <w:pPr>
        <w:pStyle w:val="PL"/>
        <w:rPr>
          <w:ins w:id="6517" w:author="作者"/>
          <w:noProof w:val="0"/>
        </w:rPr>
      </w:pPr>
    </w:p>
    <w:p w14:paraId="7A910785" w14:textId="77777777" w:rsidR="00925CBF" w:rsidRDefault="00925CBF" w:rsidP="00861336">
      <w:pPr>
        <w:pStyle w:val="PL"/>
        <w:rPr>
          <w:ins w:id="6518" w:author="作者"/>
          <w:noProof w:val="0"/>
        </w:rPr>
      </w:pPr>
    </w:p>
    <w:p w14:paraId="28DA78B2" w14:textId="77777777" w:rsidR="00925CBF" w:rsidRDefault="00925CBF" w:rsidP="00861336">
      <w:pPr>
        <w:pStyle w:val="PL"/>
        <w:rPr>
          <w:ins w:id="6519" w:author="作者"/>
          <w:noProof w:val="0"/>
        </w:rPr>
      </w:pPr>
    </w:p>
    <w:p w14:paraId="60551669" w14:textId="77777777" w:rsidR="00925CBF" w:rsidRPr="00D94BC9" w:rsidRDefault="00925CBF" w:rsidP="00861336">
      <w:pPr>
        <w:pStyle w:val="PL"/>
        <w:rPr>
          <w:noProof w:val="0"/>
        </w:rPr>
      </w:pPr>
    </w:p>
    <w:p w14:paraId="3B499A8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END</w:t>
      </w:r>
    </w:p>
    <w:p w14:paraId="11B910F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-- ASN1STOP</w:t>
      </w:r>
    </w:p>
    <w:p w14:paraId="03CCC63A" w14:textId="77777777" w:rsidR="00925CBF" w:rsidRPr="001D2E49" w:rsidRDefault="00925CBF" w:rsidP="00861336"/>
    <w:p w14:paraId="61DD4129" w14:textId="77777777" w:rsidR="00925CBF" w:rsidRPr="001D2E49" w:rsidRDefault="00925CBF" w:rsidP="00861336">
      <w:pPr>
        <w:pStyle w:val="3"/>
      </w:pPr>
      <w:bookmarkStart w:id="6520" w:name="_Toc20955356"/>
      <w:bookmarkStart w:id="6521" w:name="_Toc29503809"/>
      <w:bookmarkStart w:id="6522" w:name="_Toc29504393"/>
      <w:bookmarkStart w:id="6523" w:name="_Toc29504977"/>
      <w:bookmarkStart w:id="6524" w:name="_Toc36553430"/>
      <w:bookmarkStart w:id="6525" w:name="_Toc36555157"/>
      <w:bookmarkStart w:id="6526" w:name="_Toc45652556"/>
      <w:bookmarkStart w:id="6527" w:name="_Toc45658988"/>
      <w:bookmarkStart w:id="6528" w:name="_Toc45720808"/>
      <w:bookmarkStart w:id="6529" w:name="_Toc45798688"/>
      <w:bookmarkStart w:id="6530" w:name="_Toc45898077"/>
      <w:bookmarkStart w:id="6531" w:name="_Toc51746284"/>
      <w:bookmarkStart w:id="6532" w:name="_Toc64446549"/>
      <w:bookmarkStart w:id="6533" w:name="_Toc73982419"/>
      <w:bookmarkStart w:id="6534" w:name="_Toc88652509"/>
      <w:r w:rsidRPr="001D2E49">
        <w:t>9.4.5</w:t>
      </w:r>
      <w:r w:rsidRPr="001D2E49">
        <w:tab/>
        <w:t>Information Element Definitions</w:t>
      </w:r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</w:p>
    <w:p w14:paraId="0019B4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52FC2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43889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7F7E7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0C6C76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80BCF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36160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DF859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0B858B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1D467D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(2) }</w:t>
      </w:r>
    </w:p>
    <w:p w14:paraId="343FFDD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F998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235611C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F4E6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945E77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CE6A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1EDF0E2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2F5E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bookmarkStart w:id="6535" w:name="_Hlk512952190"/>
      <w:r w:rsidRPr="001D2E49">
        <w:rPr>
          <w:noProof w:val="0"/>
          <w:snapToGrid w:val="0"/>
        </w:rPr>
        <w:tab/>
        <w:t>id-AdditionalDLForwardingUPTNLInformation,</w:t>
      </w:r>
    </w:p>
    <w:p w14:paraId="2A4D82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id-AdditionalULForwardingUPTNLInformation,</w:t>
      </w:r>
    </w:p>
    <w:p w14:paraId="7A9278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id-AdditionalDLQosFlowPerTNLInformation,</w:t>
      </w:r>
    </w:p>
    <w:p w14:paraId="602C6B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id-AdditionalDLUPTNLInformationForHOList,</w:t>
      </w:r>
    </w:p>
    <w:p w14:paraId="231962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id-AdditionalNGU-UP-TNLInformation,</w:t>
      </w:r>
    </w:p>
    <w:p w14:paraId="1FD7A88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DL-NGU-UP-TNLInformation</w:t>
      </w:r>
      <w:r>
        <w:rPr>
          <w:noProof w:val="0"/>
          <w:snapToGrid w:val="0"/>
        </w:rPr>
        <w:t>,</w:t>
      </w:r>
    </w:p>
    <w:p w14:paraId="2F69BAA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>
        <w:rPr>
          <w:noProof w:val="0"/>
          <w:snapToGrid w:val="0"/>
        </w:rPr>
        <w:t>,</w:t>
      </w:r>
    </w:p>
    <w:p w14:paraId="062B8B6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NGU-UP-TNLInformation</w:t>
      </w:r>
      <w:r>
        <w:rPr>
          <w:noProof w:val="0"/>
          <w:snapToGrid w:val="0"/>
        </w:rPr>
        <w:t>,</w:t>
      </w:r>
    </w:p>
    <w:p w14:paraId="4F9032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1D2E49">
        <w:rPr>
          <w:noProof w:val="0"/>
          <w:snapToGrid w:val="0"/>
        </w:rPr>
        <w:t>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>
        <w:rPr>
          <w:noProof w:val="0"/>
          <w:snapToGrid w:val="0"/>
        </w:rPr>
        <w:t>,</w:t>
      </w:r>
    </w:p>
    <w:p w14:paraId="69DD270A" w14:textId="77777777" w:rsidR="00925CBF" w:rsidRDefault="00925CBF" w:rsidP="00861336">
      <w:pPr>
        <w:pStyle w:val="PL"/>
        <w:rPr>
          <w:ins w:id="6536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id-AdditionalUL-NGU-UP-TNLInformation,</w:t>
      </w:r>
    </w:p>
    <w:p w14:paraId="642F90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6537" w:author="作者">
        <w:r w:rsidRPr="004D0D4F">
          <w:rPr>
            <w:noProof w:val="0"/>
            <w:snapToGrid w:val="0"/>
          </w:rPr>
          <w:tab/>
          <w:t>id-Alternative-SharedNG-U-Multicast-TNL-Information,</w:t>
        </w:r>
      </w:ins>
    </w:p>
    <w:p w14:paraId="0FC013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r>
        <w:rPr>
          <w:noProof w:val="0"/>
          <w:snapToGrid w:val="0"/>
        </w:rPr>
        <w:t>AlternativeQoSParaSetList,</w:t>
      </w:r>
    </w:p>
    <w:p w14:paraId="56AD3F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4F6DDA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445110C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CNPacketDelayBudgetDL,</w:t>
      </w:r>
    </w:p>
    <w:p w14:paraId="74FDC03D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CNPacketDelayBudgetUL,</w:t>
      </w:r>
    </w:p>
    <w:p w14:paraId="45C4E0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id-CNTypeRestrictionsForEquivalent,</w:t>
      </w:r>
    </w:p>
    <w:p w14:paraId="2CE41C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id-CNTypeRestrictionsForServing,</w:t>
      </w:r>
    </w:p>
    <w:p w14:paraId="461CE0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5CDB78C3" w14:textId="77777777" w:rsidR="00925CBF" w:rsidRPr="00AD521A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id-ConfiguredTACIndication,</w:t>
      </w:r>
    </w:p>
    <w:p w14:paraId="6AB4BAA3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3268EB56" w14:textId="77777777" w:rsidR="00925CBF" w:rsidRDefault="00925CBF" w:rsidP="00861336">
      <w:pPr>
        <w:pStyle w:val="PL"/>
        <w:rPr>
          <w:lang w:eastAsia="zh-CN"/>
        </w:rPr>
      </w:pPr>
      <w:r w:rsidRPr="00111906">
        <w:tab/>
      </w:r>
      <w:r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>
        <w:rPr>
          <w:rFonts w:hint="eastAsia"/>
          <w:lang w:eastAsia="zh-CN"/>
        </w:rPr>
        <w:t>,</w:t>
      </w:r>
    </w:p>
    <w:p w14:paraId="7E192033" w14:textId="77777777" w:rsidR="00925CBF" w:rsidRPr="00AD521A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List,</w:t>
      </w:r>
    </w:p>
    <w:p w14:paraId="24F53C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id-DataForwardingNotPossible,</w:t>
      </w:r>
    </w:p>
    <w:p w14:paraId="6F12DA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id-DataForwardingResponseERABList,</w:t>
      </w:r>
    </w:p>
    <w:p w14:paraId="41524B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id-DirectForwardingPathAvailability,</w:t>
      </w:r>
    </w:p>
    <w:p w14:paraId="0D155E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id-DL-NGU-UP-TNLInformation,</w:t>
      </w:r>
    </w:p>
    <w:p w14:paraId="07C51082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id-EndpointIPAddressAndPort,</w:t>
      </w:r>
    </w:p>
    <w:p w14:paraId="2E16F62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ExtendedPacketDelayBudget,</w:t>
      </w:r>
    </w:p>
    <w:p w14:paraId="41EE5F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id-ExtendedRATRestrictionInformation,</w:t>
      </w:r>
    </w:p>
    <w:p w14:paraId="70DE44AA" w14:textId="77777777" w:rsidR="00925CBF" w:rsidRDefault="00925CBF" w:rsidP="00861336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id-Extended</w:t>
      </w:r>
      <w:r>
        <w:rPr>
          <w:noProof w:val="0"/>
          <w:snapToGrid w:val="0"/>
        </w:rPr>
        <w:t>SliceSupportList</w:t>
      </w:r>
      <w:r w:rsidRPr="00E75607">
        <w:rPr>
          <w:noProof w:val="0"/>
          <w:snapToGrid w:val="0"/>
        </w:rPr>
        <w:t>,</w:t>
      </w:r>
    </w:p>
    <w:p w14:paraId="19FD1E01" w14:textId="77777777" w:rsidR="00925CBF" w:rsidRDefault="00925CBF" w:rsidP="00861336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id-Extended</w:t>
      </w:r>
      <w:r>
        <w:rPr>
          <w:noProof w:val="0"/>
          <w:snapToGrid w:val="0"/>
        </w:rPr>
        <w:t>TAISliceSupportList</w:t>
      </w:r>
      <w:r w:rsidRPr="00E75607">
        <w:rPr>
          <w:noProof w:val="0"/>
          <w:snapToGrid w:val="0"/>
        </w:rPr>
        <w:t>,</w:t>
      </w:r>
    </w:p>
    <w:p w14:paraId="1E74C3BD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085E60E" w14:textId="77777777" w:rsidR="00925CBF" w:rsidRPr="00ED189F" w:rsidRDefault="00925CBF" w:rsidP="00861336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2BD76A00" w14:textId="77777777" w:rsidR="00925CBF" w:rsidRPr="00ED189F" w:rsidRDefault="00925CBF" w:rsidP="00861336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id-GlobalRANNodeID,</w:t>
      </w:r>
    </w:p>
    <w:p w14:paraId="020A3D59" w14:textId="77777777" w:rsidR="00925CBF" w:rsidRPr="00C05B0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id-GlobalTNGF-ID,</w:t>
      </w:r>
    </w:p>
    <w:p w14:paraId="5DE038EA" w14:textId="77777777" w:rsidR="00925CBF" w:rsidRPr="00C05B0F" w:rsidRDefault="00925CBF" w:rsidP="00861336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ab/>
        <w:t>id-GlobalTWIF-ID,</w:t>
      </w:r>
    </w:p>
    <w:p w14:paraId="7DF446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id-GlobalW-AGF-ID,</w:t>
      </w:r>
    </w:p>
    <w:p w14:paraId="1F3B1175" w14:textId="77777777" w:rsidR="00925CBF" w:rsidRDefault="00925CBF" w:rsidP="00861336">
      <w:pPr>
        <w:pStyle w:val="PL"/>
        <w:rPr>
          <w:ins w:id="6538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id-GUAMIType,</w:t>
      </w:r>
    </w:p>
    <w:p w14:paraId="381982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6539" w:author="作者">
        <w:r w:rsidRPr="004D0D4F">
          <w:rPr>
            <w:noProof w:val="0"/>
            <w:snapToGrid w:val="0"/>
          </w:rPr>
          <w:tab/>
          <w:t>id-SharedNG-U-Multicast-TNL-Information,</w:t>
        </w:r>
      </w:ins>
    </w:p>
    <w:p w14:paraId="45B44A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id-LastEUTRAN-PLMNIdentity,</w:t>
      </w:r>
    </w:p>
    <w:p w14:paraId="309FBF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id-LocationReportingAdditionalInfo,</w:t>
      </w:r>
    </w:p>
    <w:p w14:paraId="7B8485D8" w14:textId="77777777" w:rsidR="00925CBF" w:rsidRDefault="00925CBF" w:rsidP="00861336">
      <w:pPr>
        <w:pStyle w:val="PL"/>
        <w:rPr>
          <w:ins w:id="654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id-MaximumIntegrityProtectedDataRate-DL,</w:t>
      </w:r>
    </w:p>
    <w:p w14:paraId="260FB8D0" w14:textId="77777777" w:rsidR="00925CBF" w:rsidRDefault="00925CBF" w:rsidP="00861336">
      <w:pPr>
        <w:pStyle w:val="PL"/>
        <w:rPr>
          <w:ins w:id="6541" w:author="作者"/>
          <w:snapToGrid w:val="0"/>
          <w:lang w:eastAsia="zh-CN"/>
        </w:rPr>
      </w:pPr>
      <w:ins w:id="6542" w:author="作者">
        <w:r w:rsidRPr="00BB04D9">
          <w:rPr>
            <w:noProof w:val="0"/>
            <w:snapToGrid w:val="0"/>
          </w:rPr>
          <w:tab/>
          <w:t>id-MBS-Area-Session-ID</w:t>
        </w:r>
        <w:r>
          <w:rPr>
            <w:snapToGrid w:val="0"/>
            <w:lang w:eastAsia="zh-CN"/>
          </w:rPr>
          <w:t>,</w:t>
        </w:r>
      </w:ins>
    </w:p>
    <w:p w14:paraId="4431DB74" w14:textId="77777777" w:rsidR="00925CBF" w:rsidRPr="00D9201F" w:rsidRDefault="00925CBF" w:rsidP="00861336">
      <w:pPr>
        <w:pStyle w:val="PL"/>
        <w:rPr>
          <w:ins w:id="6543" w:author="作者"/>
          <w:noProof w:val="0"/>
          <w:snapToGrid w:val="0"/>
        </w:rPr>
      </w:pPr>
      <w:ins w:id="6544" w:author="作者">
        <w:r w:rsidRPr="00D9201F">
          <w:rPr>
            <w:noProof w:val="0"/>
            <w:snapToGrid w:val="0"/>
          </w:rPr>
          <w:tab/>
          <w:t>id-MBS-QoSFlows-ToBeSetupList,</w:t>
        </w:r>
      </w:ins>
    </w:p>
    <w:p w14:paraId="47BCCD74" w14:textId="77777777" w:rsidR="00925CBF" w:rsidRPr="00BB04D9" w:rsidRDefault="00925CBF" w:rsidP="00861336">
      <w:pPr>
        <w:pStyle w:val="PL"/>
        <w:rPr>
          <w:ins w:id="6545" w:author="作者"/>
          <w:noProof w:val="0"/>
          <w:snapToGrid w:val="0"/>
        </w:rPr>
      </w:pPr>
      <w:ins w:id="6546" w:author="作者">
        <w:r w:rsidRPr="00D9201F">
          <w:rPr>
            <w:noProof w:val="0"/>
            <w:snapToGrid w:val="0"/>
          </w:rPr>
          <w:tab/>
          <w:t>id-MBS-QoSFlows-ToBeSetupModList,</w:t>
        </w:r>
      </w:ins>
    </w:p>
    <w:p w14:paraId="3122AC97" w14:textId="77777777" w:rsidR="00925CBF" w:rsidRDefault="00925CBF" w:rsidP="00861336">
      <w:pPr>
        <w:pStyle w:val="PL"/>
        <w:rPr>
          <w:ins w:id="6547" w:author="Huawei-115" w:date="2022-02-08T17:34:00Z"/>
          <w:snapToGrid w:val="0"/>
          <w:lang w:eastAsia="zh-CN"/>
        </w:rPr>
      </w:pPr>
      <w:ins w:id="6548" w:author="作者">
        <w:r w:rsidRPr="00BB04D9">
          <w:rPr>
            <w:noProof w:val="0"/>
            <w:snapToGrid w:val="0"/>
          </w:rPr>
          <w:tab/>
          <w:t>id-MBS-ServiceAreaInformation</w:t>
        </w:r>
        <w:r>
          <w:rPr>
            <w:snapToGrid w:val="0"/>
            <w:lang w:eastAsia="zh-CN"/>
          </w:rPr>
          <w:t>,</w:t>
        </w:r>
      </w:ins>
    </w:p>
    <w:p w14:paraId="1A43E158" w14:textId="77777777" w:rsidR="00925CBF" w:rsidRPr="00BB04D9" w:rsidRDefault="00925CBF" w:rsidP="00861336">
      <w:pPr>
        <w:pStyle w:val="PL"/>
        <w:rPr>
          <w:ins w:id="6549" w:author="作者"/>
          <w:noProof w:val="0"/>
          <w:snapToGrid w:val="0"/>
        </w:rPr>
      </w:pPr>
      <w:ins w:id="6550" w:author="Huawei-115" w:date="2022-02-08T17:34:00Z">
        <w:r w:rsidRPr="00BB04D9">
          <w:rPr>
            <w:noProof w:val="0"/>
            <w:snapToGrid w:val="0"/>
          </w:rPr>
          <w:tab/>
        </w:r>
        <w:r w:rsidRPr="0012074D">
          <w:rPr>
            <w:noProof w:val="0"/>
            <w:snapToGrid w:val="0"/>
            <w:highlight w:val="yellow"/>
            <w:rPrChange w:id="6551" w:author="Huawei1" w:date="2022-02-28T14:45:00Z">
              <w:rPr>
                <w:noProof w:val="0"/>
                <w:snapToGrid w:val="0"/>
              </w:rPr>
            </w:rPrChange>
          </w:rPr>
          <w:t>id-MBS-ServiceAreaInformationList</w:t>
        </w:r>
        <w:r w:rsidRPr="0012074D">
          <w:rPr>
            <w:snapToGrid w:val="0"/>
            <w:highlight w:val="yellow"/>
            <w:lang w:eastAsia="zh-CN"/>
            <w:rPrChange w:id="6552" w:author="Huawei1" w:date="2022-02-28T14:45:00Z">
              <w:rPr>
                <w:snapToGrid w:val="0"/>
                <w:lang w:eastAsia="zh-CN"/>
              </w:rPr>
            </w:rPrChange>
          </w:rPr>
          <w:t>,</w:t>
        </w:r>
      </w:ins>
    </w:p>
    <w:p w14:paraId="3928A132" w14:textId="77777777" w:rsidR="00925CBF" w:rsidRDefault="00925CBF" w:rsidP="00861336">
      <w:pPr>
        <w:pStyle w:val="PL"/>
        <w:rPr>
          <w:ins w:id="6553" w:author="作者"/>
          <w:noProof w:val="0"/>
          <w:snapToGrid w:val="0"/>
        </w:rPr>
      </w:pPr>
      <w:ins w:id="6554" w:author="作者">
        <w:r w:rsidRPr="00BB04D9">
          <w:rPr>
            <w:noProof w:val="0"/>
            <w:snapToGrid w:val="0"/>
          </w:rPr>
          <w:tab/>
          <w:t>id-MBS-Session-ID</w:t>
        </w:r>
        <w:r>
          <w:rPr>
            <w:noProof w:val="0"/>
            <w:snapToGrid w:val="0"/>
          </w:rPr>
          <w:t>,</w:t>
        </w:r>
      </w:ins>
    </w:p>
    <w:p w14:paraId="66BCC5CA" w14:textId="77777777" w:rsidR="00925CBF" w:rsidRDefault="00925CBF" w:rsidP="00861336">
      <w:pPr>
        <w:pStyle w:val="PL"/>
        <w:rPr>
          <w:ins w:id="6555" w:author="Huawei-115" w:date="2022-02-10T12:23:00Z"/>
          <w:snapToGrid w:val="0"/>
        </w:rPr>
      </w:pPr>
      <w:ins w:id="6556" w:author="作者">
        <w:r>
          <w:rPr>
            <w:noProof w:val="0"/>
            <w:snapToGrid w:val="0"/>
          </w:rPr>
          <w:tab/>
        </w:r>
        <w:r w:rsidRPr="00ED189F">
          <w:rPr>
            <w:snapToGrid w:val="0"/>
          </w:rPr>
          <w:t>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>,</w:t>
        </w:r>
        <w:r w:rsidRPr="00961C86">
          <w:rPr>
            <w:snapToGrid w:val="0"/>
          </w:rPr>
          <w:t xml:space="preserve"> </w:t>
        </w:r>
      </w:ins>
    </w:p>
    <w:p w14:paraId="5504CD13" w14:textId="5E237528" w:rsidR="000F2989" w:rsidRPr="0012074D" w:rsidRDefault="000F2989" w:rsidP="00861336">
      <w:pPr>
        <w:pStyle w:val="PL"/>
        <w:rPr>
          <w:ins w:id="6557" w:author="Huawei-115" w:date="2022-02-10T12:23:00Z"/>
          <w:snapToGrid w:val="0"/>
          <w:highlight w:val="yellow"/>
          <w:rPrChange w:id="6558" w:author="Huawei1" w:date="2022-02-28T14:46:00Z">
            <w:rPr>
              <w:ins w:id="6559" w:author="Huawei-115" w:date="2022-02-10T12:23:00Z"/>
              <w:snapToGrid w:val="0"/>
            </w:rPr>
          </w:rPrChange>
        </w:rPr>
      </w:pPr>
      <w:ins w:id="6560" w:author="Huawei-115" w:date="2022-02-10T12:23:00Z">
        <w:r w:rsidRPr="0012074D">
          <w:rPr>
            <w:snapToGrid w:val="0"/>
            <w:highlight w:val="yellow"/>
            <w:rPrChange w:id="6561" w:author="Huawei1" w:date="2022-02-28T14:46:00Z">
              <w:rPr>
                <w:snapToGrid w:val="0"/>
              </w:rPr>
            </w:rPrChange>
          </w:rPr>
          <w:tab/>
          <w:t>id-MBSSessionInformationFailedtoSetupList,</w:t>
        </w:r>
      </w:ins>
    </w:p>
    <w:p w14:paraId="375E1D12" w14:textId="01935741" w:rsidR="000F2989" w:rsidRPr="0012074D" w:rsidRDefault="000F2989" w:rsidP="000F2989">
      <w:pPr>
        <w:pStyle w:val="PL"/>
        <w:rPr>
          <w:ins w:id="6562" w:author="Huawei-115" w:date="2022-02-10T12:23:00Z"/>
          <w:snapToGrid w:val="0"/>
          <w:highlight w:val="yellow"/>
          <w:rPrChange w:id="6563" w:author="Huawei1" w:date="2022-02-28T14:46:00Z">
            <w:rPr>
              <w:ins w:id="6564" w:author="Huawei-115" w:date="2022-02-10T12:23:00Z"/>
              <w:snapToGrid w:val="0"/>
            </w:rPr>
          </w:rPrChange>
        </w:rPr>
      </w:pPr>
      <w:ins w:id="6565" w:author="Huawei-115" w:date="2022-02-10T12:23:00Z">
        <w:r w:rsidRPr="0012074D">
          <w:rPr>
            <w:snapToGrid w:val="0"/>
            <w:highlight w:val="yellow"/>
            <w:rPrChange w:id="6566" w:author="Huawei1" w:date="2022-02-28T14:46:00Z">
              <w:rPr>
                <w:snapToGrid w:val="0"/>
              </w:rPr>
            </w:rPrChange>
          </w:rPr>
          <w:tab/>
          <w:t>id-MBSSessionInformationFailedtoSetup</w:t>
        </w:r>
      </w:ins>
      <w:ins w:id="6567" w:author="Huawei-115" w:date="2022-02-10T12:24:00Z">
        <w:r w:rsidRPr="0012074D">
          <w:rPr>
            <w:rFonts w:eastAsia="Yu Mincho"/>
            <w:highlight w:val="yellow"/>
            <w:rPrChange w:id="6568" w:author="Huawei1" w:date="2022-02-28T14:46:00Z">
              <w:rPr>
                <w:rFonts w:eastAsia="Yu Mincho"/>
              </w:rPr>
            </w:rPrChange>
          </w:rPr>
          <w:t>orModify</w:t>
        </w:r>
      </w:ins>
      <w:ins w:id="6569" w:author="Huawei-115" w:date="2022-02-10T12:23:00Z">
        <w:r w:rsidRPr="0012074D">
          <w:rPr>
            <w:snapToGrid w:val="0"/>
            <w:highlight w:val="yellow"/>
            <w:rPrChange w:id="6570" w:author="Huawei1" w:date="2022-02-28T14:46:00Z">
              <w:rPr>
                <w:snapToGrid w:val="0"/>
              </w:rPr>
            </w:rPrChange>
          </w:rPr>
          <w:t>List,</w:t>
        </w:r>
      </w:ins>
    </w:p>
    <w:p w14:paraId="109ECE54" w14:textId="0841BE05" w:rsidR="000F2989" w:rsidRPr="0012074D" w:rsidRDefault="000F2989" w:rsidP="00861336">
      <w:pPr>
        <w:pStyle w:val="PL"/>
        <w:rPr>
          <w:ins w:id="6571" w:author="Huawei-115" w:date="2022-02-10T12:23:00Z"/>
          <w:snapToGrid w:val="0"/>
          <w:highlight w:val="yellow"/>
          <w:rPrChange w:id="6572" w:author="Huawei1" w:date="2022-02-28T14:46:00Z">
            <w:rPr>
              <w:ins w:id="6573" w:author="Huawei-115" w:date="2022-02-10T12:23:00Z"/>
              <w:snapToGrid w:val="0"/>
            </w:rPr>
          </w:rPrChange>
        </w:rPr>
      </w:pPr>
      <w:ins w:id="6574" w:author="Huawei-115" w:date="2022-02-10T12:23:00Z">
        <w:r w:rsidRPr="0012074D">
          <w:rPr>
            <w:snapToGrid w:val="0"/>
            <w:highlight w:val="yellow"/>
            <w:rPrChange w:id="6575" w:author="Huawei1" w:date="2022-02-28T14:46:00Z">
              <w:rPr>
                <w:snapToGrid w:val="0"/>
              </w:rPr>
            </w:rPrChange>
          </w:rPr>
          <w:tab/>
          <w:t>id-</w:t>
        </w:r>
        <w:r w:rsidRPr="0012074D">
          <w:rPr>
            <w:rFonts w:eastAsia="Yu Mincho"/>
            <w:highlight w:val="yellow"/>
            <w:rPrChange w:id="6576" w:author="Huawei1" w:date="2022-02-28T14:46:00Z">
              <w:rPr>
                <w:rFonts w:eastAsia="Yu Mincho"/>
              </w:rPr>
            </w:rPrChange>
          </w:rPr>
          <w:t>MBSSessionInformationSetupList,</w:t>
        </w:r>
      </w:ins>
    </w:p>
    <w:p w14:paraId="62A390BA" w14:textId="5D236DC0" w:rsidR="000F2989" w:rsidRPr="0012074D" w:rsidRDefault="000F2989" w:rsidP="00861336">
      <w:pPr>
        <w:pStyle w:val="PL"/>
        <w:rPr>
          <w:ins w:id="6577" w:author="作者"/>
          <w:snapToGrid w:val="0"/>
          <w:highlight w:val="yellow"/>
          <w:rPrChange w:id="6578" w:author="Huawei1" w:date="2022-02-28T14:46:00Z">
            <w:rPr>
              <w:ins w:id="6579" w:author="作者"/>
              <w:snapToGrid w:val="0"/>
            </w:rPr>
          </w:rPrChange>
        </w:rPr>
      </w:pPr>
      <w:ins w:id="6580" w:author="Huawei-115" w:date="2022-02-10T12:23:00Z">
        <w:r w:rsidRPr="0012074D">
          <w:rPr>
            <w:snapToGrid w:val="0"/>
            <w:highlight w:val="yellow"/>
            <w:rPrChange w:id="6581" w:author="Huawei1" w:date="2022-02-28T14:46:00Z">
              <w:rPr>
                <w:snapToGrid w:val="0"/>
              </w:rPr>
            </w:rPrChange>
          </w:rPr>
          <w:tab/>
          <w:t>id-</w:t>
        </w:r>
        <w:r w:rsidRPr="0012074D">
          <w:rPr>
            <w:rFonts w:eastAsia="Yu Mincho"/>
            <w:highlight w:val="yellow"/>
            <w:rPrChange w:id="6582" w:author="Huawei1" w:date="2022-02-28T14:46:00Z">
              <w:rPr>
                <w:rFonts w:eastAsia="Yu Mincho"/>
              </w:rPr>
            </w:rPrChange>
          </w:rPr>
          <w:t>MBSSessionInformationSetup</w:t>
        </w:r>
      </w:ins>
      <w:ins w:id="6583" w:author="Huawei-115" w:date="2022-02-10T12:24:00Z">
        <w:r w:rsidRPr="0012074D">
          <w:rPr>
            <w:rFonts w:eastAsia="Yu Mincho"/>
            <w:highlight w:val="yellow"/>
            <w:rPrChange w:id="6584" w:author="Huawei1" w:date="2022-02-28T14:46:00Z">
              <w:rPr>
                <w:rFonts w:eastAsia="Yu Mincho"/>
              </w:rPr>
            </w:rPrChange>
          </w:rPr>
          <w:t>orModify</w:t>
        </w:r>
      </w:ins>
      <w:ins w:id="6585" w:author="Huawei-115" w:date="2022-02-10T12:23:00Z">
        <w:r w:rsidRPr="0012074D">
          <w:rPr>
            <w:rFonts w:eastAsia="Yu Mincho"/>
            <w:highlight w:val="yellow"/>
            <w:rPrChange w:id="6586" w:author="Huawei1" w:date="2022-02-28T14:46:00Z">
              <w:rPr>
                <w:rFonts w:eastAsia="Yu Mincho"/>
              </w:rPr>
            </w:rPrChange>
          </w:rPr>
          <w:t>List,</w:t>
        </w:r>
      </w:ins>
    </w:p>
    <w:p w14:paraId="72FCD349" w14:textId="77777777" w:rsidR="00925CBF" w:rsidRDefault="00925CBF" w:rsidP="00861336">
      <w:pPr>
        <w:pStyle w:val="PL"/>
        <w:rPr>
          <w:ins w:id="6587" w:author="作者"/>
          <w:rFonts w:eastAsia="Yu Mincho"/>
        </w:rPr>
      </w:pPr>
      <w:ins w:id="6588" w:author="作者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rFonts w:eastAsia="Yu Mincho"/>
          </w:rPr>
          <w:t>,</w:t>
        </w:r>
      </w:ins>
    </w:p>
    <w:p w14:paraId="68428FDA" w14:textId="77777777" w:rsidR="00925CBF" w:rsidRPr="001D2E49" w:rsidRDefault="00925CBF" w:rsidP="00861336">
      <w:pPr>
        <w:pStyle w:val="PL"/>
        <w:rPr>
          <w:ins w:id="6589" w:author="作者"/>
          <w:noProof w:val="0"/>
          <w:snapToGrid w:val="0"/>
        </w:rPr>
      </w:pPr>
      <w:ins w:id="6590" w:author="作者">
        <w:r>
          <w:rPr>
            <w:snapToGrid w:val="0"/>
          </w:rPr>
          <w:tab/>
        </w:r>
        <w:r w:rsidRPr="00905D45">
          <w:rPr>
            <w:snapToGrid w:val="0"/>
          </w:rPr>
          <w:t>id-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>
          <w:rPr>
            <w:lang w:eastAsia="ja-JP"/>
          </w:rPr>
          <w:t>,</w:t>
        </w:r>
      </w:ins>
    </w:p>
    <w:p w14:paraId="5C95939B" w14:textId="77777777" w:rsidR="00925CBF" w:rsidDel="00344541" w:rsidRDefault="00925CBF" w:rsidP="00861336">
      <w:pPr>
        <w:pStyle w:val="PL"/>
        <w:rPr>
          <w:del w:id="6591" w:author="作者"/>
          <w:rFonts w:eastAsia="Yu Mincho"/>
        </w:rPr>
      </w:pPr>
      <w:ins w:id="6592" w:author="作者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>
          <w:rPr>
            <w:rFonts w:eastAsia="Yu Mincho"/>
          </w:rPr>
          <w:t>,</w:t>
        </w:r>
      </w:ins>
    </w:p>
    <w:p w14:paraId="714C9359" w14:textId="77777777" w:rsidR="00925CBF" w:rsidRPr="0012074D" w:rsidRDefault="00925CBF" w:rsidP="00861336">
      <w:pPr>
        <w:pStyle w:val="PL"/>
        <w:rPr>
          <w:ins w:id="6593" w:author="Huawei-115" w:date="2022-02-08T17:34:00Z"/>
          <w:rFonts w:eastAsia="Yu Mincho"/>
          <w:highlight w:val="yellow"/>
          <w:rPrChange w:id="6594" w:author="Huawei1" w:date="2022-02-28T14:46:00Z">
            <w:rPr>
              <w:ins w:id="6595" w:author="Huawei-115" w:date="2022-02-08T17:34:00Z"/>
              <w:rFonts w:eastAsia="Yu Mincho"/>
            </w:rPr>
          </w:rPrChange>
        </w:rPr>
      </w:pPr>
      <w:ins w:id="6596" w:author="Huawei-115" w:date="2022-02-08T17:34:00Z">
        <w:r w:rsidRPr="0012074D">
          <w:rPr>
            <w:rFonts w:eastAsia="Yu Mincho"/>
            <w:highlight w:val="yellow"/>
            <w:rPrChange w:id="6597" w:author="Huawei1" w:date="2022-02-28T14:46:00Z">
              <w:rPr>
                <w:rFonts w:eastAsia="Yu Mincho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6598" w:author="Huawei1" w:date="2022-02-28T14:46:00Z">
              <w:rPr>
                <w:noProof w:val="0"/>
                <w:lang w:val="fr-FR"/>
              </w:rPr>
            </w:rPrChange>
          </w:rPr>
          <w:t>id-</w:t>
        </w:r>
        <w:r w:rsidRPr="0012074D">
          <w:rPr>
            <w:rFonts w:cs="Arial"/>
            <w:szCs w:val="24"/>
            <w:highlight w:val="yellow"/>
            <w:rPrChange w:id="6599" w:author="Huawei1" w:date="2022-02-28T14:46:00Z">
              <w:rPr>
                <w:rFonts w:cs="Arial"/>
                <w:szCs w:val="24"/>
              </w:rPr>
            </w:rPrChange>
          </w:rPr>
          <w:t>MBS</w:t>
        </w:r>
        <w:r w:rsidRPr="0012074D">
          <w:rPr>
            <w:highlight w:val="yellow"/>
            <w:rPrChange w:id="6600" w:author="Huawei1" w:date="2022-02-28T14:46:00Z">
              <w:rPr/>
            </w:rPrChange>
          </w:rPr>
          <w:t>SessionStatus,</w:t>
        </w:r>
      </w:ins>
    </w:p>
    <w:p w14:paraId="21BDA8B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6601" w:name="OLE_LINK51"/>
      <w:r w:rsidRPr="00F32326">
        <w:rPr>
          <w:noProof w:val="0"/>
          <w:snapToGrid w:val="0"/>
        </w:rPr>
        <w:tab/>
        <w:t>id-MDTConfiguration,</w:t>
      </w:r>
    </w:p>
    <w:bookmarkEnd w:id="6601"/>
    <w:p w14:paraId="03FDE679" w14:textId="77777777" w:rsidR="00925CBF" w:rsidRPr="000F3C96" w:rsidRDefault="00925CBF" w:rsidP="00861336">
      <w:pPr>
        <w:pStyle w:val="PL"/>
        <w:rPr>
          <w:snapToGrid w:val="0"/>
        </w:rPr>
      </w:pPr>
      <w:r w:rsidRPr="000F3C96">
        <w:rPr>
          <w:snapToGrid w:val="0"/>
        </w:rPr>
        <w:lastRenderedPageBreak/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3E7F64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id-NetworkInstance,</w:t>
      </w:r>
    </w:p>
    <w:p w14:paraId="384748C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21C09A2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NPN-MobilityInformation,</w:t>
      </w:r>
    </w:p>
    <w:p w14:paraId="74E7383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NPN-PagingAssistanceInformation,</w:t>
      </w:r>
    </w:p>
    <w:p w14:paraId="656472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598CF8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id-OldAssociatedQosFlowList-ULendmarkerexpected,</w:t>
      </w:r>
    </w:p>
    <w:p w14:paraId="1019B0B7" w14:textId="77777777" w:rsidR="00925CBF" w:rsidRPr="002F1391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id-PagingAssisDataforCEcapabUE,</w:t>
      </w:r>
    </w:p>
    <w:p w14:paraId="449D1234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>,</w:t>
      </w:r>
    </w:p>
    <w:p w14:paraId="58D037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DUSessionAggregateMaximumBitRate,</w:t>
      </w:r>
    </w:p>
    <w:p w14:paraId="46F95D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id-PduSessionExpectedUEActivityBehaviour,</w:t>
      </w:r>
    </w:p>
    <w:p w14:paraId="6796597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FailedToSetupListCxtFail,</w:t>
      </w:r>
    </w:p>
    <w:p w14:paraId="0DF325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id-PDUSessionResourceReleaseResponseTransfer,</w:t>
      </w:r>
    </w:p>
    <w:p w14:paraId="43FD7E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id-PDUSessionType,</w:t>
      </w:r>
    </w:p>
    <w:p w14:paraId="6ED82B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id-PSCellInformation,</w:t>
      </w:r>
    </w:p>
    <w:p w14:paraId="76155B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id-QosFlowAddOrModifyRequestList,</w:t>
      </w:r>
    </w:p>
    <w:p w14:paraId="2C587398" w14:textId="77777777" w:rsidR="00925CBF" w:rsidRPr="00207299" w:rsidRDefault="00925CBF" w:rsidP="00861336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r>
        <w:rPr>
          <w:noProof w:val="0"/>
          <w:snapToGrid w:val="0"/>
        </w:rPr>
        <w:t>QosFlowFailedToSetupList</w:t>
      </w:r>
      <w:r w:rsidRPr="00207299">
        <w:rPr>
          <w:rFonts w:hint="eastAsia"/>
          <w:noProof w:val="0"/>
          <w:snapToGrid w:val="0"/>
        </w:rPr>
        <w:t>,</w:t>
      </w:r>
    </w:p>
    <w:p w14:paraId="58574D6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r>
        <w:rPr>
          <w:noProof w:val="0"/>
          <w:snapToGrid w:val="0"/>
        </w:rPr>
        <w:t>,</w:t>
      </w:r>
    </w:p>
    <w:p w14:paraId="2840872A" w14:textId="77777777" w:rsidR="00925CBF" w:rsidRDefault="00925CBF" w:rsidP="00861336">
      <w:pPr>
        <w:pStyle w:val="PL"/>
      </w:pPr>
      <w:r>
        <w:tab/>
      </w:r>
      <w:r w:rsidRPr="00426C7D">
        <w:t>id-QosFlow</w:t>
      </w:r>
      <w:r>
        <w:t>Parameters</w:t>
      </w:r>
      <w:r w:rsidRPr="00426C7D">
        <w:t>List</w:t>
      </w:r>
      <w:r>
        <w:t>,</w:t>
      </w:r>
    </w:p>
    <w:p w14:paraId="4E8E12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id-QosFlowSetupRequestList,</w:t>
      </w:r>
    </w:p>
    <w:p w14:paraId="3B6B73B5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id-QosFlowToReleaseList,</w:t>
      </w:r>
    </w:p>
    <w:p w14:paraId="2442CC9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id-QosMonitoringRequest,</w:t>
      </w:r>
    </w:p>
    <w:p w14:paraId="31AF4433" w14:textId="77777777" w:rsidR="00925CBF" w:rsidRPr="006F1034" w:rsidRDefault="00925CBF" w:rsidP="00861336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2BD82A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1EEBDF0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r>
        <w:rPr>
          <w:noProof w:val="0"/>
          <w:snapToGrid w:val="0"/>
        </w:rPr>
        <w:t>,</w:t>
      </w:r>
    </w:p>
    <w:p w14:paraId="59D74DD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L-NGU-TNLInformationReused</w:t>
      </w:r>
      <w:r>
        <w:rPr>
          <w:noProof w:val="0"/>
          <w:snapToGrid w:val="0"/>
        </w:rPr>
        <w:t>,</w:t>
      </w:r>
    </w:p>
    <w:p w14:paraId="33D1B2C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L-NGU-UP-TNLInformation</w:t>
      </w:r>
      <w:r>
        <w:rPr>
          <w:noProof w:val="0"/>
          <w:snapToGrid w:val="0"/>
        </w:rPr>
        <w:t>,</w:t>
      </w:r>
    </w:p>
    <w:p w14:paraId="0EC36FC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>,</w:t>
      </w:r>
    </w:p>
    <w:p w14:paraId="7AA4F591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r w:rsidRPr="00367E0D">
        <w:rPr>
          <w:noProof w:val="0"/>
          <w:snapToGrid w:val="0"/>
        </w:rPr>
        <w:t>RedundantPDUSessionInformation</w:t>
      </w:r>
      <w:r w:rsidRPr="00367E0D">
        <w:rPr>
          <w:rFonts w:hint="eastAsia"/>
          <w:noProof w:val="0"/>
          <w:snapToGrid w:val="0"/>
        </w:rPr>
        <w:t>,</w:t>
      </w:r>
    </w:p>
    <w:p w14:paraId="256DC3A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RedundantQosFlowIndicator,</w:t>
      </w:r>
    </w:p>
    <w:p w14:paraId="7EF86B0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>
        <w:rPr>
          <w:noProof w:val="0"/>
          <w:snapToGrid w:val="0"/>
        </w:rPr>
        <w:t>,</w:t>
      </w:r>
    </w:p>
    <w:p w14:paraId="1B2F12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77D3AE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id-SecondaryRATUsageInformation,</w:t>
      </w:r>
    </w:p>
    <w:p w14:paraId="0ECBC6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id-SecurityIndication,</w:t>
      </w:r>
    </w:p>
    <w:p w14:paraId="3A92F9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id-SecurityResult,</w:t>
      </w:r>
    </w:p>
    <w:p w14:paraId="3388E456" w14:textId="77777777" w:rsidR="00925CBF" w:rsidRDefault="00925CBF" w:rsidP="00861336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25AC88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66FEF30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id-SONInformationReport</w:t>
      </w:r>
      <w:r>
        <w:rPr>
          <w:noProof w:val="0"/>
          <w:snapToGrid w:val="0"/>
        </w:rPr>
        <w:t>,</w:t>
      </w:r>
    </w:p>
    <w:p w14:paraId="5DBECFD3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id-TNLAssociationTransportLayerAddressNGRAN,</w:t>
      </w:r>
    </w:p>
    <w:p w14:paraId="7C37C1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id-TargetRNC-ID,</w:t>
      </w:r>
    </w:p>
    <w:p w14:paraId="02164BC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id-TraceCollectionEntityURI,</w:t>
      </w:r>
    </w:p>
    <w:p w14:paraId="2C65E63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TSCTrafficCharacteristics,</w:t>
      </w:r>
    </w:p>
    <w:p w14:paraId="5C3C918F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r>
        <w:rPr>
          <w:noProof w:val="0"/>
          <w:snapToGrid w:val="0"/>
        </w:rPr>
        <w:t>,</w:t>
      </w:r>
    </w:p>
    <w:p w14:paraId="1AA90E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62A92E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id-UERadioCapabilityForPaging</w:t>
      </w:r>
      <w:r>
        <w:rPr>
          <w:noProof w:val="0"/>
          <w:snapToGrid w:val="0"/>
        </w:rPr>
        <w:t>OfNB-IoT,</w:t>
      </w:r>
    </w:p>
    <w:p w14:paraId="0F5D69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id-UL-NGU-UP-TNLInformation,</w:t>
      </w:r>
    </w:p>
    <w:p w14:paraId="0DA689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id-UL-NGU-UP-TNLModifyList,</w:t>
      </w:r>
    </w:p>
    <w:p w14:paraId="49055A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id-ULForwarding,</w:t>
      </w:r>
    </w:p>
    <w:p w14:paraId="6D739C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id-ULForwardingUP-TNLInformation,</w:t>
      </w:r>
    </w:p>
    <w:p w14:paraId="07498593" w14:textId="77777777" w:rsidR="00925CBF" w:rsidRPr="00960F6D" w:rsidRDefault="00925CBF" w:rsidP="00861336">
      <w:pPr>
        <w:pStyle w:val="PL"/>
        <w:rPr>
          <w:rFonts w:eastAsia="等线"/>
          <w:snapToGrid w:val="0"/>
        </w:rPr>
      </w:pPr>
      <w:r w:rsidRPr="00326920">
        <w:tab/>
      </w:r>
      <w:r w:rsidRPr="00960F6D">
        <w:rPr>
          <w:rFonts w:eastAsia="等线"/>
          <w:snapToGrid w:val="0"/>
        </w:rPr>
        <w:t>id-</w:t>
      </w:r>
      <w:r w:rsidRPr="00960F6D">
        <w:rPr>
          <w:rFonts w:eastAsia="等线"/>
          <w:snapToGrid w:val="0"/>
          <w:lang w:eastAsia="zh-CN"/>
        </w:rPr>
        <w:t>UsedRSNInformation,</w:t>
      </w:r>
    </w:p>
    <w:p w14:paraId="2A95FC4B" w14:textId="77777777" w:rsidR="00925CBF" w:rsidRDefault="00925CBF" w:rsidP="00861336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id-UserLocationInformationTNGF,</w:t>
      </w:r>
    </w:p>
    <w:p w14:paraId="56FCA34F" w14:textId="77777777" w:rsidR="00925CBF" w:rsidRPr="00C05B0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C05B0F">
        <w:rPr>
          <w:noProof w:val="0"/>
          <w:snapToGrid w:val="0"/>
        </w:rPr>
        <w:t>id-UserLocationInformationT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F,</w:t>
      </w:r>
    </w:p>
    <w:p w14:paraId="3511F4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id-UserLocationInformationW-AGF,</w:t>
      </w:r>
    </w:p>
    <w:p w14:paraId="0CD514D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658C8BA3" w14:textId="77777777" w:rsidR="00925CBF" w:rsidRPr="001D2E49" w:rsidRDefault="00925CBF" w:rsidP="00861336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5BD5D3C4" w14:textId="77777777" w:rsidR="00925CBF" w:rsidRDefault="00925CBF" w:rsidP="00861336">
      <w:pPr>
        <w:pStyle w:val="PL"/>
        <w:rPr>
          <w:ins w:id="6602" w:author="Huawei-115" w:date="2022-02-08T17:37:00Z"/>
          <w:noProof w:val="0"/>
        </w:rPr>
      </w:pPr>
      <w:r w:rsidRPr="001D2E49">
        <w:rPr>
          <w:noProof w:val="0"/>
        </w:rPr>
        <w:tab/>
        <w:t>maxnoofAllowedS-NSSAIs,</w:t>
      </w:r>
    </w:p>
    <w:p w14:paraId="3529E118" w14:textId="77777777" w:rsidR="00925CBF" w:rsidRPr="001D2E49" w:rsidRDefault="00925CBF" w:rsidP="00861336">
      <w:pPr>
        <w:pStyle w:val="PL"/>
        <w:rPr>
          <w:noProof w:val="0"/>
        </w:rPr>
      </w:pPr>
      <w:ins w:id="6603" w:author="Huawei-115" w:date="2022-02-08T17:37:00Z">
        <w:r>
          <w:rPr>
            <w:noProof w:val="0"/>
          </w:rPr>
          <w:tab/>
        </w:r>
        <w:r w:rsidRPr="0012074D">
          <w:rPr>
            <w:noProof w:val="0"/>
            <w:highlight w:val="yellow"/>
            <w:rPrChange w:id="6604" w:author="Huawei1" w:date="2022-02-28T14:46:00Z">
              <w:rPr>
                <w:noProof w:val="0"/>
              </w:rPr>
            </w:rPrChange>
          </w:rPr>
          <w:t>maxnoofAreaSessions,</w:t>
        </w:r>
      </w:ins>
    </w:p>
    <w:p w14:paraId="22AD15DC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</w:rPr>
        <w:tab/>
        <w:t>maxnoofBluetoothName,</w:t>
      </w:r>
    </w:p>
    <w:p w14:paraId="652C5EF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maxnoofBPLMNs,</w:t>
      </w:r>
    </w:p>
    <w:p w14:paraId="724496A7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CAGSperCell,</w:t>
      </w:r>
    </w:p>
    <w:p w14:paraId="4C546BD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maxnoofCandidateCells,</w:t>
      </w:r>
    </w:p>
    <w:p w14:paraId="5DBA1BF4" w14:textId="77777777" w:rsidR="00925CBF" w:rsidRDefault="00925CBF" w:rsidP="00861336">
      <w:pPr>
        <w:pStyle w:val="PL"/>
        <w:rPr>
          <w:noProof w:val="0"/>
        </w:rPr>
      </w:pPr>
      <w:r w:rsidRPr="00F32326">
        <w:rPr>
          <w:noProof w:val="0"/>
        </w:rPr>
        <w:tab/>
        <w:t>maxnoofCellIDforMDT,</w:t>
      </w:r>
    </w:p>
    <w:p w14:paraId="47CF3B5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maxnoofCellIDforWarning,</w:t>
      </w:r>
    </w:p>
    <w:p w14:paraId="7424D21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maxnoofCellinAoI,</w:t>
      </w:r>
    </w:p>
    <w:p w14:paraId="439DD4B7" w14:textId="77777777" w:rsidR="00925CBF" w:rsidRDefault="00925CBF" w:rsidP="00861336">
      <w:pPr>
        <w:pStyle w:val="PL"/>
        <w:rPr>
          <w:ins w:id="6605" w:author="作者"/>
          <w:noProof w:val="0"/>
        </w:rPr>
      </w:pPr>
      <w:r w:rsidRPr="001D2E49">
        <w:rPr>
          <w:noProof w:val="0"/>
        </w:rPr>
        <w:tab/>
        <w:t>maxnoofCellinEAI,</w:t>
      </w:r>
    </w:p>
    <w:p w14:paraId="18F64839" w14:textId="77777777" w:rsidR="00925CBF" w:rsidRPr="001D2E49" w:rsidRDefault="00925CBF" w:rsidP="00861336">
      <w:pPr>
        <w:pStyle w:val="PL"/>
        <w:rPr>
          <w:noProof w:val="0"/>
        </w:rPr>
      </w:pPr>
      <w:ins w:id="6606" w:author="作者">
        <w:r w:rsidRPr="004D0D4F">
          <w:rPr>
            <w:noProof w:val="0"/>
          </w:rPr>
          <w:tab/>
          <w:t>maxnoofCellsforMBS,</w:t>
        </w:r>
      </w:ins>
    </w:p>
    <w:p w14:paraId="3B3D811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maxnoofCellsingNB,</w:t>
      </w:r>
    </w:p>
    <w:p w14:paraId="418DDC5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maxnoofCellsinngeNB,</w:t>
      </w:r>
    </w:p>
    <w:p w14:paraId="7A49F98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maxnoofCellinTAI,</w:t>
      </w:r>
    </w:p>
    <w:p w14:paraId="02F66B5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maxnoofCellsinUEHistoryInfo,</w:t>
      </w:r>
    </w:p>
    <w:p w14:paraId="427FA99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maxnoofCellsUEMovingTrajectory,</w:t>
      </w:r>
    </w:p>
    <w:p w14:paraId="369AC5C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maxnoofDRBs,</w:t>
      </w:r>
    </w:p>
    <w:p w14:paraId="6AA32B2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10BC582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maxnoofEAIforRestart,</w:t>
      </w:r>
    </w:p>
    <w:p w14:paraId="248EC535" w14:textId="77777777" w:rsidR="00925CBF" w:rsidRPr="001D2E49" w:rsidRDefault="00925CBF" w:rsidP="00861336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1430517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1CB1A8C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maxnoofE-RABs,</w:t>
      </w:r>
    </w:p>
    <w:p w14:paraId="66A3D73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maxnoofErrors</w:t>
      </w:r>
      <w:r w:rsidRPr="001D2E49">
        <w:rPr>
          <w:noProof w:val="0"/>
        </w:rPr>
        <w:t>,</w:t>
      </w:r>
    </w:p>
    <w:p w14:paraId="36854B4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maxnoofExtSliceItems,</w:t>
      </w:r>
    </w:p>
    <w:p w14:paraId="32A5AFE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1959BA83" w14:textId="77777777" w:rsidR="00925CBF" w:rsidRDefault="00925CBF" w:rsidP="00861336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2254F0A9" w14:textId="77777777" w:rsidR="00925CBF" w:rsidRDefault="00925CBF" w:rsidP="00861336">
      <w:pPr>
        <w:pStyle w:val="PL"/>
        <w:rPr>
          <w:ins w:id="6607" w:author="作者"/>
          <w:noProof w:val="0"/>
        </w:rPr>
      </w:pPr>
      <w:r>
        <w:rPr>
          <w:noProof w:val="0"/>
        </w:rPr>
        <w:tab/>
      </w:r>
      <w:bookmarkStart w:id="6608" w:name="OLE_LINK134"/>
      <w:r>
        <w:rPr>
          <w:noProof w:val="0"/>
        </w:rPr>
        <w:t>maxnoofMDTPLMNs</w:t>
      </w:r>
      <w:bookmarkEnd w:id="6608"/>
      <w:r>
        <w:rPr>
          <w:noProof w:val="0"/>
        </w:rPr>
        <w:t>,</w:t>
      </w:r>
    </w:p>
    <w:p w14:paraId="2FA1384C" w14:textId="77777777" w:rsidR="00925CBF" w:rsidRDefault="00925CBF" w:rsidP="00861336">
      <w:pPr>
        <w:pStyle w:val="PL"/>
        <w:rPr>
          <w:ins w:id="6609" w:author="作者"/>
          <w:noProof w:val="0"/>
        </w:rPr>
      </w:pPr>
      <w:ins w:id="6610" w:author="作者">
        <w:r w:rsidRPr="004D0D4F">
          <w:rPr>
            <w:noProof w:val="0"/>
          </w:rPr>
          <w:tab/>
          <w:t>maxnoofMBSQoSFlows,</w:t>
        </w:r>
      </w:ins>
    </w:p>
    <w:p w14:paraId="56F9783A" w14:textId="77777777" w:rsidR="00925CBF" w:rsidRPr="00A54199" w:rsidRDefault="00925CBF" w:rsidP="00861336">
      <w:pPr>
        <w:pStyle w:val="PL"/>
        <w:rPr>
          <w:noProof w:val="0"/>
        </w:rPr>
      </w:pPr>
      <w:ins w:id="6611" w:author="作者">
        <w:r>
          <w:rPr>
            <w:noProof w:val="0"/>
          </w:rPr>
          <w:tab/>
        </w:r>
        <w:r w:rsidRPr="00A54199">
          <w:rPr>
            <w:noProof w:val="0"/>
          </w:rPr>
          <w:t>maxnoofMBSSessions</w:t>
        </w:r>
        <w:r>
          <w:rPr>
            <w:rFonts w:hint="eastAsia"/>
            <w:noProof w:val="0"/>
            <w:lang w:eastAsia="zh-CN"/>
          </w:rPr>
          <w:t>,</w:t>
        </w:r>
      </w:ins>
    </w:p>
    <w:p w14:paraId="3B8620E3" w14:textId="77777777" w:rsidR="00925CBF" w:rsidRPr="00367E0D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</w:t>
      </w:r>
      <w:r w:rsidRPr="00367E0D">
        <w:rPr>
          <w:noProof w:val="0"/>
        </w:rPr>
        <w:t>axnoofMultiConnectivity,</w:t>
      </w:r>
    </w:p>
    <w:p w14:paraId="23A879CF" w14:textId="77777777" w:rsidR="00925CBF" w:rsidRPr="001D2E49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maxnoofMultiConnectivityMinusOne,</w:t>
      </w:r>
    </w:p>
    <w:p w14:paraId="1155CFC5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maxnoofNeighPCIforMDT,</w:t>
      </w:r>
    </w:p>
    <w:p w14:paraId="24107CAE" w14:textId="77777777" w:rsidR="00925CBF" w:rsidRPr="001D2E49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maxnoofNGConnectionsToReset,</w:t>
      </w:r>
    </w:p>
    <w:p w14:paraId="278BD6F6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maxNRARFCN</w:t>
      </w:r>
      <w:r>
        <w:rPr>
          <w:noProof w:val="0"/>
        </w:rPr>
        <w:t>,</w:t>
      </w:r>
    </w:p>
    <w:p w14:paraId="3AC2543D" w14:textId="77777777" w:rsidR="00925CBF" w:rsidRDefault="00925CBF" w:rsidP="00861336">
      <w:pPr>
        <w:pStyle w:val="PL"/>
        <w:rPr>
          <w:ins w:id="6612" w:author="作者"/>
          <w:noProof w:val="0"/>
        </w:rPr>
      </w:pPr>
      <w:r w:rsidRPr="00367E0D">
        <w:rPr>
          <w:noProof w:val="0"/>
        </w:rPr>
        <w:tab/>
        <w:t>maxnoofNRCellBands,</w:t>
      </w:r>
    </w:p>
    <w:p w14:paraId="4C267CD4" w14:textId="77777777" w:rsidR="00925CBF" w:rsidRPr="00367E0D" w:rsidRDefault="00925CBF" w:rsidP="00861336">
      <w:pPr>
        <w:pStyle w:val="PL"/>
        <w:rPr>
          <w:noProof w:val="0"/>
        </w:rPr>
      </w:pPr>
      <w:ins w:id="6613" w:author="作者">
        <w:r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>maxnoofPagingAreas</w:t>
        </w:r>
        <w:r>
          <w:rPr>
            <w:noProof w:val="0"/>
            <w:snapToGrid w:val="0"/>
          </w:rPr>
          <w:t>,</w:t>
        </w:r>
      </w:ins>
    </w:p>
    <w:p w14:paraId="7B8FB498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6614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6614"/>
      <w:r>
        <w:rPr>
          <w:noProof w:val="0"/>
          <w:snapToGrid w:val="0"/>
          <w:lang w:eastAsia="zh-CN"/>
        </w:rPr>
        <w:t>,</w:t>
      </w:r>
    </w:p>
    <w:p w14:paraId="531014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maxnoofPDUSessions,</w:t>
      </w:r>
    </w:p>
    <w:p w14:paraId="2AEC27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maxnoofPLMNs,</w:t>
      </w:r>
    </w:p>
    <w:p w14:paraId="40B864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maxnoofQosFlows,</w:t>
      </w:r>
    </w:p>
    <w:p w14:paraId="7CEA46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maxnoofQosParaSets,</w:t>
      </w:r>
    </w:p>
    <w:p w14:paraId="429DEF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maxnoofRANNodeinAoI,</w:t>
      </w:r>
    </w:p>
    <w:p w14:paraId="3FFD3BB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maxnoofRecommendedCells,</w:t>
      </w:r>
    </w:p>
    <w:p w14:paraId="70E8965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maxnoofRecommendedRANNodes,</w:t>
      </w:r>
    </w:p>
    <w:p w14:paraId="25DDB1E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44FD9F7D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</w:rPr>
        <w:tab/>
      </w:r>
      <w:r w:rsidRPr="00312810">
        <w:rPr>
          <w:noProof w:val="0"/>
        </w:rPr>
        <w:t>maxnoofSensorName</w:t>
      </w:r>
      <w:r>
        <w:rPr>
          <w:noProof w:val="0"/>
        </w:rPr>
        <w:t>,</w:t>
      </w:r>
    </w:p>
    <w:p w14:paraId="50DC5254" w14:textId="77777777" w:rsidR="00925CBF" w:rsidRPr="001D2E49" w:rsidRDefault="00925CBF" w:rsidP="00861336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r w:rsidRPr="001D2E49">
        <w:rPr>
          <w:rFonts w:eastAsia="Batang"/>
          <w:noProof w:val="0"/>
          <w:snapToGrid w:val="0"/>
          <w:lang w:eastAsia="zh-CN"/>
        </w:rPr>
        <w:t>maxnoofServedGUAMIs,</w:t>
      </w:r>
    </w:p>
    <w:p w14:paraId="2F4F4B2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lastRenderedPageBreak/>
        <w:tab/>
        <w:t>maxnoofSliceItems,</w:t>
      </w:r>
    </w:p>
    <w:p w14:paraId="100269C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maxnoofTACs,</w:t>
      </w:r>
    </w:p>
    <w:p w14:paraId="47A034D5" w14:textId="77777777" w:rsidR="00925CBF" w:rsidRPr="00F32326" w:rsidRDefault="00925CBF" w:rsidP="00861336">
      <w:pPr>
        <w:pStyle w:val="PL"/>
        <w:rPr>
          <w:noProof w:val="0"/>
        </w:rPr>
      </w:pPr>
      <w:r w:rsidRPr="00F32326">
        <w:rPr>
          <w:noProof w:val="0"/>
        </w:rPr>
        <w:tab/>
        <w:t>maxnoofTAforMDT,</w:t>
      </w:r>
    </w:p>
    <w:p w14:paraId="6817A4CC" w14:textId="77777777" w:rsidR="00925CBF" w:rsidRDefault="00925CBF" w:rsidP="00861336">
      <w:pPr>
        <w:pStyle w:val="PL"/>
        <w:rPr>
          <w:ins w:id="6615" w:author="作者"/>
          <w:noProof w:val="0"/>
        </w:rPr>
      </w:pPr>
      <w:r w:rsidRPr="001D2E49">
        <w:rPr>
          <w:noProof w:val="0"/>
        </w:rPr>
        <w:tab/>
        <w:t>maxnoofTAIforInactive,</w:t>
      </w:r>
    </w:p>
    <w:p w14:paraId="6E1A02A5" w14:textId="77777777" w:rsidR="00925CBF" w:rsidRPr="001D2E49" w:rsidRDefault="00925CBF" w:rsidP="00861336">
      <w:pPr>
        <w:pStyle w:val="PL"/>
        <w:rPr>
          <w:noProof w:val="0"/>
        </w:rPr>
      </w:pPr>
      <w:ins w:id="6616" w:author="作者">
        <w:r w:rsidRPr="004D0D4F">
          <w:rPr>
            <w:noProof w:val="0"/>
          </w:rPr>
          <w:tab/>
          <w:t>maxnoofTAIforMBS,</w:t>
        </w:r>
      </w:ins>
    </w:p>
    <w:p w14:paraId="76E45A4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maxnoofTAIforPaging,</w:t>
      </w:r>
    </w:p>
    <w:p w14:paraId="3168CDE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maxnoofTAIforRestart,</w:t>
      </w:r>
    </w:p>
    <w:p w14:paraId="1CAF1A7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maxnoofTAIforWarning,</w:t>
      </w:r>
    </w:p>
    <w:p w14:paraId="0497060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maxnoofTAIinAoI,</w:t>
      </w:r>
    </w:p>
    <w:p w14:paraId="30CECFE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maxnoofTimePeriods,</w:t>
      </w:r>
    </w:p>
    <w:p w14:paraId="090A7B7B" w14:textId="77777777" w:rsidR="00925CBF" w:rsidRDefault="00925CBF" w:rsidP="00861336">
      <w:pPr>
        <w:pStyle w:val="PL"/>
        <w:rPr>
          <w:ins w:id="6617" w:author="作者"/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maxnoofTNLAssociations,</w:t>
      </w:r>
    </w:p>
    <w:p w14:paraId="722FD7C0" w14:textId="77777777" w:rsidR="00925CBF" w:rsidRPr="001D2E49" w:rsidRDefault="00925CBF" w:rsidP="00861336">
      <w:pPr>
        <w:pStyle w:val="PL"/>
        <w:rPr>
          <w:noProof w:val="0"/>
        </w:rPr>
      </w:pPr>
      <w:ins w:id="6618" w:author="作者">
        <w:r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>maxnoofUEsforPaging</w:t>
        </w:r>
        <w:r>
          <w:rPr>
            <w:noProof w:val="0"/>
            <w:snapToGrid w:val="0"/>
          </w:rPr>
          <w:t>,</w:t>
        </w:r>
      </w:ins>
    </w:p>
    <w:p w14:paraId="3074D830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</w:rPr>
        <w:tab/>
        <w:t>maxnoofWLANName,</w:t>
      </w:r>
    </w:p>
    <w:p w14:paraId="0D96719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maxnoofXnExtTLAs,</w:t>
      </w:r>
    </w:p>
    <w:p w14:paraId="5F90AAF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maxnoofXnGTP-TLAs,</w:t>
      </w:r>
    </w:p>
    <w:p w14:paraId="4BFC6C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maxnoofXnTLAs</w:t>
      </w:r>
    </w:p>
    <w:bookmarkEnd w:id="6535"/>
    <w:p w14:paraId="2DD8542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F2081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7D17F3D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F165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39D871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ProcedureCode,</w:t>
      </w:r>
    </w:p>
    <w:p w14:paraId="3F8543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ProtocolIE-ID,</w:t>
      </w:r>
    </w:p>
    <w:p w14:paraId="768180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TriggeringMessage</w:t>
      </w:r>
    </w:p>
    <w:p w14:paraId="6119CA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NGAP-CommonDataTypes</w:t>
      </w:r>
    </w:p>
    <w:p w14:paraId="3582824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CBE5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ProtocolExtensionContainer{},</w:t>
      </w:r>
    </w:p>
    <w:p w14:paraId="2B231E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ProtocolIE-Container{},</w:t>
      </w:r>
    </w:p>
    <w:p w14:paraId="7D616E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1DD038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ProtocolIE-SingleContainer{},</w:t>
      </w:r>
    </w:p>
    <w:p w14:paraId="5803A6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</w:t>
      </w:r>
    </w:p>
    <w:p w14:paraId="1F1119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NGAP-Containers;</w:t>
      </w:r>
    </w:p>
    <w:p w14:paraId="6E1EFC9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CC119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70CC335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4DB384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AdditionalDLUPTNLInformationForHOList ::= SEQUENCE (SIZE(1..maxnoofMultiConnectivityMinusOne)) OF AdditionalDLUPTNLInformationForHOItem</w:t>
      </w:r>
    </w:p>
    <w:p w14:paraId="490AA5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88E4B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AdditionalDLUPTNLInformationForHOItem ::= SEQUENCE {</w:t>
      </w:r>
    </w:p>
    <w:p w14:paraId="45FDD09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3538B6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additionalQosFlowSetupResponseList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QosFlowListWithDataForwarding,</w:t>
      </w:r>
    </w:p>
    <w:p w14:paraId="5BC9D7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additionalDLForwardingUPTNLInformation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UPTransportLayerInformation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9547B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AdditionalDLUPTNLInformationForHOItem-ExtIEs} }</w:t>
      </w:r>
      <w:r w:rsidRPr="001D2E49">
        <w:rPr>
          <w:noProof w:val="0"/>
          <w:snapToGrid w:val="0"/>
        </w:rPr>
        <w:tab/>
        <w:t>OPTIONAL,</w:t>
      </w:r>
    </w:p>
    <w:p w14:paraId="691222D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CF169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A2E7E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AA6D6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AdditionalDLUPTNLInformationForHOItem-ExtIEs NGAP-PROTOCOL-EXTENSION ::= {</w:t>
      </w:r>
    </w:p>
    <w:p w14:paraId="5D7F703F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DL-NGU-UP-TNLInformation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>EXTENSION 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7D01FD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753DC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D11A5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CEB99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AdditionalQosFlowInformation ::= ENUMERATED {</w:t>
      </w:r>
    </w:p>
    <w:p w14:paraId="35762C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more-likely,</w:t>
      </w:r>
    </w:p>
    <w:p w14:paraId="1184A5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28C52AE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0B836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7BE16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AllocationAndRetentionPriority ::= SEQUENCE {</w:t>
      </w:r>
    </w:p>
    <w:p w14:paraId="0281BD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priorityLevelARP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PriorityLevelARP,</w:t>
      </w:r>
    </w:p>
    <w:p w14:paraId="464E49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pre-emptionCapability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Pre-emptionCapability,</w:t>
      </w:r>
    </w:p>
    <w:p w14:paraId="446215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pre-emptionVulnerability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Pre-emptionVulnerability,</w:t>
      </w:r>
    </w:p>
    <w:p w14:paraId="01E201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{AllocationAndRetentionPriority-ExtIEs} } OPTIONAL,</w:t>
      </w:r>
    </w:p>
    <w:p w14:paraId="565E14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458B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05C14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D3E2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AllocationAndRetentionPriority-ExtIEs NGAP-PROTOCOL-EXTENSION ::= {</w:t>
      </w:r>
    </w:p>
    <w:p w14:paraId="4F9DC8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2AE4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9C87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147B8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 xml:space="preserve">Allowed-CAG-List-per-PLMN </w:t>
      </w:r>
      <w:r w:rsidRPr="001D2E49">
        <w:rPr>
          <w:noProof w:val="0"/>
          <w:snapToGrid w:val="0"/>
        </w:rPr>
        <w:t>::= SEQUENCE (SIZE(1..</w:t>
      </w:r>
      <w:r w:rsidRPr="001D2E49">
        <w:rPr>
          <w:noProof w:val="0"/>
        </w:rPr>
        <w:t>maxnoof</w:t>
      </w:r>
      <w:r>
        <w:rPr>
          <w:noProof w:val="0"/>
        </w:rPr>
        <w:t>AllowedCAGsperPLMN</w:t>
      </w:r>
      <w:r w:rsidRPr="001D2E49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CAG-ID</w:t>
      </w:r>
    </w:p>
    <w:p w14:paraId="03D2DE6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BA9F2E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AllowedNSSAI ::= SEQUENCE (SIZE(1..</w:t>
      </w:r>
      <w:r w:rsidRPr="001D2E49">
        <w:rPr>
          <w:noProof w:val="0"/>
        </w:rPr>
        <w:t>maxnoofAllowedS-NSSAIs</w:t>
      </w:r>
      <w:r w:rsidRPr="001D2E49">
        <w:rPr>
          <w:noProof w:val="0"/>
          <w:snapToGrid w:val="0"/>
        </w:rPr>
        <w:t>)) OF AllowedNSSAI-Item</w:t>
      </w:r>
    </w:p>
    <w:p w14:paraId="51D83C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F8B01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AllowedNSSAI-Item ::= SEQUENCE {</w:t>
      </w:r>
    </w:p>
    <w:p w14:paraId="42D64CF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S-NSSAI,</w:t>
      </w:r>
    </w:p>
    <w:p w14:paraId="3253BE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{AllowedNSSAI</w:t>
      </w:r>
      <w:r w:rsidRPr="001D2E49">
        <w:rPr>
          <w:noProof w:val="0"/>
        </w:rPr>
        <w:t>-Item</w:t>
      </w:r>
      <w:r w:rsidRPr="001D2E49">
        <w:rPr>
          <w:noProof w:val="0"/>
          <w:snapToGrid w:val="0"/>
        </w:rPr>
        <w:t>-ExtIEs} } OPTIONAL,</w:t>
      </w:r>
    </w:p>
    <w:p w14:paraId="51CBB0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33FD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9026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42DA5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AllowedNSSAI</w:t>
      </w:r>
      <w:r w:rsidRPr="001D2E49">
        <w:rPr>
          <w:noProof w:val="0"/>
        </w:rPr>
        <w:t>-Item</w:t>
      </w:r>
      <w:r w:rsidRPr="001D2E49">
        <w:rPr>
          <w:noProof w:val="0"/>
          <w:snapToGrid w:val="0"/>
        </w:rPr>
        <w:t>-ExtIEs NGAP-PROTOCOL-EXTENSION ::= {</w:t>
      </w:r>
    </w:p>
    <w:p w14:paraId="464036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82F61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27C3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77926A4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 xml:space="preserve">Allowed-PNI-NPN-List </w:t>
      </w:r>
      <w:r w:rsidRPr="001D2E49">
        <w:rPr>
          <w:noProof w:val="0"/>
          <w:snapToGrid w:val="0"/>
        </w:rPr>
        <w:t>::= SEQUENCE (SIZE(1..</w:t>
      </w:r>
      <w:r w:rsidRPr="001D2E49">
        <w:rPr>
          <w:noProof w:val="0"/>
        </w:rPr>
        <w:t>maxnoofEPLMNsPlusOne</w:t>
      </w:r>
      <w:r w:rsidRPr="001D2E49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</w:t>
      </w:r>
    </w:p>
    <w:p w14:paraId="2DCC3F9D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FB1424E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</w:t>
      </w:r>
      <w:r>
        <w:rPr>
          <w:noProof w:val="0"/>
          <w:snapToGrid w:val="0"/>
        </w:rPr>
        <w:t xml:space="preserve"> ::= SEQUENCE {</w:t>
      </w:r>
    </w:p>
    <w:p w14:paraId="1E495CC4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PLMNIdentity,</w:t>
      </w:r>
    </w:p>
    <w:p w14:paraId="7F78880B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pNI-NPN-restricted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ENUMERATED {</w:t>
      </w:r>
      <w:r>
        <w:rPr>
          <w:noProof w:val="0"/>
          <w:snapToGrid w:val="0"/>
        </w:rPr>
        <w:t>restricted</w:t>
      </w:r>
      <w:r w:rsidRPr="001D2E49">
        <w:rPr>
          <w:noProof w:val="0"/>
          <w:snapToGrid w:val="0"/>
        </w:rPr>
        <w:t xml:space="preserve">, </w:t>
      </w:r>
      <w:r>
        <w:rPr>
          <w:noProof w:val="0"/>
          <w:snapToGrid w:val="0"/>
        </w:rPr>
        <w:t>not-restricted</w:t>
      </w:r>
      <w:r w:rsidRPr="001D2E49">
        <w:rPr>
          <w:noProof w:val="0"/>
          <w:snapToGrid w:val="0"/>
        </w:rPr>
        <w:t>, ...}</w:t>
      </w:r>
      <w:r>
        <w:rPr>
          <w:noProof w:val="0"/>
          <w:snapToGrid w:val="0"/>
        </w:rPr>
        <w:t>,</w:t>
      </w:r>
    </w:p>
    <w:p w14:paraId="4E07FAB7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allowed-CAG-List-per-PLMN</w:t>
      </w:r>
      <w:r>
        <w:rPr>
          <w:noProof w:val="0"/>
          <w:snapToGrid w:val="0"/>
        </w:rPr>
        <w:tab/>
        <w:t>Allowed-CAG-List-per-PLMN,</w:t>
      </w:r>
    </w:p>
    <w:p w14:paraId="232A2DE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ProtocolExtensionContainer { {</w:t>
      </w: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-Item-ExtIEs} } OPTIONAL,</w:t>
      </w:r>
    </w:p>
    <w:p w14:paraId="242FAE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3B4FC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6FFF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DAD71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Allowed-PNI-NPN</w:t>
      </w:r>
      <w:r w:rsidRPr="001D2E49">
        <w:rPr>
          <w:noProof w:val="0"/>
          <w:snapToGrid w:val="0"/>
        </w:rPr>
        <w:t>-Item-ExtIEs NGAP-PROTOCOL-EXTENSION ::= {</w:t>
      </w:r>
    </w:p>
    <w:p w14:paraId="21F7F5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A44BB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FA7C48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97EC2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AllowedTACs ::= SEQUENCE (SIZE(1..</w:t>
      </w:r>
      <w:r w:rsidRPr="001D2E49">
        <w:rPr>
          <w:noProof w:val="0"/>
        </w:rPr>
        <w:t>maxnoofAllowedAreas</w:t>
      </w:r>
      <w:r w:rsidRPr="001D2E49">
        <w:rPr>
          <w:noProof w:val="0"/>
          <w:snapToGrid w:val="0"/>
        </w:rPr>
        <w:t>)) OF TAC</w:t>
      </w:r>
    </w:p>
    <w:p w14:paraId="2EED1C09" w14:textId="77777777" w:rsidR="00925CBF" w:rsidRDefault="00925CBF" w:rsidP="00861336">
      <w:pPr>
        <w:pStyle w:val="PL"/>
      </w:pPr>
    </w:p>
    <w:p w14:paraId="59594243" w14:textId="77777777" w:rsidR="00925CBF" w:rsidRDefault="00925CBF" w:rsidP="00861336">
      <w:pPr>
        <w:pStyle w:val="PL"/>
      </w:pPr>
      <w:r>
        <w:t>AlternativeQoSParaSetIndex</w:t>
      </w:r>
      <w:r w:rsidRPr="00BC3EE7">
        <w:t xml:space="preserve"> ::= INTEGER (</w:t>
      </w:r>
      <w:r>
        <w:t>1</w:t>
      </w:r>
      <w:r w:rsidRPr="00BC3EE7">
        <w:t>..</w:t>
      </w:r>
      <w:r>
        <w:t>8, ...</w:t>
      </w:r>
      <w:r w:rsidRPr="00BC3EE7">
        <w:t>)</w:t>
      </w:r>
    </w:p>
    <w:p w14:paraId="504FD8A2" w14:textId="77777777" w:rsidR="00925CBF" w:rsidRDefault="00925CBF" w:rsidP="00861336">
      <w:pPr>
        <w:pStyle w:val="PL"/>
      </w:pPr>
    </w:p>
    <w:p w14:paraId="2236A5F4" w14:textId="77777777" w:rsidR="00925CBF" w:rsidRDefault="00925CBF" w:rsidP="00861336">
      <w:pPr>
        <w:pStyle w:val="PL"/>
      </w:pPr>
      <w:r>
        <w:t>AlternativeQoSParaSetNotifyIndex</w:t>
      </w:r>
      <w:r w:rsidRPr="00BC3EE7">
        <w:t xml:space="preserve"> ::= INTEGER (</w:t>
      </w:r>
      <w:r>
        <w:t>0</w:t>
      </w:r>
      <w:r w:rsidRPr="00BC3EE7">
        <w:t>..</w:t>
      </w:r>
      <w:r>
        <w:t>8, ...</w:t>
      </w:r>
      <w:r w:rsidRPr="00BC3EE7">
        <w:t>)</w:t>
      </w:r>
    </w:p>
    <w:p w14:paraId="25895915" w14:textId="77777777" w:rsidR="00925CBF" w:rsidRPr="00BC3EE7" w:rsidRDefault="00925CBF" w:rsidP="00861336">
      <w:pPr>
        <w:pStyle w:val="PL"/>
      </w:pPr>
    </w:p>
    <w:p w14:paraId="212B537F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List ::= SEQUENCE (SIZE(1..</w:t>
      </w:r>
      <w:r w:rsidRPr="003C3A29">
        <w:t>maxnoofQos</w:t>
      </w:r>
      <w:r>
        <w:t>ParaSets</w:t>
      </w:r>
      <w:r w:rsidRPr="003C3A29">
        <w:rPr>
          <w:snapToGrid w:val="0"/>
        </w:rPr>
        <w:t>)) OF A</w:t>
      </w:r>
      <w:r>
        <w:rPr>
          <w:snapToGrid w:val="0"/>
        </w:rPr>
        <w:t>lternativeQoSParaSet</w:t>
      </w:r>
      <w:r w:rsidRPr="003C3A29">
        <w:rPr>
          <w:snapToGrid w:val="0"/>
        </w:rPr>
        <w:t>Item</w:t>
      </w:r>
    </w:p>
    <w:p w14:paraId="162EF2F3" w14:textId="77777777" w:rsidR="00925CBF" w:rsidRPr="003C3A29" w:rsidRDefault="00925CBF" w:rsidP="00861336">
      <w:pPr>
        <w:pStyle w:val="PL"/>
        <w:rPr>
          <w:snapToGrid w:val="0"/>
        </w:rPr>
      </w:pPr>
    </w:p>
    <w:p w14:paraId="222B1684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lastRenderedPageBreak/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Item ::= SEQUENCE {</w:t>
      </w:r>
    </w:p>
    <w:p w14:paraId="6A0B8F4E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ab/>
      </w:r>
      <w:r>
        <w:rPr>
          <w:snapToGrid w:val="0"/>
        </w:rPr>
        <w:t>alternativeQoSParaSetIndex</w:t>
      </w:r>
      <w:r w:rsidRPr="003C3A29">
        <w:rPr>
          <w:snapToGrid w:val="0"/>
        </w:rPr>
        <w:tab/>
      </w:r>
      <w:r w:rsidRPr="003C3A29">
        <w:rPr>
          <w:snapToGrid w:val="0"/>
        </w:rPr>
        <w:tab/>
      </w:r>
      <w:r w:rsidRPr="003C3A29">
        <w:rPr>
          <w:snapToGrid w:val="0"/>
        </w:rPr>
        <w:tab/>
      </w:r>
      <w:r>
        <w:t>AlternativeQoSParaSetIndex</w:t>
      </w:r>
      <w:r w:rsidRPr="003C3A29">
        <w:rPr>
          <w:snapToGrid w:val="0"/>
        </w:rPr>
        <w:t>,</w:t>
      </w:r>
    </w:p>
    <w:p w14:paraId="58859CDE" w14:textId="77777777" w:rsidR="00925CBF" w:rsidRDefault="00925CBF" w:rsidP="00861336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guaranteedFlowBitRateDL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18DFE251" w14:textId="77777777" w:rsidR="00925CBF" w:rsidRPr="002F3DF4" w:rsidRDefault="00925CBF" w:rsidP="00861336">
      <w:pPr>
        <w:pStyle w:val="PL"/>
        <w:rPr>
          <w:snapToGrid w:val="0"/>
        </w:rPr>
      </w:pPr>
      <w:r w:rsidRPr="002F3DF4">
        <w:rPr>
          <w:snapToGrid w:val="0"/>
        </w:rPr>
        <w:tab/>
        <w:t>guaranteedFlowBitRate</w:t>
      </w:r>
      <w:r>
        <w:rPr>
          <w:snapToGrid w:val="0"/>
        </w:rPr>
        <w:t>UL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5FFA05F4" w14:textId="77777777" w:rsidR="00925CBF" w:rsidRPr="002F3DF4" w:rsidRDefault="00925CBF" w:rsidP="00861336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packetDelayBudget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15C35B41" w14:textId="77777777" w:rsidR="00925CBF" w:rsidRPr="002F3DF4" w:rsidRDefault="00925CBF" w:rsidP="00861336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packetErrorRate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02907886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ab/>
        <w:t>iE-Extensions</w:t>
      </w:r>
      <w:r w:rsidRPr="003C3A29">
        <w:rPr>
          <w:snapToGrid w:val="0"/>
        </w:rPr>
        <w:tab/>
      </w:r>
      <w:r w:rsidRPr="003C3A29">
        <w:rPr>
          <w:snapToGrid w:val="0"/>
        </w:rPr>
        <w:tab/>
        <w:t>ProtocolExtensionContainer { {A</w:t>
      </w:r>
      <w:r>
        <w:rPr>
          <w:snapToGrid w:val="0"/>
        </w:rPr>
        <w:t>lternativeQoSParaSet</w:t>
      </w:r>
      <w:r w:rsidRPr="003C3A29">
        <w:rPr>
          <w:snapToGrid w:val="0"/>
        </w:rPr>
        <w:t>Item-ExtIEs} }</w:t>
      </w:r>
      <w:r w:rsidRPr="003C3A29">
        <w:rPr>
          <w:snapToGrid w:val="0"/>
        </w:rPr>
        <w:tab/>
        <w:t>OPTIONAL,</w:t>
      </w:r>
    </w:p>
    <w:p w14:paraId="7B6C7116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ab/>
        <w:t>...</w:t>
      </w:r>
    </w:p>
    <w:p w14:paraId="0A3B52FB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>}</w:t>
      </w:r>
    </w:p>
    <w:p w14:paraId="20EB26A6" w14:textId="77777777" w:rsidR="00925CBF" w:rsidRPr="003C3A29" w:rsidRDefault="00925CBF" w:rsidP="00861336">
      <w:pPr>
        <w:pStyle w:val="PL"/>
        <w:rPr>
          <w:snapToGrid w:val="0"/>
        </w:rPr>
      </w:pPr>
    </w:p>
    <w:p w14:paraId="7836825F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Item-ExtIEs NGAP-PROTOCOL-EXTENSION ::= {</w:t>
      </w:r>
    </w:p>
    <w:p w14:paraId="5E346F12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ab/>
        <w:t>...</w:t>
      </w:r>
    </w:p>
    <w:p w14:paraId="1C95E96C" w14:textId="77777777" w:rsidR="00925CBF" w:rsidRPr="003C3A29" w:rsidRDefault="00925CBF" w:rsidP="00861336">
      <w:pPr>
        <w:pStyle w:val="PL"/>
        <w:rPr>
          <w:snapToGrid w:val="0"/>
        </w:rPr>
      </w:pPr>
      <w:r w:rsidRPr="003C3A29">
        <w:rPr>
          <w:snapToGrid w:val="0"/>
        </w:rPr>
        <w:t>}</w:t>
      </w:r>
    </w:p>
    <w:p w14:paraId="3E288C95" w14:textId="77777777" w:rsidR="00925CBF" w:rsidRDefault="00925CBF" w:rsidP="00861336">
      <w:pPr>
        <w:pStyle w:val="PL"/>
        <w:outlineLvl w:val="3"/>
        <w:rPr>
          <w:noProof w:val="0"/>
          <w:snapToGrid w:val="0"/>
        </w:rPr>
      </w:pPr>
    </w:p>
    <w:p w14:paraId="34A5FA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AMFName ::= PrintableString (SIZE(1..150, ...))</w:t>
      </w:r>
    </w:p>
    <w:p w14:paraId="5E835BA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0606F55" w14:textId="77777777" w:rsidR="00925CBF" w:rsidRDefault="00925CBF" w:rsidP="00861336">
      <w:pPr>
        <w:pStyle w:val="PL"/>
      </w:pPr>
      <w:r w:rsidRPr="001D2E49">
        <w:rPr>
          <w:noProof w:val="0"/>
          <w:snapToGrid w:val="0"/>
        </w:rPr>
        <w:t>AMFName</w:t>
      </w:r>
      <w:r w:rsidRPr="004D77E0">
        <w:rPr>
          <w:snapToGrid w:val="0"/>
        </w:rPr>
        <w:t>VisibleString</w:t>
      </w:r>
      <w:r w:rsidRPr="00EA5FA7">
        <w:t xml:space="preserve"> ::= </w:t>
      </w:r>
      <w:r>
        <w:t>Visi</w:t>
      </w:r>
      <w:r w:rsidRPr="00EA5FA7">
        <w:t>bleString</w:t>
      </w:r>
      <w: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3E9C0345" w14:textId="77777777" w:rsidR="00925CBF" w:rsidRPr="004D77E0" w:rsidRDefault="00925CBF" w:rsidP="00861336">
      <w:pPr>
        <w:pStyle w:val="PL"/>
      </w:pPr>
    </w:p>
    <w:p w14:paraId="02363D6B" w14:textId="77777777" w:rsidR="00925CBF" w:rsidRDefault="00925CBF" w:rsidP="00861336">
      <w:pPr>
        <w:pStyle w:val="PL"/>
      </w:pPr>
      <w:r w:rsidRPr="001D2E49">
        <w:rPr>
          <w:noProof w:val="0"/>
          <w:snapToGrid w:val="0"/>
        </w:rPr>
        <w:t>AMFName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75DEF30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1F61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PagingTarget</w:t>
      </w:r>
      <w:r w:rsidRPr="001D2E49">
        <w:rPr>
          <w:rFonts w:hint="eastAsia"/>
          <w:noProof w:val="0"/>
          <w:snapToGrid w:val="0"/>
          <w:lang w:eastAsia="zh-CN"/>
        </w:rPr>
        <w:t xml:space="preserve"> </w:t>
      </w:r>
      <w:r w:rsidRPr="001D2E49">
        <w:rPr>
          <w:noProof w:val="0"/>
          <w:snapToGrid w:val="0"/>
        </w:rPr>
        <w:t>::= CHOICE {</w:t>
      </w:r>
    </w:p>
    <w:p w14:paraId="1FE61D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</w:t>
      </w:r>
      <w:r w:rsidRPr="001D2E49">
        <w:rPr>
          <w:rFonts w:hint="eastAsia"/>
          <w:noProof w:val="0"/>
          <w:snapToGrid w:val="0"/>
          <w:lang w:eastAsia="zh-CN"/>
        </w:rPr>
        <w:t>RANNode</w:t>
      </w:r>
      <w:r w:rsidRPr="001D2E49"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GlobalRANNodeID,</w:t>
      </w:r>
    </w:p>
    <w:p w14:paraId="5A100B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349F4C5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PagingTarget</w:t>
      </w:r>
      <w:r w:rsidRPr="001D2E49">
        <w:rPr>
          <w:noProof w:val="0"/>
        </w:rPr>
        <w:t>-ExtIEs} }</w:t>
      </w:r>
    </w:p>
    <w:p w14:paraId="5E3FA6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E4607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564DE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rFonts w:hint="eastAsia"/>
          <w:noProof w:val="0"/>
          <w:snapToGrid w:val="0"/>
          <w:lang w:eastAsia="zh-CN"/>
        </w:rPr>
        <w:t>AMF</w:t>
      </w:r>
      <w:r w:rsidRPr="001D2E49">
        <w:rPr>
          <w:noProof w:val="0"/>
          <w:snapToGrid w:val="0"/>
        </w:rPr>
        <w:t>PagingTarget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27F7CDD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89FB38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1B70B6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3D1B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AMFPointer ::= BIT STRING (SIZE(6))</w:t>
      </w:r>
    </w:p>
    <w:p w14:paraId="214A4B6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3A6A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AMFRegionID ::= BIT STRING (SIZE(8))</w:t>
      </w:r>
    </w:p>
    <w:p w14:paraId="6E13CAE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85BA7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AMFSetID ::= BIT STRING (SIZE(10))</w:t>
      </w:r>
    </w:p>
    <w:p w14:paraId="3F3D8F9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BB51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AMF-TNLAssociationSetupList ::= SEQUENCE (SIZE(1..maxnoofTNLAssociations)) OF AMF-TNLAssociationSetup</w:t>
      </w:r>
      <w:r w:rsidRPr="001D2E49">
        <w:rPr>
          <w:noProof w:val="0"/>
        </w:rPr>
        <w:t>Item</w:t>
      </w:r>
    </w:p>
    <w:p w14:paraId="28232ED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8C879C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AMF-TNLAssociationSetup</w:t>
      </w:r>
      <w:r w:rsidRPr="001D2E49">
        <w:rPr>
          <w:noProof w:val="0"/>
        </w:rPr>
        <w:t>Item</w:t>
      </w:r>
      <w:r w:rsidRPr="001D2E49">
        <w:rPr>
          <w:noProof w:val="0"/>
          <w:snapToGrid w:val="0"/>
        </w:rPr>
        <w:t xml:space="preserve"> ::= SEQUENCE {</w:t>
      </w:r>
    </w:p>
    <w:p w14:paraId="6DF54778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aMF-TNLAssociationAddress</w:t>
      </w:r>
      <w:r w:rsidRPr="001D2E49">
        <w:rPr>
          <w:noProof w:val="0"/>
        </w:rPr>
        <w:tab/>
      </w:r>
      <w:r w:rsidRPr="001D2E49">
        <w:rPr>
          <w:noProof w:val="0"/>
        </w:rPr>
        <w:tab/>
        <w:t>CPTransportLayerInformation,</w:t>
      </w:r>
    </w:p>
    <w:p w14:paraId="75C3C7E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{AMF-TNLAssociationSetup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ExtIEs} }</w:t>
      </w:r>
      <w:r w:rsidRPr="001D2E49">
        <w:rPr>
          <w:noProof w:val="0"/>
          <w:snapToGrid w:val="0"/>
        </w:rPr>
        <w:tab/>
        <w:t>OPTIONAL,</w:t>
      </w:r>
    </w:p>
    <w:p w14:paraId="72D96F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AA333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7BE45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1F437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AMF-TNLAssociationSetup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 NGAP-PROTOCOL-EXTENSION ::= {</w:t>
      </w:r>
    </w:p>
    <w:p w14:paraId="5113244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6421D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742C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5DEBE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AMF-TNLAssociationToAddList ::= SEQUENCE (SIZE(1..maxnoofTNLAssociations)) OF AMF-TNLAssociationToAdd</w:t>
      </w:r>
      <w:r w:rsidRPr="001D2E49">
        <w:rPr>
          <w:noProof w:val="0"/>
        </w:rPr>
        <w:t>Item</w:t>
      </w:r>
    </w:p>
    <w:p w14:paraId="0D42BA1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3E9DB4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AMF-TNLAssociationToAdd</w:t>
      </w:r>
      <w:r w:rsidRPr="001D2E49">
        <w:rPr>
          <w:noProof w:val="0"/>
        </w:rPr>
        <w:t>Item</w:t>
      </w:r>
      <w:r w:rsidRPr="001D2E49">
        <w:rPr>
          <w:noProof w:val="0"/>
          <w:snapToGrid w:val="0"/>
        </w:rPr>
        <w:t xml:space="preserve"> ::= SEQUENCE {</w:t>
      </w:r>
    </w:p>
    <w:p w14:paraId="4D8DDAE1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lastRenderedPageBreak/>
        <w:tab/>
      </w:r>
      <w:r w:rsidRPr="001D2E49">
        <w:rPr>
          <w:noProof w:val="0"/>
        </w:rPr>
        <w:t>aMF-TNLAssociationAddress</w:t>
      </w:r>
      <w:r w:rsidRPr="001D2E49">
        <w:rPr>
          <w:noProof w:val="0"/>
        </w:rPr>
        <w:tab/>
      </w:r>
      <w:r w:rsidRPr="001D2E49">
        <w:rPr>
          <w:noProof w:val="0"/>
        </w:rPr>
        <w:tab/>
        <w:t>CPTransportLayerInformation,</w:t>
      </w:r>
    </w:p>
    <w:p w14:paraId="5612CA65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  <w:t>tNLAssociationUsage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TNLAssociationUsage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29EB6A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ab/>
        <w:t>tNLAddressWeightFactor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TNLAddressWeightFactor,</w:t>
      </w:r>
    </w:p>
    <w:p w14:paraId="4768042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{AMF-TNLAssociationToAdd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ExtIEs} }</w:t>
      </w:r>
      <w:r w:rsidRPr="001D2E49">
        <w:rPr>
          <w:noProof w:val="0"/>
          <w:snapToGrid w:val="0"/>
        </w:rPr>
        <w:tab/>
        <w:t>OPTIONAL,</w:t>
      </w:r>
    </w:p>
    <w:p w14:paraId="7C732F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0315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4D7DA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EDA6F7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AMF-TNLAssociationToAdd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 NGAP-PROTOCOL-EXTENSION ::= {</w:t>
      </w:r>
    </w:p>
    <w:p w14:paraId="3CF4305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EEF4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2711F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5E827F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AMF-TNLAssociationToRemoveList ::= SEQUENCE (SIZE(1..maxnoofTNLAssociations)) OF AMF-TNLAssociationToRemove</w:t>
      </w:r>
      <w:r w:rsidRPr="001D2E49">
        <w:rPr>
          <w:noProof w:val="0"/>
        </w:rPr>
        <w:t>Item</w:t>
      </w:r>
    </w:p>
    <w:p w14:paraId="1652DBC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3C6CE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AMF-TNLAssociationToRemove</w:t>
      </w:r>
      <w:r w:rsidRPr="001D2E49">
        <w:rPr>
          <w:noProof w:val="0"/>
        </w:rPr>
        <w:t>Item</w:t>
      </w:r>
      <w:r w:rsidRPr="001D2E49">
        <w:rPr>
          <w:noProof w:val="0"/>
          <w:snapToGrid w:val="0"/>
        </w:rPr>
        <w:t xml:space="preserve"> ::= SEQUENCE {</w:t>
      </w:r>
    </w:p>
    <w:p w14:paraId="7CDF1B48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aMF-TNLAssociationAddress</w:t>
      </w:r>
      <w:r w:rsidRPr="001D2E49">
        <w:rPr>
          <w:noProof w:val="0"/>
        </w:rPr>
        <w:tab/>
      </w:r>
      <w:r w:rsidRPr="001D2E49">
        <w:rPr>
          <w:noProof w:val="0"/>
        </w:rPr>
        <w:tab/>
        <w:t>CPTransportLayerInformation,</w:t>
      </w:r>
    </w:p>
    <w:p w14:paraId="1626A2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{AMF-TNLAssociationToRemove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ExtIEs} }</w:t>
      </w:r>
      <w:r w:rsidRPr="001D2E49">
        <w:rPr>
          <w:noProof w:val="0"/>
          <w:snapToGrid w:val="0"/>
        </w:rPr>
        <w:tab/>
        <w:t>OPTIONAL,</w:t>
      </w:r>
    </w:p>
    <w:p w14:paraId="6323A12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EABD4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6CDBD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B396DD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AMF-TNLAssociationToRemove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 NGAP-PROTOCOL-EXTENSION ::= {</w:t>
      </w:r>
    </w:p>
    <w:p w14:paraId="2536A7B2" w14:textId="77777777" w:rsidR="00925CBF" w:rsidRPr="001D2E49" w:rsidRDefault="00925CBF" w:rsidP="00861336">
      <w:pPr>
        <w:pStyle w:val="PL"/>
        <w:spacing w:line="0" w:lineRule="atLeast"/>
        <w:rPr>
          <w:snapToGrid w:val="0"/>
          <w:lang w:val="sv-SE" w:eastAsia="sv-SE"/>
        </w:rPr>
      </w:pPr>
      <w:r w:rsidRPr="001D2E49">
        <w:rPr>
          <w:rFonts w:cs="Courier New"/>
          <w:lang w:val="sv-SE" w:eastAsia="sv-SE"/>
        </w:rPr>
        <w:tab/>
        <w:t>{</w:t>
      </w:r>
      <w:r w:rsidRPr="001D2E49">
        <w:rPr>
          <w:snapToGrid w:val="0"/>
          <w:lang w:val="sv-SE" w:eastAsia="sv-SE"/>
        </w:rPr>
        <w:t>ID id-</w:t>
      </w:r>
      <w:r w:rsidRPr="001D2E49">
        <w:rPr>
          <w:rFonts w:cs="Courier New"/>
          <w:lang w:val="sv-SE" w:eastAsia="sv-SE"/>
        </w:rPr>
        <w:t>TNLAssociationTransportLayerAddressNGRAN</w:t>
      </w:r>
      <w:r w:rsidRPr="001D2E49">
        <w:rPr>
          <w:snapToGrid w:val="0"/>
          <w:lang w:val="sv-SE" w:eastAsia="sv-SE"/>
        </w:rPr>
        <w:tab/>
        <w:t>CRITICALITY reject</w:t>
      </w:r>
      <w:r w:rsidRPr="001D2E49">
        <w:rPr>
          <w:snapToGrid w:val="0"/>
          <w:lang w:val="sv-SE" w:eastAsia="sv-SE"/>
        </w:rPr>
        <w:tab/>
        <w:t xml:space="preserve">EXTENSION </w:t>
      </w:r>
      <w:r w:rsidRPr="001D2E49">
        <w:rPr>
          <w:rFonts w:cs="Courier New"/>
          <w:lang w:val="sv-SE" w:eastAsia="sv-SE"/>
        </w:rPr>
        <w:t>CPTransportLayerInformation</w:t>
      </w:r>
      <w:r w:rsidRPr="001D2E49">
        <w:rPr>
          <w:snapToGrid w:val="0"/>
          <w:lang w:val="sv-SE" w:eastAsia="sv-SE"/>
        </w:rPr>
        <w:tab/>
        <w:t>PRESENCE optional},</w:t>
      </w:r>
    </w:p>
    <w:p w14:paraId="3CCC17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9D41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DAA4C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9EF63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AMF-TNLAssociationToUpdateList ::= SEQUENCE (SIZE(1..maxnoofTNLAssociations)) OF AMF-TNLAssociationToUpdate</w:t>
      </w:r>
      <w:r w:rsidRPr="001D2E49">
        <w:rPr>
          <w:noProof w:val="0"/>
        </w:rPr>
        <w:t>Item</w:t>
      </w:r>
    </w:p>
    <w:p w14:paraId="4FCAA6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C6C437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AMF-TNLAssociationToUpdate</w:t>
      </w:r>
      <w:r w:rsidRPr="001D2E49">
        <w:rPr>
          <w:noProof w:val="0"/>
        </w:rPr>
        <w:t>Item</w:t>
      </w:r>
      <w:r w:rsidRPr="001D2E49">
        <w:rPr>
          <w:noProof w:val="0"/>
          <w:snapToGrid w:val="0"/>
        </w:rPr>
        <w:t xml:space="preserve"> ::= SEQUENCE {</w:t>
      </w:r>
    </w:p>
    <w:p w14:paraId="5064B752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aMF-TNLAssociationAddress</w:t>
      </w:r>
      <w:r w:rsidRPr="001D2E49">
        <w:rPr>
          <w:noProof w:val="0"/>
        </w:rPr>
        <w:tab/>
      </w:r>
      <w:r w:rsidRPr="001D2E49">
        <w:rPr>
          <w:noProof w:val="0"/>
        </w:rPr>
        <w:tab/>
        <w:t>CPTransportLayerInformation,</w:t>
      </w:r>
    </w:p>
    <w:p w14:paraId="42D99A22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  <w:t>tNLAssociationUsage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TNLAssociationUsage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30FADFE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ab/>
        <w:t>tNLAddressWeightFactor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TNLAddressWeightFactor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236D24D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{AMF-TNLAssociationToUpdate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ExtIEs} }</w:t>
      </w:r>
      <w:r w:rsidRPr="001D2E49">
        <w:rPr>
          <w:noProof w:val="0"/>
          <w:snapToGrid w:val="0"/>
        </w:rPr>
        <w:tab/>
        <w:t>OPTIONAL,</w:t>
      </w:r>
    </w:p>
    <w:p w14:paraId="2D2B50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BF1C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BC85DA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0BE4CD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AMF-TNLAssociationToUpdate</w:t>
      </w:r>
      <w:r w:rsidRPr="001D2E49">
        <w:rPr>
          <w:noProof w:val="0"/>
        </w:rPr>
        <w:t>Item-</w:t>
      </w:r>
      <w:r w:rsidRPr="001D2E49">
        <w:rPr>
          <w:noProof w:val="0"/>
          <w:snapToGrid w:val="0"/>
        </w:rPr>
        <w:t>ExtIEs NGAP-PROTOCOL-EXTENSION ::= {</w:t>
      </w:r>
    </w:p>
    <w:p w14:paraId="7F9717F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7F579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5015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D4BE0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AMF-UE-NGAP-ID ::= INTEGER (0..</w:t>
      </w:r>
      <w:r w:rsidRPr="001D2E49">
        <w:rPr>
          <w:noProof w:val="0"/>
        </w:rPr>
        <w:t>1099511627775</w:t>
      </w:r>
      <w:r w:rsidRPr="001D2E49">
        <w:rPr>
          <w:noProof w:val="0"/>
          <w:snapToGrid w:val="0"/>
        </w:rPr>
        <w:t>)</w:t>
      </w:r>
    </w:p>
    <w:p w14:paraId="62E1844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9CD6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 ::= SEQUENCE {</w:t>
      </w:r>
    </w:p>
    <w:p w14:paraId="1BEE76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areaOfInterestTAIList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AreaOfInterestTAIList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64B9B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areaOfInterestCellList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AreaOfInterestCellList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D8FA1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ab/>
        <w:t>areaOfInterestRANNodeList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AreaOfInterestRANNodeList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A2FE8F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{AreaOfInterest-ExtIEs} }</w:t>
      </w:r>
      <w:r w:rsidRPr="001D2E49">
        <w:rPr>
          <w:noProof w:val="0"/>
          <w:snapToGrid w:val="0"/>
        </w:rPr>
        <w:tab/>
        <w:t>OPTIONAL,</w:t>
      </w:r>
    </w:p>
    <w:p w14:paraId="2B09F7B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7218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3415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535D0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AreaOfInterest-ExtIEs NGAP-PROTOCOL-EXTENSION ::= {</w:t>
      </w:r>
    </w:p>
    <w:p w14:paraId="3C8186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220DB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5C4C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20A09B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AreaOfInterestCellList ::= SEQUENCE (SIZE(1..</w:t>
      </w:r>
      <w:r w:rsidRPr="001D2E49">
        <w:rPr>
          <w:noProof w:val="0"/>
        </w:rPr>
        <w:t>maxnoofCellinAoI</w:t>
      </w:r>
      <w:r w:rsidRPr="001D2E49">
        <w:rPr>
          <w:noProof w:val="0"/>
          <w:snapToGrid w:val="0"/>
        </w:rPr>
        <w:t>)) OF AreaOfInterestCellItem</w:t>
      </w:r>
    </w:p>
    <w:p w14:paraId="66227C2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401CE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AreaOfInterestCellItem ::= SEQUENCE {</w:t>
      </w:r>
    </w:p>
    <w:p w14:paraId="645B87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nGRAN-CGI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NGRAN-CGI</w:t>
      </w:r>
      <w:r w:rsidRPr="001D2E49">
        <w:rPr>
          <w:noProof w:val="0"/>
          <w:snapToGrid w:val="0"/>
        </w:rPr>
        <w:t>,</w:t>
      </w:r>
    </w:p>
    <w:p w14:paraId="267B366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{AreaOfInterestCellItem-ExtIEs} }</w:t>
      </w:r>
      <w:r w:rsidRPr="001D2E49">
        <w:rPr>
          <w:noProof w:val="0"/>
          <w:snapToGrid w:val="0"/>
        </w:rPr>
        <w:tab/>
        <w:t>OPTIONAL,</w:t>
      </w:r>
    </w:p>
    <w:p w14:paraId="5FE26E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AC518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BFD4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F3F58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AreaOfInterestCellItem-ExtIEs NGAP-PROTOCOL-EXTENSION ::= {</w:t>
      </w:r>
    </w:p>
    <w:p w14:paraId="1C2FFC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FC6F3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4304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069D2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AreaOfInterestList ::= SEQUENCE (SIZE(1..</w:t>
      </w:r>
      <w:r w:rsidRPr="001D2E49">
        <w:rPr>
          <w:noProof w:val="0"/>
        </w:rPr>
        <w:t>maxnoofAoI</w:t>
      </w:r>
      <w:r w:rsidRPr="001D2E49">
        <w:rPr>
          <w:noProof w:val="0"/>
          <w:snapToGrid w:val="0"/>
        </w:rPr>
        <w:t>)) OF AreaOfInterestItem</w:t>
      </w:r>
    </w:p>
    <w:p w14:paraId="60C7F1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17C4F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AreaOfInterestItem ::= SEQUENCE {</w:t>
      </w:r>
    </w:p>
    <w:p w14:paraId="4911EA6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areaOfInterest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AreaOfInterest,</w:t>
      </w:r>
    </w:p>
    <w:p w14:paraId="4F59F53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locationReportingReferenceID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LocationReportingReferenceID,</w:t>
      </w:r>
    </w:p>
    <w:p w14:paraId="492209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{AreaOfInterestItem-ExtIEs} }</w:t>
      </w:r>
      <w:r w:rsidRPr="001D2E49">
        <w:rPr>
          <w:noProof w:val="0"/>
          <w:snapToGrid w:val="0"/>
        </w:rPr>
        <w:tab/>
        <w:t>OPTIONAL,</w:t>
      </w:r>
    </w:p>
    <w:p w14:paraId="39C483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2EA9B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4D81F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18010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AreaOfInterestItem-ExtIEs NGAP-PROTOCOL-EXTENSION ::= {</w:t>
      </w:r>
    </w:p>
    <w:p w14:paraId="090650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46441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AF490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9152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AreaOfInterestRANNodeList ::= SEQUENCE (SIZE(1..</w:t>
      </w:r>
      <w:r w:rsidRPr="001D2E49">
        <w:rPr>
          <w:noProof w:val="0"/>
        </w:rPr>
        <w:t>maxnoof</w:t>
      </w:r>
      <w:r w:rsidRPr="001D2E49">
        <w:rPr>
          <w:noProof w:val="0"/>
          <w:snapToGrid w:val="0"/>
        </w:rPr>
        <w:t>RANNode</w:t>
      </w:r>
      <w:r w:rsidRPr="001D2E49">
        <w:rPr>
          <w:noProof w:val="0"/>
        </w:rPr>
        <w:t>inAoI</w:t>
      </w:r>
      <w:r w:rsidRPr="001D2E49">
        <w:rPr>
          <w:noProof w:val="0"/>
          <w:snapToGrid w:val="0"/>
        </w:rPr>
        <w:t>)) OF AreaOfInterestRANNodeItem</w:t>
      </w:r>
    </w:p>
    <w:p w14:paraId="3108AC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4BB91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AreaOfInterestRANNodeItem ::= SEQUENCE {</w:t>
      </w:r>
    </w:p>
    <w:p w14:paraId="1AC623F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snapToGrid w:val="0"/>
        </w:rPr>
        <w:tab/>
        <w:t>globalRANNodeID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GlobalRANNodeID</w:t>
      </w:r>
      <w:r w:rsidRPr="001D2E49">
        <w:rPr>
          <w:noProof w:val="0"/>
          <w:snapToGrid w:val="0"/>
        </w:rPr>
        <w:t>,</w:t>
      </w:r>
    </w:p>
    <w:p w14:paraId="3E5E84C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{AreaOfInterestRANNodeItem-ExtIEs} }</w:t>
      </w:r>
      <w:r w:rsidRPr="001D2E49">
        <w:rPr>
          <w:noProof w:val="0"/>
          <w:snapToGrid w:val="0"/>
        </w:rPr>
        <w:tab/>
        <w:t>OPTIONAL,</w:t>
      </w:r>
    </w:p>
    <w:p w14:paraId="4B17F20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ABB6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8817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E00D5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AreaOfInterestRANNodeItem-ExtIEs NGAP-PROTOCOL-EXTENSION ::= {</w:t>
      </w:r>
    </w:p>
    <w:p w14:paraId="70FC72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CC33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EC34E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BB5B4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AreaOfInterestTAIList ::= SEQUENCE (SIZE(1..</w:t>
      </w:r>
      <w:r w:rsidRPr="001D2E49">
        <w:rPr>
          <w:noProof w:val="0"/>
        </w:rPr>
        <w:t>maxnoofTAIinAoI</w:t>
      </w:r>
      <w:r w:rsidRPr="001D2E49">
        <w:rPr>
          <w:noProof w:val="0"/>
          <w:snapToGrid w:val="0"/>
        </w:rPr>
        <w:t>)) OF AreaOfInterestTAIItem</w:t>
      </w:r>
    </w:p>
    <w:p w14:paraId="44CCB4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C39448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AreaOfInterestTAIItem ::= SEQUENCE {</w:t>
      </w:r>
    </w:p>
    <w:p w14:paraId="3C0694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637EF21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{AreaOfInterestTAIItem-ExtIEs} }</w:t>
      </w:r>
      <w:r w:rsidRPr="001D2E49">
        <w:rPr>
          <w:noProof w:val="0"/>
          <w:snapToGrid w:val="0"/>
        </w:rPr>
        <w:tab/>
        <w:t>OPTIONAL,</w:t>
      </w:r>
    </w:p>
    <w:p w14:paraId="181B48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B9745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B255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69450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AreaOfInterestTAIItem-ExtIEs NGAP-PROTOCOL-EXTENSION ::= {</w:t>
      </w:r>
    </w:p>
    <w:p w14:paraId="32F09D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D3A9C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A24E89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FBFC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AssistanceDataForPaging ::= SEQUENCE {</w:t>
      </w:r>
    </w:p>
    <w:p w14:paraId="022553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assistanceDataForRecommendedCells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AssistanceDataForRecommendedCells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D0C83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pagingAttemptInformation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PagingAttemptInformation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41E20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{AssistanceDataForPaging-ExtIEs} } OPTIONAL,</w:t>
      </w:r>
    </w:p>
    <w:p w14:paraId="62D536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8FC0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E2246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9B1BB2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6619" w:name="_Hlk44365080"/>
      <w:r w:rsidRPr="001D2E49">
        <w:rPr>
          <w:noProof w:val="0"/>
          <w:snapToGrid w:val="0"/>
        </w:rPr>
        <w:t>AssistanceDataForPaging-ExtIEs NGAP-PROTOCOL-EXTENSION ::= {</w:t>
      </w:r>
    </w:p>
    <w:bookmarkEnd w:id="6619"/>
    <w:p w14:paraId="74824FC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{ </w:t>
      </w:r>
      <w:r w:rsidRPr="00B2332A">
        <w:rPr>
          <w:noProof w:val="0"/>
          <w:snapToGrid w:val="0"/>
        </w:rPr>
        <w:t>ID id-</w:t>
      </w:r>
      <w:r>
        <w:rPr>
          <w:noProof w:val="0"/>
          <w:snapToGrid w:val="0"/>
        </w:rPr>
        <w:t>NPN-PagingAssistanceInformation</w:t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B2332A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NPN-PagingAssistanceInformation</w:t>
      </w:r>
      <w:r w:rsidRPr="00B2332A"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  <w:t>}</w:t>
      </w:r>
      <w:r w:rsidRPr="006F4E09">
        <w:rPr>
          <w:noProof w:val="0"/>
          <w:snapToGrid w:val="0"/>
        </w:rPr>
        <w:t>|</w:t>
      </w:r>
    </w:p>
    <w:p w14:paraId="463C91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2332A">
        <w:rPr>
          <w:noProof w:val="0"/>
          <w:snapToGrid w:val="0"/>
        </w:rPr>
        <w:tab/>
      </w:r>
      <w:r w:rsidRPr="002F1391">
        <w:rPr>
          <w:snapToGrid w:val="0"/>
        </w:rPr>
        <w:t>{ ID id-PagingAssisDataforCEcapabUE</w:t>
      </w:r>
      <w:r w:rsidRPr="002F1391">
        <w:rPr>
          <w:snapToGrid w:val="0"/>
        </w:rPr>
        <w:tab/>
      </w:r>
      <w:r w:rsidRPr="002F1391">
        <w:rPr>
          <w:snapToGrid w:val="0"/>
        </w:rPr>
        <w:tab/>
      </w:r>
      <w:r>
        <w:rPr>
          <w:snapToGrid w:val="0"/>
        </w:rPr>
        <w:tab/>
      </w:r>
      <w:r w:rsidRPr="002F1391">
        <w:rPr>
          <w:snapToGrid w:val="0"/>
        </w:rPr>
        <w:t>CRITICALITY ignore</w:t>
      </w:r>
      <w:r w:rsidRPr="002F1391">
        <w:rPr>
          <w:snapToGrid w:val="0"/>
        </w:rPr>
        <w:tab/>
      </w:r>
      <w:r w:rsidRPr="00B2332A">
        <w:rPr>
          <w:noProof w:val="0"/>
          <w:snapToGrid w:val="0"/>
        </w:rPr>
        <w:t>EXTENSION</w:t>
      </w:r>
      <w:r w:rsidRPr="002F1391">
        <w:rPr>
          <w:snapToGrid w:val="0"/>
        </w:rPr>
        <w:t xml:space="preserve"> PagingAssisDataforCEcapabUE</w:t>
      </w:r>
      <w:r w:rsidRPr="002F139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1391">
        <w:rPr>
          <w:snapToGrid w:val="0"/>
        </w:rPr>
        <w:t>PRESENCE optional</w:t>
      </w:r>
      <w:r>
        <w:rPr>
          <w:snapToGrid w:val="0"/>
        </w:rPr>
        <w:tab/>
      </w:r>
      <w:r w:rsidRPr="002F1391">
        <w:rPr>
          <w:snapToGrid w:val="0"/>
        </w:rPr>
        <w:t>}</w:t>
      </w:r>
      <w:r>
        <w:rPr>
          <w:snapToGrid w:val="0"/>
        </w:rPr>
        <w:t>,</w:t>
      </w:r>
    </w:p>
    <w:p w14:paraId="1CA17C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369F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8FE7C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BA9D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AssistanceDataForRecommendedCells ::= SEQUENCE {</w:t>
      </w:r>
    </w:p>
    <w:p w14:paraId="2D26B4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recommendedCellsForPaging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RecommendedCellsForPaging, </w:t>
      </w:r>
    </w:p>
    <w:p w14:paraId="40EF99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{AssistanceDataForRecommendedCells-ExtIEs} }</w:t>
      </w:r>
      <w:r w:rsidRPr="001D2E49">
        <w:rPr>
          <w:noProof w:val="0"/>
          <w:snapToGrid w:val="0"/>
        </w:rPr>
        <w:tab/>
        <w:t>OPTIONAL,</w:t>
      </w:r>
    </w:p>
    <w:p w14:paraId="42E1FA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5129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BB71C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08E6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AssistanceDataForRecommendedCells-ExtIEs NGAP-PROTOCOL-EXTENSION ::= {</w:t>
      </w:r>
    </w:p>
    <w:p w14:paraId="38924F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0F27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71255C" w14:textId="77777777" w:rsidR="00925CBF" w:rsidRDefault="00925CBF" w:rsidP="00861336">
      <w:pPr>
        <w:pStyle w:val="PL"/>
        <w:rPr>
          <w:ins w:id="6620" w:author="作者"/>
          <w:noProof w:val="0"/>
          <w:snapToGrid w:val="0"/>
        </w:rPr>
      </w:pPr>
      <w:ins w:id="6621" w:author="作者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FlowInformationToBeSetupList</w:t>
        </w:r>
        <w:r>
          <w:rPr>
            <w:noProof w:val="0"/>
            <w:snapToGrid w:val="0"/>
          </w:rPr>
          <w:t xml:space="preserve"> ::= SEQUENCE (SIZE(1..</w:t>
        </w:r>
        <w:r w:rsidRPr="00D65CBC">
          <w:rPr>
            <w:noProof w:val="0"/>
            <w:snapToGrid w:val="0"/>
          </w:rPr>
          <w:t>maxnoofMBSQoSFlows</w:t>
        </w:r>
        <w:r>
          <w:rPr>
            <w:noProof w:val="0"/>
            <w:snapToGrid w:val="0"/>
          </w:rPr>
          <w:t xml:space="preserve">)) OF </w:t>
        </w:r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</w:ins>
    </w:p>
    <w:p w14:paraId="4FB2FF48" w14:textId="77777777" w:rsidR="00925CBF" w:rsidRDefault="00925CBF" w:rsidP="00861336">
      <w:pPr>
        <w:pStyle w:val="PL"/>
        <w:rPr>
          <w:ins w:id="6622" w:author="作者"/>
          <w:noProof w:val="0"/>
          <w:snapToGrid w:val="0"/>
        </w:rPr>
      </w:pPr>
    </w:p>
    <w:p w14:paraId="20F8443A" w14:textId="77777777" w:rsidR="00925CBF" w:rsidRDefault="00925CBF" w:rsidP="00861336">
      <w:pPr>
        <w:pStyle w:val="PL"/>
        <w:rPr>
          <w:ins w:id="6623" w:author="作者"/>
          <w:noProof w:val="0"/>
          <w:snapToGrid w:val="0"/>
        </w:rPr>
      </w:pPr>
    </w:p>
    <w:p w14:paraId="6F5E1B17" w14:textId="77777777" w:rsidR="00925CBF" w:rsidRPr="00F32326" w:rsidRDefault="00925CBF" w:rsidP="00861336">
      <w:pPr>
        <w:pStyle w:val="PL"/>
        <w:rPr>
          <w:ins w:id="6624" w:author="作者"/>
          <w:noProof w:val="0"/>
          <w:snapToGrid w:val="0"/>
        </w:rPr>
      </w:pPr>
      <w:ins w:id="6625" w:author="作者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08424023" w14:textId="77777777" w:rsidR="00925CBF" w:rsidRDefault="00925CBF" w:rsidP="00861336">
      <w:pPr>
        <w:pStyle w:val="PL"/>
        <w:rPr>
          <w:ins w:id="6626" w:author="作者"/>
          <w:noProof w:val="0"/>
          <w:snapToGrid w:val="0"/>
        </w:rPr>
      </w:pPr>
      <w:ins w:id="6627" w:author="作者">
        <w:r>
          <w:rPr>
            <w:noProof w:val="0"/>
            <w:snapToGrid w:val="0"/>
          </w:rPr>
          <w:tab/>
          <w:t>mBS-Qos</w:t>
        </w:r>
        <w:r w:rsidRPr="00D65CBC">
          <w:rPr>
            <w:noProof w:val="0"/>
            <w:snapToGrid w:val="0"/>
          </w:rPr>
          <w:t>FlowIdentifier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Qos</w:t>
        </w:r>
        <w:r w:rsidRPr="00D65CBC">
          <w:rPr>
            <w:noProof w:val="0"/>
            <w:snapToGrid w:val="0"/>
          </w:rPr>
          <w:t>FlowIdentifier</w:t>
        </w:r>
        <w:r>
          <w:rPr>
            <w:noProof w:val="0"/>
            <w:snapToGrid w:val="0"/>
          </w:rPr>
          <w:t>,</w:t>
        </w:r>
      </w:ins>
    </w:p>
    <w:p w14:paraId="70A33F13" w14:textId="77777777" w:rsidR="00925CBF" w:rsidRDefault="00925CBF" w:rsidP="00861336">
      <w:pPr>
        <w:pStyle w:val="PL"/>
        <w:rPr>
          <w:ins w:id="6628" w:author="作者"/>
          <w:noProof w:val="0"/>
          <w:snapToGrid w:val="0"/>
        </w:rPr>
      </w:pPr>
      <w:ins w:id="6629" w:author="作者">
        <w:r>
          <w:rPr>
            <w:noProof w:val="0"/>
            <w:snapToGrid w:val="0"/>
          </w:rPr>
          <w:tab/>
        </w:r>
        <w:r>
          <w:rPr>
            <w:lang w:eastAsia="ja-JP"/>
          </w:rPr>
          <w:t>associatedU</w:t>
        </w:r>
        <w:r w:rsidRPr="00E07149">
          <w:rPr>
            <w:lang w:eastAsia="ja-JP"/>
          </w:rPr>
          <w:t>nicast</w:t>
        </w:r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r>
          <w:rPr>
            <w:lang w:eastAsia="ja-JP"/>
          </w:rPr>
          <w:tab/>
        </w:r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r w:rsidRPr="00F32326">
          <w:rPr>
            <w:noProof w:val="0"/>
            <w:snapToGrid w:val="0"/>
          </w:rPr>
          <w:t>,</w:t>
        </w:r>
      </w:ins>
    </w:p>
    <w:p w14:paraId="41B7BD3B" w14:textId="77777777" w:rsidR="00925CBF" w:rsidRPr="00F32326" w:rsidRDefault="00925CBF" w:rsidP="00861336">
      <w:pPr>
        <w:pStyle w:val="PL"/>
        <w:rPr>
          <w:ins w:id="6630" w:author="作者"/>
          <w:noProof w:val="0"/>
          <w:snapToGrid w:val="0"/>
        </w:rPr>
      </w:pPr>
      <w:ins w:id="6631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 xml:space="preserve">ProtocolExtensionContainer { { </w:t>
        </w:r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40E347B1" w14:textId="77777777" w:rsidR="00925CBF" w:rsidRDefault="00925CBF" w:rsidP="00861336">
      <w:pPr>
        <w:pStyle w:val="PL"/>
        <w:rPr>
          <w:ins w:id="6632" w:author="作者"/>
          <w:noProof w:val="0"/>
          <w:snapToGrid w:val="0"/>
        </w:rPr>
      </w:pPr>
      <w:ins w:id="6633" w:author="作者">
        <w:r>
          <w:rPr>
            <w:noProof w:val="0"/>
            <w:snapToGrid w:val="0"/>
          </w:rPr>
          <w:tab/>
          <w:t>...</w:t>
        </w:r>
      </w:ins>
    </w:p>
    <w:p w14:paraId="6A42212C" w14:textId="77777777" w:rsidR="00925CBF" w:rsidRDefault="00925CBF" w:rsidP="00861336">
      <w:pPr>
        <w:pStyle w:val="PL"/>
        <w:rPr>
          <w:ins w:id="6634" w:author="作者"/>
          <w:noProof w:val="0"/>
          <w:snapToGrid w:val="0"/>
        </w:rPr>
      </w:pPr>
      <w:ins w:id="6635" w:author="作者">
        <w:r>
          <w:rPr>
            <w:noProof w:val="0"/>
            <w:snapToGrid w:val="0"/>
          </w:rPr>
          <w:t>}</w:t>
        </w:r>
      </w:ins>
    </w:p>
    <w:p w14:paraId="05FF86F4" w14:textId="77777777" w:rsidR="00925CBF" w:rsidRPr="00F32326" w:rsidRDefault="00925CBF" w:rsidP="00861336">
      <w:pPr>
        <w:pStyle w:val="PL"/>
        <w:rPr>
          <w:ins w:id="6636" w:author="作者"/>
          <w:noProof w:val="0"/>
          <w:snapToGrid w:val="0"/>
        </w:rPr>
      </w:pPr>
    </w:p>
    <w:p w14:paraId="36E8FCAF" w14:textId="77777777" w:rsidR="00925CBF" w:rsidRPr="00F32326" w:rsidRDefault="00925CBF" w:rsidP="00861336">
      <w:pPr>
        <w:pStyle w:val="PL"/>
        <w:rPr>
          <w:ins w:id="6637" w:author="作者"/>
          <w:noProof w:val="0"/>
          <w:snapToGrid w:val="0"/>
        </w:rPr>
      </w:pPr>
      <w:ins w:id="6638" w:author="作者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23328856" w14:textId="77777777" w:rsidR="00925CBF" w:rsidRPr="00F32326" w:rsidRDefault="00925CBF" w:rsidP="00861336">
      <w:pPr>
        <w:pStyle w:val="PL"/>
        <w:rPr>
          <w:ins w:id="6639" w:author="作者"/>
          <w:noProof w:val="0"/>
          <w:snapToGrid w:val="0"/>
        </w:rPr>
      </w:pPr>
      <w:ins w:id="6640" w:author="作者">
        <w:r w:rsidRPr="00F32326">
          <w:rPr>
            <w:noProof w:val="0"/>
            <w:snapToGrid w:val="0"/>
          </w:rPr>
          <w:tab/>
          <w:t>...</w:t>
        </w:r>
      </w:ins>
    </w:p>
    <w:p w14:paraId="64A51F03" w14:textId="77777777" w:rsidR="00925CBF" w:rsidRPr="00F32326" w:rsidRDefault="00925CBF" w:rsidP="00861336">
      <w:pPr>
        <w:pStyle w:val="PL"/>
        <w:rPr>
          <w:ins w:id="6641" w:author="作者"/>
          <w:noProof w:val="0"/>
          <w:snapToGrid w:val="0"/>
        </w:rPr>
      </w:pPr>
      <w:ins w:id="6642" w:author="作者">
        <w:r w:rsidRPr="00F32326">
          <w:rPr>
            <w:noProof w:val="0"/>
            <w:snapToGrid w:val="0"/>
          </w:rPr>
          <w:t>}</w:t>
        </w:r>
      </w:ins>
    </w:p>
    <w:p w14:paraId="2DA392C7" w14:textId="77777777" w:rsidR="00925CBF" w:rsidDel="00671438" w:rsidRDefault="00925CBF" w:rsidP="00861336">
      <w:pPr>
        <w:pStyle w:val="PL"/>
        <w:rPr>
          <w:del w:id="6643" w:author="作者"/>
          <w:rFonts w:eastAsia="Malgun Gothic"/>
          <w:noProof w:val="0"/>
          <w:snapToGrid w:val="0"/>
        </w:rPr>
      </w:pPr>
    </w:p>
    <w:p w14:paraId="7742AA37" w14:textId="77777777" w:rsidR="00925CBF" w:rsidRDefault="00925CBF" w:rsidP="00861336">
      <w:pPr>
        <w:pStyle w:val="PL"/>
        <w:rPr>
          <w:ins w:id="6644" w:author="作者"/>
          <w:noProof w:val="0"/>
          <w:snapToGrid w:val="0"/>
        </w:rPr>
      </w:pPr>
      <w:ins w:id="6645" w:author="作者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</w:t>
        </w:r>
        <w:r w:rsidRPr="00632D36">
          <w:rPr>
            <w:noProof w:val="0"/>
            <w:snapToGrid w:val="0"/>
          </w:rPr>
          <w:t>List</w:t>
        </w:r>
        <w:r>
          <w:rPr>
            <w:noProof w:val="0"/>
            <w:snapToGrid w:val="0"/>
          </w:rPr>
          <w:t xml:space="preserve"> ::= SEQUENCE (SIZE(1..</w:t>
        </w:r>
        <w:r w:rsidRPr="00D65CBC">
          <w:rPr>
            <w:noProof w:val="0"/>
            <w:snapToGrid w:val="0"/>
          </w:rPr>
          <w:t>maxnoofMBSQoSFlows</w:t>
        </w:r>
        <w:r>
          <w:rPr>
            <w:noProof w:val="0"/>
            <w:snapToGrid w:val="0"/>
          </w:rPr>
          <w:t xml:space="preserve">)) OF </w:t>
        </w:r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</w:ins>
    </w:p>
    <w:p w14:paraId="5388FC96" w14:textId="77777777" w:rsidR="00925CBF" w:rsidRDefault="00925CBF" w:rsidP="00861336">
      <w:pPr>
        <w:pStyle w:val="PL"/>
        <w:rPr>
          <w:ins w:id="6646" w:author="作者"/>
          <w:noProof w:val="0"/>
          <w:snapToGrid w:val="0"/>
        </w:rPr>
      </w:pPr>
    </w:p>
    <w:p w14:paraId="494EE307" w14:textId="77777777" w:rsidR="00925CBF" w:rsidRDefault="00925CBF" w:rsidP="00861336">
      <w:pPr>
        <w:pStyle w:val="PL"/>
        <w:rPr>
          <w:ins w:id="6647" w:author="作者"/>
          <w:noProof w:val="0"/>
          <w:snapToGrid w:val="0"/>
        </w:rPr>
      </w:pPr>
    </w:p>
    <w:p w14:paraId="726869E4" w14:textId="77777777" w:rsidR="00925CBF" w:rsidRPr="00F32326" w:rsidRDefault="00925CBF" w:rsidP="00861336">
      <w:pPr>
        <w:pStyle w:val="PL"/>
        <w:rPr>
          <w:ins w:id="6648" w:author="作者"/>
          <w:noProof w:val="0"/>
          <w:snapToGrid w:val="0"/>
        </w:rPr>
      </w:pPr>
      <w:ins w:id="6649" w:author="作者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2AB354AD" w14:textId="77777777" w:rsidR="00925CBF" w:rsidRDefault="00925CBF" w:rsidP="00861336">
      <w:pPr>
        <w:pStyle w:val="PL"/>
        <w:rPr>
          <w:ins w:id="6650" w:author="作者"/>
          <w:noProof w:val="0"/>
          <w:snapToGrid w:val="0"/>
        </w:rPr>
      </w:pPr>
      <w:ins w:id="6651" w:author="作者">
        <w:r>
          <w:rPr>
            <w:noProof w:val="0"/>
            <w:snapToGrid w:val="0"/>
          </w:rPr>
          <w:tab/>
          <w:t>mBS-Qos</w:t>
        </w:r>
        <w:r w:rsidRPr="00D65CBC">
          <w:rPr>
            <w:noProof w:val="0"/>
            <w:snapToGrid w:val="0"/>
          </w:rPr>
          <w:t>FlowIdentifier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Qos</w:t>
        </w:r>
        <w:r w:rsidRPr="00D65CBC">
          <w:rPr>
            <w:noProof w:val="0"/>
            <w:snapToGrid w:val="0"/>
          </w:rPr>
          <w:t>FlowIdentifier</w:t>
        </w:r>
        <w:r>
          <w:rPr>
            <w:noProof w:val="0"/>
            <w:snapToGrid w:val="0"/>
          </w:rPr>
          <w:t>,</w:t>
        </w:r>
      </w:ins>
    </w:p>
    <w:p w14:paraId="3CC44CA3" w14:textId="77777777" w:rsidR="00925CBF" w:rsidRDefault="00925CBF" w:rsidP="00861336">
      <w:pPr>
        <w:pStyle w:val="PL"/>
        <w:rPr>
          <w:ins w:id="6652" w:author="作者"/>
          <w:noProof w:val="0"/>
          <w:snapToGrid w:val="0"/>
        </w:rPr>
      </w:pPr>
      <w:ins w:id="6653" w:author="作者">
        <w:r>
          <w:rPr>
            <w:noProof w:val="0"/>
            <w:snapToGrid w:val="0"/>
          </w:rPr>
          <w:tab/>
        </w:r>
        <w:r>
          <w:rPr>
            <w:lang w:eastAsia="ja-JP"/>
          </w:rPr>
          <w:t>associatedU</w:t>
        </w:r>
        <w:r w:rsidRPr="00E07149">
          <w:rPr>
            <w:lang w:eastAsia="ja-JP"/>
          </w:rPr>
          <w:t>nicast</w:t>
        </w:r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r>
          <w:rPr>
            <w:lang w:eastAsia="ja-JP"/>
          </w:rPr>
          <w:tab/>
        </w:r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FlowIdentifier</w:t>
        </w:r>
        <w:r w:rsidRPr="00F32326">
          <w:rPr>
            <w:noProof w:val="0"/>
            <w:snapToGrid w:val="0"/>
          </w:rPr>
          <w:t>,</w:t>
        </w:r>
      </w:ins>
    </w:p>
    <w:p w14:paraId="51BCD03F" w14:textId="77777777" w:rsidR="00925CBF" w:rsidRPr="00F32326" w:rsidRDefault="00925CBF" w:rsidP="00861336">
      <w:pPr>
        <w:pStyle w:val="PL"/>
        <w:rPr>
          <w:ins w:id="6654" w:author="作者"/>
          <w:noProof w:val="0"/>
          <w:snapToGrid w:val="0"/>
        </w:rPr>
      </w:pPr>
      <w:ins w:id="6655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 xml:space="preserve">ProtocolExtensionContainer { { </w:t>
        </w:r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r w:rsidRPr="00F32326"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538DE238" w14:textId="77777777" w:rsidR="00925CBF" w:rsidRDefault="00925CBF" w:rsidP="00861336">
      <w:pPr>
        <w:pStyle w:val="PL"/>
        <w:rPr>
          <w:ins w:id="6656" w:author="作者"/>
          <w:noProof w:val="0"/>
          <w:snapToGrid w:val="0"/>
        </w:rPr>
      </w:pPr>
      <w:ins w:id="6657" w:author="作者">
        <w:r>
          <w:rPr>
            <w:noProof w:val="0"/>
            <w:snapToGrid w:val="0"/>
          </w:rPr>
          <w:tab/>
          <w:t>...</w:t>
        </w:r>
      </w:ins>
    </w:p>
    <w:p w14:paraId="052C5650" w14:textId="77777777" w:rsidR="00925CBF" w:rsidRDefault="00925CBF" w:rsidP="00861336">
      <w:pPr>
        <w:pStyle w:val="PL"/>
        <w:rPr>
          <w:ins w:id="6658" w:author="作者"/>
          <w:noProof w:val="0"/>
          <w:snapToGrid w:val="0"/>
        </w:rPr>
      </w:pPr>
      <w:ins w:id="6659" w:author="作者">
        <w:r>
          <w:rPr>
            <w:noProof w:val="0"/>
            <w:snapToGrid w:val="0"/>
          </w:rPr>
          <w:t>}</w:t>
        </w:r>
      </w:ins>
    </w:p>
    <w:p w14:paraId="10F7F7FB" w14:textId="77777777" w:rsidR="00925CBF" w:rsidRPr="00F32326" w:rsidRDefault="00925CBF" w:rsidP="00861336">
      <w:pPr>
        <w:pStyle w:val="PL"/>
        <w:rPr>
          <w:ins w:id="6660" w:author="作者"/>
          <w:noProof w:val="0"/>
          <w:snapToGrid w:val="0"/>
        </w:rPr>
      </w:pPr>
    </w:p>
    <w:p w14:paraId="13F12583" w14:textId="77777777" w:rsidR="00925CBF" w:rsidRPr="00F32326" w:rsidRDefault="00925CBF" w:rsidP="00861336">
      <w:pPr>
        <w:pStyle w:val="PL"/>
        <w:rPr>
          <w:ins w:id="6661" w:author="作者"/>
          <w:noProof w:val="0"/>
          <w:snapToGrid w:val="0"/>
        </w:rPr>
      </w:pPr>
      <w:ins w:id="6662" w:author="作者"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noProof w:val="0"/>
            <w:snapToGrid w:val="0"/>
          </w:rPr>
          <w:t>orModifyItem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2538D773" w14:textId="77777777" w:rsidR="00925CBF" w:rsidRPr="00F32326" w:rsidRDefault="00925CBF" w:rsidP="00861336">
      <w:pPr>
        <w:pStyle w:val="PL"/>
        <w:rPr>
          <w:ins w:id="6663" w:author="作者"/>
          <w:noProof w:val="0"/>
          <w:snapToGrid w:val="0"/>
        </w:rPr>
      </w:pPr>
      <w:ins w:id="6664" w:author="作者">
        <w:r w:rsidRPr="00F32326">
          <w:rPr>
            <w:noProof w:val="0"/>
            <w:snapToGrid w:val="0"/>
          </w:rPr>
          <w:tab/>
          <w:t>...</w:t>
        </w:r>
      </w:ins>
    </w:p>
    <w:p w14:paraId="10AE2DD9" w14:textId="77777777" w:rsidR="00925CBF" w:rsidRPr="00F32326" w:rsidRDefault="00925CBF" w:rsidP="00861336">
      <w:pPr>
        <w:pStyle w:val="PL"/>
        <w:rPr>
          <w:ins w:id="6665" w:author="作者"/>
          <w:noProof w:val="0"/>
          <w:snapToGrid w:val="0"/>
        </w:rPr>
      </w:pPr>
      <w:ins w:id="6666" w:author="作者">
        <w:r w:rsidRPr="00F32326">
          <w:rPr>
            <w:noProof w:val="0"/>
            <w:snapToGrid w:val="0"/>
          </w:rPr>
          <w:t>}</w:t>
        </w:r>
      </w:ins>
    </w:p>
    <w:p w14:paraId="052193DC" w14:textId="77777777" w:rsidR="00925CBF" w:rsidRDefault="00925CBF" w:rsidP="00861336">
      <w:pPr>
        <w:pStyle w:val="PL"/>
        <w:rPr>
          <w:ins w:id="6667" w:author="作者"/>
          <w:rFonts w:eastAsia="Malgun Gothic"/>
          <w:noProof w:val="0"/>
          <w:snapToGrid w:val="0"/>
        </w:rPr>
      </w:pPr>
    </w:p>
    <w:p w14:paraId="743210F9" w14:textId="77777777" w:rsidR="00925CBF" w:rsidRPr="00671438" w:rsidRDefault="00925CBF" w:rsidP="00861336">
      <w:pPr>
        <w:pStyle w:val="PL"/>
        <w:rPr>
          <w:ins w:id="6668" w:author="作者"/>
          <w:noProof w:val="0"/>
          <w:snapToGrid w:val="0"/>
        </w:rPr>
      </w:pPr>
    </w:p>
    <w:p w14:paraId="3FC207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AssociatedQosFlowList ::= SEQUENCE (SIZE(1..</w:t>
      </w:r>
      <w:r w:rsidRPr="001D2E49">
        <w:rPr>
          <w:noProof w:val="0"/>
        </w:rPr>
        <w:t>maxnoofQosFlows</w:t>
      </w:r>
      <w:r w:rsidRPr="001D2E49">
        <w:rPr>
          <w:noProof w:val="0"/>
          <w:snapToGrid w:val="0"/>
        </w:rPr>
        <w:t>)) OF AssociatedQosFlowItem</w:t>
      </w:r>
    </w:p>
    <w:p w14:paraId="119A711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CF233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AssociatedQosFlowItem ::= SEQUENCE {</w:t>
      </w:r>
    </w:p>
    <w:p w14:paraId="22B2CB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40433E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qosFlowMappingIndication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{ul, dl, ...}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EC128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{AssociatedQosFlowItem-ExtIEs} }</w:t>
      </w:r>
      <w:r w:rsidRPr="001D2E49">
        <w:rPr>
          <w:noProof w:val="0"/>
          <w:snapToGrid w:val="0"/>
        </w:rPr>
        <w:tab/>
        <w:t>OPTIONAL,</w:t>
      </w:r>
    </w:p>
    <w:p w14:paraId="033C01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0068D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C317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96DB727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AssociatedQosFlowItem-ExtIEs NGAP-PROTOCOL-EXTENSION ::= {</w:t>
      </w:r>
    </w:p>
    <w:p w14:paraId="11183A33" w14:textId="77777777" w:rsidR="00925CBF" w:rsidRPr="009825A0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{ ID id-</w:t>
      </w:r>
      <w:r>
        <w:rPr>
          <w:noProof w:val="0"/>
          <w:snapToGrid w:val="0"/>
        </w:rPr>
        <w:t>CurrentQoSParaSetIndex</w:t>
      </w:r>
      <w:r w:rsidRPr="00650488">
        <w:rPr>
          <w:noProof w:val="0"/>
          <w:snapToGrid w:val="0"/>
        </w:rPr>
        <w:tab/>
        <w:t>CRITICALITY ignore</w:t>
      </w:r>
      <w:r w:rsidRPr="00650488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AlternativeQoSParaSetIndex</w:t>
      </w:r>
      <w:r w:rsidRPr="00650488">
        <w:rPr>
          <w:noProof w:val="0"/>
          <w:snapToGrid w:val="0"/>
        </w:rPr>
        <w:tab/>
        <w:t>PRESENCE optional</w:t>
      </w:r>
      <w:r w:rsidRPr="00650488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697D60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9F12A3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ECD05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F00EC46" w14:textId="77777777" w:rsidR="00925CBF" w:rsidRDefault="00925CBF" w:rsidP="00861336">
      <w:pPr>
        <w:pStyle w:val="PL"/>
        <w:spacing w:line="0" w:lineRule="atLeast"/>
        <w:rPr>
          <w:noProof w:val="0"/>
        </w:rPr>
      </w:pPr>
      <w:r>
        <w:rPr>
          <w:noProof w:val="0"/>
        </w:rPr>
        <w:t>AuthenticatedIndication</w:t>
      </w:r>
      <w:r w:rsidRPr="001D2E49">
        <w:rPr>
          <w:noProof w:val="0"/>
        </w:rPr>
        <w:t xml:space="preserve"> ::= ENUMERATED {</w:t>
      </w:r>
      <w:r>
        <w:rPr>
          <w:noProof w:val="0"/>
        </w:rPr>
        <w:t>true</w:t>
      </w:r>
      <w:r w:rsidRPr="001D2E49">
        <w:rPr>
          <w:noProof w:val="0"/>
        </w:rPr>
        <w:t>, ...}</w:t>
      </w:r>
    </w:p>
    <w:p w14:paraId="51751764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40F28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AveragingWindow ::= INTEGER (0..4095, ...)</w:t>
      </w:r>
    </w:p>
    <w:p w14:paraId="24965F0A" w14:textId="77777777" w:rsidR="00925CBF" w:rsidRDefault="00925CBF" w:rsidP="00861336">
      <w:pPr>
        <w:pStyle w:val="PL"/>
        <w:rPr>
          <w:snapToGrid w:val="0"/>
        </w:rPr>
      </w:pPr>
    </w:p>
    <w:p w14:paraId="37C8BF1A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6669" w:name="OLE_LINK84"/>
      <w:r>
        <w:rPr>
          <w:noProof w:val="0"/>
          <w:snapToGrid w:val="0"/>
        </w:rPr>
        <w:t xml:space="preserve">AreaScopeOfMDT-NR </w:t>
      </w:r>
      <w:bookmarkEnd w:id="6669"/>
      <w:r>
        <w:rPr>
          <w:noProof w:val="0"/>
          <w:snapToGrid w:val="0"/>
        </w:rPr>
        <w:t>::= CHOICE {</w:t>
      </w:r>
      <w:r>
        <w:rPr>
          <w:noProof w:val="0"/>
          <w:snapToGrid w:val="0"/>
        </w:rPr>
        <w:tab/>
      </w:r>
    </w:p>
    <w:p w14:paraId="2B58125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CellBasedMDT-NR,</w:t>
      </w:r>
    </w:p>
    <w:p w14:paraId="6CC3D7B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TABasedMDT,</w:t>
      </w:r>
    </w:p>
    <w:p w14:paraId="3038427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pLMNWide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795B33D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TAIBasedMDT,</w:t>
      </w:r>
    </w:p>
    <w:p w14:paraId="3AE079B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ProtocolIE-SingleContainer { {</w:t>
      </w:r>
      <w:r>
        <w:rPr>
          <w:noProof w:val="0"/>
          <w:snapToGrid w:val="0"/>
        </w:rPr>
        <w:t>AreaScopeOfMDT-NR</w:t>
      </w:r>
      <w:r w:rsidRPr="001D2E49">
        <w:rPr>
          <w:noProof w:val="0"/>
          <w:snapToGrid w:val="0"/>
        </w:rPr>
        <w:t>-ExtIEs} }</w:t>
      </w:r>
    </w:p>
    <w:p w14:paraId="50A9A3A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F8903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8C177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bookmarkStart w:id="6670" w:name="OLE_LINK142"/>
      <w:r>
        <w:rPr>
          <w:noProof w:val="0"/>
          <w:snapToGrid w:val="0"/>
        </w:rPr>
        <w:t>AreaScopeOfMDT-NR</w:t>
      </w:r>
      <w:r w:rsidRPr="001D2E49">
        <w:rPr>
          <w:noProof w:val="0"/>
          <w:snapToGrid w:val="0"/>
        </w:rPr>
        <w:t>-ExtIEs NGAP-PROTOCOL-IES ::= {</w:t>
      </w:r>
    </w:p>
    <w:p w14:paraId="111459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C5F7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C01D4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A303AA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AreaScopeOfMDT</w:t>
      </w:r>
      <w:bookmarkEnd w:id="6670"/>
      <w:r>
        <w:rPr>
          <w:noProof w:val="0"/>
          <w:snapToGrid w:val="0"/>
        </w:rPr>
        <w:t>-EUTRA ::= CHOICE {</w:t>
      </w:r>
      <w:r>
        <w:rPr>
          <w:noProof w:val="0"/>
          <w:snapToGrid w:val="0"/>
        </w:rPr>
        <w:tab/>
      </w:r>
    </w:p>
    <w:p w14:paraId="57462CC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cellBased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CellBasedMDT-EUTRA,</w:t>
      </w:r>
    </w:p>
    <w:p w14:paraId="3A306C3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TABasedMDT,</w:t>
      </w:r>
    </w:p>
    <w:p w14:paraId="6EB3597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pLMNWide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717CC10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tAIBased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TAIBasedMDT,</w:t>
      </w:r>
    </w:p>
    <w:p w14:paraId="5A06722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ProtocolIE-SingleContainer { {</w:t>
      </w:r>
      <w:r>
        <w:rPr>
          <w:noProof w:val="0"/>
          <w:snapToGrid w:val="0"/>
        </w:rPr>
        <w:t>AreaScopeOfMDT-EUTRA</w:t>
      </w:r>
      <w:r w:rsidRPr="001D2E49">
        <w:rPr>
          <w:noProof w:val="0"/>
          <w:snapToGrid w:val="0"/>
        </w:rPr>
        <w:t>-ExtIEs} }</w:t>
      </w:r>
    </w:p>
    <w:p w14:paraId="4455193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B4C91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59352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AreaScopeOfMDT-EUTRA</w:t>
      </w:r>
      <w:r w:rsidRPr="001D2E49">
        <w:rPr>
          <w:noProof w:val="0"/>
          <w:snapToGrid w:val="0"/>
        </w:rPr>
        <w:t>-ExtIEs NGAP-PROTOCOL-IES ::= {</w:t>
      </w:r>
    </w:p>
    <w:p w14:paraId="1FC13B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0C2D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46A403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20ECEF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AD45A0">
        <w:rPr>
          <w:snapToGrid w:val="0"/>
        </w:rPr>
        <w:t>A</w:t>
      </w:r>
      <w:r w:rsidRPr="00367E0D">
        <w:rPr>
          <w:noProof w:val="0"/>
          <w:snapToGrid w:val="0"/>
        </w:rPr>
        <w:t>reaScopeOfNeighCellsList ::= SEQUENCE (SIZE(1..maxnoofFreqforMDT)) OF AreaScopeOfNeighCellsItem</w:t>
      </w:r>
    </w:p>
    <w:p w14:paraId="1D25FB2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AreaScopeOfNeighCellsItem ::= SEQUENCE {</w:t>
      </w:r>
    </w:p>
    <w:p w14:paraId="552197FB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nrFrequencyInfo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NRFrequencyInfo,</w:t>
      </w:r>
    </w:p>
    <w:p w14:paraId="04D05F9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pciListForMDT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PCIListForMDT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OPTIONAL,</w:t>
      </w:r>
    </w:p>
    <w:p w14:paraId="48EFCA71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ProtocolExtensionContainer { { AreaScopeOfNeighCellsItem-ExtIEs} }</w:t>
      </w:r>
      <w:r w:rsidRPr="00367E0D">
        <w:rPr>
          <w:noProof w:val="0"/>
          <w:snapToGrid w:val="0"/>
        </w:rPr>
        <w:tab/>
        <w:t>OPTIONAL,</w:t>
      </w:r>
    </w:p>
    <w:p w14:paraId="32363FC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663A3A6B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62DFF562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44D59AA0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AreaScopeOfNeighCellsItem-ExtIEs NGAP-PROTOCOL-EXTENSION ::= {</w:t>
      </w:r>
    </w:p>
    <w:p w14:paraId="5199C6C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136C04FC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>}</w:t>
      </w:r>
    </w:p>
    <w:p w14:paraId="3207E39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3B383A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B</w:t>
      </w:r>
    </w:p>
    <w:p w14:paraId="48CE8F6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607E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BitRate</w:t>
      </w:r>
      <w:r w:rsidRPr="001D2E49">
        <w:rPr>
          <w:noProof w:val="0"/>
          <w:snapToGrid w:val="0"/>
        </w:rPr>
        <w:tab/>
        <w:t xml:space="preserve">::= INTEGER (0..4000000000000, ...) </w:t>
      </w:r>
    </w:p>
    <w:p w14:paraId="0BED0EC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05DE5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BroadcastCancelledAreaList ::= CHOICE {</w:t>
      </w:r>
    </w:p>
    <w:p w14:paraId="4D3E2C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cellIDCancelledEUTRA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CellIDCancelledEUTRA,</w:t>
      </w:r>
    </w:p>
    <w:p w14:paraId="654F1E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tAICancelledEUTRA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TAICancelledEUTRA,</w:t>
      </w:r>
    </w:p>
    <w:p w14:paraId="27484B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emergencyAreaIDCancelledEUTRA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EmergencyAreaIDCancelledEUTRA,</w:t>
      </w:r>
    </w:p>
    <w:p w14:paraId="1B7313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cellIDCancelledNR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CellIDCancelledNR,</w:t>
      </w:r>
    </w:p>
    <w:p w14:paraId="28CD50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tAICancelledNR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TAICancelledNR,</w:t>
      </w:r>
    </w:p>
    <w:p w14:paraId="679776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emergencyAreaIDCancelledNR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EmergencyAreaIDCancelledNR,</w:t>
      </w:r>
    </w:p>
    <w:p w14:paraId="38A6371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BroadcastCancelledAreaList</w:t>
      </w:r>
      <w:r w:rsidRPr="001D2E49">
        <w:rPr>
          <w:noProof w:val="0"/>
        </w:rPr>
        <w:t>-ExtIEs} }</w:t>
      </w:r>
    </w:p>
    <w:p w14:paraId="5B9B655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8C609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B63AAA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BroadcastCancelledAreaList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69976C8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12ACA4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1A0280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2D04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BroadcastCompletedAreaList ::= CHOICE {</w:t>
      </w:r>
    </w:p>
    <w:p w14:paraId="021F73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cellIDBroadcastEUTRA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CellIDBroadcastEUTRA,</w:t>
      </w:r>
    </w:p>
    <w:p w14:paraId="0BA226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tAIBroadcastEUTRA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TAIBroadcastEUTRA,</w:t>
      </w:r>
    </w:p>
    <w:p w14:paraId="66A30A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emergencyAreaIDBroadcastEUTRA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EmergencyAreaIDBroadcastEUTRA,</w:t>
      </w:r>
    </w:p>
    <w:p w14:paraId="17DD3E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cellIDBroadcastNR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CellIDBroadcastNR,</w:t>
      </w:r>
    </w:p>
    <w:p w14:paraId="1DB906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tAIBroadcastNR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TAIBroadcastNR,</w:t>
      </w:r>
    </w:p>
    <w:p w14:paraId="5E2DC1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emergencyAreaIDBroadcastNR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EmergencyAreaIDBroadcastNR,</w:t>
      </w:r>
    </w:p>
    <w:p w14:paraId="1C5A138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BroadcastCompletedAreaList</w:t>
      </w:r>
      <w:r w:rsidRPr="001D2E49">
        <w:rPr>
          <w:noProof w:val="0"/>
        </w:rPr>
        <w:t>-ExtIEs} }</w:t>
      </w:r>
    </w:p>
    <w:p w14:paraId="46ACE7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35684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EF39A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BroadcastCompletedAreaList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4584644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30908F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CA98C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F7366C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BroadcastPLMNList ::= SEQUENCE (SIZE(1..</w:t>
      </w:r>
      <w:r w:rsidRPr="001D2E49">
        <w:rPr>
          <w:noProof w:val="0"/>
        </w:rPr>
        <w:t>maxnoofBPLMNs</w:t>
      </w:r>
      <w:r w:rsidRPr="001D2E49">
        <w:rPr>
          <w:noProof w:val="0"/>
          <w:snapToGrid w:val="0"/>
        </w:rPr>
        <w:t>)) OF BroadcastPLMNItem</w:t>
      </w:r>
    </w:p>
    <w:p w14:paraId="693AB5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C48486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BroadcastPLMNItem ::= SEQUENCE {</w:t>
      </w:r>
    </w:p>
    <w:p w14:paraId="4C0F07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779F1F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tAISliceSupportList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SliceSupportList,</w:t>
      </w:r>
    </w:p>
    <w:p w14:paraId="2E828A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{BroadcastPLMN</w:t>
      </w:r>
      <w:r w:rsidRPr="001D2E49">
        <w:rPr>
          <w:noProof w:val="0"/>
        </w:rPr>
        <w:t>Item</w:t>
      </w:r>
      <w:r w:rsidRPr="001D2E49">
        <w:rPr>
          <w:noProof w:val="0"/>
          <w:snapToGrid w:val="0"/>
        </w:rPr>
        <w:t>-ExtIEs} } OPTIONAL,</w:t>
      </w:r>
    </w:p>
    <w:p w14:paraId="6107289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ACDA2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3A1E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4A94DC8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BroadcastPLMNItem-ExtIEs NGAP-PROTOCOL-EXTENSION ::= {</w:t>
      </w:r>
    </w:p>
    <w:p w14:paraId="2E19DB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 w:rsidRPr="00B2332A">
        <w:rPr>
          <w:noProof w:val="0"/>
          <w:snapToGrid w:val="0"/>
        </w:rPr>
        <w:t>ID id-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B2332A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>}</w:t>
      </w:r>
      <w:r>
        <w:rPr>
          <w:snapToGrid w:val="0"/>
        </w:rPr>
        <w:t>|</w:t>
      </w:r>
    </w:p>
    <w:p w14:paraId="3101FD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rFonts w:ascii="Calibri Light" w:eastAsia="Times-Italic" w:hAnsi="Calibri Light"/>
          <w:snapToGrid w:val="0"/>
          <w:lang w:eastAsia="zh-CN"/>
        </w:rPr>
        <w:tab/>
      </w:r>
      <w:r>
        <w:rPr>
          <w:noProof w:val="0"/>
          <w:snapToGrid w:val="0"/>
        </w:rPr>
        <w:t>{ID id-ExtendedTAISliceSupportList</w:t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ExtendedSliceSupportList </w:t>
      </w:r>
      <w:r>
        <w:rPr>
          <w:noProof w:val="0"/>
          <w:snapToGrid w:val="0"/>
        </w:rPr>
        <w:tab/>
        <w:t>PRESENCE optional},</w:t>
      </w:r>
    </w:p>
    <w:p w14:paraId="3462C7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C88D81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D5E49C" w14:textId="77777777" w:rsidR="00925CBF" w:rsidRDefault="00925CBF" w:rsidP="00861336">
      <w:pPr>
        <w:pStyle w:val="PL"/>
        <w:rPr>
          <w:snapToGrid w:val="0"/>
        </w:rPr>
      </w:pPr>
    </w:p>
    <w:p w14:paraId="00B005C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BluetoothMeasurementConfiguration ::= SEQUENCE {</w:t>
      </w:r>
    </w:p>
    <w:p w14:paraId="7BD9386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bluetoothMeasConfig             BluetoothMeasConfig,</w:t>
      </w:r>
    </w:p>
    <w:p w14:paraId="5755438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lastRenderedPageBreak/>
        <w:tab/>
        <w:t>bluetoothMeasConfigNameList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BluetoothMeasConfigNameList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7D0C3FF8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 xml:space="preserve">bt-rssi                         ENUMERATED {true, ...}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59FF1A8F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BluetoothMeasurementConfiguration-ExtIEs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2AAAB76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724A503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7F351FA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3C9CA62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BluetoothMeasurementC</w:t>
      </w:r>
      <w:r>
        <w:rPr>
          <w:noProof w:val="0"/>
          <w:snapToGrid w:val="0"/>
        </w:rPr>
        <w:t>onfiguration-ExtIEs NG</w:t>
      </w:r>
      <w:r w:rsidRPr="00F32326">
        <w:rPr>
          <w:noProof w:val="0"/>
          <w:snapToGrid w:val="0"/>
        </w:rPr>
        <w:t>AP-PROTOCOL-EXTENSION ::= {</w:t>
      </w:r>
    </w:p>
    <w:p w14:paraId="609E36A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30A459E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C19983C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6CF1FAC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BluetoothMeasConfigNameList ::= SEQUENCE (SIZE(1..maxnoofBluetoothName)) OF Bluetooth</w:t>
      </w:r>
      <w:r>
        <w:rPr>
          <w:noProof w:val="0"/>
          <w:snapToGrid w:val="0"/>
        </w:rPr>
        <w:t>MeasConfig</w:t>
      </w:r>
      <w:r w:rsidRPr="00F32326">
        <w:rPr>
          <w:noProof w:val="0"/>
          <w:snapToGrid w:val="0"/>
        </w:rPr>
        <w:t>Name</w:t>
      </w:r>
      <w:r>
        <w:rPr>
          <w:noProof w:val="0"/>
          <w:snapToGrid w:val="0"/>
        </w:rPr>
        <w:t>Item</w:t>
      </w:r>
    </w:p>
    <w:p w14:paraId="1A2F95D8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2E942D4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 xml:space="preserve"> ::= SEQUENCE {</w:t>
      </w:r>
    </w:p>
    <w:p w14:paraId="0598C96B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bluetooth</w:t>
      </w:r>
      <w:r>
        <w:rPr>
          <w:noProof w:val="0"/>
          <w:snapToGrid w:val="0"/>
        </w:rPr>
        <w:t>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Bluetooth</w:t>
      </w:r>
      <w:r>
        <w:rPr>
          <w:noProof w:val="0"/>
          <w:snapToGrid w:val="0"/>
        </w:rPr>
        <w:t>Name</w:t>
      </w:r>
      <w:r w:rsidRPr="00F32326">
        <w:rPr>
          <w:noProof w:val="0"/>
          <w:snapToGrid w:val="0"/>
        </w:rPr>
        <w:t>,</w:t>
      </w:r>
    </w:p>
    <w:p w14:paraId="5173C73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 xml:space="preserve"> </w:t>
      </w:r>
      <w:r w:rsidRPr="00F32326">
        <w:rPr>
          <w:noProof w:val="0"/>
          <w:snapToGrid w:val="0"/>
        </w:rPr>
        <w:t>BluetoothMeasConfig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 xml:space="preserve">-ExtIEs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61AD7AE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751543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618FA2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6741962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BluetoothMeasConfig</w:t>
      </w:r>
      <w:r>
        <w:rPr>
          <w:noProof w:val="0"/>
          <w:snapToGrid w:val="0"/>
        </w:rPr>
        <w:t>NameItem-ExtIEs NG</w:t>
      </w:r>
      <w:r w:rsidRPr="00F32326">
        <w:rPr>
          <w:noProof w:val="0"/>
          <w:snapToGrid w:val="0"/>
        </w:rPr>
        <w:t>AP-PROTOCOL-EXTENSION ::= {</w:t>
      </w:r>
    </w:p>
    <w:p w14:paraId="5A29B31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0CC8C5F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D6030B6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E3979A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BluetoothMeasConfig::= ENUMERATED {setup,...}</w:t>
      </w:r>
    </w:p>
    <w:p w14:paraId="3DFBE23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032231D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BluetoothName ::= OCTET STRING (SIZE (1..248))</w:t>
      </w:r>
    </w:p>
    <w:p w14:paraId="51DE16F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023B4C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04DA5BB5" w14:textId="77777777" w:rsidR="00925CBF" w:rsidRDefault="00925CBF" w:rsidP="00861336">
      <w:pPr>
        <w:pStyle w:val="PL"/>
        <w:outlineLvl w:val="3"/>
        <w:rPr>
          <w:noProof w:val="0"/>
          <w:snapToGrid w:val="0"/>
        </w:rPr>
      </w:pPr>
    </w:p>
    <w:p w14:paraId="47FCF17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</w:t>
      </w:r>
    </w:p>
    <w:p w14:paraId="4DC748D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42B40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CAG</w:t>
      </w:r>
      <w:r w:rsidRPr="001D2E49">
        <w:rPr>
          <w:noProof w:val="0"/>
          <w:snapToGrid w:val="0"/>
        </w:rPr>
        <w:t>-I</w:t>
      </w:r>
      <w:r>
        <w:rPr>
          <w:noProof w:val="0"/>
          <w:snapToGrid w:val="0"/>
        </w:rPr>
        <w:t xml:space="preserve">D </w:t>
      </w:r>
      <w:r w:rsidRPr="001D2E49">
        <w:rPr>
          <w:noProof w:val="0"/>
          <w:snapToGrid w:val="0"/>
        </w:rPr>
        <w:t>::= BIT STRING (SIZE(</w:t>
      </w:r>
      <w:r>
        <w:rPr>
          <w:noProof w:val="0"/>
          <w:snapToGrid w:val="0"/>
        </w:rPr>
        <w:t>32</w:t>
      </w:r>
      <w:r w:rsidRPr="001D2E49">
        <w:rPr>
          <w:noProof w:val="0"/>
          <w:snapToGrid w:val="0"/>
        </w:rPr>
        <w:t>))</w:t>
      </w:r>
    </w:p>
    <w:p w14:paraId="270057E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33985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CancelAllWarningMessages ::= ENUMERATED {</w:t>
      </w:r>
    </w:p>
    <w:p w14:paraId="60D0A7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3FB6D9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B960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C4E3D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A663AE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CancelledCellsInEAI-EUTRA ::= SEQUENCE (SIZE(1..maxnoofCellinEAI)) OF CancelledCellsInEAI-EUTRA-Item</w:t>
      </w:r>
    </w:p>
    <w:p w14:paraId="7EEE6A6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B761F3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CancelledCellsInEAI-EUTRA-Item ::= SEQUENCE {</w:t>
      </w:r>
    </w:p>
    <w:p w14:paraId="1D9809E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6CC087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NumberOfBroadcasts,</w:t>
      </w:r>
    </w:p>
    <w:p w14:paraId="31202B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{CancelledCellsInEAI-EUTRA-Item-ExtIEs} } OPTIONAL,</w:t>
      </w:r>
    </w:p>
    <w:p w14:paraId="3A3EB6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F73B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B2685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45A30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CancelledCellsInEAI-EUTRA-Item-ExtIEs NGAP-PROTOCOL-EXTENSION ::= {</w:t>
      </w:r>
    </w:p>
    <w:p w14:paraId="32F5C1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FBDF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C37BE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760F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CancelledCellsInEAI-NR ::= SEQUENCE (SIZE(1..maxnoofCellinEAI)) OF CancelledCellsInEAI-NR-Item</w:t>
      </w:r>
    </w:p>
    <w:p w14:paraId="333440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6A8B7E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CancelledCellsInEAI-NR-Item ::= SEQUENCE {</w:t>
      </w:r>
    </w:p>
    <w:p w14:paraId="41A4B2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666383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NumberOfBroadcasts,</w:t>
      </w:r>
    </w:p>
    <w:p w14:paraId="12AB29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{CancelledCellsInEAI-NR-Item-ExtIEs} } OPTIONAL,</w:t>
      </w:r>
    </w:p>
    <w:p w14:paraId="4B56FA5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CF8DE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84127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8C52B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CancelledCellsInEAI-NR-Item-ExtIEs NGAP-PROTOCOL-EXTENSION ::= {</w:t>
      </w:r>
    </w:p>
    <w:p w14:paraId="5F22F0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75C7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7EB44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ED5DE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CancelledCellsInTAI-EUTRA ::= SEQUENCE (SIZE(1..maxnoofCellinTAI)) OF CancelledCellsInTAI-EUTRA-Item</w:t>
      </w:r>
    </w:p>
    <w:p w14:paraId="4DC9B4C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E281E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CancelledCellsInTAI-EUTRA-Item ::= SEQUENCE {</w:t>
      </w:r>
    </w:p>
    <w:p w14:paraId="7431FA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3C66FF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NumberOfBroadcasts,</w:t>
      </w:r>
    </w:p>
    <w:p w14:paraId="566DFF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{CancelledCellsInTAI-EUTRA-Item-ExtIEs} } OPTIONAL,</w:t>
      </w:r>
    </w:p>
    <w:p w14:paraId="54E260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AD0A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858A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0E44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CancelledCellsInTAI-EUTRA-Item-ExtIEs NGAP-PROTOCOL-EXTENSION ::= {</w:t>
      </w:r>
    </w:p>
    <w:p w14:paraId="6C7547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31AD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EC4E1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7C0B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CancelledCellsInTAI-NR ::= SEQUENCE (SIZE(1..maxnoofCellinTAI)) OF CancelledCellsInTAI-NR-Item</w:t>
      </w:r>
    </w:p>
    <w:p w14:paraId="23C70E6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68156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CancelledCellsInTAI-NR-Item ::= SEQUENCE{</w:t>
      </w:r>
    </w:p>
    <w:p w14:paraId="4ADE2E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4897A6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NumberOfBroadcasts,</w:t>
      </w:r>
    </w:p>
    <w:p w14:paraId="7CEE34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{CancelledCellsInTAI-NR-Item-ExtIEs} } OPTIONAL,</w:t>
      </w:r>
    </w:p>
    <w:p w14:paraId="596D07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D4D1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79F2F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A6B98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CancelledCellsInTAI-NR-Item-ExtIEs NGAP-PROTOCOL-EXTENSION ::= {</w:t>
      </w:r>
    </w:p>
    <w:p w14:paraId="0CD654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5729A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AFD1B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C0E41F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 w:rsidRPr="005C40D2">
        <w:rPr>
          <w:noProof w:val="0"/>
          <w:snapToGrid w:val="0"/>
        </w:rPr>
        <w:t>CellList</w:t>
      </w:r>
      <w:r>
        <w:rPr>
          <w:noProof w:val="0"/>
          <w:snapToGrid w:val="0"/>
        </w:rPr>
        <w:t xml:space="preserve"> ::= </w:t>
      </w:r>
      <w:r w:rsidRPr="004B5CE3">
        <w:rPr>
          <w:noProof w:val="0"/>
          <w:snapToGrid w:val="0"/>
        </w:rPr>
        <w:t>SEQUENCE (SIZE(1..</w:t>
      </w:r>
      <w:r w:rsidRPr="00367E0D">
        <w:rPr>
          <w:noProof w:val="0"/>
          <w:snapToGrid w:val="0"/>
        </w:rPr>
        <w:t xml:space="preserve"> </w:t>
      </w:r>
      <w:r w:rsidRPr="005C40D2">
        <w:rPr>
          <w:noProof w:val="0"/>
          <w:snapToGrid w:val="0"/>
        </w:rPr>
        <w:t>maxnoofCandidateCells</w:t>
      </w:r>
      <w:r w:rsidRPr="004B5CE3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</w:p>
    <w:p w14:paraId="0A054F5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8C16F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r w:rsidRPr="001D2E49">
        <w:rPr>
          <w:noProof w:val="0"/>
          <w:snapToGrid w:val="0"/>
        </w:rPr>
        <w:t xml:space="preserve"> ::= SEQUENCE{</w:t>
      </w:r>
    </w:p>
    <w:p w14:paraId="7FD8E8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candidateCell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CandidateCell</w:t>
      </w:r>
      <w:r w:rsidRPr="001D2E49">
        <w:rPr>
          <w:noProof w:val="0"/>
          <w:snapToGrid w:val="0"/>
        </w:rPr>
        <w:t>,</w:t>
      </w:r>
    </w:p>
    <w:p w14:paraId="3F5FEB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r w:rsidRPr="001D2E49">
        <w:rPr>
          <w:noProof w:val="0"/>
          <w:snapToGrid w:val="0"/>
        </w:rPr>
        <w:t>-ExtIEs} } OPTIONAL,</w:t>
      </w:r>
    </w:p>
    <w:p w14:paraId="5DD8B2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33B906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4DF146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D2DD8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>Ite</w:t>
      </w:r>
      <w:r>
        <w:rPr>
          <w:rFonts w:hint="eastAsia"/>
          <w:noProof w:val="0"/>
          <w:snapToGrid w:val="0"/>
        </w:rPr>
        <w:t>m</w:t>
      </w:r>
      <w:r w:rsidRPr="001D2E49">
        <w:rPr>
          <w:noProof w:val="0"/>
          <w:snapToGrid w:val="0"/>
        </w:rPr>
        <w:t>-ExtIEs NGAP-PROTOCOL-EXTENSION ::= {</w:t>
      </w:r>
    </w:p>
    <w:p w14:paraId="42E8F0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5642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444A5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3E46562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>
        <w:rPr>
          <w:noProof w:val="0"/>
          <w:snapToGrid w:val="0"/>
        </w:rPr>
        <w:t xml:space="preserve">::= </w:t>
      </w:r>
      <w:r>
        <w:rPr>
          <w:rFonts w:hint="eastAsia"/>
          <w:noProof w:val="0"/>
          <w:snapToGrid w:val="0"/>
        </w:rPr>
        <w:t>CHOICE</w:t>
      </w:r>
      <w:r w:rsidRPr="00EB0263">
        <w:rPr>
          <w:noProof w:val="0"/>
          <w:snapToGrid w:val="0"/>
        </w:rPr>
        <w:t xml:space="preserve"> {</w:t>
      </w:r>
    </w:p>
    <w:p w14:paraId="4C125DF5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lastRenderedPageBreak/>
        <w:tab/>
      </w:r>
      <w:r>
        <w:rPr>
          <w:noProof w:val="0"/>
          <w:snapToGrid w:val="0"/>
        </w:rPr>
        <w:t>candidateCGI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CandidateCell</w:t>
      </w:r>
      <w:r w:rsidRPr="0072653B">
        <w:rPr>
          <w:noProof w:val="0"/>
          <w:snapToGrid w:val="0"/>
        </w:rPr>
        <w:t>ID</w:t>
      </w:r>
      <w:r>
        <w:rPr>
          <w:noProof w:val="0"/>
          <w:snapToGrid w:val="0"/>
        </w:rPr>
        <w:t>,</w:t>
      </w:r>
    </w:p>
    <w:p w14:paraId="77AB556B" w14:textId="77777777" w:rsidR="00925CBF" w:rsidRPr="001D6AC7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candidatePCI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noProof w:val="0"/>
          <w:snapToGrid w:val="0"/>
        </w:rPr>
        <w:t>CandidatePCI</w:t>
      </w:r>
      <w:r>
        <w:rPr>
          <w:rFonts w:hint="eastAsia"/>
          <w:noProof w:val="0"/>
          <w:snapToGrid w:val="0"/>
        </w:rPr>
        <w:t>,</w:t>
      </w:r>
    </w:p>
    <w:p w14:paraId="02F8ECC6" w14:textId="77777777" w:rsidR="00925CBF" w:rsidRPr="0059049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A21BE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 w:rsidRPr="00367E0D">
        <w:rPr>
          <w:noProof w:val="0"/>
          <w:snapToGrid w:val="0"/>
        </w:rPr>
        <w:t>-ExtIEs} }</w:t>
      </w:r>
    </w:p>
    <w:p w14:paraId="22A027F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2B20B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2936E2B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</w:t>
      </w:r>
      <w:r w:rsidRPr="004B5CE3">
        <w:rPr>
          <w:noProof w:val="0"/>
          <w:snapToGrid w:val="0"/>
        </w:rPr>
        <w:t>-ExtIEs NGAP-PROTOCOL-IES ::= {</w:t>
      </w:r>
    </w:p>
    <w:p w14:paraId="3CF61EFE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490FD907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005CAD2" w14:textId="77777777" w:rsidR="00925CBF" w:rsidRPr="00590493" w:rsidRDefault="00925CBF" w:rsidP="00861336">
      <w:pPr>
        <w:pStyle w:val="PL"/>
        <w:rPr>
          <w:noProof w:val="0"/>
          <w:snapToGrid w:val="0"/>
        </w:rPr>
      </w:pPr>
    </w:p>
    <w:p w14:paraId="794295A1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A733C4D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CellID</w:t>
      </w:r>
      <w:r>
        <w:rPr>
          <w:noProof w:val="0"/>
          <w:snapToGrid w:val="0"/>
        </w:rPr>
        <w:t xml:space="preserve">::= </w:t>
      </w:r>
      <w:r w:rsidRPr="00EB0263">
        <w:rPr>
          <w:noProof w:val="0"/>
          <w:snapToGrid w:val="0"/>
        </w:rPr>
        <w:t>SEQUENCE {</w:t>
      </w:r>
    </w:p>
    <w:p w14:paraId="01DD0C26" w14:textId="77777777" w:rsidR="00925CBF" w:rsidRPr="005C40D2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candidateCell</w:t>
      </w:r>
      <w:r w:rsidRPr="0072653B"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NR-CGI,</w:t>
      </w:r>
    </w:p>
    <w:p w14:paraId="1827CDCC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CellID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A0EC33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364A12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6870C2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5EA8D8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</w:t>
      </w:r>
      <w:r>
        <w:rPr>
          <w:rFonts w:hint="eastAsia"/>
          <w:noProof w:val="0"/>
          <w:snapToGrid w:val="0"/>
        </w:rPr>
        <w:t>CellID</w:t>
      </w:r>
      <w:r>
        <w:rPr>
          <w:noProof w:val="0"/>
          <w:snapToGrid w:val="0"/>
        </w:rPr>
        <w:t>-ExtIEs</w:t>
      </w:r>
      <w:r w:rsidRPr="004B5CE3">
        <w:rPr>
          <w:noProof w:val="0"/>
          <w:snapToGrid w:val="0"/>
        </w:rPr>
        <w:t xml:space="preserve"> NGAP-PROTOCOL-EXTENSION ::= {</w:t>
      </w:r>
    </w:p>
    <w:p w14:paraId="4244984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5C93085A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FB44AC0" w14:textId="77777777" w:rsidR="00925CBF" w:rsidRPr="005D344D" w:rsidRDefault="00925CBF" w:rsidP="00861336">
      <w:pPr>
        <w:pStyle w:val="PL"/>
        <w:rPr>
          <w:noProof w:val="0"/>
          <w:snapToGrid w:val="0"/>
        </w:rPr>
      </w:pPr>
    </w:p>
    <w:p w14:paraId="12A46A5D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CandidatePCI::= </w:t>
      </w:r>
      <w:r w:rsidRPr="00EB0263">
        <w:rPr>
          <w:noProof w:val="0"/>
          <w:snapToGrid w:val="0"/>
        </w:rPr>
        <w:t>SEQUENCE {</w:t>
      </w:r>
    </w:p>
    <w:p w14:paraId="4891379E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candidatePCI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72653B">
        <w:rPr>
          <w:noProof w:val="0"/>
          <w:snapToGrid w:val="0"/>
        </w:rPr>
        <w:t>INTEGER (0..1007</w:t>
      </w:r>
      <w:r>
        <w:rPr>
          <w:noProof w:val="0"/>
          <w:snapToGrid w:val="0"/>
        </w:rPr>
        <w:t>, ...</w:t>
      </w:r>
      <w:r w:rsidRPr="0072653B">
        <w:rPr>
          <w:noProof w:val="0"/>
          <w:snapToGrid w:val="0"/>
        </w:rPr>
        <w:t>)</w:t>
      </w:r>
      <w:r>
        <w:rPr>
          <w:noProof w:val="0"/>
          <w:snapToGrid w:val="0"/>
        </w:rPr>
        <w:t>,</w:t>
      </w:r>
    </w:p>
    <w:p w14:paraId="060F8D55" w14:textId="77777777" w:rsidR="00925CBF" w:rsidRPr="005C40D2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candidateNR</w:t>
      </w:r>
      <w:r w:rsidRPr="0072653B">
        <w:rPr>
          <w:noProof w:val="0"/>
          <w:snapToGrid w:val="0"/>
        </w:rPr>
        <w:t>ARFCN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(0..3279165</w:t>
      </w:r>
      <w:r w:rsidRPr="0072653B">
        <w:rPr>
          <w:noProof w:val="0"/>
          <w:snapToGrid w:val="0"/>
        </w:rPr>
        <w:t>)</w:t>
      </w:r>
      <w:r>
        <w:rPr>
          <w:noProof w:val="0"/>
          <w:snapToGrid w:val="0"/>
        </w:rPr>
        <w:t>,</w:t>
      </w:r>
    </w:p>
    <w:p w14:paraId="1DAD9CB2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CandidatePCI-ExtIEs}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8610F9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E9FCCCD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380B01C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AF101A2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CandidatePCI-ExtIEs</w:t>
      </w:r>
      <w:r w:rsidRPr="004B5CE3">
        <w:rPr>
          <w:noProof w:val="0"/>
          <w:snapToGrid w:val="0"/>
        </w:rPr>
        <w:t xml:space="preserve"> NGAP-PROTOCOL-EXTENSION ::= {</w:t>
      </w:r>
    </w:p>
    <w:p w14:paraId="4AD86710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6AF6A807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1398FED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F765A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Cause ::= CHOICE {</w:t>
      </w:r>
    </w:p>
    <w:p w14:paraId="2A89F1A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radioNetwork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CauseRadioNetwork,</w:t>
      </w:r>
    </w:p>
    <w:p w14:paraId="0907CA2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CauseTransport,</w:t>
      </w:r>
    </w:p>
    <w:p w14:paraId="0AE37FD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CauseNas,</w:t>
      </w:r>
    </w:p>
    <w:p w14:paraId="54ABC84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CauseProtocol,</w:t>
      </w:r>
    </w:p>
    <w:p w14:paraId="5D2FF5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misc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CauseMisc,</w:t>
      </w:r>
    </w:p>
    <w:p w14:paraId="13DB03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{Cause-ExtIEs} }</w:t>
      </w:r>
    </w:p>
    <w:p w14:paraId="541F0E5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75093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2EFBAB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 xml:space="preserve">Cause-ExtIEs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11DA73E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49DC0C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2F8A9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895B5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CauseMisc ::= ENUMERATED {</w:t>
      </w:r>
    </w:p>
    <w:p w14:paraId="7260953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control-processing-overload,</w:t>
      </w:r>
    </w:p>
    <w:p w14:paraId="7E483A4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not-enough-user-plane-processing-resources,</w:t>
      </w:r>
    </w:p>
    <w:p w14:paraId="33F0F96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hardware-failure,</w:t>
      </w:r>
    </w:p>
    <w:p w14:paraId="3E9DD4F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om-intervention,</w:t>
      </w:r>
    </w:p>
    <w:p w14:paraId="4800DA8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</w:t>
      </w:r>
      <w:r w:rsidRPr="001D2E49">
        <w:rPr>
          <w:noProof w:val="0"/>
          <w:szCs w:val="18"/>
        </w:rPr>
        <w:t>nknown-PLMN</w:t>
      </w:r>
      <w:r>
        <w:rPr>
          <w:szCs w:val="18"/>
          <w:lang w:eastAsia="en-GB"/>
        </w:rPr>
        <w:t>-or-SNPN</w:t>
      </w:r>
      <w:r w:rsidRPr="001D2E49">
        <w:rPr>
          <w:noProof w:val="0"/>
          <w:szCs w:val="18"/>
        </w:rPr>
        <w:t>,</w:t>
      </w:r>
    </w:p>
    <w:p w14:paraId="63CD61F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5933F5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3951C5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08CC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9897B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CauseNas ::= ENUMERATED {</w:t>
      </w:r>
    </w:p>
    <w:p w14:paraId="4A4AF0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normal-release,</w:t>
      </w:r>
    </w:p>
    <w:p w14:paraId="38035BD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authentication-failure,</w:t>
      </w:r>
    </w:p>
    <w:p w14:paraId="73E7B3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deregister,</w:t>
      </w:r>
    </w:p>
    <w:p w14:paraId="1ADB58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6BE8BD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AF4C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1AB2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406F5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CauseProtocol ::= ENUMERATED {</w:t>
      </w:r>
    </w:p>
    <w:p w14:paraId="33FC253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transfer-syntax-error,</w:t>
      </w:r>
    </w:p>
    <w:p w14:paraId="6B2C62D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abstract-syntax-error-reject,</w:t>
      </w:r>
    </w:p>
    <w:p w14:paraId="20D8538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abstract-syntax-error-ignore-and-notify,</w:t>
      </w:r>
    </w:p>
    <w:p w14:paraId="26094D4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message-not-compatible-with-receiver-state,</w:t>
      </w:r>
    </w:p>
    <w:p w14:paraId="4DE600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semantic-error,</w:t>
      </w:r>
    </w:p>
    <w:p w14:paraId="0BB861F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abstract-syntax-error-falsely-constructed-message,</w:t>
      </w:r>
    </w:p>
    <w:p w14:paraId="3B92A6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03F94DD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2AFF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99A52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B618B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CauseRadioNetwork ::= ENUMERATED {</w:t>
      </w:r>
    </w:p>
    <w:p w14:paraId="68225EA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0996106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txnrelocoverall-expiry,</w:t>
      </w:r>
    </w:p>
    <w:p w14:paraId="5CFFE9D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successful-handover,</w:t>
      </w:r>
    </w:p>
    <w:p w14:paraId="60BA3C8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release-due-to-ngran-generated-reason,</w:t>
      </w:r>
    </w:p>
    <w:p w14:paraId="63B046E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release-due-to-5gc-generated-reason,</w:t>
      </w:r>
    </w:p>
    <w:p w14:paraId="7C9CF9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handover-cancelled,</w:t>
      </w:r>
      <w:r w:rsidRPr="001D2E49">
        <w:rPr>
          <w:noProof w:val="0"/>
          <w:snapToGrid w:val="0"/>
        </w:rPr>
        <w:tab/>
      </w:r>
    </w:p>
    <w:p w14:paraId="2D1DF3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partial-handover,</w:t>
      </w:r>
      <w:r w:rsidRPr="001D2E49">
        <w:rPr>
          <w:noProof w:val="0"/>
          <w:snapToGrid w:val="0"/>
        </w:rPr>
        <w:tab/>
      </w:r>
    </w:p>
    <w:p w14:paraId="71005F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ho-failure-in-target-5GC-ngran-node-or-target-system,</w:t>
      </w:r>
    </w:p>
    <w:p w14:paraId="365BBDA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ho-target-not-allowed,</w:t>
      </w:r>
    </w:p>
    <w:p w14:paraId="7887DD6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tngrelocoverall-e</w:t>
      </w:r>
      <w:r w:rsidRPr="001D2E49">
        <w:rPr>
          <w:noProof w:val="0"/>
        </w:rPr>
        <w:t>xpiry,</w:t>
      </w:r>
    </w:p>
    <w:p w14:paraId="0F46810F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  <w:t>tngrelocprep-expiry,</w:t>
      </w:r>
    </w:p>
    <w:p w14:paraId="1ED1C3A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cell-not-available,</w:t>
      </w:r>
    </w:p>
    <w:p w14:paraId="704B1D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unknown-targetID,</w:t>
      </w:r>
    </w:p>
    <w:p w14:paraId="0CC9F0E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no-radio-resources-available-in-target-cell,</w:t>
      </w:r>
    </w:p>
    <w:p w14:paraId="3A2B120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unknown-local-UE-NGAP-ID,</w:t>
      </w:r>
    </w:p>
    <w:p w14:paraId="216051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inconsistent-remote-UE-NGAP-ID,</w:t>
      </w:r>
    </w:p>
    <w:p w14:paraId="07250CA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handover-desirable-for-radio-reason,</w:t>
      </w:r>
    </w:p>
    <w:p w14:paraId="33631D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time-critical-handover,</w:t>
      </w:r>
    </w:p>
    <w:p w14:paraId="7C666ED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resource-optimisation-handover,</w:t>
      </w:r>
    </w:p>
    <w:p w14:paraId="00B68C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reduce-load-in-serving-cell,</w:t>
      </w:r>
    </w:p>
    <w:p w14:paraId="763A559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user-inactivity,</w:t>
      </w:r>
    </w:p>
    <w:p w14:paraId="36F231F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radio-connection-with-ue-lost,</w:t>
      </w:r>
    </w:p>
    <w:p w14:paraId="047380EA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radio-resources-not-available,</w:t>
      </w:r>
    </w:p>
    <w:p w14:paraId="5E253C9D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invalid-qos-combination,</w:t>
      </w:r>
    </w:p>
    <w:p w14:paraId="5593484C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failure-in-radio-interface-procedure,</w:t>
      </w:r>
    </w:p>
    <w:p w14:paraId="0E496FB8" w14:textId="77777777" w:rsidR="00925CBF" w:rsidRPr="001D2E49" w:rsidRDefault="00925CBF" w:rsidP="00861336">
      <w:pPr>
        <w:pStyle w:val="PL"/>
        <w:rPr>
          <w:rFonts w:cs="Arial"/>
          <w:noProof w:val="0"/>
          <w:lang w:eastAsia="zh-CN"/>
        </w:rPr>
      </w:pPr>
      <w:r w:rsidRPr="001D2E49">
        <w:rPr>
          <w:rFonts w:cs="Arial"/>
          <w:noProof w:val="0"/>
          <w:lang w:eastAsia="zh-CN"/>
        </w:rPr>
        <w:tab/>
        <w:t>interaction-with-other-procedure,</w:t>
      </w:r>
    </w:p>
    <w:p w14:paraId="324F8CB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unknown-PDU-session-ID,</w:t>
      </w:r>
    </w:p>
    <w:p w14:paraId="30D6C63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unkown-qos-flow-ID,</w:t>
      </w:r>
    </w:p>
    <w:p w14:paraId="3A7DFAA0" w14:textId="77777777" w:rsidR="00925CBF" w:rsidRPr="001D2E49" w:rsidRDefault="00925CBF" w:rsidP="00861336">
      <w:pPr>
        <w:pStyle w:val="PL"/>
      </w:pPr>
      <w:r w:rsidRPr="001D2E49">
        <w:rPr>
          <w:noProof w:val="0"/>
        </w:rPr>
        <w:lastRenderedPageBreak/>
        <w:tab/>
        <w:t>multiple-PDU-session-ID-instances</w:t>
      </w:r>
      <w:r w:rsidRPr="001D2E49">
        <w:t>,</w:t>
      </w:r>
    </w:p>
    <w:p w14:paraId="0E04A824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bCs/>
          <w:noProof w:val="0"/>
        </w:rPr>
        <w:tab/>
        <w:t>multiple-qos-flow-ID-instances,</w:t>
      </w:r>
    </w:p>
    <w:p w14:paraId="63B322A6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</w:r>
      <w:r w:rsidRPr="001D2E49">
        <w:rPr>
          <w:noProof w:val="0"/>
        </w:rPr>
        <w:t>encryption-and-or-integrity-protection-algorithms-not-supported,</w:t>
      </w:r>
    </w:p>
    <w:p w14:paraId="6A4535A2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ng-intra-system-handover-triggered,</w:t>
      </w:r>
    </w:p>
    <w:p w14:paraId="7C27874D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ng-inter-system-handover-triggered,</w:t>
      </w:r>
    </w:p>
    <w:p w14:paraId="137E940E" w14:textId="77777777" w:rsidR="00925CBF" w:rsidRPr="001D2E49" w:rsidRDefault="00925CBF" w:rsidP="00861336">
      <w:pPr>
        <w:pStyle w:val="PL"/>
        <w:rPr>
          <w:rFonts w:cs="Arial"/>
          <w:noProof w:val="0"/>
        </w:rPr>
      </w:pPr>
      <w:r w:rsidRPr="001D2E49">
        <w:rPr>
          <w:rFonts w:cs="Arial"/>
          <w:noProof w:val="0"/>
        </w:rPr>
        <w:tab/>
        <w:t>xn-handover-triggered,</w:t>
      </w:r>
    </w:p>
    <w:p w14:paraId="7A0292F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not-supported-5QI-value,</w:t>
      </w:r>
    </w:p>
    <w:p w14:paraId="4FCCB1D8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ue-context-transfer,</w:t>
      </w:r>
    </w:p>
    <w:p w14:paraId="7ACF9A96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ims-voice-eps-fallback-or-rat-fallback-triggered,</w:t>
      </w:r>
    </w:p>
    <w:p w14:paraId="096A54A5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up-integrity-protection-not-possible,</w:t>
      </w:r>
    </w:p>
    <w:p w14:paraId="4F3E0400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up-confidentiality-protection-not-possible,</w:t>
      </w:r>
    </w:p>
    <w:p w14:paraId="192C4779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slice-not-supported,</w:t>
      </w:r>
    </w:p>
    <w:p w14:paraId="52BEADC5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ue-in-rrc-inactive-state-not-reachable,</w:t>
      </w:r>
    </w:p>
    <w:p w14:paraId="781D3CF9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redirection,</w:t>
      </w:r>
    </w:p>
    <w:p w14:paraId="14B91791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resources-not-available-for-the-slice,</w:t>
      </w:r>
    </w:p>
    <w:p w14:paraId="1BC9D9F0" w14:textId="77777777" w:rsidR="00925CBF" w:rsidRPr="001D2E49" w:rsidRDefault="00925CBF" w:rsidP="00861336">
      <w:pPr>
        <w:pStyle w:val="PL"/>
        <w:spacing w:line="0" w:lineRule="atLeast"/>
        <w:rPr>
          <w:noProof w:val="0"/>
          <w:szCs w:val="18"/>
        </w:rPr>
      </w:pPr>
      <w:r w:rsidRPr="001D2E49">
        <w:rPr>
          <w:noProof w:val="0"/>
          <w:szCs w:val="18"/>
        </w:rPr>
        <w:tab/>
        <w:t>ue-max-integrity-protected-data-rate-reason,</w:t>
      </w:r>
    </w:p>
    <w:p w14:paraId="29BA91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zCs w:val="18"/>
        </w:rPr>
        <w:tab/>
      </w:r>
      <w:r w:rsidRPr="001D2E49">
        <w:rPr>
          <w:noProof w:val="0"/>
          <w:snapToGrid w:val="0"/>
        </w:rPr>
        <w:t>release-due-to-cn-detected-mobility,</w:t>
      </w:r>
    </w:p>
    <w:p w14:paraId="757AEF0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...,</w:t>
      </w:r>
    </w:p>
    <w:p w14:paraId="082FCE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n26-interface-not-available,</w:t>
      </w:r>
    </w:p>
    <w:p w14:paraId="2D1CAB3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release-due-to-pre-emption,</w:t>
      </w:r>
    </w:p>
    <w:p w14:paraId="3FE05D2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multiple-location-reporting-reference-ID-instances</w:t>
      </w:r>
      <w:r>
        <w:rPr>
          <w:noProof w:val="0"/>
          <w:snapToGrid w:val="0"/>
        </w:rPr>
        <w:t>,</w:t>
      </w:r>
    </w:p>
    <w:p w14:paraId="1D627FA8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  <w:lang w:eastAsia="zh-CN"/>
        </w:rPr>
        <w:t>rsn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not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available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for</w:t>
      </w:r>
      <w:r>
        <w:rPr>
          <w:rFonts w:hint="eastAsia"/>
          <w:snapToGrid w:val="0"/>
          <w:lang w:eastAsia="zh-CN"/>
        </w:rPr>
        <w:t>-</w:t>
      </w:r>
      <w:r w:rsidRPr="00BA308F">
        <w:rPr>
          <w:snapToGrid w:val="0"/>
          <w:lang w:eastAsia="zh-CN"/>
        </w:rPr>
        <w:t>the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  <w:lang w:eastAsia="zh-CN"/>
        </w:rPr>
        <w:t>up</w:t>
      </w:r>
      <w:r>
        <w:rPr>
          <w:noProof w:val="0"/>
          <w:snapToGrid w:val="0"/>
        </w:rPr>
        <w:t>,</w:t>
      </w:r>
    </w:p>
    <w:p w14:paraId="66C8056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0FD9">
        <w:rPr>
          <w:noProof w:val="0"/>
          <w:snapToGrid w:val="0"/>
        </w:rPr>
        <w:t>npn-access-denied</w:t>
      </w:r>
      <w:r>
        <w:rPr>
          <w:noProof w:val="0"/>
          <w:snapToGrid w:val="0"/>
        </w:rPr>
        <w:t>,</w:t>
      </w:r>
    </w:p>
    <w:p w14:paraId="228340AB" w14:textId="77777777" w:rsidR="00925CBF" w:rsidRDefault="00925CBF" w:rsidP="00861336">
      <w:pPr>
        <w:pStyle w:val="PL"/>
        <w:rPr>
          <w:noProof w:val="0"/>
        </w:rPr>
      </w:pPr>
      <w:r w:rsidRPr="00CF39E2">
        <w:rPr>
          <w:noProof w:val="0"/>
          <w:snapToGrid w:val="0"/>
        </w:rPr>
        <w:tab/>
      </w:r>
      <w:r>
        <w:rPr>
          <w:noProof w:val="0"/>
          <w:snapToGrid w:val="0"/>
        </w:rPr>
        <w:t>cag-only</w:t>
      </w:r>
      <w:r w:rsidRPr="00CF39E2">
        <w:rPr>
          <w:noProof w:val="0"/>
          <w:snapToGrid w:val="0"/>
        </w:rPr>
        <w:t>-access-denied</w:t>
      </w:r>
      <w:bookmarkStart w:id="6671" w:name="_Hlk53047934"/>
      <w:r>
        <w:rPr>
          <w:noProof w:val="0"/>
        </w:rPr>
        <w:t>,</w:t>
      </w:r>
    </w:p>
    <w:p w14:paraId="20549F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</w:rPr>
        <w:tab/>
        <w:t>insufficient-ue-capabilities</w:t>
      </w:r>
      <w:bookmarkEnd w:id="6671"/>
    </w:p>
    <w:p w14:paraId="696CB23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FD820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D7335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CauseTransport ::= ENUMERATED {</w:t>
      </w:r>
    </w:p>
    <w:p w14:paraId="27C5C3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transport-resource-unavailable,</w:t>
      </w:r>
    </w:p>
    <w:p w14:paraId="68F578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unspecified,</w:t>
      </w:r>
    </w:p>
    <w:p w14:paraId="2C0F1A2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6A33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34D25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750C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 xml:space="preserve">ell-CAGInformation ::= </w:t>
      </w:r>
      <w:r w:rsidRPr="001D2E49">
        <w:rPr>
          <w:noProof w:val="0"/>
          <w:snapToGrid w:val="0"/>
        </w:rPr>
        <w:t>SEQUENCE {</w:t>
      </w:r>
    </w:p>
    <w:p w14:paraId="255CF3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nGRAN</w:t>
      </w:r>
      <w:r w:rsidRPr="001D2E49">
        <w:rPr>
          <w:noProof w:val="0"/>
          <w:snapToGrid w:val="0"/>
        </w:rPr>
        <w:t>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NGRAN</w:t>
      </w:r>
      <w:r w:rsidRPr="001D2E49">
        <w:rPr>
          <w:noProof w:val="0"/>
          <w:snapToGrid w:val="0"/>
        </w:rPr>
        <w:t>-CGI,</w:t>
      </w:r>
    </w:p>
    <w:p w14:paraId="79F7EF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cellCAGList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CellCAGList</w:t>
      </w:r>
      <w:r w:rsidRPr="001D2E49">
        <w:rPr>
          <w:noProof w:val="0"/>
          <w:snapToGrid w:val="0"/>
        </w:rPr>
        <w:t>,</w:t>
      </w:r>
    </w:p>
    <w:p w14:paraId="37B14B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</w:t>
      </w:r>
      <w:r>
        <w:rPr>
          <w:noProof w:val="0"/>
          <w:snapToGrid w:val="0"/>
        </w:rPr>
        <w:t>ell-CAGInformation</w:t>
      </w:r>
      <w:r w:rsidRPr="001D2E49">
        <w:rPr>
          <w:noProof w:val="0"/>
          <w:snapToGrid w:val="0"/>
        </w:rPr>
        <w:t>-ExtIEs} } OPTIONAL,</w:t>
      </w:r>
    </w:p>
    <w:p w14:paraId="27A077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24550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DE8F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344AB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ell-CAGInformation</w:t>
      </w:r>
      <w:r w:rsidRPr="001D2E49">
        <w:rPr>
          <w:noProof w:val="0"/>
          <w:snapToGrid w:val="0"/>
        </w:rPr>
        <w:t>-ExtIEs NGAP-PROTOCOL-EXTENSION ::= {</w:t>
      </w:r>
    </w:p>
    <w:p w14:paraId="6C865BB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79DA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BEF6A6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3091C0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F858E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CellCAGList </w:t>
      </w:r>
      <w:r w:rsidRPr="001D2E49">
        <w:rPr>
          <w:noProof w:val="0"/>
          <w:snapToGrid w:val="0"/>
        </w:rPr>
        <w:t>::= SEQUENCE (SIZE(1..maxnoof</w:t>
      </w:r>
      <w:r>
        <w:rPr>
          <w:noProof w:val="0"/>
          <w:snapToGrid w:val="0"/>
        </w:rPr>
        <w:t>CAGSperCell</w:t>
      </w:r>
      <w:r w:rsidRPr="001D2E49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CAG</w:t>
      </w:r>
      <w:r w:rsidRPr="001D2E49">
        <w:rPr>
          <w:noProof w:val="0"/>
          <w:snapToGrid w:val="0"/>
        </w:rPr>
        <w:t>-I</w:t>
      </w:r>
      <w:r>
        <w:rPr>
          <w:noProof w:val="0"/>
          <w:snapToGrid w:val="0"/>
        </w:rPr>
        <w:t>D</w:t>
      </w:r>
    </w:p>
    <w:p w14:paraId="11B4553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E36FD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CellIDBroadcastEUTRA ::= SEQUENCE (SIZE(1..maxnoofCellIDforWarning)) OF CellIDBroadcastEUTRA-Item</w:t>
      </w:r>
    </w:p>
    <w:p w14:paraId="2EB61F6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DF0E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CellIDBroadcastEUTRA-Item ::= SEQUENCE {</w:t>
      </w:r>
    </w:p>
    <w:p w14:paraId="5748AA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19B3F9B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{CellIDBroadcastEUTRA-Item-ExtIEs} } OPTIONAL,</w:t>
      </w:r>
    </w:p>
    <w:p w14:paraId="288015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C40E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7BC4B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736D8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CellIDBroadcastEUTRA-Item-ExtIEs NGAP-PROTOCOL-EXTENSION ::= {</w:t>
      </w:r>
    </w:p>
    <w:p w14:paraId="7E0E4B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5750B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55295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C1F41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CellIDBroadcastNR ::= SEQUENCE (SIZE(1..maxnoofCellIDforWarning)) OF CellIDBroadcastNR-Item</w:t>
      </w:r>
    </w:p>
    <w:p w14:paraId="162657B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00F7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CellIDBroadcastNR-Item ::= SEQUENCE {</w:t>
      </w:r>
    </w:p>
    <w:p w14:paraId="381399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62E358F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{CellIDBroadcastNR-Item-ExtIEs} } OPTIONAL,</w:t>
      </w:r>
    </w:p>
    <w:p w14:paraId="46D811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31E5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3E9C1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F725D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CellIDBroadcastNR-Item-ExtIEs NGAP-PROTOCOL-EXTENSION ::= {</w:t>
      </w:r>
    </w:p>
    <w:p w14:paraId="3F72F9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CA3D8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A7F01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2B165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CellIDCancelledEUTRA ::= SEQUENCE (SIZE(1..maxnoofCellIDforWarning)) OF CellIDCancelledEUTRA-Item</w:t>
      </w:r>
    </w:p>
    <w:p w14:paraId="4A859D5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F103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CellIDCancelledEUTRA-Item ::= SEQUENCE {</w:t>
      </w:r>
    </w:p>
    <w:p w14:paraId="731455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6E27B6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NumberOfBroadcasts,</w:t>
      </w:r>
    </w:p>
    <w:p w14:paraId="049AB9B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{CellIDCancelledEUTRA-Item-ExtIEs} } OPTIONAL,</w:t>
      </w:r>
    </w:p>
    <w:p w14:paraId="3ED2A2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AA40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8C06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5F168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CellIDCancelledEUTRA-Item-ExtIEs NGAP-PROTOCOL-EXTENSION ::= {</w:t>
      </w:r>
    </w:p>
    <w:p w14:paraId="49559E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9C76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8BD3D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C49D1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CellIDCancelledNR ::= SEQUENCE (SIZE(1..maxnoofCellIDforWarning)) OF CellIDCancelledNR-Item</w:t>
      </w:r>
    </w:p>
    <w:p w14:paraId="1704FC6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54C6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CellIDCancelledNR-Item ::= SEQUENCE {</w:t>
      </w:r>
    </w:p>
    <w:p w14:paraId="103FB7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775C24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numberOfBroadcasts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NumberOfBroadcasts,</w:t>
      </w:r>
    </w:p>
    <w:p w14:paraId="24E8E1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{CellIDCancelledNR-Item-ExtIEs} } OPTIONAL,</w:t>
      </w:r>
    </w:p>
    <w:p w14:paraId="1522DB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5298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A3BF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105A92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CellIDCancelledNR-Item-ExtIEs NGAP-PROTOCOL-EXTENSION ::= {</w:t>
      </w:r>
    </w:p>
    <w:p w14:paraId="41372B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99957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B07150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9BF57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CellIDListForRestart ::= CHOICE {</w:t>
      </w:r>
    </w:p>
    <w:p w14:paraId="4C7CA5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eUTRA-CGIListforRestart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EUTRA-CGIList,</w:t>
      </w:r>
    </w:p>
    <w:p w14:paraId="64F0CB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nR-CGIListforRestart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NR-CGIList,</w:t>
      </w:r>
    </w:p>
    <w:p w14:paraId="04C4E29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CellIDListForRestart</w:t>
      </w:r>
      <w:r w:rsidRPr="001D2E49">
        <w:rPr>
          <w:noProof w:val="0"/>
        </w:rPr>
        <w:t>-ExtIEs} }</w:t>
      </w:r>
    </w:p>
    <w:p w14:paraId="10354E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13BB6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8088CF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CellIDListForRestart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5B14F54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E12E0A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540B55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E7A9D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CellSize ::= ENUMERATED {verysmall, small, medium, large, ...}</w:t>
      </w:r>
    </w:p>
    <w:p w14:paraId="20E80DF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16D459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814029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 xml:space="preserve">CellType ::= </w:t>
      </w:r>
      <w:r w:rsidRPr="001D2E49">
        <w:rPr>
          <w:noProof w:val="0"/>
          <w:snapToGrid w:val="0"/>
        </w:rPr>
        <w:t>SEQUENCE {</w:t>
      </w:r>
    </w:p>
    <w:p w14:paraId="12B4D0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cellSize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CellSize,</w:t>
      </w:r>
    </w:p>
    <w:p w14:paraId="3DA021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val="fr-FR"/>
        </w:rPr>
        <w:t>iE-Extensions</w:t>
      </w:r>
      <w:r w:rsidRPr="001D2E4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  <w:lang w:val="fr-FR"/>
        </w:rPr>
        <w:tab/>
        <w:t>ProtocolExtensionContainer { {CellType</w:t>
      </w:r>
      <w:r w:rsidRPr="001D2E49">
        <w:rPr>
          <w:noProof w:val="0"/>
          <w:lang w:val="fr-FR"/>
        </w:rPr>
        <w:t>-</w:t>
      </w:r>
      <w:r w:rsidRPr="001D2E49">
        <w:rPr>
          <w:noProof w:val="0"/>
          <w:snapToGrid w:val="0"/>
          <w:lang w:val="fr-FR"/>
        </w:rPr>
        <w:t>ExtIEs} }</w:t>
      </w:r>
      <w:r w:rsidRPr="001D2E49">
        <w:rPr>
          <w:noProof w:val="0"/>
          <w:snapToGrid w:val="0"/>
          <w:lang w:val="fr-FR"/>
        </w:rPr>
        <w:tab/>
        <w:t>OPTIONAL,</w:t>
      </w:r>
    </w:p>
    <w:p w14:paraId="4335041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  <w:lang w:val="fr-FR"/>
        </w:rPr>
        <w:tab/>
        <w:t>...</w:t>
      </w:r>
    </w:p>
    <w:p w14:paraId="63EA60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  <w:lang w:val="fr-FR"/>
        </w:rPr>
        <w:t>}</w:t>
      </w:r>
    </w:p>
    <w:p w14:paraId="3193B457" w14:textId="77777777" w:rsidR="00925CBF" w:rsidRPr="001D2E49" w:rsidRDefault="00925CBF" w:rsidP="00861336">
      <w:pPr>
        <w:pStyle w:val="PL"/>
        <w:spacing w:line="0" w:lineRule="atLeast"/>
        <w:rPr>
          <w:noProof w:val="0"/>
          <w:lang w:val="fr-FR"/>
        </w:rPr>
      </w:pPr>
    </w:p>
    <w:p w14:paraId="0A7A393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  <w:lang w:val="fr-FR"/>
        </w:rPr>
        <w:t>CellType</w:t>
      </w:r>
      <w:r w:rsidRPr="001D2E49">
        <w:rPr>
          <w:noProof w:val="0"/>
          <w:lang w:val="fr-FR"/>
        </w:rPr>
        <w:t>-</w:t>
      </w:r>
      <w:r w:rsidRPr="001D2E49">
        <w:rPr>
          <w:noProof w:val="0"/>
          <w:snapToGrid w:val="0"/>
          <w:lang w:val="fr-FR"/>
        </w:rPr>
        <w:t>ExtIEs NGAP-PROTOCOL-EXTENSION ::= {</w:t>
      </w:r>
    </w:p>
    <w:p w14:paraId="0DF18AA9" w14:textId="77777777" w:rsidR="00925CBF" w:rsidRPr="001D2E49" w:rsidRDefault="00925CBF" w:rsidP="00861336">
      <w:pPr>
        <w:pStyle w:val="PL"/>
        <w:spacing w:line="0" w:lineRule="atLeast"/>
        <w:rPr>
          <w:lang w:val="fr-FR"/>
        </w:rPr>
      </w:pPr>
      <w:r w:rsidRPr="001D2E49">
        <w:rPr>
          <w:lang w:val="fr-FR"/>
        </w:rPr>
        <w:tab/>
        <w:t>...</w:t>
      </w:r>
    </w:p>
    <w:p w14:paraId="06613829" w14:textId="77777777" w:rsidR="00925CBF" w:rsidRPr="001D2E49" w:rsidRDefault="00925CBF" w:rsidP="00861336">
      <w:pPr>
        <w:pStyle w:val="PL"/>
        <w:spacing w:line="0" w:lineRule="atLeast"/>
        <w:rPr>
          <w:lang w:val="fr-FR"/>
        </w:rPr>
      </w:pPr>
      <w:r w:rsidRPr="001D2E49">
        <w:rPr>
          <w:lang w:val="fr-FR"/>
        </w:rPr>
        <w:t>}</w:t>
      </w:r>
    </w:p>
    <w:p w14:paraId="5AB42A4D" w14:textId="77777777" w:rsidR="00925CBF" w:rsidRDefault="00925CBF" w:rsidP="00861336">
      <w:pPr>
        <w:pStyle w:val="PL"/>
        <w:spacing w:line="0" w:lineRule="atLeast"/>
        <w:rPr>
          <w:snapToGrid w:val="0"/>
        </w:rPr>
      </w:pPr>
    </w:p>
    <w:p w14:paraId="4CC7A8A9" w14:textId="77777777" w:rsidR="00925CBF" w:rsidRDefault="00925CBF" w:rsidP="00861336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>CEmodeBSupport-Indicator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::= ENUMERATED {supported,...}</w:t>
      </w:r>
    </w:p>
    <w:p w14:paraId="229E2952" w14:textId="77777777" w:rsidR="00925CBF" w:rsidRDefault="00925CBF" w:rsidP="00861336">
      <w:pPr>
        <w:pStyle w:val="PL"/>
        <w:spacing w:line="0" w:lineRule="atLeast"/>
        <w:rPr>
          <w:snapToGrid w:val="0"/>
        </w:rPr>
      </w:pPr>
    </w:p>
    <w:p w14:paraId="28A40509" w14:textId="77777777" w:rsidR="00925CBF" w:rsidRDefault="00925CBF" w:rsidP="00861336">
      <w:pPr>
        <w:pStyle w:val="PL"/>
        <w:spacing w:line="0" w:lineRule="atLeast"/>
        <w:rPr>
          <w:snapToGrid w:val="0"/>
        </w:rPr>
      </w:pPr>
    </w:p>
    <w:p w14:paraId="3761E05E" w14:textId="77777777" w:rsidR="00925CBF" w:rsidRDefault="00925CBF" w:rsidP="00861336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>CEmodeBrestricted ::= ENUMERATED {</w:t>
      </w:r>
    </w:p>
    <w:p w14:paraId="40E95588" w14:textId="77777777" w:rsidR="00925CBF" w:rsidRDefault="00925CBF" w:rsidP="00861336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ab/>
        <w:t>restricted,</w:t>
      </w:r>
    </w:p>
    <w:p w14:paraId="52832503" w14:textId="77777777" w:rsidR="00925CBF" w:rsidRDefault="00925CBF" w:rsidP="00861336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ab/>
        <w:t>not-restricted,</w:t>
      </w:r>
    </w:p>
    <w:p w14:paraId="0C2FBF6E" w14:textId="77777777" w:rsidR="00925CBF" w:rsidRDefault="00925CBF" w:rsidP="00861336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ab/>
        <w:t>...</w:t>
      </w:r>
    </w:p>
    <w:p w14:paraId="1ECFA28C" w14:textId="77777777" w:rsidR="00925CBF" w:rsidRDefault="00925CBF" w:rsidP="00861336">
      <w:pPr>
        <w:pStyle w:val="PL"/>
        <w:spacing w:line="0" w:lineRule="atLeast"/>
        <w:rPr>
          <w:snapToGrid w:val="0"/>
        </w:rPr>
      </w:pPr>
      <w:r>
        <w:rPr>
          <w:rFonts w:hint="eastAsia"/>
          <w:snapToGrid w:val="0"/>
        </w:rPr>
        <w:t>}</w:t>
      </w:r>
    </w:p>
    <w:p w14:paraId="1E9BA88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49E25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CNAssistedRANTuning ::= SEQUENCE {</w:t>
      </w:r>
    </w:p>
    <w:p w14:paraId="5209F36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expectedUEBehaviour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ExpectedUEBehaviour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2CACC7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{CNAssistedRANTuning-ExtIEs} }</w:t>
      </w:r>
      <w:r w:rsidRPr="001D2E49">
        <w:rPr>
          <w:noProof w:val="0"/>
          <w:snapToGrid w:val="0"/>
        </w:rPr>
        <w:tab/>
        <w:t>OPTIONAL,</w:t>
      </w:r>
    </w:p>
    <w:p w14:paraId="1912F7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B0B66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51FB1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1195B6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CNAssistedRANTuning-ExtIEs NGAP-PROTOCOL-EXTENSION ::= {</w:t>
      </w:r>
    </w:p>
    <w:p w14:paraId="24D40F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666B1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2758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A84A0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CNTypeRestrictionsForEquivalent ::= SEQUENCE (SIZE(1..maxnoofEPLMNs)) OF CNTypeRestrictionsForEquivalentItem</w:t>
      </w:r>
    </w:p>
    <w:p w14:paraId="5D05BE8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06B08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CNTypeRestrictionsForEquivalentItem ::= SEQUENCE {</w:t>
      </w:r>
    </w:p>
    <w:p w14:paraId="653B811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lang w:val="en-US"/>
        </w:rPr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lang w:val="en-US"/>
        </w:rPr>
        <w:t>PLMNIdentity</w:t>
      </w:r>
      <w:r w:rsidRPr="001D2E49">
        <w:rPr>
          <w:noProof w:val="0"/>
          <w:snapToGrid w:val="0"/>
        </w:rPr>
        <w:t>,</w:t>
      </w:r>
    </w:p>
    <w:p w14:paraId="36D368C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cn-Type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{epc-forbidden, fiveGC-forbidden, ...},</w:t>
      </w:r>
    </w:p>
    <w:p w14:paraId="676780F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{CNTypeRestrictionsForEquivalentItem-ExtIEs}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8CA97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3290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ECA2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E33A88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CNTypeRestrictionsForEquivalentItem-ExtIEs </w:t>
      </w:r>
      <w:r w:rsidRPr="001D2E49">
        <w:rPr>
          <w:lang w:val="en-US"/>
        </w:rPr>
        <w:t>NGAP</w:t>
      </w:r>
      <w:r w:rsidRPr="001D2E49">
        <w:rPr>
          <w:noProof w:val="0"/>
          <w:snapToGrid w:val="0"/>
        </w:rPr>
        <w:t>-PROTOCOL-EXTENSION ::={</w:t>
      </w:r>
    </w:p>
    <w:p w14:paraId="7ED6217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CF59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BBB4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3F6FD5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CNTypeRestrictionsForServing ::= ENUMERATED {</w:t>
      </w:r>
    </w:p>
    <w:p w14:paraId="3560AE7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epc-forbidden,</w:t>
      </w:r>
    </w:p>
    <w:p w14:paraId="591110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BB63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5ED73D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182E66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CommonNetworkInstance ::= OCTET STRING</w:t>
      </w:r>
    </w:p>
    <w:p w14:paraId="05CD3C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D9ADB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CompletedCellsInEAI-EUTRA ::= SEQUENCE (SIZE(1..maxnoofCellinEAI)) OF CompletedCellsInEAI-EUTRA-Item</w:t>
      </w:r>
    </w:p>
    <w:p w14:paraId="28E68B5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F7D5D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CompletedCellsInEAI-EUTRA-Item ::= SEQUENCE {</w:t>
      </w:r>
    </w:p>
    <w:p w14:paraId="77742FF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3F6146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{CompletedCellsInEAI-EUTRA-Item-ExtIEs} } OPTIONAL,</w:t>
      </w:r>
    </w:p>
    <w:p w14:paraId="11CF6F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DE3C2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A0EA0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93DAB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CompletedCellsInEAI-EUTRA-Item-ExtIEs NGAP-PROTOCOL-EXTENSION ::= {</w:t>
      </w:r>
    </w:p>
    <w:p w14:paraId="1DD84C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0D9C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478AC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2A49D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CompletedCellsInEAI-NR ::= SEQUENCE (SIZE(1..maxnoofCellinEAI)) OF CompletedCellsInEAI-NR-Item</w:t>
      </w:r>
    </w:p>
    <w:p w14:paraId="40283A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26A8BB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CompletedCellsInEAI-NR-Item ::= SEQUENCE {</w:t>
      </w:r>
    </w:p>
    <w:p w14:paraId="2C7DD2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71F210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{CompletedCellsInEAI-NR-Item-ExtIEs} }</w:t>
      </w:r>
      <w:r w:rsidRPr="001D2E49">
        <w:rPr>
          <w:noProof w:val="0"/>
          <w:snapToGrid w:val="0"/>
        </w:rPr>
        <w:tab/>
        <w:t>OPTIONAL,</w:t>
      </w:r>
    </w:p>
    <w:p w14:paraId="6E665B2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C4341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D0F74D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501C9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CompletedCellsInEAI-NR-Item-ExtIEs NGAP-PROTOCOL-EXTENSION ::= {</w:t>
      </w:r>
    </w:p>
    <w:p w14:paraId="309732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6AF6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6E374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4C52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CompletedCellsInTAI-EUTRA ::= SEQUENCE (SIZE(1..maxnoofCellinTAI)) OF CompletedCellsInTAI-EUTRA-Item</w:t>
      </w:r>
    </w:p>
    <w:p w14:paraId="7EF2995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BF1D2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CompletedCellsInTAI-EUTRA-Item ::= SEQUENCE{</w:t>
      </w:r>
    </w:p>
    <w:p w14:paraId="473403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31694A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{CompletedCellsInTAI-EUTRA-Item-ExtIEs} } OPTIONAL,</w:t>
      </w:r>
    </w:p>
    <w:p w14:paraId="2F4E9E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1D90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3F51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20EB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CompletedCellsInTAI-EUTRA-Item-ExtIEs NGAP-PROTOCOL-EXTENSION ::= {</w:t>
      </w:r>
    </w:p>
    <w:p w14:paraId="20FEEB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8EED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4718F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E9576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CompletedCellsInTAI-NR ::= SEQUENCE (SIZE(1..maxnoofCellinTAI)) OF CompletedCellsInTAI-NR-Item</w:t>
      </w:r>
    </w:p>
    <w:p w14:paraId="56F7891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523B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CompletedCellsInTAI-NR-Item ::= SEQUENCE{</w:t>
      </w:r>
    </w:p>
    <w:p w14:paraId="7ABE8D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7B52DD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{CompletedCellsInTAI-NR-Item-ExtIEs} } OPTIONAL,</w:t>
      </w:r>
    </w:p>
    <w:p w14:paraId="34FAAF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1990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CD8E2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BD46E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CompletedCellsInTAI-NR-Item-ExtIEs NGAP-PROTOCOL-EXTENSION ::= {</w:t>
      </w:r>
    </w:p>
    <w:p w14:paraId="2FB049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18FBA2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8651B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FA32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ConcurrentWarningMessageInd ::= ENUMERATED {</w:t>
      </w:r>
    </w:p>
    <w:p w14:paraId="5077C6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1E0B10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8064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ABE1F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077CD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ConfidentialityProtectionIndication ::= ENUMERATED {</w:t>
      </w:r>
    </w:p>
    <w:p w14:paraId="684E31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required,</w:t>
      </w:r>
    </w:p>
    <w:p w14:paraId="1ADA82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preferred,</w:t>
      </w:r>
    </w:p>
    <w:p w14:paraId="4BC9BB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not-needed,</w:t>
      </w:r>
    </w:p>
    <w:p w14:paraId="15236B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EFBB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08B38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ADD4D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ConfidentialityProtectionResult ::= ENUMERATED {</w:t>
      </w:r>
    </w:p>
    <w:p w14:paraId="06F66F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performed,</w:t>
      </w:r>
    </w:p>
    <w:p w14:paraId="3711ED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not-performed,</w:t>
      </w:r>
    </w:p>
    <w:p w14:paraId="45C692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E771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020F82" w14:textId="77777777" w:rsidR="00925CBF" w:rsidRDefault="00925CBF" w:rsidP="00861336">
      <w:pPr>
        <w:pStyle w:val="PL"/>
        <w:rPr>
          <w:snapToGrid w:val="0"/>
        </w:rPr>
      </w:pPr>
    </w:p>
    <w:p w14:paraId="6119D7A6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3772EAF3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4EAC387B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FF961C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2E7854" w14:textId="77777777" w:rsidR="00925CBF" w:rsidRPr="001D2E49" w:rsidRDefault="00925CBF" w:rsidP="00861336">
      <w:pPr>
        <w:pStyle w:val="PL"/>
        <w:rPr>
          <w:snapToGrid w:val="0"/>
        </w:rPr>
      </w:pPr>
    </w:p>
    <w:p w14:paraId="50CB05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 xml:space="preserve"> ::= SEQUENCE {</w:t>
      </w:r>
    </w:p>
    <w:p w14:paraId="179682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uEIdentityIndexValue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UEIdentityIndexValue,</w:t>
      </w:r>
    </w:p>
    <w:p w14:paraId="040755C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uESpecificDRX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2873A51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periodicRegistrationUpdateTimer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PeriodicRegistrationUpdateTimer,</w:t>
      </w:r>
    </w:p>
    <w:p w14:paraId="77903FD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mICOModeIndication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MICOModeIndication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73EECE1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tAIListForInactive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TAIListForInactive,</w:t>
      </w:r>
    </w:p>
    <w:p w14:paraId="2B6502E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expectedUEBehaviour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ExpectedUEBehaviour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5D2C1F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{CoreNetworkAssistanceInformationForInactive-ExtIEs} }</w:t>
      </w:r>
      <w:r w:rsidRPr="001D2E49">
        <w:rPr>
          <w:noProof w:val="0"/>
          <w:snapToGrid w:val="0"/>
        </w:rPr>
        <w:tab/>
        <w:t>OPTIONAL,</w:t>
      </w:r>
    </w:p>
    <w:p w14:paraId="00D349B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BF6BB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93FF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EBCF9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>-ExtIEs NGAP-PROTOCOL-EXTENSION ::= {</w:t>
      </w:r>
    </w:p>
    <w:p w14:paraId="02B24DD7" w14:textId="77777777" w:rsidR="00925CBF" w:rsidRDefault="00925CBF" w:rsidP="00861336">
      <w:pPr>
        <w:pStyle w:val="PL"/>
        <w:rPr>
          <w:snapToGrid w:val="0"/>
          <w:lang w:eastAsia="en-GB"/>
        </w:rPr>
      </w:pPr>
      <w:r>
        <w:rPr>
          <w:snapToGrid w:val="0"/>
        </w:rPr>
        <w:tab/>
      </w:r>
      <w:r w:rsidRPr="001D2E49">
        <w:rPr>
          <w:snapToGrid w:val="0"/>
        </w:rPr>
        <w:t xml:space="preserve">{ ID </w:t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PagingeDRXInformation</w:t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EXTENSION </w:t>
      </w:r>
      <w:r>
        <w:rPr>
          <w:rFonts w:hint="eastAsia"/>
          <w:snapToGrid w:val="0"/>
          <w:lang w:val="en-US" w:eastAsia="zh-CN"/>
        </w:rPr>
        <w:t>PagingeDRXInformation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 w:rsidRPr="001D2E49">
        <w:rPr>
          <w:snapToGrid w:val="0"/>
        </w:rPr>
        <w:tab/>
        <w:t>}</w:t>
      </w:r>
      <w:r>
        <w:rPr>
          <w:snapToGrid w:val="0"/>
          <w:lang w:eastAsia="en-GB"/>
        </w:rPr>
        <w:t>|</w:t>
      </w:r>
    </w:p>
    <w:p w14:paraId="0D60D8D2" w14:textId="77777777" w:rsidR="00925CBF" w:rsidRDefault="00925CBF" w:rsidP="00861336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lang w:eastAsia="en-GB"/>
        </w:rPr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eastAsia="en-GB"/>
        </w:rPr>
        <w:tab/>
      </w:r>
      <w:r>
        <w:rPr>
          <w:lang w:eastAsia="en-GB"/>
        </w:rPr>
        <w:tab/>
        <w:t>CRITICALITY</w:t>
      </w:r>
      <w:r>
        <w:rPr>
          <w:snapToGrid w:val="0"/>
          <w:lang w:val="en-US" w:eastAsia="zh-CN"/>
        </w:rPr>
        <w:t xml:space="preserve"> ignore</w:t>
      </w:r>
      <w:r>
        <w:rPr>
          <w:lang w:eastAsia="en-GB"/>
        </w:rPr>
        <w:tab/>
      </w:r>
      <w:r>
        <w:rPr>
          <w:snapToGrid w:val="0"/>
        </w:rPr>
        <w:t xml:space="preserve">EXTENSION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PRESENCE optional</w:t>
      </w:r>
      <w:r>
        <w:rPr>
          <w:lang w:eastAsia="en-GB"/>
        </w:rPr>
        <w:tab/>
        <w:t>}</w:t>
      </w:r>
      <w:r>
        <w:rPr>
          <w:snapToGrid w:val="0"/>
          <w:lang w:eastAsia="en-GB"/>
        </w:rPr>
        <w:t>|</w:t>
      </w:r>
    </w:p>
    <w:p w14:paraId="576AAE1B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  <w:lang w:eastAsia="en-GB"/>
        </w:rPr>
        <w:tab/>
      </w:r>
      <w:r>
        <w:rPr>
          <w:snapToGrid w:val="0"/>
        </w:rPr>
        <w:t>{ ID id-</w:t>
      </w:r>
      <w:r w:rsidRPr="009A1F79">
        <w:rPr>
          <w:snapToGrid w:val="0"/>
        </w:rPr>
        <w:t>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EXTENSION </w:t>
      </w:r>
      <w:r w:rsidRPr="009A1F79">
        <w:rPr>
          <w:snapToGrid w:val="0"/>
          <w:lang w:val="en-US" w:eastAsia="zh-CN"/>
        </w:rPr>
        <w:t>UERadioCapabilityForPaging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 w:rsidRPr="001D2E49">
        <w:rPr>
          <w:snapToGrid w:val="0"/>
        </w:rPr>
        <w:t>}</w:t>
      </w:r>
      <w:r>
        <w:rPr>
          <w:snapToGrid w:val="0"/>
        </w:rPr>
        <w:t>|</w:t>
      </w:r>
    </w:p>
    <w:p w14:paraId="32A62D08" w14:textId="77777777" w:rsidR="00925CBF" w:rsidRPr="001D2E49" w:rsidRDefault="00925CBF" w:rsidP="00861336">
      <w:pPr>
        <w:pStyle w:val="PL"/>
        <w:rPr>
          <w:snapToGrid w:val="0"/>
        </w:rPr>
      </w:pPr>
      <w:r w:rsidRPr="00067739">
        <w:rPr>
          <w:snapToGrid w:val="0"/>
        </w:rPr>
        <w:tab/>
        <w:t xml:space="preserve">{ ID </w:t>
      </w:r>
      <w:r w:rsidRPr="00067739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MicoAllPLMN</w:t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67739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067739"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MicoAllPLMN</w:t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 w:rsidRPr="000677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67739">
        <w:rPr>
          <w:snapToGrid w:val="0"/>
        </w:rPr>
        <w:t>PRESENCE optional</w:t>
      </w:r>
      <w:r w:rsidRPr="00067739">
        <w:rPr>
          <w:snapToGrid w:val="0"/>
        </w:rPr>
        <w:tab/>
        <w:t>}</w:t>
      </w:r>
      <w:r>
        <w:rPr>
          <w:snapToGrid w:val="0"/>
        </w:rPr>
        <w:t>,</w:t>
      </w:r>
    </w:p>
    <w:p w14:paraId="2C1A62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53C6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0024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893D8D4" w14:textId="77777777" w:rsidR="00925CBF" w:rsidRPr="001D2E49" w:rsidRDefault="00925CBF" w:rsidP="00861336">
      <w:pPr>
        <w:pStyle w:val="PL"/>
      </w:pPr>
      <w:r w:rsidRPr="001D2E49">
        <w:t>COUNTValueForPDCP-SN12 ::= SEQUENCE {</w:t>
      </w:r>
    </w:p>
    <w:p w14:paraId="4AF217FA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pDCP-SN12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(0..4095),</w:t>
      </w:r>
    </w:p>
    <w:p w14:paraId="448EBF4A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hFN-PDCP-SN12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</w:t>
      </w:r>
      <w:r w:rsidRPr="001D2E49">
        <w:rPr>
          <w:lang w:eastAsia="ja-JP"/>
        </w:rPr>
        <w:t>1048575</w:t>
      </w:r>
      <w:r w:rsidRPr="001D2E49">
        <w:rPr>
          <w:snapToGrid w:val="0"/>
        </w:rPr>
        <w:t>),</w:t>
      </w:r>
    </w:p>
    <w:p w14:paraId="334D622F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iE-Extensions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ProtocolExtensionContainer { {</w:t>
      </w:r>
      <w:r w:rsidRPr="001D2E49">
        <w:t>COUNTValueForPDCP-SN12</w:t>
      </w:r>
      <w:r w:rsidRPr="001D2E49">
        <w:rPr>
          <w:snapToGrid w:val="0"/>
        </w:rPr>
        <w:t>-ExtIEs} }</w:t>
      </w:r>
      <w:r w:rsidRPr="001D2E49">
        <w:rPr>
          <w:snapToGrid w:val="0"/>
        </w:rPr>
        <w:tab/>
        <w:t>OPTIONAL,</w:t>
      </w:r>
    </w:p>
    <w:p w14:paraId="3ABC78EB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6B77B306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6A1BDD58" w14:textId="77777777" w:rsidR="00925CBF" w:rsidRPr="001D2E49" w:rsidRDefault="00925CBF" w:rsidP="00861336">
      <w:pPr>
        <w:pStyle w:val="PL"/>
        <w:rPr>
          <w:snapToGrid w:val="0"/>
        </w:rPr>
      </w:pPr>
    </w:p>
    <w:p w14:paraId="4A077606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t>COUNTValueForPDCP-SN12</w:t>
      </w:r>
      <w:r w:rsidRPr="001D2E49">
        <w:rPr>
          <w:snapToGrid w:val="0"/>
        </w:rPr>
        <w:t>-ExtIEs NGAP-PROTOCOL-EXTENSION ::= {</w:t>
      </w:r>
    </w:p>
    <w:p w14:paraId="1B47A417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266ECD04" w14:textId="77777777" w:rsidR="00925CBF" w:rsidRPr="001D2E49" w:rsidRDefault="00925CBF" w:rsidP="00861336">
      <w:pPr>
        <w:pStyle w:val="PL"/>
      </w:pPr>
      <w:r w:rsidRPr="001D2E49">
        <w:rPr>
          <w:snapToGrid w:val="0"/>
        </w:rPr>
        <w:t>}</w:t>
      </w:r>
    </w:p>
    <w:p w14:paraId="03BBD0F3" w14:textId="77777777" w:rsidR="00925CBF" w:rsidRPr="001D2E49" w:rsidRDefault="00925CBF" w:rsidP="00861336">
      <w:pPr>
        <w:pStyle w:val="PL"/>
      </w:pPr>
    </w:p>
    <w:p w14:paraId="574B9A1F" w14:textId="77777777" w:rsidR="00925CBF" w:rsidRPr="001D2E49" w:rsidRDefault="00925CBF" w:rsidP="00861336">
      <w:pPr>
        <w:pStyle w:val="PL"/>
      </w:pPr>
      <w:r w:rsidRPr="001D2E49">
        <w:t>COUNTValueForPDCP-SN18 ::= SEQUENCE {</w:t>
      </w:r>
    </w:p>
    <w:p w14:paraId="0A6478AC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pDCP-SN18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(0..262143),</w:t>
      </w:r>
    </w:p>
    <w:p w14:paraId="4B76170E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hFN-PDCP-SN18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INTEGER (0..16383),</w:t>
      </w:r>
    </w:p>
    <w:p w14:paraId="0C5F5340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iE-Extensions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ProtocolExtensionContainer { {</w:t>
      </w:r>
      <w:r w:rsidRPr="001D2E49">
        <w:t>COUNTValueForPDCP-SN18</w:t>
      </w:r>
      <w:r w:rsidRPr="001D2E49">
        <w:rPr>
          <w:snapToGrid w:val="0"/>
        </w:rPr>
        <w:t>-ExtIEs} }</w:t>
      </w:r>
      <w:r w:rsidRPr="001D2E49">
        <w:rPr>
          <w:snapToGrid w:val="0"/>
        </w:rPr>
        <w:tab/>
        <w:t>OPTIONAL,</w:t>
      </w:r>
    </w:p>
    <w:p w14:paraId="40096596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38B1331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96C27A0" w14:textId="77777777" w:rsidR="00925CBF" w:rsidRPr="001D2E49" w:rsidRDefault="00925CBF" w:rsidP="00861336">
      <w:pPr>
        <w:pStyle w:val="PL"/>
        <w:rPr>
          <w:snapToGrid w:val="0"/>
        </w:rPr>
      </w:pPr>
    </w:p>
    <w:p w14:paraId="55390362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t>COUNTValueForPDCP-SN18</w:t>
      </w:r>
      <w:r w:rsidRPr="001D2E49">
        <w:rPr>
          <w:snapToGrid w:val="0"/>
        </w:rPr>
        <w:t>-ExtIEs NGAP-PROTOCOL-EXTENSION ::= {</w:t>
      </w:r>
    </w:p>
    <w:p w14:paraId="0743B3C7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B547F5B" w14:textId="77777777" w:rsidR="00925CBF" w:rsidRPr="001D2E49" w:rsidRDefault="00925CBF" w:rsidP="00861336">
      <w:pPr>
        <w:pStyle w:val="PL"/>
      </w:pPr>
      <w:r w:rsidRPr="001D2E49">
        <w:rPr>
          <w:snapToGrid w:val="0"/>
        </w:rPr>
        <w:t>}</w:t>
      </w:r>
    </w:p>
    <w:p w14:paraId="03A6AA6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BE37A1F" w14:textId="77777777" w:rsidR="00925CBF" w:rsidRDefault="00925CBF" w:rsidP="00861336">
      <w:pPr>
        <w:pStyle w:val="PL"/>
        <w:rPr>
          <w:noProof w:val="0"/>
          <w:snapToGrid w:val="0"/>
        </w:rPr>
      </w:pPr>
      <w:r w:rsidRPr="0008247D">
        <w:rPr>
          <w:noProof w:val="0"/>
          <w:snapToGrid w:val="0"/>
        </w:rPr>
        <w:t>CoverageEnhancementLevel ::= OCTET STRING</w:t>
      </w:r>
    </w:p>
    <w:p w14:paraId="50D0CF2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5A7E77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CPTransportLayerInformation ::= CHOICE {</w:t>
      </w:r>
    </w:p>
    <w:p w14:paraId="45682B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endpointIPAddress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TransportLayerAddress,</w:t>
      </w:r>
    </w:p>
    <w:p w14:paraId="484B7BE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CPTransportLayerInformation</w:t>
      </w:r>
      <w:r w:rsidRPr="001D2E49">
        <w:rPr>
          <w:noProof w:val="0"/>
        </w:rPr>
        <w:t>-ExtIEs} }</w:t>
      </w:r>
    </w:p>
    <w:p w14:paraId="12DD7B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CC406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7CF5FF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CPTransportLayerInformation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09A1A1E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{ ID id-EndpointIPAddressAndPort</w:t>
      </w:r>
      <w:r w:rsidRPr="001D2E49">
        <w:rPr>
          <w:noProof w:val="0"/>
        </w:rPr>
        <w:tab/>
      </w:r>
      <w:r w:rsidRPr="001D2E49">
        <w:rPr>
          <w:noProof w:val="0"/>
        </w:rPr>
        <w:tab/>
        <w:t>CRITICALITY reject</w:t>
      </w:r>
      <w:r w:rsidRPr="001D2E49">
        <w:rPr>
          <w:noProof w:val="0"/>
        </w:rPr>
        <w:tab/>
        <w:t>TYPE EndpointIPAddressAndPort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PRESENCE mandatory</w:t>
      </w:r>
      <w:r>
        <w:rPr>
          <w:noProof w:val="0"/>
        </w:rPr>
        <w:tab/>
      </w:r>
      <w:r w:rsidRPr="001D2E49">
        <w:rPr>
          <w:noProof w:val="0"/>
        </w:rPr>
        <w:t>},</w:t>
      </w:r>
    </w:p>
    <w:p w14:paraId="18CD21F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09BDA2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60D5F4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A0C7D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CriticalityDiagnostics ::= SEQUENCE {</w:t>
      </w:r>
    </w:p>
    <w:p w14:paraId="1C3D7A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D949D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triggeringMessage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TriggeringMessage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95F2C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procedureC</w:t>
      </w:r>
      <w:r w:rsidRPr="001D2E49">
        <w:rPr>
          <w:noProof w:val="0"/>
          <w:snapToGrid w:val="0"/>
        </w:rPr>
        <w:t>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3346F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iEsCriticalityDiagnostics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CriticalityDiagnostics-IE-List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DB7AA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{{CriticalityDiagnostics-ExtIEs}}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A15AA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2A7B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C4A39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C40E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CriticalityDiagnostics-ExtIEs NGAP-PROTOCOL-EXTENSION ::= {</w:t>
      </w:r>
    </w:p>
    <w:p w14:paraId="5A72E4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BE69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E9CA9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F0E2F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CriticalityDiagnostics-IE-List ::= SEQUENCE (SIZE(1..maxnoofErrors)) OF CriticalityDiagnostics-IE-Item</w:t>
      </w:r>
    </w:p>
    <w:p w14:paraId="5E4F1AC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C361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CriticalityDiagnostics-IE-Item ::= SEQUENCE {</w:t>
      </w:r>
    </w:p>
    <w:p w14:paraId="31775C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Criticality,</w:t>
      </w:r>
    </w:p>
    <w:p w14:paraId="4B16ED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ProtocolIE-ID,</w:t>
      </w:r>
    </w:p>
    <w:p w14:paraId="49A617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typeOfError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TypeOfError,</w:t>
      </w:r>
    </w:p>
    <w:p w14:paraId="03F161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{{CriticalityDiagnostics-IE-Item-ExtIEs}} OPTIONAL,</w:t>
      </w:r>
    </w:p>
    <w:p w14:paraId="5E25FE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A723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1B5F4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223B2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CriticalityDiagnostics-IE-Item-ExtIEs NGAP-PROTOCOL-EXTENSION ::= {</w:t>
      </w:r>
    </w:p>
    <w:p w14:paraId="0E89E5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2C72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3293089" w14:textId="77777777" w:rsidR="00925CBF" w:rsidRPr="00E2459B" w:rsidRDefault="00925CBF" w:rsidP="00861336">
      <w:pPr>
        <w:pStyle w:val="PL"/>
        <w:rPr>
          <w:snapToGrid w:val="0"/>
          <w:lang w:val="fr-FR"/>
        </w:rPr>
      </w:pPr>
    </w:p>
    <w:p w14:paraId="6E37E5B0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CellBasedMDT-NR::= SEQUENCE {</w:t>
      </w:r>
    </w:p>
    <w:p w14:paraId="71737CAF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cellIdListforMDT</w:t>
      </w:r>
      <w:r w:rsidRPr="00E2459B">
        <w:rPr>
          <w:noProof w:val="0"/>
          <w:snapToGrid w:val="0"/>
          <w:lang w:val="fr-FR"/>
        </w:rPr>
        <w:tab/>
        <w:t>CellIdListforMDT-NR,</w:t>
      </w:r>
    </w:p>
    <w:p w14:paraId="76832734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{CellBasedMDT-NR-ExtIEs} } OPTIONAL,</w:t>
      </w:r>
    </w:p>
    <w:p w14:paraId="2083E9CF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7FAD5DAC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38EF8785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82ED2DB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CellBasedMDT-NR-ExtIEs NGAP-PROTOCOL-EXTENSION ::= {</w:t>
      </w:r>
    </w:p>
    <w:p w14:paraId="175BF7B9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3E3B37B8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00D55A93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4006CE2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CellIdListforMDT-</w:t>
      </w:r>
      <w:r w:rsidRPr="00E2459B">
        <w:rPr>
          <w:snapToGrid w:val="0"/>
          <w:lang w:val="fr-FR"/>
        </w:rPr>
        <w:t>NR</w:t>
      </w:r>
      <w:r w:rsidRPr="00E2459B">
        <w:rPr>
          <w:noProof w:val="0"/>
          <w:snapToGrid w:val="0"/>
          <w:lang w:val="fr-FR"/>
        </w:rPr>
        <w:t xml:space="preserve"> ::= SEQUENCE (SIZE(1..maxnoofCellIDforMDT)) OF </w:t>
      </w:r>
      <w:r w:rsidRPr="00E2459B">
        <w:rPr>
          <w:snapToGrid w:val="0"/>
          <w:lang w:val="fr-FR"/>
        </w:rPr>
        <w:t>NR-CGI</w:t>
      </w:r>
    </w:p>
    <w:p w14:paraId="6F5DC569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7B6B3208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5A6B6041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CellBasedMDT-EUTRA::= SEQUENCE {</w:t>
      </w:r>
    </w:p>
    <w:p w14:paraId="6458877C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cellIdListforMDT</w:t>
      </w:r>
      <w:r w:rsidRPr="00E2459B">
        <w:rPr>
          <w:noProof w:val="0"/>
          <w:snapToGrid w:val="0"/>
          <w:lang w:val="fr-FR"/>
        </w:rPr>
        <w:tab/>
        <w:t>CellIdListforMDT-EUTRA,</w:t>
      </w:r>
    </w:p>
    <w:p w14:paraId="33529323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{CellBasedMDT-EUTRA-ExtIEs} } OPTIONAL,</w:t>
      </w:r>
    </w:p>
    <w:p w14:paraId="01E37F8F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0FA13C43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3791895F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54FC060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CellBasedMDT-EUTRA-ExtIEs NGAP-PROTOCOL-EXTENSION ::= {</w:t>
      </w:r>
    </w:p>
    <w:p w14:paraId="3F940BED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2D9A4FE7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13F80B5D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DD8BC56" w14:textId="77777777" w:rsidR="00925CBF" w:rsidRPr="00E2459B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CellIdListforMDT-</w:t>
      </w:r>
      <w:r w:rsidRPr="00E2459B">
        <w:rPr>
          <w:snapToGrid w:val="0"/>
          <w:lang w:val="fr-FR"/>
        </w:rPr>
        <w:t>EUTRA</w:t>
      </w:r>
      <w:r w:rsidRPr="00E2459B">
        <w:rPr>
          <w:noProof w:val="0"/>
          <w:snapToGrid w:val="0"/>
          <w:lang w:val="fr-FR"/>
        </w:rPr>
        <w:t xml:space="preserve"> ::= SEQUENCE (SIZE(1..maxnoofCellIDforMDT)) OF EUTRA-CGI</w:t>
      </w:r>
    </w:p>
    <w:p w14:paraId="6EBE0901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0B6C5C6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22C58C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D</w:t>
      </w:r>
    </w:p>
    <w:p w14:paraId="6C0160A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BE6BE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DataCodingScheme ::= BIT STRING (SIZE(8))</w:t>
      </w:r>
    </w:p>
    <w:p w14:paraId="2E21D6D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33AF2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 xml:space="preserve">DataForwardingAccepted ::= </w:t>
      </w:r>
      <w:r w:rsidRPr="001D2E49">
        <w:rPr>
          <w:noProof w:val="0"/>
          <w:snapToGrid w:val="0"/>
        </w:rPr>
        <w:t>ENUMERATED {</w:t>
      </w:r>
    </w:p>
    <w:p w14:paraId="6771670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data-forwarding-accepted,</w:t>
      </w:r>
    </w:p>
    <w:p w14:paraId="04895D3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24C8F3C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4C3BC32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BA5D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 xml:space="preserve">DataForwardingNotPossible ::= </w:t>
      </w:r>
      <w:r w:rsidRPr="001D2E49">
        <w:rPr>
          <w:noProof w:val="0"/>
          <w:snapToGrid w:val="0"/>
        </w:rPr>
        <w:t>ENUMERATED {</w:t>
      </w:r>
    </w:p>
    <w:p w14:paraId="27A96E2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data-forwarding-not-possible,</w:t>
      </w:r>
    </w:p>
    <w:p w14:paraId="29F384A4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7E34637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3AD7B40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2334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DataForwardingResponseDRBList ::= SEQUENCE (SIZE(1..maxnoofDRBs)) OF DataForwardingResponseDRBItem</w:t>
      </w:r>
    </w:p>
    <w:p w14:paraId="618F100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6704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DataForwardingResponseDRBItem ::= SEQUENCE {</w:t>
      </w:r>
    </w:p>
    <w:p w14:paraId="333426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dRB-ID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DRB-ID,</w:t>
      </w:r>
    </w:p>
    <w:p w14:paraId="72A77E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EA91B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87E74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{{DataForwardingResponseDRBItem-ExtIEs}}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64232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349947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61668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A695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DataForwardingResponseDRBItem-ExtIEs NGAP-PROTOCOL-EXTENSION ::= {</w:t>
      </w:r>
    </w:p>
    <w:p w14:paraId="07BEFE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23B8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7144F5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426F18A3" w14:textId="77777777" w:rsidR="00925CBF" w:rsidRPr="00AA5DA2" w:rsidRDefault="00925CBF" w:rsidP="00861336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 w:rsidRPr="00AA5DA2">
        <w:t xml:space="preserve"> ::= SEQUENCE {</w:t>
      </w:r>
    </w:p>
    <w:p w14:paraId="3B10F072" w14:textId="77777777" w:rsidR="00925CBF" w:rsidRPr="00AA5DA2" w:rsidRDefault="00925CBF" w:rsidP="00861336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</w:t>
      </w:r>
      <w:r>
        <w:rPr>
          <w:lang w:val="en-US" w:eastAsia="zh-CN"/>
        </w:rPr>
        <w:t>daps-ho</w:t>
      </w:r>
      <w:r>
        <w:rPr>
          <w:rFonts w:hint="eastAsia"/>
          <w:lang w:val="en-US" w:eastAsia="zh-CN"/>
        </w:rPr>
        <w:t>-</w:t>
      </w:r>
      <w:r>
        <w:rPr>
          <w:lang w:val="en-US" w:eastAsia="ja-JP"/>
        </w:rPr>
        <w:t>required, ...}</w:t>
      </w:r>
      <w:r w:rsidRPr="00AA5DA2">
        <w:t>,</w:t>
      </w:r>
    </w:p>
    <w:p w14:paraId="13E506FB" w14:textId="77777777" w:rsidR="00925CBF" w:rsidRPr="00AA5DA2" w:rsidRDefault="00925CBF" w:rsidP="00861336">
      <w:pPr>
        <w:pStyle w:val="PL"/>
      </w:pPr>
      <w:r w:rsidRPr="00AA5DA2">
        <w:tab/>
        <w:t>iE-Extensions</w:t>
      </w:r>
      <w:r w:rsidRPr="00AA5DA2">
        <w:tab/>
      </w:r>
      <w:r w:rsidRPr="00AA5DA2">
        <w:tab/>
      </w:r>
      <w:r w:rsidRPr="00AA5DA2">
        <w:tab/>
      </w:r>
      <w:r w:rsidRPr="00AA5DA2">
        <w:tab/>
        <w:t>ProtocolExtensionContainer { {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 w:rsidRPr="00AA5DA2">
        <w:t>-ExtIEs} } OPTIONAL,</w:t>
      </w:r>
    </w:p>
    <w:p w14:paraId="54497C30" w14:textId="77777777" w:rsidR="00925CBF" w:rsidRPr="00AA5DA2" w:rsidRDefault="00925CBF" w:rsidP="00861336">
      <w:pPr>
        <w:pStyle w:val="PL"/>
      </w:pPr>
      <w:r w:rsidRPr="00AA5DA2">
        <w:tab/>
        <w:t>...</w:t>
      </w:r>
    </w:p>
    <w:p w14:paraId="222E0F56" w14:textId="77777777" w:rsidR="00925CBF" w:rsidRDefault="00925CBF" w:rsidP="00861336">
      <w:pPr>
        <w:pStyle w:val="PL"/>
      </w:pPr>
      <w:r w:rsidRPr="00AA5DA2">
        <w:t>}</w:t>
      </w:r>
    </w:p>
    <w:p w14:paraId="5C0F1E2C" w14:textId="77777777" w:rsidR="00925CBF" w:rsidRPr="00AA5DA2" w:rsidRDefault="00925CBF" w:rsidP="00861336">
      <w:pPr>
        <w:pStyle w:val="PL"/>
      </w:pPr>
    </w:p>
    <w:p w14:paraId="4B056636" w14:textId="77777777" w:rsidR="00925CBF" w:rsidRPr="00AA5DA2" w:rsidRDefault="00925CBF" w:rsidP="00861336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 w:rsidRPr="00AA5DA2">
        <w:t xml:space="preserve">-ExtIEs </w:t>
      </w:r>
      <w:r w:rsidRPr="00AD521A">
        <w:rPr>
          <w:noProof w:val="0"/>
          <w:snapToGrid w:val="0"/>
        </w:rPr>
        <w:t>NGAP-</w:t>
      </w:r>
      <w:r w:rsidRPr="00AA5DA2">
        <w:t>PROTOCOL-EXTENSION ::= {</w:t>
      </w:r>
    </w:p>
    <w:p w14:paraId="292EF27F" w14:textId="77777777" w:rsidR="00925CBF" w:rsidRPr="00AA5DA2" w:rsidRDefault="00925CBF" w:rsidP="00861336">
      <w:pPr>
        <w:pStyle w:val="PL"/>
      </w:pPr>
      <w:r w:rsidRPr="00AA5DA2">
        <w:tab/>
        <w:t>...</w:t>
      </w:r>
    </w:p>
    <w:p w14:paraId="0919B38E" w14:textId="77777777" w:rsidR="00925CBF" w:rsidRPr="00AA5DA2" w:rsidRDefault="00925CBF" w:rsidP="00861336">
      <w:pPr>
        <w:pStyle w:val="PL"/>
      </w:pPr>
      <w:r w:rsidRPr="00AA5DA2">
        <w:t>}</w:t>
      </w:r>
    </w:p>
    <w:p w14:paraId="3A09F1A7" w14:textId="77777777" w:rsidR="00925CBF" w:rsidRDefault="00925CBF" w:rsidP="00861336">
      <w:pPr>
        <w:pStyle w:val="PL"/>
        <w:rPr>
          <w:lang w:eastAsia="zh-CN"/>
        </w:rPr>
      </w:pPr>
    </w:p>
    <w:p w14:paraId="2A886DCF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lang w:eastAsia="ja-JP"/>
        </w:rPr>
        <w:t xml:space="preserve">DAPSResponseInfoList ::= SEQUENCE </w:t>
      </w:r>
      <w:r w:rsidRPr="00C81CF9">
        <w:rPr>
          <w:snapToGrid w:val="0"/>
        </w:rPr>
        <w:t>(SIZE(1.. maxnoofDRBs)) OF DAPSResponseInfoItem</w:t>
      </w:r>
    </w:p>
    <w:p w14:paraId="4EE96561" w14:textId="77777777" w:rsidR="00925CBF" w:rsidRPr="00C81CF9" w:rsidRDefault="00925CBF" w:rsidP="00861336">
      <w:pPr>
        <w:pStyle w:val="PL"/>
        <w:rPr>
          <w:lang w:eastAsia="ja-JP"/>
        </w:rPr>
      </w:pPr>
    </w:p>
    <w:p w14:paraId="6AE32981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>DAPSResponseInfoItem ::= SEQUENCE {</w:t>
      </w:r>
    </w:p>
    <w:p w14:paraId="27BC2FF4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ab/>
      </w:r>
      <w:r w:rsidRPr="00C81CF9">
        <w:t>dRB-ID</w:t>
      </w:r>
      <w:r w:rsidRPr="00C81CF9">
        <w:tab/>
      </w:r>
      <w:r w:rsidRPr="00C81CF9">
        <w:tab/>
      </w:r>
      <w:r w:rsidRPr="00C81CF9">
        <w:tab/>
      </w:r>
      <w:r w:rsidRPr="00C81CF9">
        <w:tab/>
        <w:t>DRB-ID</w:t>
      </w:r>
      <w:r w:rsidRPr="00C81CF9">
        <w:rPr>
          <w:snapToGrid w:val="0"/>
        </w:rPr>
        <w:t>,</w:t>
      </w:r>
    </w:p>
    <w:p w14:paraId="7988614E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ab/>
      </w:r>
      <w:r w:rsidRPr="00C81CF9">
        <w:rPr>
          <w:lang w:eastAsia="ja-JP"/>
        </w:rPr>
        <w:t>dAPS</w:t>
      </w:r>
      <w:r w:rsidRPr="00C81CF9">
        <w:rPr>
          <w:rFonts w:hint="eastAsia"/>
          <w:lang w:eastAsia="zh-CN"/>
        </w:rPr>
        <w:t>Response</w:t>
      </w:r>
      <w:r w:rsidRPr="00C81CF9">
        <w:rPr>
          <w:lang w:eastAsia="ja-JP"/>
        </w:rPr>
        <w:t>In</w:t>
      </w:r>
      <w:r>
        <w:rPr>
          <w:rFonts w:hint="eastAsia"/>
          <w:lang w:eastAsia="zh-CN"/>
        </w:rPr>
        <w:t>fo</w:t>
      </w:r>
      <w:r w:rsidRPr="00C81CF9">
        <w:rPr>
          <w:snapToGrid w:val="0"/>
        </w:rPr>
        <w:tab/>
      </w:r>
      <w:r w:rsidRPr="00C81CF9">
        <w:rPr>
          <w:snapToGrid w:val="0"/>
        </w:rPr>
        <w:tab/>
      </w:r>
      <w:r w:rsidRPr="00C81CF9">
        <w:rPr>
          <w:lang w:eastAsia="ja-JP"/>
        </w:rPr>
        <w:t>DAPS</w:t>
      </w:r>
      <w:r w:rsidRPr="00C81CF9">
        <w:rPr>
          <w:rFonts w:hint="eastAsia"/>
          <w:lang w:eastAsia="zh-CN"/>
        </w:rPr>
        <w:t>Response</w:t>
      </w:r>
      <w:r w:rsidRPr="00C81CF9">
        <w:rPr>
          <w:lang w:eastAsia="ja-JP"/>
        </w:rPr>
        <w:t>In</w:t>
      </w:r>
      <w:r>
        <w:rPr>
          <w:rFonts w:hint="eastAsia"/>
          <w:lang w:eastAsia="zh-CN"/>
        </w:rPr>
        <w:t>fo</w:t>
      </w:r>
      <w:r w:rsidRPr="00C81CF9">
        <w:rPr>
          <w:snapToGrid w:val="0"/>
        </w:rPr>
        <w:t>,</w:t>
      </w:r>
    </w:p>
    <w:p w14:paraId="0009D9FC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ab/>
      </w:r>
      <w:r w:rsidRPr="00C81CF9">
        <w:t>iE-Extension</w:t>
      </w:r>
      <w:r w:rsidRPr="00C81CF9">
        <w:tab/>
      </w:r>
      <w:r w:rsidRPr="00C81CF9">
        <w:tab/>
      </w:r>
      <w:r>
        <w:rPr>
          <w:rFonts w:hint="eastAsia"/>
          <w:lang w:eastAsia="zh-CN"/>
        </w:rPr>
        <w:tab/>
      </w:r>
      <w:r w:rsidRPr="00C81CF9">
        <w:rPr>
          <w:snapToGrid w:val="0"/>
          <w:lang w:eastAsia="zh-CN"/>
        </w:rPr>
        <w:t>ProtocolExtensionContainer { {D</w:t>
      </w:r>
      <w:r w:rsidRPr="00C81CF9">
        <w:rPr>
          <w:snapToGrid w:val="0"/>
        </w:rPr>
        <w:t>APSResponseInfoItem</w:t>
      </w:r>
      <w:r w:rsidRPr="00C81CF9">
        <w:t>-ExtIEs</w:t>
      </w:r>
      <w:r w:rsidRPr="00C81CF9">
        <w:rPr>
          <w:snapToGrid w:val="0"/>
          <w:lang w:eastAsia="zh-CN"/>
        </w:rPr>
        <w:t>} }</w:t>
      </w:r>
      <w:r w:rsidRPr="00C81CF9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C81CF9">
        <w:rPr>
          <w:snapToGrid w:val="0"/>
          <w:lang w:eastAsia="zh-CN"/>
        </w:rPr>
        <w:t>OPTIONAL</w:t>
      </w:r>
      <w:r w:rsidRPr="00C81CF9">
        <w:rPr>
          <w:snapToGrid w:val="0"/>
        </w:rPr>
        <w:t>,</w:t>
      </w:r>
    </w:p>
    <w:p w14:paraId="14FC5AB6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ab/>
        <w:t>...</w:t>
      </w:r>
    </w:p>
    <w:p w14:paraId="3030BA82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>}</w:t>
      </w:r>
    </w:p>
    <w:p w14:paraId="586FCBCF" w14:textId="77777777" w:rsidR="00925CBF" w:rsidRPr="00C81CF9" w:rsidRDefault="00925CBF" w:rsidP="00861336">
      <w:pPr>
        <w:pStyle w:val="PL"/>
        <w:rPr>
          <w:snapToGrid w:val="0"/>
        </w:rPr>
      </w:pPr>
    </w:p>
    <w:p w14:paraId="53EAAFDF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  <w:lang w:eastAsia="zh-CN"/>
        </w:rPr>
        <w:t>D</w:t>
      </w:r>
      <w:r w:rsidRPr="00C81CF9">
        <w:rPr>
          <w:snapToGrid w:val="0"/>
        </w:rPr>
        <w:t>APSResponseInfoItem</w:t>
      </w:r>
      <w:r w:rsidRPr="00C81CF9">
        <w:t>-ExtIEs</w:t>
      </w:r>
      <w:r w:rsidRPr="00C81CF9">
        <w:rPr>
          <w:snapToGrid w:val="0"/>
        </w:rPr>
        <w:t xml:space="preserve"> </w:t>
      </w:r>
      <w:r w:rsidRPr="00C81CF9">
        <w:rPr>
          <w:snapToGrid w:val="0"/>
          <w:lang w:eastAsia="zh-CN"/>
        </w:rPr>
        <w:t xml:space="preserve">NGAP-PROTOCOL-EXTENSION </w:t>
      </w:r>
      <w:r w:rsidRPr="00C81CF9">
        <w:rPr>
          <w:snapToGrid w:val="0"/>
        </w:rPr>
        <w:t>::= {</w:t>
      </w:r>
    </w:p>
    <w:p w14:paraId="6D69D886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ab/>
        <w:t>...</w:t>
      </w:r>
    </w:p>
    <w:p w14:paraId="10A476B5" w14:textId="77777777" w:rsidR="00925CBF" w:rsidRPr="00C81CF9" w:rsidRDefault="00925CBF" w:rsidP="00861336">
      <w:pPr>
        <w:pStyle w:val="PL"/>
        <w:rPr>
          <w:snapToGrid w:val="0"/>
        </w:rPr>
      </w:pPr>
      <w:r w:rsidRPr="00C81CF9">
        <w:rPr>
          <w:snapToGrid w:val="0"/>
        </w:rPr>
        <w:t>}</w:t>
      </w:r>
    </w:p>
    <w:p w14:paraId="106AB222" w14:textId="77777777" w:rsidR="00925CBF" w:rsidRDefault="00925CBF" w:rsidP="00861336">
      <w:pPr>
        <w:pStyle w:val="PL"/>
        <w:rPr>
          <w:noProof w:val="0"/>
          <w:lang w:eastAsia="zh-CN"/>
        </w:rPr>
      </w:pPr>
    </w:p>
    <w:p w14:paraId="6840748D" w14:textId="77777777" w:rsidR="00925CBF" w:rsidRPr="00AA5DA2" w:rsidRDefault="00925CBF" w:rsidP="00861336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 w:rsidRPr="00AA5DA2">
        <w:t xml:space="preserve"> ::= SEQUENCE {</w:t>
      </w:r>
    </w:p>
    <w:p w14:paraId="0BC439E4" w14:textId="77777777" w:rsidR="00925CBF" w:rsidRPr="00AA5DA2" w:rsidRDefault="00925CBF" w:rsidP="00861336">
      <w:pPr>
        <w:pStyle w:val="PL"/>
        <w:tabs>
          <w:tab w:val="clear" w:pos="384"/>
          <w:tab w:val="clear" w:pos="8832"/>
          <w:tab w:val="left" w:pos="230"/>
        </w:tabs>
        <w:rPr>
          <w:lang w:eastAsia="zh-CN"/>
        </w:rPr>
      </w:pPr>
      <w:r>
        <w:tab/>
      </w:r>
      <w:r>
        <w:rPr>
          <w:rFonts w:eastAsia="等线"/>
          <w:snapToGrid w:val="0"/>
          <w:lang w:eastAsia="zh-CN"/>
        </w:rPr>
        <w:t>dapsresponseindicator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ENUMERATED {</w:t>
      </w:r>
      <w:r>
        <w:rPr>
          <w:lang w:val="en-US" w:eastAsia="zh-CN"/>
        </w:rPr>
        <w:t>daps-ho</w:t>
      </w:r>
      <w:r>
        <w:rPr>
          <w:rFonts w:hint="eastAsia"/>
          <w:lang w:eastAsia="zh-CN"/>
        </w:rPr>
        <w:t>-</w:t>
      </w:r>
      <w:r>
        <w:rPr>
          <w:lang w:eastAsia="ja-JP"/>
        </w:rPr>
        <w:t>accepted</w:t>
      </w:r>
      <w:r>
        <w:rPr>
          <w:rFonts w:eastAsia="等线"/>
          <w:snapToGrid w:val="0"/>
          <w:lang w:eastAsia="zh-CN"/>
        </w:rPr>
        <w:t>,</w:t>
      </w:r>
      <w:r w:rsidRPr="007A4944">
        <w:rPr>
          <w:lang w:val="en-US" w:eastAsia="zh-CN"/>
        </w:rPr>
        <w:t xml:space="preserve"> </w:t>
      </w:r>
      <w:r>
        <w:rPr>
          <w:lang w:val="en-US" w:eastAsia="zh-CN"/>
        </w:rPr>
        <w:t>daps-ho</w:t>
      </w:r>
      <w:r w:rsidRPr="00FF2A24">
        <w:rPr>
          <w:rFonts w:hint="eastAsia"/>
          <w:lang w:eastAsia="zh-CN"/>
        </w:rPr>
        <w:t>-</w:t>
      </w:r>
      <w:r w:rsidRPr="00FF2A24">
        <w:rPr>
          <w:lang w:eastAsia="zh-CN"/>
        </w:rPr>
        <w:t>not-</w:t>
      </w:r>
      <w:r w:rsidRPr="009B5F8E">
        <w:rPr>
          <w:lang w:eastAsia="ja-JP"/>
        </w:rPr>
        <w:t>acce</w:t>
      </w:r>
      <w:r w:rsidRPr="00706330">
        <w:rPr>
          <w:lang w:eastAsia="ja-JP"/>
        </w:rPr>
        <w:t>pted</w:t>
      </w:r>
      <w:r w:rsidRPr="00367E0D">
        <w:rPr>
          <w:lang w:val="en-US" w:eastAsia="ja-JP"/>
        </w:rPr>
        <w:t xml:space="preserve">, </w:t>
      </w:r>
      <w:r w:rsidRPr="00706330">
        <w:rPr>
          <w:rFonts w:eastAsia="等线"/>
          <w:snapToGrid w:val="0"/>
          <w:lang w:eastAsia="zh-CN"/>
        </w:rPr>
        <w:t>.</w:t>
      </w:r>
      <w:r>
        <w:rPr>
          <w:rFonts w:eastAsia="等线"/>
          <w:snapToGrid w:val="0"/>
          <w:lang w:eastAsia="zh-CN"/>
        </w:rPr>
        <w:t>..}</w:t>
      </w:r>
      <w:r w:rsidRPr="00FF1BAF">
        <w:rPr>
          <w:rFonts w:eastAsia="等线"/>
          <w:snapToGrid w:val="0"/>
          <w:lang w:eastAsia="zh-CN"/>
        </w:rPr>
        <w:t>,</w:t>
      </w:r>
    </w:p>
    <w:p w14:paraId="01ED8C31" w14:textId="77777777" w:rsidR="00925CBF" w:rsidRPr="00AA5DA2" w:rsidRDefault="00925CBF" w:rsidP="00861336">
      <w:pPr>
        <w:pStyle w:val="PL"/>
        <w:tabs>
          <w:tab w:val="clear" w:pos="384"/>
          <w:tab w:val="left" w:pos="235"/>
        </w:tabs>
      </w:pPr>
      <w:r w:rsidRPr="00AA5DA2">
        <w:tab/>
        <w:t>iE-Extensions</w:t>
      </w:r>
      <w:r w:rsidRPr="00AA5DA2">
        <w:tab/>
      </w:r>
      <w:r w:rsidRPr="00AA5DA2">
        <w:tab/>
      </w:r>
      <w:r w:rsidRPr="00AA5DA2">
        <w:tab/>
        <w:t>ProtocolExtensionContainer { {</w:t>
      </w:r>
      <w:r w:rsidRPr="001A5EFA">
        <w:rPr>
          <w:lang w:eastAsia="ja-JP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 w:rsidRPr="00AA5DA2">
        <w:t xml:space="preserve">-ExtIEs} } </w:t>
      </w:r>
      <w:r>
        <w:tab/>
      </w:r>
      <w:r w:rsidRPr="00AA5DA2">
        <w:t>OPTIONAL,</w:t>
      </w:r>
    </w:p>
    <w:p w14:paraId="1127D54C" w14:textId="77777777" w:rsidR="00925CBF" w:rsidRPr="00AA5DA2" w:rsidRDefault="00925CBF" w:rsidP="00861336">
      <w:pPr>
        <w:pStyle w:val="PL"/>
      </w:pPr>
      <w:r w:rsidRPr="00AA5DA2">
        <w:tab/>
        <w:t>...</w:t>
      </w:r>
    </w:p>
    <w:p w14:paraId="402E7F81" w14:textId="77777777" w:rsidR="00925CBF" w:rsidRDefault="00925CBF" w:rsidP="00861336">
      <w:pPr>
        <w:pStyle w:val="PL"/>
      </w:pPr>
      <w:r w:rsidRPr="00AA5DA2">
        <w:t>}</w:t>
      </w:r>
    </w:p>
    <w:p w14:paraId="52DE5FDD" w14:textId="77777777" w:rsidR="00925CBF" w:rsidRPr="00AA5DA2" w:rsidRDefault="00925CBF" w:rsidP="00861336">
      <w:pPr>
        <w:pStyle w:val="PL"/>
      </w:pPr>
    </w:p>
    <w:p w14:paraId="38107F9F" w14:textId="77777777" w:rsidR="00925CBF" w:rsidRPr="00AA5DA2" w:rsidRDefault="00925CBF" w:rsidP="00861336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 w:rsidRPr="00AA5DA2">
        <w:t xml:space="preserve">-ExtIEs </w:t>
      </w:r>
      <w:r>
        <w:rPr>
          <w:noProof w:val="0"/>
          <w:snapToGrid w:val="0"/>
        </w:rPr>
        <w:t>NGAP</w:t>
      </w:r>
      <w:r w:rsidRPr="00AA5DA2">
        <w:t>-PROTOCOL-EXTENSION ::= {</w:t>
      </w:r>
    </w:p>
    <w:p w14:paraId="6BFCC489" w14:textId="77777777" w:rsidR="00925CBF" w:rsidRPr="00AA5DA2" w:rsidRDefault="00925CBF" w:rsidP="00861336">
      <w:pPr>
        <w:pStyle w:val="PL"/>
      </w:pPr>
      <w:r w:rsidRPr="00AA5DA2">
        <w:tab/>
        <w:t>...</w:t>
      </w:r>
    </w:p>
    <w:p w14:paraId="5B0CAA70" w14:textId="77777777" w:rsidR="00925CBF" w:rsidRPr="00AA5DA2" w:rsidRDefault="00925CBF" w:rsidP="00861336">
      <w:pPr>
        <w:pStyle w:val="PL"/>
      </w:pPr>
      <w:r w:rsidRPr="00AA5DA2">
        <w:t>}</w:t>
      </w:r>
    </w:p>
    <w:p w14:paraId="0FF36F78" w14:textId="77777777" w:rsidR="00925CBF" w:rsidRPr="00AD521A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09080DD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0789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DataForwardingResponseERABList ::= SEQUENCE (SIZE(1..maxnoofE-RABs)) OF DataForwardingResponseERABListItem</w:t>
      </w:r>
    </w:p>
    <w:p w14:paraId="5D4267D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9685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DataForwardingResponseERABListItem ::= SEQUENCE {</w:t>
      </w:r>
    </w:p>
    <w:p w14:paraId="449752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E-RAB-ID,</w:t>
      </w:r>
    </w:p>
    <w:p w14:paraId="7C3E1F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765DB4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{DataForwardingResponseERABListItem-ExtIEs} }</w:t>
      </w:r>
      <w:r w:rsidRPr="001D2E49">
        <w:rPr>
          <w:noProof w:val="0"/>
          <w:snapToGrid w:val="0"/>
        </w:rPr>
        <w:tab/>
        <w:t>OPTIONAL,</w:t>
      </w:r>
    </w:p>
    <w:p w14:paraId="03D8F3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513EF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E421C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2EFDA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DataForwardingResponseERABListItem-ExtIEs NGAP-PROTOCOL-EXTENSION ::= {</w:t>
      </w:r>
    </w:p>
    <w:p w14:paraId="069D73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616CA4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E10A0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74ACD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DelayCritical</w:t>
      </w:r>
      <w:r w:rsidRPr="001D2E49">
        <w:rPr>
          <w:noProof w:val="0"/>
          <w:lang w:eastAsia="zh-CN"/>
        </w:rPr>
        <w:t xml:space="preserve"> ::= </w:t>
      </w:r>
      <w:r w:rsidRPr="001D2E49">
        <w:rPr>
          <w:noProof w:val="0"/>
          <w:snapToGrid w:val="0"/>
        </w:rPr>
        <w:t>ENUMERATED {</w:t>
      </w:r>
    </w:p>
    <w:p w14:paraId="2BC4B185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delay-critical,</w:t>
      </w:r>
    </w:p>
    <w:p w14:paraId="33DB029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non-delay-critical,</w:t>
      </w:r>
    </w:p>
    <w:p w14:paraId="73FE914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08181C6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2006332C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8E5E8B7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DL-CP-SecurityInformation ::= SEQUENCE {</w:t>
      </w:r>
    </w:p>
    <w:p w14:paraId="171D8422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dl-NAS-MAC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DL-NAS-MAC,</w:t>
      </w:r>
    </w:p>
    <w:p w14:paraId="6262C30C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iE-Extensions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ProtocolExtensionContainer { { DL-CP-SecurityInformation-ExtIEs} }</w:t>
      </w:r>
      <w:r w:rsidRPr="008711EA">
        <w:rPr>
          <w:noProof w:val="0"/>
          <w:snapToGrid w:val="0"/>
        </w:rPr>
        <w:tab/>
        <w:t>OPTIONAL,</w:t>
      </w:r>
    </w:p>
    <w:p w14:paraId="01E19421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45FC77A0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01861377" w14:textId="77777777" w:rsidR="00925CBF" w:rsidRPr="008711EA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FA57AA6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DL-CP-SecurityInformation-ExtIEs </w:t>
      </w:r>
      <w:r>
        <w:rPr>
          <w:noProof w:val="0"/>
          <w:snapToGrid w:val="0"/>
        </w:rPr>
        <w:t>NG</w:t>
      </w:r>
      <w:r w:rsidRPr="008711EA">
        <w:rPr>
          <w:noProof w:val="0"/>
          <w:snapToGrid w:val="0"/>
        </w:rPr>
        <w:t>AP-PROTOCOL-EXTENSION ::= {</w:t>
      </w:r>
    </w:p>
    <w:p w14:paraId="5A5EF18B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7655287" w14:textId="77777777" w:rsidR="00925CBF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51BCBED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66B167F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DL-NAS-MAC ::= BIT STRING (SIZE (16))</w:t>
      </w:r>
    </w:p>
    <w:p w14:paraId="754ABFF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B3E2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DLForwarding ::= ENUMERATED {</w:t>
      </w:r>
    </w:p>
    <w:p w14:paraId="430D5A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dl-forwarding-proposed,</w:t>
      </w:r>
    </w:p>
    <w:p w14:paraId="726604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ED1EF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CF9EA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6073C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DL-NGU-TNLInformationReused ::= ENUMERATED {</w:t>
      </w:r>
    </w:p>
    <w:p w14:paraId="1EB9F1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5E7455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FA97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8129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204A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DirectForwardingPathAvailability ::= ENUMERATED {</w:t>
      </w:r>
    </w:p>
    <w:p w14:paraId="22DC46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direct-path-available,</w:t>
      </w:r>
    </w:p>
    <w:p w14:paraId="779ABC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3129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07F9C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806215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DRB-ID ::= INTEGER (1..32, ...)</w:t>
      </w:r>
    </w:p>
    <w:p w14:paraId="1E3A86A3" w14:textId="77777777" w:rsidR="00925CBF" w:rsidRPr="001D2E49" w:rsidRDefault="00925CBF" w:rsidP="00861336">
      <w:pPr>
        <w:pStyle w:val="PL"/>
        <w:rPr>
          <w:noProof w:val="0"/>
        </w:rPr>
      </w:pPr>
    </w:p>
    <w:p w14:paraId="464BE851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 xml:space="preserve">DRBsSubjectToStatusTransferList ::= SEQUENCE (SIZE(1..maxnoofDRBs)) </w:t>
      </w:r>
      <w:r w:rsidRPr="001D2E49">
        <w:rPr>
          <w:noProof w:val="0"/>
          <w:snapToGrid w:val="0"/>
        </w:rPr>
        <w:t xml:space="preserve">OF </w:t>
      </w: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</w:p>
    <w:p w14:paraId="691C41BE" w14:textId="77777777" w:rsidR="00925CBF" w:rsidRPr="001D2E49" w:rsidRDefault="00925CBF" w:rsidP="00861336">
      <w:pPr>
        <w:pStyle w:val="PL"/>
      </w:pPr>
    </w:p>
    <w:p w14:paraId="7C12F97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 ::= SEQUENCE {</w:t>
      </w:r>
    </w:p>
    <w:p w14:paraId="7EF8B26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dRB-ID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DRB-ID,</w:t>
      </w:r>
    </w:p>
    <w:p w14:paraId="25E0FC8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dRBStatusUL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DRBStatusUL,</w:t>
      </w:r>
    </w:p>
    <w:p w14:paraId="43456CB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dRBStatusDL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DRBStatusDL,</w:t>
      </w:r>
    </w:p>
    <w:p w14:paraId="59677001" w14:textId="77777777" w:rsidR="00925CBF" w:rsidRPr="001D2E49" w:rsidRDefault="00925CBF" w:rsidP="00861336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r w:rsidRPr="001D2E49">
        <w:rPr>
          <w:noProof w:val="0"/>
          <w:snapToGrid w:val="0"/>
          <w:lang w:eastAsia="zh-CN"/>
        </w:rPr>
        <w:t>ProtocolExtensionContainer { {</w:t>
      </w: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7040CEEC" w14:textId="77777777" w:rsidR="00925CBF" w:rsidRPr="001D2E49" w:rsidRDefault="00925CBF" w:rsidP="00861336">
      <w:pPr>
        <w:pStyle w:val="PL"/>
      </w:pPr>
      <w:r w:rsidRPr="001D2E49">
        <w:tab/>
        <w:t>...</w:t>
      </w:r>
    </w:p>
    <w:p w14:paraId="014F178B" w14:textId="77777777" w:rsidR="00925CBF" w:rsidRPr="001D2E49" w:rsidRDefault="00925CBF" w:rsidP="00861336">
      <w:pPr>
        <w:pStyle w:val="PL"/>
      </w:pPr>
      <w:r w:rsidRPr="001D2E49">
        <w:t>}</w:t>
      </w:r>
    </w:p>
    <w:p w14:paraId="5246E0E0" w14:textId="77777777" w:rsidR="00925CBF" w:rsidRPr="001D2E49" w:rsidRDefault="00925CBF" w:rsidP="00861336">
      <w:pPr>
        <w:pStyle w:val="PL"/>
      </w:pPr>
    </w:p>
    <w:p w14:paraId="042DBFC1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NGAP-PROTOCOL-EXTENSION ::= {</w:t>
      </w:r>
    </w:p>
    <w:p w14:paraId="6A220DE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{ ID id-OldAssociatedQosFlowList-ULendmarkerexpected</w:t>
      </w:r>
      <w:r w:rsidRPr="001D2E49">
        <w:rPr>
          <w:noProof w:val="0"/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 xml:space="preserve">ignore </w:t>
      </w:r>
      <w:r w:rsidRPr="001D2E49">
        <w:rPr>
          <w:noProof w:val="0"/>
          <w:snapToGrid w:val="0"/>
          <w:lang w:eastAsia="zh-CN"/>
        </w:rPr>
        <w:t>EXTENSION AssociatedQosFlowList</w:t>
      </w:r>
      <w:r w:rsidRPr="001D2E49">
        <w:rPr>
          <w:noProof w:val="0"/>
          <w:snapToGrid w:val="0"/>
          <w:lang w:eastAsia="zh-CN"/>
        </w:rPr>
        <w:tab/>
        <w:t xml:space="preserve"> PRESENCE optional },</w:t>
      </w:r>
    </w:p>
    <w:p w14:paraId="377C390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33A385EC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lastRenderedPageBreak/>
        <w:t>}</w:t>
      </w:r>
    </w:p>
    <w:p w14:paraId="23558F2B" w14:textId="77777777" w:rsidR="00925CBF" w:rsidRPr="001D2E49" w:rsidRDefault="00925CBF" w:rsidP="00861336">
      <w:pPr>
        <w:pStyle w:val="PL"/>
      </w:pPr>
    </w:p>
    <w:p w14:paraId="246235B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DRBStatusDL ::= CHOICE {</w:t>
      </w:r>
    </w:p>
    <w:p w14:paraId="66B2B5A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dRBStatusDL12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DRBStatusDL12,</w:t>
      </w:r>
    </w:p>
    <w:p w14:paraId="70F0505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dRBStatusDL18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DRBStatusDL18,</w:t>
      </w:r>
    </w:p>
    <w:p w14:paraId="4E45FC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t>ProtocolIE-SingleContainer</w:t>
      </w:r>
      <w:r w:rsidRPr="001D2E49">
        <w:rPr>
          <w:noProof w:val="0"/>
          <w:snapToGrid w:val="0"/>
        </w:rPr>
        <w:t xml:space="preserve"> { {</w:t>
      </w:r>
      <w:r w:rsidRPr="001D2E49">
        <w:rPr>
          <w:noProof w:val="0"/>
        </w:rPr>
        <w:t>DRBStatusDL</w:t>
      </w:r>
      <w:r w:rsidRPr="001D2E49">
        <w:rPr>
          <w:noProof w:val="0"/>
          <w:snapToGrid w:val="0"/>
        </w:rPr>
        <w:t>-ExtIEs} }</w:t>
      </w:r>
    </w:p>
    <w:p w14:paraId="6DE858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A8BC1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4399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DRBStatusDL</w:t>
      </w:r>
      <w:r w:rsidRPr="001D2E49">
        <w:rPr>
          <w:noProof w:val="0"/>
          <w:snapToGrid w:val="0"/>
        </w:rPr>
        <w:t>-ExtIEs NGAP-PROTOCOL-IES ::= {</w:t>
      </w:r>
    </w:p>
    <w:p w14:paraId="7D6DBF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64641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49541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82A8C5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DRBStatusDL12 ::= SEQUENCE {</w:t>
      </w:r>
    </w:p>
    <w:p w14:paraId="33574EC9" w14:textId="77777777" w:rsidR="00925CBF" w:rsidRPr="001D2E49" w:rsidRDefault="00925CBF" w:rsidP="00861336">
      <w:pPr>
        <w:pStyle w:val="PL"/>
      </w:pPr>
      <w:r w:rsidRPr="001D2E49">
        <w:tab/>
        <w:t>dL-COUNTValue</w:t>
      </w:r>
      <w:r w:rsidRPr="001D2E49">
        <w:tab/>
      </w:r>
      <w:r w:rsidRPr="001D2E49">
        <w:tab/>
        <w:t>COUNTValueForPDCP-SN12,</w:t>
      </w:r>
    </w:p>
    <w:p w14:paraId="3776410E" w14:textId="77777777" w:rsidR="00925CBF" w:rsidRPr="001D2E49" w:rsidRDefault="00925CBF" w:rsidP="00861336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r w:rsidRPr="001D2E49">
        <w:rPr>
          <w:noProof w:val="0"/>
          <w:snapToGrid w:val="0"/>
          <w:lang w:eastAsia="zh-CN"/>
        </w:rPr>
        <w:t>ProtocolExtensionContainer { {</w:t>
      </w:r>
      <w:r w:rsidRPr="001D2E49">
        <w:rPr>
          <w:noProof w:val="0"/>
        </w:rPr>
        <w:t>DRBStatusDL12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4EAA7F71" w14:textId="77777777" w:rsidR="00925CBF" w:rsidRPr="001D2E49" w:rsidRDefault="00925CBF" w:rsidP="00861336">
      <w:pPr>
        <w:pStyle w:val="PL"/>
      </w:pPr>
      <w:r w:rsidRPr="001D2E49">
        <w:tab/>
        <w:t>...</w:t>
      </w:r>
    </w:p>
    <w:p w14:paraId="7DE7E538" w14:textId="77777777" w:rsidR="00925CBF" w:rsidRPr="001D2E49" w:rsidRDefault="00925CBF" w:rsidP="00861336">
      <w:pPr>
        <w:pStyle w:val="PL"/>
      </w:pPr>
      <w:r w:rsidRPr="001D2E49">
        <w:t>}</w:t>
      </w:r>
    </w:p>
    <w:p w14:paraId="44518703" w14:textId="77777777" w:rsidR="00925CBF" w:rsidRPr="001D2E49" w:rsidRDefault="00925CBF" w:rsidP="00861336">
      <w:pPr>
        <w:pStyle w:val="PL"/>
      </w:pPr>
    </w:p>
    <w:p w14:paraId="06B546B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DRBStatusDL12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NGAP-PROTOCOL-EXTENSION ::= {</w:t>
      </w:r>
    </w:p>
    <w:p w14:paraId="7365F4E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297029E4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4F03D4B0" w14:textId="77777777" w:rsidR="00925CBF" w:rsidRPr="001D2E49" w:rsidRDefault="00925CBF" w:rsidP="00861336">
      <w:pPr>
        <w:pStyle w:val="PL"/>
      </w:pPr>
    </w:p>
    <w:p w14:paraId="61033B0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DRBStatusDL18 ::= SEQUENCE {</w:t>
      </w:r>
    </w:p>
    <w:p w14:paraId="53FB71C0" w14:textId="77777777" w:rsidR="00925CBF" w:rsidRPr="001D2E49" w:rsidRDefault="00925CBF" w:rsidP="00861336">
      <w:pPr>
        <w:pStyle w:val="PL"/>
      </w:pPr>
      <w:r w:rsidRPr="001D2E49">
        <w:tab/>
        <w:t>dL-COUNTValue</w:t>
      </w:r>
      <w:r w:rsidRPr="001D2E49">
        <w:tab/>
      </w:r>
      <w:r w:rsidRPr="001D2E49">
        <w:tab/>
        <w:t>COUNTValueForPDCP-SN18,</w:t>
      </w:r>
    </w:p>
    <w:p w14:paraId="7047AB2A" w14:textId="77777777" w:rsidR="00925CBF" w:rsidRPr="001D2E49" w:rsidRDefault="00925CBF" w:rsidP="00861336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r w:rsidRPr="001D2E49">
        <w:rPr>
          <w:noProof w:val="0"/>
          <w:snapToGrid w:val="0"/>
          <w:lang w:eastAsia="zh-CN"/>
        </w:rPr>
        <w:t>ProtocolExtensionContainer { {</w:t>
      </w:r>
      <w:r w:rsidRPr="001D2E49">
        <w:rPr>
          <w:noProof w:val="0"/>
        </w:rPr>
        <w:t>DRBStatusDL18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087E50FD" w14:textId="77777777" w:rsidR="00925CBF" w:rsidRPr="001D2E49" w:rsidRDefault="00925CBF" w:rsidP="00861336">
      <w:pPr>
        <w:pStyle w:val="PL"/>
      </w:pPr>
      <w:r w:rsidRPr="001D2E49">
        <w:tab/>
        <w:t>...</w:t>
      </w:r>
    </w:p>
    <w:p w14:paraId="70F5AE95" w14:textId="77777777" w:rsidR="00925CBF" w:rsidRPr="001D2E49" w:rsidRDefault="00925CBF" w:rsidP="00861336">
      <w:pPr>
        <w:pStyle w:val="PL"/>
      </w:pPr>
      <w:r w:rsidRPr="001D2E49">
        <w:t>}</w:t>
      </w:r>
    </w:p>
    <w:p w14:paraId="1C377E92" w14:textId="77777777" w:rsidR="00925CBF" w:rsidRPr="001D2E49" w:rsidRDefault="00925CBF" w:rsidP="00861336">
      <w:pPr>
        <w:pStyle w:val="PL"/>
      </w:pPr>
    </w:p>
    <w:p w14:paraId="17FF650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DRBStatusDL18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NGAP-PROTOCOL-EXTENSION ::= {</w:t>
      </w:r>
    </w:p>
    <w:p w14:paraId="3BD2B985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1E23FB3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6568FC90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07AE182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DRBStatusUL ::= CHOICE {</w:t>
      </w:r>
    </w:p>
    <w:p w14:paraId="3CE0481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dRBStatusUL12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DRBStatusUL12,</w:t>
      </w:r>
    </w:p>
    <w:p w14:paraId="033B34C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dRBStatusUL18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DRBStatusUL18,</w:t>
      </w:r>
    </w:p>
    <w:p w14:paraId="1163E7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t>ProtocolIE-SingleContainer</w:t>
      </w:r>
      <w:r w:rsidRPr="001D2E49">
        <w:rPr>
          <w:noProof w:val="0"/>
          <w:snapToGrid w:val="0"/>
        </w:rPr>
        <w:t xml:space="preserve"> { {</w:t>
      </w:r>
      <w:r w:rsidRPr="001D2E49">
        <w:rPr>
          <w:noProof w:val="0"/>
        </w:rPr>
        <w:t>DRBStatusUL</w:t>
      </w:r>
      <w:r w:rsidRPr="001D2E49">
        <w:rPr>
          <w:noProof w:val="0"/>
          <w:snapToGrid w:val="0"/>
        </w:rPr>
        <w:t>-ExtIEs} }</w:t>
      </w:r>
    </w:p>
    <w:p w14:paraId="40B3BD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6BD0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31DC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DRBStatusUL</w:t>
      </w:r>
      <w:r w:rsidRPr="001D2E49">
        <w:rPr>
          <w:noProof w:val="0"/>
          <w:snapToGrid w:val="0"/>
        </w:rPr>
        <w:t>-ExtIEs NGAP-PROTOCOL-IES ::= {</w:t>
      </w:r>
    </w:p>
    <w:p w14:paraId="04D6E9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3C03C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D7662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277389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DRBStatusUL12 ::= SEQUENCE {</w:t>
      </w:r>
    </w:p>
    <w:p w14:paraId="52C1EE50" w14:textId="77777777" w:rsidR="00925CBF" w:rsidRPr="001D2E49" w:rsidRDefault="00925CBF" w:rsidP="00861336">
      <w:pPr>
        <w:pStyle w:val="PL"/>
      </w:pPr>
      <w:r w:rsidRPr="001D2E49">
        <w:tab/>
        <w:t>uL-COUNTValue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COUNTValueForPDCP-SN12,</w:t>
      </w:r>
    </w:p>
    <w:p w14:paraId="74E05285" w14:textId="77777777" w:rsidR="00925CBF" w:rsidRPr="001D2E49" w:rsidRDefault="00925CBF" w:rsidP="00861336">
      <w:pPr>
        <w:pStyle w:val="PL"/>
      </w:pPr>
      <w:r w:rsidRPr="001D2E49">
        <w:tab/>
        <w:t>receiveStatusOfUL-PDCP-SDUs</w:t>
      </w:r>
      <w:r w:rsidRPr="001D2E49">
        <w:tab/>
      </w:r>
      <w:r w:rsidRPr="001D2E49">
        <w:tab/>
        <w:t>BIT STRING (SIZE(1..2048))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OPTIONAL,</w:t>
      </w:r>
    </w:p>
    <w:p w14:paraId="5CCAA1E4" w14:textId="77777777" w:rsidR="00925CBF" w:rsidRPr="001D2E49" w:rsidRDefault="00925CBF" w:rsidP="00861336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r w:rsidRPr="001D2E49">
        <w:rPr>
          <w:noProof w:val="0"/>
          <w:snapToGrid w:val="0"/>
          <w:lang w:eastAsia="zh-CN"/>
        </w:rPr>
        <w:t>ProtocolExtensionContainer { {</w:t>
      </w:r>
      <w:r w:rsidRPr="001D2E49">
        <w:rPr>
          <w:noProof w:val="0"/>
        </w:rPr>
        <w:t>DRBStatusUL12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64B17F1E" w14:textId="77777777" w:rsidR="00925CBF" w:rsidRPr="001D2E49" w:rsidRDefault="00925CBF" w:rsidP="00861336">
      <w:pPr>
        <w:pStyle w:val="PL"/>
      </w:pPr>
      <w:r w:rsidRPr="001D2E49">
        <w:tab/>
        <w:t>...</w:t>
      </w:r>
    </w:p>
    <w:p w14:paraId="08669332" w14:textId="77777777" w:rsidR="00925CBF" w:rsidRPr="001D2E49" w:rsidRDefault="00925CBF" w:rsidP="00861336">
      <w:pPr>
        <w:pStyle w:val="PL"/>
      </w:pPr>
      <w:r w:rsidRPr="001D2E49">
        <w:t>}</w:t>
      </w:r>
    </w:p>
    <w:p w14:paraId="62298ADA" w14:textId="77777777" w:rsidR="00925CBF" w:rsidRPr="001D2E49" w:rsidRDefault="00925CBF" w:rsidP="00861336">
      <w:pPr>
        <w:pStyle w:val="PL"/>
      </w:pPr>
    </w:p>
    <w:p w14:paraId="6EC0B50B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DRBStatusUL12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NGAP-PROTOCOL-EXTENSION ::= {</w:t>
      </w:r>
    </w:p>
    <w:p w14:paraId="71EE5DC1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608FB191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lastRenderedPageBreak/>
        <w:t>}</w:t>
      </w:r>
    </w:p>
    <w:p w14:paraId="039BFCA5" w14:textId="77777777" w:rsidR="00925CBF" w:rsidRPr="001D2E49" w:rsidRDefault="00925CBF" w:rsidP="00861336">
      <w:pPr>
        <w:pStyle w:val="PL"/>
      </w:pPr>
    </w:p>
    <w:p w14:paraId="1237E7D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DRBStatusUL18 ::= SEQUENCE {</w:t>
      </w:r>
    </w:p>
    <w:p w14:paraId="05C4CDF0" w14:textId="77777777" w:rsidR="00925CBF" w:rsidRPr="001D2E49" w:rsidRDefault="00925CBF" w:rsidP="00861336">
      <w:pPr>
        <w:pStyle w:val="PL"/>
      </w:pPr>
      <w:r w:rsidRPr="001D2E49">
        <w:tab/>
        <w:t>uL-COUNTValue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COUNTValueForPDCP-SN18,</w:t>
      </w:r>
    </w:p>
    <w:p w14:paraId="6A1D2C94" w14:textId="77777777" w:rsidR="00925CBF" w:rsidRPr="001D2E49" w:rsidRDefault="00925CBF" w:rsidP="00861336">
      <w:pPr>
        <w:pStyle w:val="PL"/>
      </w:pPr>
      <w:r w:rsidRPr="001D2E49">
        <w:tab/>
        <w:t>receiveStatusOfUL-PDCP-SDUs</w:t>
      </w:r>
      <w:r w:rsidRPr="001D2E49">
        <w:tab/>
      </w:r>
      <w:r w:rsidRPr="001D2E49">
        <w:tab/>
        <w:t>BIT STRING (SIZE(1..131072))</w:t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  <w:t>OPTIONAL,</w:t>
      </w:r>
    </w:p>
    <w:p w14:paraId="7C441309" w14:textId="77777777" w:rsidR="00925CBF" w:rsidRPr="001D2E49" w:rsidRDefault="00925CBF" w:rsidP="00861336">
      <w:pPr>
        <w:pStyle w:val="PL"/>
      </w:pPr>
      <w:r w:rsidRPr="001D2E49">
        <w:tab/>
        <w:t>iE-Extension</w:t>
      </w:r>
      <w:r w:rsidRPr="001D2E49">
        <w:tab/>
      </w:r>
      <w:r w:rsidRPr="001D2E49">
        <w:tab/>
      </w:r>
      <w:r w:rsidRPr="001D2E49">
        <w:rPr>
          <w:noProof w:val="0"/>
          <w:snapToGrid w:val="0"/>
          <w:lang w:eastAsia="zh-CN"/>
        </w:rPr>
        <w:t>ProtocolExtensionContainer { {</w:t>
      </w:r>
      <w:r w:rsidRPr="001D2E49">
        <w:rPr>
          <w:noProof w:val="0"/>
        </w:rPr>
        <w:t>DRBStatusUL18</w:t>
      </w:r>
      <w:r w:rsidRPr="001D2E49">
        <w:t>-ExtIEs</w:t>
      </w:r>
      <w:r w:rsidRPr="001D2E49">
        <w:rPr>
          <w:noProof w:val="0"/>
          <w:snapToGrid w:val="0"/>
          <w:lang w:eastAsia="zh-CN"/>
        </w:rPr>
        <w:t>} }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t>,</w:t>
      </w:r>
    </w:p>
    <w:p w14:paraId="5A9B4857" w14:textId="77777777" w:rsidR="00925CBF" w:rsidRPr="001D2E49" w:rsidRDefault="00925CBF" w:rsidP="00861336">
      <w:pPr>
        <w:pStyle w:val="PL"/>
      </w:pPr>
      <w:r w:rsidRPr="001D2E49">
        <w:tab/>
        <w:t>...</w:t>
      </w:r>
    </w:p>
    <w:p w14:paraId="1233060E" w14:textId="77777777" w:rsidR="00925CBF" w:rsidRPr="001D2E49" w:rsidRDefault="00925CBF" w:rsidP="00861336">
      <w:pPr>
        <w:pStyle w:val="PL"/>
      </w:pPr>
      <w:r w:rsidRPr="001D2E49">
        <w:t>}</w:t>
      </w:r>
    </w:p>
    <w:p w14:paraId="4A7BEF66" w14:textId="77777777" w:rsidR="00925CBF" w:rsidRPr="001D2E49" w:rsidRDefault="00925CBF" w:rsidP="00861336">
      <w:pPr>
        <w:pStyle w:val="PL"/>
      </w:pPr>
    </w:p>
    <w:p w14:paraId="0F9BEB4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</w:rPr>
        <w:t>DRBStatusUL18</w:t>
      </w:r>
      <w:r w:rsidRPr="001D2E49">
        <w:t xml:space="preserve">-ExtIEs </w:t>
      </w:r>
      <w:r w:rsidRPr="001D2E49">
        <w:rPr>
          <w:noProof w:val="0"/>
          <w:snapToGrid w:val="0"/>
          <w:lang w:eastAsia="zh-CN"/>
        </w:rPr>
        <w:t>NGAP-PROTOCOL-EXTENSION ::= {</w:t>
      </w:r>
    </w:p>
    <w:p w14:paraId="6B9CF63A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7F9EF23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0FBE745C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18829B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DRBsToQosFlowsMappingList ::= SEQUENCE (SIZE(1..maxnoofDRBs)) OF DRBsToQosFlowsMappingItem</w:t>
      </w:r>
    </w:p>
    <w:p w14:paraId="6588F30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E13F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DRBsToQosFlowsMappingItem ::= SEQUENCE {</w:t>
      </w:r>
    </w:p>
    <w:p w14:paraId="495840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dRB-ID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DRB-ID,</w:t>
      </w:r>
    </w:p>
    <w:p w14:paraId="59B644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associatedQosFlowList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AssociatedQosFlowList,</w:t>
      </w:r>
    </w:p>
    <w:p w14:paraId="406BF5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{DRBsToQosFlowsMappingItem-ExtIEs}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8A492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CA704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55CC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90C0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DRBsToQosFlowsMappingItem-ExtIEs NGAP-PROTOCOL-EXTENSION ::= {</w:t>
      </w:r>
    </w:p>
    <w:p w14:paraId="38432EB5" w14:textId="77777777" w:rsidR="00925CBF" w:rsidRPr="00AD521A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{ ID </w:t>
      </w:r>
      <w:r w:rsidRPr="003120D8">
        <w:rPr>
          <w:snapToGrid w:val="0"/>
        </w:rPr>
        <w:t>id-</w:t>
      </w:r>
      <w:r w:rsidRPr="003120D8"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 w:rsidRPr="003120D8">
        <w:rPr>
          <w:lang w:eastAsia="ja-JP"/>
        </w:rPr>
        <w:t>Info</w:t>
      </w:r>
      <w:r>
        <w:rPr>
          <w:lang w:eastAsia="ja-JP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  <w:t>EXTENSION</w:t>
      </w:r>
      <w:r w:rsidRPr="003120D8">
        <w:rPr>
          <w:lang w:eastAsia="ja-JP"/>
        </w:rPr>
        <w:t xml:space="preserve"> DAPS</w:t>
      </w:r>
      <w:r>
        <w:rPr>
          <w:rFonts w:hint="eastAsia"/>
          <w:lang w:eastAsia="zh-CN"/>
        </w:rPr>
        <w:t>Request</w:t>
      </w:r>
      <w:r w:rsidRPr="003120D8">
        <w:rPr>
          <w:lang w:eastAsia="ja-JP"/>
        </w:rPr>
        <w:t>Info</w:t>
      </w:r>
      <w:r w:rsidRPr="003120D8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 xml:space="preserve"> },</w:t>
      </w:r>
    </w:p>
    <w:p w14:paraId="0463A2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D5D22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0240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66B963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Dynamic5QIDescriptor ::= SEQUENCE {</w:t>
      </w:r>
    </w:p>
    <w:p w14:paraId="486F58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priorityLevelQos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PriorityLevelQos,</w:t>
      </w:r>
    </w:p>
    <w:p w14:paraId="72911BB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PacketDelayBudget,</w:t>
      </w:r>
    </w:p>
    <w:p w14:paraId="43E25D5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packetErrorRate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PacketErrorRate,</w:t>
      </w:r>
    </w:p>
    <w:p w14:paraId="5E2446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fiveQI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FiveQI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0AB99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delayCritical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DelayCritical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22AB7CE" w14:textId="77777777" w:rsidR="00925CBF" w:rsidRPr="001D2E49" w:rsidRDefault="00925CBF" w:rsidP="00861336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in case of GBR QoS flow</w:t>
      </w:r>
    </w:p>
    <w:p w14:paraId="7BDA2A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averagingWindow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AveragingWindow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B95F5AF" w14:textId="77777777" w:rsidR="00925CBF" w:rsidRPr="001D2E49" w:rsidRDefault="00925CBF" w:rsidP="00861336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in case of GBR QoS flow</w:t>
      </w:r>
    </w:p>
    <w:p w14:paraId="42FF247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maximumDataBurstVolume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MaximumDataBurstVolume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1261C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{Dynamic5QIDescriptor-ExtIEs} }</w:t>
      </w:r>
      <w:r w:rsidRPr="001D2E49">
        <w:rPr>
          <w:noProof w:val="0"/>
          <w:snapToGrid w:val="0"/>
        </w:rPr>
        <w:tab/>
        <w:t>OPTIONAL,</w:t>
      </w:r>
    </w:p>
    <w:p w14:paraId="3E233A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8AE6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CAF8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CA878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Dynamic5QIDescriptor-ExtIEs NGAP-PROTOCOL-EXTENSION ::= {</w:t>
      </w:r>
    </w:p>
    <w:p w14:paraId="36230A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bookmarkStart w:id="6672" w:name="_Hlk44365010"/>
      <w:r>
        <w:rPr>
          <w:snapToGrid w:val="0"/>
        </w:rPr>
        <w:t>|</w:t>
      </w:r>
    </w:p>
    <w:bookmarkEnd w:id="6672"/>
    <w:p w14:paraId="7958DDC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CNPacketDelayBudgetDL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141D0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CNPacketDelayBudgetUL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snapToGrid w:val="0"/>
        </w:rPr>
        <w:t>,</w:t>
      </w:r>
    </w:p>
    <w:p w14:paraId="34F210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613BD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41AB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8578C62" w14:textId="77777777" w:rsidR="00925CBF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</w:t>
      </w:r>
    </w:p>
    <w:p w14:paraId="51B192FF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</w:p>
    <w:p w14:paraId="2461232B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E</w:t>
      </w:r>
      <w:r w:rsidRPr="002B3868">
        <w:rPr>
          <w:rFonts w:hint="eastAsia"/>
          <w:snapToGrid w:val="0"/>
          <w:lang w:eastAsia="zh-CN"/>
        </w:rPr>
        <w:t>arly</w:t>
      </w:r>
      <w:r w:rsidRPr="002B3868">
        <w:rPr>
          <w:snapToGrid w:val="0"/>
        </w:rPr>
        <w:t>StatusTransfer-TransparentContainer</w:t>
      </w:r>
      <w:r>
        <w:rPr>
          <w:rFonts w:hint="eastAsia"/>
          <w:snapToGrid w:val="0"/>
          <w:lang w:eastAsia="zh-CN"/>
        </w:rPr>
        <w:t xml:space="preserve"> </w:t>
      </w:r>
      <w:r w:rsidRPr="002B3868">
        <w:rPr>
          <w:snapToGrid w:val="0"/>
        </w:rPr>
        <w:t>::= SEQUENCE {</w:t>
      </w:r>
    </w:p>
    <w:p w14:paraId="3D8EFCFE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snapToGrid w:val="0"/>
        </w:rPr>
        <w:lastRenderedPageBreak/>
        <w:tab/>
        <w:t>procedureStage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snapToGrid w:val="0"/>
        </w:rPr>
        <w:tab/>
        <w:t>ProcedureStageChoice,</w:t>
      </w:r>
    </w:p>
    <w:p w14:paraId="318C63FB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  <w:t>iE-Extensions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snapToGrid w:val="0"/>
        </w:rPr>
        <w:tab/>
        <w:t>ProtocolExtensionContainer { {E</w:t>
      </w:r>
      <w:r w:rsidRPr="002B3868">
        <w:rPr>
          <w:rFonts w:hint="eastAsia"/>
          <w:snapToGrid w:val="0"/>
          <w:lang w:eastAsia="zh-CN"/>
        </w:rPr>
        <w:t>arly</w:t>
      </w:r>
      <w:r w:rsidRPr="002B3868">
        <w:rPr>
          <w:snapToGrid w:val="0"/>
        </w:rPr>
        <w:t>StatusTransfer-TransparentContainer-ExtIEs} }</w:t>
      </w:r>
      <w:r w:rsidRPr="002B3868">
        <w:rPr>
          <w:snapToGrid w:val="0"/>
        </w:rPr>
        <w:tab/>
        <w:t>OPTIONAL,</w:t>
      </w:r>
    </w:p>
    <w:p w14:paraId="71E46780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  <w:t>...</w:t>
      </w:r>
    </w:p>
    <w:p w14:paraId="6263991A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21F5612D" w14:textId="77777777" w:rsidR="00925CBF" w:rsidRPr="002B3868" w:rsidRDefault="00925CBF" w:rsidP="00861336">
      <w:pPr>
        <w:pStyle w:val="PL"/>
        <w:rPr>
          <w:snapToGrid w:val="0"/>
        </w:rPr>
      </w:pPr>
    </w:p>
    <w:p w14:paraId="5D9DAFF2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E</w:t>
      </w:r>
      <w:r w:rsidRPr="002B3868">
        <w:rPr>
          <w:rFonts w:hint="eastAsia"/>
          <w:snapToGrid w:val="0"/>
          <w:lang w:eastAsia="zh-CN"/>
        </w:rPr>
        <w:t>arly</w:t>
      </w:r>
      <w:r w:rsidRPr="002B3868">
        <w:rPr>
          <w:snapToGrid w:val="0"/>
        </w:rPr>
        <w:t xml:space="preserve">StatusTransfer-TransparentContainer-ExtIEs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</w:rPr>
        <w:t>AP-PROTOCOL-EXTENSION ::= {</w:t>
      </w:r>
    </w:p>
    <w:p w14:paraId="0573C463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  <w:t>...</w:t>
      </w:r>
    </w:p>
    <w:p w14:paraId="4541CBE7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083830C4" w14:textId="77777777" w:rsidR="00925CBF" w:rsidRPr="002B3868" w:rsidRDefault="00925CBF" w:rsidP="00861336">
      <w:pPr>
        <w:pStyle w:val="PL"/>
        <w:rPr>
          <w:lang w:eastAsia="zh-CN"/>
        </w:rPr>
      </w:pPr>
    </w:p>
    <w:p w14:paraId="6EB38C7E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ProcedureStageChoice ::= CHOICE {</w:t>
      </w:r>
    </w:p>
    <w:p w14:paraId="7921ADF0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  <w:t>first-dl-count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snapToGrid w:val="0"/>
        </w:rPr>
        <w:tab/>
        <w:t>FirstDLCount,</w:t>
      </w:r>
    </w:p>
    <w:p w14:paraId="1C1ACD3F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  <w:t>choice-</w:t>
      </w:r>
      <w:r>
        <w:rPr>
          <w:snapToGrid w:val="0"/>
        </w:rPr>
        <w:t>E</w:t>
      </w:r>
      <w:r w:rsidRPr="002B3868">
        <w:rPr>
          <w:snapToGrid w:val="0"/>
        </w:rPr>
        <w:t>xtension</w:t>
      </w:r>
      <w:r>
        <w:rPr>
          <w:snapToGrid w:val="0"/>
        </w:rPr>
        <w:t>s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t>ProtocolIE-SingleContainer</w:t>
      </w:r>
      <w:r w:rsidRPr="002B3868">
        <w:rPr>
          <w:snapToGrid w:val="0"/>
        </w:rPr>
        <w:t xml:space="preserve"> { {</w:t>
      </w:r>
      <w:r w:rsidRPr="002B3868">
        <w:t>ProcedureStageChoice</w:t>
      </w:r>
      <w:r w:rsidRPr="002B3868">
        <w:rPr>
          <w:snapToGrid w:val="0"/>
        </w:rPr>
        <w:t>-ExtIEs} }</w:t>
      </w:r>
    </w:p>
    <w:p w14:paraId="4B40A382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09CD7FDB" w14:textId="77777777" w:rsidR="00925CBF" w:rsidRPr="002B3868" w:rsidRDefault="00925CBF" w:rsidP="00861336">
      <w:pPr>
        <w:pStyle w:val="PL"/>
        <w:rPr>
          <w:snapToGrid w:val="0"/>
        </w:rPr>
      </w:pPr>
    </w:p>
    <w:p w14:paraId="2BAEAEEE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t>ProcedureStageChoice</w:t>
      </w:r>
      <w:r w:rsidRPr="002B3868">
        <w:rPr>
          <w:snapToGrid w:val="0"/>
        </w:rPr>
        <w:t xml:space="preserve">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</w:rPr>
        <w:t>AP-PROTOCOL-IES ::= {</w:t>
      </w:r>
    </w:p>
    <w:p w14:paraId="6779A70B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  <w:t>...</w:t>
      </w:r>
    </w:p>
    <w:p w14:paraId="410A2EE2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}</w:t>
      </w:r>
    </w:p>
    <w:p w14:paraId="3EB55E6E" w14:textId="77777777" w:rsidR="00925CBF" w:rsidRPr="002B3868" w:rsidRDefault="00925CBF" w:rsidP="00861336">
      <w:pPr>
        <w:pStyle w:val="PL"/>
        <w:rPr>
          <w:snapToGrid w:val="0"/>
        </w:rPr>
      </w:pPr>
    </w:p>
    <w:p w14:paraId="4EF482FE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>FirstDLCount ::= SEQUENCE {</w:t>
      </w:r>
    </w:p>
    <w:p w14:paraId="15522CBB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snapToGrid w:val="0"/>
        </w:rPr>
        <w:tab/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</w:t>
      </w:r>
      <w:r w:rsidRPr="002B3868">
        <w:rPr>
          <w:snapToGrid w:val="0"/>
        </w:rPr>
        <w:tab/>
      </w:r>
      <w:r w:rsidRPr="002B3868">
        <w:rPr>
          <w:snapToGrid w:val="0"/>
        </w:rPr>
        <w:tab/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Transfer-List,</w:t>
      </w:r>
    </w:p>
    <w:p w14:paraId="0C8ACF57" w14:textId="77777777" w:rsidR="00925CBF" w:rsidRPr="002B3868" w:rsidRDefault="00925CBF" w:rsidP="00861336">
      <w:pPr>
        <w:pStyle w:val="PL"/>
      </w:pPr>
      <w:r w:rsidRPr="002B3868">
        <w:tab/>
        <w:t>iE-Extension</w:t>
      </w:r>
      <w:r w:rsidRPr="002B3868">
        <w:tab/>
      </w:r>
      <w:r w:rsidRPr="002B3868">
        <w:tab/>
      </w:r>
      <w:r w:rsidRPr="002B3868">
        <w:rPr>
          <w:snapToGrid w:val="0"/>
          <w:lang w:eastAsia="zh-CN"/>
        </w:rPr>
        <w:t>ProtocolExtensionContainer { {</w:t>
      </w:r>
      <w:r w:rsidRPr="002B3868">
        <w:rPr>
          <w:snapToGrid w:val="0"/>
        </w:rPr>
        <w:t>FirstDLCount</w:t>
      </w:r>
      <w:r w:rsidRPr="002B3868">
        <w:t>-ExtIEs</w:t>
      </w:r>
      <w:r w:rsidRPr="002B3868">
        <w:rPr>
          <w:snapToGrid w:val="0"/>
          <w:lang w:eastAsia="zh-CN"/>
        </w:rPr>
        <w:t>} }</w:t>
      </w:r>
      <w:r w:rsidRPr="002B3868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2B3868">
        <w:rPr>
          <w:snapToGrid w:val="0"/>
          <w:lang w:eastAsia="zh-CN"/>
        </w:rPr>
        <w:t>OPTIONAL</w:t>
      </w:r>
      <w:r w:rsidRPr="002B3868">
        <w:t>,</w:t>
      </w:r>
    </w:p>
    <w:p w14:paraId="4440E212" w14:textId="77777777" w:rsidR="00925CBF" w:rsidRPr="002B3868" w:rsidRDefault="00925CBF" w:rsidP="00861336">
      <w:pPr>
        <w:pStyle w:val="PL"/>
      </w:pPr>
      <w:r w:rsidRPr="002B3868">
        <w:tab/>
        <w:t>...</w:t>
      </w:r>
    </w:p>
    <w:p w14:paraId="082D9F7D" w14:textId="77777777" w:rsidR="00925CBF" w:rsidRPr="002B3868" w:rsidRDefault="00925CBF" w:rsidP="00861336">
      <w:pPr>
        <w:pStyle w:val="PL"/>
      </w:pPr>
      <w:r w:rsidRPr="002B3868">
        <w:t>}</w:t>
      </w:r>
    </w:p>
    <w:p w14:paraId="594C34CF" w14:textId="77777777" w:rsidR="00925CBF" w:rsidRPr="002B3868" w:rsidRDefault="00925CBF" w:rsidP="00861336">
      <w:pPr>
        <w:pStyle w:val="PL"/>
      </w:pPr>
    </w:p>
    <w:p w14:paraId="5B92BE17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snapToGrid w:val="0"/>
        </w:rPr>
        <w:t>FirstDLCount</w:t>
      </w:r>
      <w:r w:rsidRPr="002B3868">
        <w:t xml:space="preserve">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  <w:lang w:eastAsia="zh-CN"/>
        </w:rPr>
        <w:t>AP-PROTOCOL-EXTENSION ::= {</w:t>
      </w:r>
    </w:p>
    <w:p w14:paraId="279370D8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ab/>
        <w:t>...</w:t>
      </w:r>
    </w:p>
    <w:p w14:paraId="5E5CC4F1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>}</w:t>
      </w:r>
    </w:p>
    <w:p w14:paraId="27FC2D6A" w14:textId="77777777" w:rsidR="00925CBF" w:rsidRPr="002B3868" w:rsidRDefault="00925CBF" w:rsidP="00861336">
      <w:pPr>
        <w:pStyle w:val="PL"/>
        <w:rPr>
          <w:lang w:eastAsia="zh-CN"/>
        </w:rPr>
      </w:pPr>
    </w:p>
    <w:p w14:paraId="10670983" w14:textId="77777777" w:rsidR="00925CBF" w:rsidRPr="002B3868" w:rsidRDefault="00925CBF" w:rsidP="00861336">
      <w:pPr>
        <w:pStyle w:val="PL"/>
        <w:rPr>
          <w:snapToGrid w:val="0"/>
        </w:rPr>
      </w:pP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Transfer-List ::= SEQUENCE (SIZE (1..</w:t>
      </w:r>
      <w:r w:rsidRPr="002B3868">
        <w:rPr>
          <w:rFonts w:eastAsia="MS Mincho"/>
          <w:lang w:eastAsia="ja-JP"/>
        </w:rPr>
        <w:t xml:space="preserve"> </w:t>
      </w:r>
      <w:r w:rsidRPr="002B3868">
        <w:rPr>
          <w:snapToGrid w:val="0"/>
        </w:rPr>
        <w:t xml:space="preserve">maxnoofDRBs)) OF </w:t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</w:p>
    <w:p w14:paraId="5BE49D70" w14:textId="77777777" w:rsidR="00925CBF" w:rsidRPr="002B3868" w:rsidRDefault="00925CBF" w:rsidP="00861336">
      <w:pPr>
        <w:pStyle w:val="PL"/>
      </w:pPr>
    </w:p>
    <w:p w14:paraId="6C78AA07" w14:textId="77777777" w:rsidR="00925CBF" w:rsidRPr="002B3868" w:rsidRDefault="00925CBF" w:rsidP="00861336">
      <w:pPr>
        <w:pStyle w:val="PL"/>
      </w:pP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  <w:r w:rsidRPr="002B3868">
        <w:t xml:space="preserve"> ::= SEQUENCE {</w:t>
      </w:r>
    </w:p>
    <w:p w14:paraId="6C1FAE4D" w14:textId="77777777" w:rsidR="00925CBF" w:rsidRPr="002B3868" w:rsidRDefault="00925CBF" w:rsidP="00861336">
      <w:pPr>
        <w:pStyle w:val="PL"/>
      </w:pPr>
      <w:r w:rsidRPr="002B3868">
        <w:tab/>
        <w:t>dRB-ID</w:t>
      </w:r>
      <w:r w:rsidRPr="002B3868">
        <w:tab/>
      </w:r>
      <w:r w:rsidRPr="002B3868">
        <w:tab/>
      </w:r>
      <w:r w:rsidRPr="002B3868">
        <w:tab/>
      </w:r>
      <w:r w:rsidRPr="002B3868">
        <w:tab/>
        <w:t>DRB-ID,</w:t>
      </w:r>
    </w:p>
    <w:p w14:paraId="166E9F36" w14:textId="77777777" w:rsidR="00925CBF" w:rsidRPr="002B3868" w:rsidRDefault="00925CBF" w:rsidP="00861336">
      <w:pPr>
        <w:pStyle w:val="PL"/>
      </w:pPr>
      <w:r w:rsidRPr="002B3868">
        <w:tab/>
      </w:r>
      <w:r w:rsidRPr="002B3868">
        <w:rPr>
          <w:rFonts w:hint="eastAsia"/>
          <w:bCs/>
          <w:lang w:eastAsia="zh-CN"/>
        </w:rPr>
        <w:t>f</w:t>
      </w:r>
      <w:r w:rsidRPr="002B3868">
        <w:rPr>
          <w:bCs/>
          <w:lang w:eastAsia="ja-JP"/>
        </w:rPr>
        <w:t>irstDLCOUNT</w:t>
      </w:r>
      <w:r w:rsidRPr="002B3868">
        <w:tab/>
      </w:r>
      <w:r w:rsidRPr="002B3868">
        <w:tab/>
        <w:t>DRBStatusDL,</w:t>
      </w:r>
    </w:p>
    <w:p w14:paraId="2CDE8900" w14:textId="77777777" w:rsidR="00925CBF" w:rsidRPr="002B3868" w:rsidRDefault="00925CBF" w:rsidP="00861336">
      <w:pPr>
        <w:pStyle w:val="PL"/>
      </w:pPr>
      <w:r w:rsidRPr="002B3868">
        <w:tab/>
        <w:t>iE-Extension</w:t>
      </w:r>
      <w:r w:rsidRPr="002B3868">
        <w:tab/>
      </w:r>
      <w:r w:rsidRPr="002B3868">
        <w:tab/>
      </w:r>
      <w:r w:rsidRPr="002B3868">
        <w:rPr>
          <w:snapToGrid w:val="0"/>
          <w:lang w:eastAsia="zh-CN"/>
        </w:rPr>
        <w:t>ProtocolExtensionContainer { {</w:t>
      </w:r>
      <w:r w:rsidRPr="002B3868">
        <w:rPr>
          <w:snapToGrid w:val="0"/>
        </w:rPr>
        <w:t xml:space="preserve"> </w:t>
      </w: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  <w:r w:rsidRPr="002B3868">
        <w:t>-ExtIEs</w:t>
      </w:r>
      <w:r w:rsidRPr="002B3868">
        <w:rPr>
          <w:snapToGrid w:val="0"/>
          <w:lang w:eastAsia="zh-CN"/>
        </w:rPr>
        <w:t>} }</w:t>
      </w:r>
      <w:r w:rsidRPr="002B3868">
        <w:rPr>
          <w:snapToGrid w:val="0"/>
          <w:lang w:eastAsia="zh-CN"/>
        </w:rPr>
        <w:tab/>
        <w:t>OPTIONAL</w:t>
      </w:r>
      <w:r w:rsidRPr="002B3868">
        <w:t>,</w:t>
      </w:r>
    </w:p>
    <w:p w14:paraId="703A892F" w14:textId="77777777" w:rsidR="00925CBF" w:rsidRPr="002B3868" w:rsidRDefault="00925CBF" w:rsidP="00861336">
      <w:pPr>
        <w:pStyle w:val="PL"/>
      </w:pPr>
      <w:r w:rsidRPr="002B3868">
        <w:tab/>
        <w:t>...</w:t>
      </w:r>
    </w:p>
    <w:p w14:paraId="10ADB528" w14:textId="77777777" w:rsidR="00925CBF" w:rsidRPr="002B3868" w:rsidRDefault="00925CBF" w:rsidP="00861336">
      <w:pPr>
        <w:pStyle w:val="PL"/>
      </w:pPr>
      <w:r w:rsidRPr="002B3868">
        <w:t>}</w:t>
      </w:r>
    </w:p>
    <w:p w14:paraId="730B745A" w14:textId="77777777" w:rsidR="00925CBF" w:rsidRPr="002B3868" w:rsidRDefault="00925CBF" w:rsidP="00861336">
      <w:pPr>
        <w:pStyle w:val="PL"/>
      </w:pPr>
    </w:p>
    <w:p w14:paraId="197BA313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rFonts w:hint="eastAsia"/>
          <w:snapToGrid w:val="0"/>
          <w:lang w:eastAsia="zh-CN"/>
        </w:rPr>
        <w:t>D</w:t>
      </w:r>
      <w:r w:rsidRPr="002B3868">
        <w:rPr>
          <w:snapToGrid w:val="0"/>
        </w:rPr>
        <w:t>RBsSubjectToEarly</w:t>
      </w:r>
      <w:r>
        <w:rPr>
          <w:rFonts w:hint="eastAsia"/>
          <w:snapToGrid w:val="0"/>
          <w:lang w:eastAsia="zh-CN"/>
        </w:rPr>
        <w:t>Status</w:t>
      </w:r>
      <w:r w:rsidRPr="002B3868">
        <w:rPr>
          <w:snapToGrid w:val="0"/>
        </w:rPr>
        <w:t>Transfer-Item</w:t>
      </w:r>
      <w:r w:rsidRPr="002B3868">
        <w:t xml:space="preserve">-ExtIEs </w:t>
      </w:r>
      <w:r w:rsidRPr="002B3868">
        <w:rPr>
          <w:rFonts w:hint="eastAsia"/>
          <w:snapToGrid w:val="0"/>
          <w:lang w:eastAsia="zh-CN"/>
        </w:rPr>
        <w:t>NG</w:t>
      </w:r>
      <w:r w:rsidRPr="002B3868">
        <w:rPr>
          <w:snapToGrid w:val="0"/>
          <w:lang w:eastAsia="zh-CN"/>
        </w:rPr>
        <w:t>AP-PROTOCOL-EXTENSION ::= {</w:t>
      </w:r>
    </w:p>
    <w:p w14:paraId="372BC57A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ab/>
        <w:t>...</w:t>
      </w:r>
    </w:p>
    <w:p w14:paraId="2543AE4A" w14:textId="77777777" w:rsidR="00925CBF" w:rsidRPr="002B3868" w:rsidRDefault="00925CBF" w:rsidP="00861336">
      <w:pPr>
        <w:pStyle w:val="PL"/>
        <w:rPr>
          <w:snapToGrid w:val="0"/>
          <w:lang w:eastAsia="zh-CN"/>
        </w:rPr>
      </w:pPr>
      <w:r w:rsidRPr="002B3868">
        <w:rPr>
          <w:snapToGrid w:val="0"/>
          <w:lang w:eastAsia="zh-CN"/>
        </w:rPr>
        <w:t>}</w:t>
      </w:r>
    </w:p>
    <w:p w14:paraId="308225F9" w14:textId="77777777" w:rsidR="00925CBF" w:rsidRPr="002B3868" w:rsidRDefault="00925CBF" w:rsidP="00861336">
      <w:pPr>
        <w:pStyle w:val="PL"/>
        <w:rPr>
          <w:rFonts w:eastAsia="等线" w:cs="Courier New"/>
          <w:snapToGrid w:val="0"/>
          <w:lang w:eastAsia="zh-CN"/>
        </w:rPr>
      </w:pPr>
    </w:p>
    <w:p w14:paraId="0BF79A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4E26639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bookmarkStart w:id="6673" w:name="_Hlk40861179"/>
      <w:r w:rsidRPr="008711EA">
        <w:rPr>
          <w:noProof w:val="0"/>
          <w:snapToGrid w:val="0"/>
        </w:rPr>
        <w:t>EDT-Session ::= ENUMERATED {</w:t>
      </w:r>
    </w:p>
    <w:p w14:paraId="6C78632F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true,</w:t>
      </w:r>
    </w:p>
    <w:p w14:paraId="6181F10B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51090D49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634F7EA3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bookmarkEnd w:id="6673"/>
    <w:p w14:paraId="7BBA1A3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 ::= OCTET STRING (SIZE(3))</w:t>
      </w:r>
    </w:p>
    <w:p w14:paraId="2D8D8C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A66EFC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EmergencyAreaIDBroadcastEUTRA ::=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>)) OF EmergencyAreaIDBroadcastEUTRA-Item</w:t>
      </w:r>
    </w:p>
    <w:p w14:paraId="4A09504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25A7D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EmergencyAreaIDBroadcastEUTRA-Item ::= SEQUENCE {</w:t>
      </w:r>
    </w:p>
    <w:p w14:paraId="449AF2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EmergencyAreaID,</w:t>
      </w:r>
    </w:p>
    <w:p w14:paraId="076578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completedCellsInEAI-EUTRA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CompletedCellsInEAI-EUTRA,</w:t>
      </w:r>
    </w:p>
    <w:p w14:paraId="5ACDF9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{EmergencyAreaIDBroadcastEUTRA-Item-ExtIEs} } OPTIONAL,</w:t>
      </w:r>
    </w:p>
    <w:p w14:paraId="2AF646F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0CF2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ADEC4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4D61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EmergencyAreaIDBroadcastEUTRA-Item-ExtIEs NGAP-PROTOCOL-EXTENSION ::= {</w:t>
      </w:r>
    </w:p>
    <w:p w14:paraId="4E9563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0968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0BD1F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8310E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EmergencyAreaIDBroadcastNR ::=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>)) OF EmergencyAreaIDBroadcastNR-Item</w:t>
      </w:r>
    </w:p>
    <w:p w14:paraId="672D3B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D47CA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EmergencyAreaIDBroadcastNR-Item ::= SEQUENCE {</w:t>
      </w:r>
    </w:p>
    <w:p w14:paraId="563D6ED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EmergencyAreaID,</w:t>
      </w:r>
    </w:p>
    <w:p w14:paraId="0DD2656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completedCellsInEAI-NR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CompletedCellsInEAI-NR,</w:t>
      </w:r>
    </w:p>
    <w:p w14:paraId="5B881F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{EmergencyAreaIDBroadcastNR-Item-ExtIEs} }</w:t>
      </w:r>
      <w:r w:rsidRPr="001D2E49">
        <w:rPr>
          <w:noProof w:val="0"/>
          <w:snapToGrid w:val="0"/>
        </w:rPr>
        <w:tab/>
        <w:t>OPTIONAL,</w:t>
      </w:r>
    </w:p>
    <w:p w14:paraId="102641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AD20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B83E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93EF0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EmergencyAreaIDBroadcastNR-Item-ExtIEs NGAP-PROTOCOL-EXTENSION ::= {</w:t>
      </w:r>
    </w:p>
    <w:p w14:paraId="2E986F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F9D5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7B51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CF2EA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EmergencyAreaIDCancelledEUTRA ::=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>)) OF EmergencyAreaIDCancelledEUTRA-Item</w:t>
      </w:r>
    </w:p>
    <w:p w14:paraId="0E21D1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278A9F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EmergencyAreaIDCancelledEUTRA-Item ::= SEQUENCE {</w:t>
      </w:r>
    </w:p>
    <w:p w14:paraId="2A1D1BD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EmergencyAreaID,</w:t>
      </w:r>
    </w:p>
    <w:p w14:paraId="39C18F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cancelledCellsInEAI-EUTRA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CancelledCellsInEAI-EUTRA,</w:t>
      </w:r>
    </w:p>
    <w:p w14:paraId="51ADC2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{EmergencyAreaIDCancelledEUTRA-Item-ExtIEs} } OPTIONAL,</w:t>
      </w:r>
    </w:p>
    <w:p w14:paraId="11F99FA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6D742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0CAF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BB718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EmergencyAreaIDCancelledEUTRA-Item-ExtIEs NGAP-PROTOCOL-EXTENSION ::= {</w:t>
      </w:r>
    </w:p>
    <w:p w14:paraId="6A3978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C2BCD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D374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117D87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EmergencyAreaIDCancelledNR ::=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>)) OF EmergencyAreaIDCancelledNR-Item</w:t>
      </w:r>
    </w:p>
    <w:p w14:paraId="5AD6FF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51C6D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EmergencyAreaIDCancelledNR-Item ::= SEQUENCE {</w:t>
      </w:r>
    </w:p>
    <w:p w14:paraId="2E8EF7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EmergencyAreaID,</w:t>
      </w:r>
    </w:p>
    <w:p w14:paraId="3DA70F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cancelledCellsInEAI-NR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CancelledCellsInEAI-NR,</w:t>
      </w:r>
    </w:p>
    <w:p w14:paraId="4D1019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{EmergencyAreaIDCancelledNR-Item-ExtIEs} }</w:t>
      </w:r>
      <w:r w:rsidRPr="001D2E49">
        <w:rPr>
          <w:noProof w:val="0"/>
          <w:snapToGrid w:val="0"/>
        </w:rPr>
        <w:tab/>
        <w:t>OPTIONAL,</w:t>
      </w:r>
    </w:p>
    <w:p w14:paraId="7DBB17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80982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59311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DBCDF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EmergencyAreaIDCancelledNR-Item-ExtIEs NGAP-PROTOCOL-EXTENSION ::= {</w:t>
      </w:r>
    </w:p>
    <w:p w14:paraId="21D9E8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B1293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86DDA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2F20B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EmergencyAreaIDList ::= SEQUENCE (SIZE(1..</w:t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  <w:snapToGrid w:val="0"/>
        </w:rPr>
        <w:t>)) OF EmergencyAreaID</w:t>
      </w:r>
    </w:p>
    <w:p w14:paraId="4ABA05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D67E76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EmergencyAreaIDListForRestart ::= SEQUENCE (SIZE(1..maxnoofEAIforRestart)) OF EmergencyAreaID</w:t>
      </w:r>
    </w:p>
    <w:p w14:paraId="76261A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ED3EC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EmergencyFallbackIndicator ::= SEQUENCE {</w:t>
      </w:r>
    </w:p>
    <w:p w14:paraId="131A68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emergencyFallbackRequestIndicator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EmergencyFallbackRequestIndicator,</w:t>
      </w:r>
    </w:p>
    <w:p w14:paraId="77326F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emergencyServiceTargetCN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EmergencyServiceTargetCN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4FA35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{EmergencyFallbackIndicator-ExtIEs} }</w:t>
      </w:r>
      <w:r w:rsidRPr="001D2E49">
        <w:rPr>
          <w:noProof w:val="0"/>
          <w:snapToGrid w:val="0"/>
        </w:rPr>
        <w:tab/>
        <w:t>OPTIONAL,</w:t>
      </w:r>
    </w:p>
    <w:p w14:paraId="6DDF41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EF14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F5424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FDDB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EmergencyFallbackIndicator-ExtIEs NGAP-PROTOCOL-EXTENSION ::= {</w:t>
      </w:r>
    </w:p>
    <w:p w14:paraId="5AC80E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D8B4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86E74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62FF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EmergencyFallbackRequestIndicator ::= ENUMERATED {</w:t>
      </w:r>
    </w:p>
    <w:p w14:paraId="51F0F5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emergency-fallback-requested,</w:t>
      </w:r>
    </w:p>
    <w:p w14:paraId="2418F9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274A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59964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2E61D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EmergencyServiceTargetCN ::= ENUMERATED {</w:t>
      </w:r>
    </w:p>
    <w:p w14:paraId="30FCC7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fiveGC,</w:t>
      </w:r>
    </w:p>
    <w:p w14:paraId="6C790D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epc,</w:t>
      </w:r>
    </w:p>
    <w:p w14:paraId="7B0ADB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A4FC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822FBD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B6E5082" w14:textId="77777777" w:rsidR="00925CBF" w:rsidRPr="00912DDF" w:rsidRDefault="00925CBF" w:rsidP="00861336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>ENB-ID ::= CHOICE {</w:t>
      </w:r>
    </w:p>
    <w:p w14:paraId="321365D1" w14:textId="77777777" w:rsidR="00925CBF" w:rsidRPr="00912DDF" w:rsidRDefault="00925CBF" w:rsidP="00861336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  <w:t>macroENB-ID</w:t>
      </w:r>
      <w:r w:rsidRPr="00912DDF"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  <w:t>BIT STRING (SIZE(20)),</w:t>
      </w:r>
    </w:p>
    <w:p w14:paraId="2D35CD8E" w14:textId="77777777" w:rsidR="00925CBF" w:rsidRPr="00912DDF" w:rsidRDefault="00925CBF" w:rsidP="00861336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  <w:t>homeENB-ID</w:t>
      </w:r>
      <w:r w:rsidRPr="00912DDF"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  <w:t>BIT STRING (SIZE(28)),</w:t>
      </w:r>
    </w:p>
    <w:p w14:paraId="041B9722" w14:textId="77777777" w:rsidR="00925CBF" w:rsidRPr="00912DDF" w:rsidRDefault="00925CBF" w:rsidP="00861336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  <w:t xml:space="preserve">short-macroENB-ID </w:t>
      </w:r>
      <w:r w:rsidRPr="00912DD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>BIT STRING (SIZE(18)),</w:t>
      </w:r>
    </w:p>
    <w:p w14:paraId="31819EF6" w14:textId="77777777" w:rsidR="00925CBF" w:rsidRPr="00912DDF" w:rsidRDefault="00925CBF" w:rsidP="00861336">
      <w:pPr>
        <w:pStyle w:val="PL"/>
        <w:rPr>
          <w:noProof w:val="0"/>
          <w:snapToGrid w:val="0"/>
        </w:rPr>
      </w:pPr>
      <w:r w:rsidRPr="00912DDF">
        <w:rPr>
          <w:noProof w:val="0"/>
          <w:snapToGrid w:val="0"/>
        </w:rPr>
        <w:tab/>
        <w:t>long-macroENB-ID</w:t>
      </w:r>
      <w:r w:rsidRPr="00912DDF">
        <w:rPr>
          <w:noProof w:val="0"/>
          <w:snapToGrid w:val="0"/>
        </w:rPr>
        <w:tab/>
      </w:r>
      <w:r w:rsidRPr="00912DDF">
        <w:rPr>
          <w:noProof w:val="0"/>
          <w:snapToGrid w:val="0"/>
        </w:rPr>
        <w:tab/>
        <w:t>BIT STRING (SIZE(21))</w:t>
      </w:r>
      <w:r>
        <w:rPr>
          <w:noProof w:val="0"/>
          <w:snapToGrid w:val="0"/>
        </w:rPr>
        <w:t>,</w:t>
      </w:r>
    </w:p>
    <w:p w14:paraId="54BC1244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6B72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ENB-ID</w:t>
      </w:r>
      <w:r w:rsidRPr="00367E0D">
        <w:rPr>
          <w:noProof w:val="0"/>
          <w:snapToGrid w:val="0"/>
        </w:rPr>
        <w:t>-ExtIEs} }</w:t>
      </w:r>
    </w:p>
    <w:p w14:paraId="4E159ECF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2E7A3874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21D47809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ENB-ID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6F0DA61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79A9C2B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00A05BE0" w14:textId="77777777" w:rsidR="00925CBF" w:rsidRPr="00912DDF" w:rsidRDefault="00925CBF" w:rsidP="00861336">
      <w:pPr>
        <w:pStyle w:val="PL"/>
        <w:rPr>
          <w:snapToGrid w:val="0"/>
        </w:rPr>
      </w:pPr>
    </w:p>
    <w:p w14:paraId="22F14F0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E72AC26" w14:textId="77777777" w:rsidR="00925CBF" w:rsidRPr="00AD521A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Enhanced-CoverageRestriction ::= ENUMERATED </w:t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restricted, </w:t>
      </w:r>
      <w:r w:rsidRPr="00AD521A">
        <w:rPr>
          <w:noProof w:val="0"/>
          <w:snapToGrid w:val="0"/>
        </w:rPr>
        <w:t>...</w:t>
      </w:r>
      <w:r>
        <w:rPr>
          <w:noProof w:val="0"/>
          <w:snapToGrid w:val="0"/>
        </w:rPr>
        <w:t xml:space="preserve"> </w:t>
      </w:r>
      <w:r w:rsidRPr="00AD521A">
        <w:rPr>
          <w:noProof w:val="0"/>
          <w:snapToGrid w:val="0"/>
        </w:rPr>
        <w:t>}</w:t>
      </w:r>
    </w:p>
    <w:p w14:paraId="3042E78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1B95E0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F592047" w14:textId="77777777" w:rsidR="00925CBF" w:rsidRPr="00AD521A" w:rsidRDefault="00925CBF" w:rsidP="00861336">
      <w:pPr>
        <w:pStyle w:val="PL"/>
        <w:rPr>
          <w:noProof w:val="0"/>
          <w:snapToGrid w:val="0"/>
        </w:rPr>
      </w:pPr>
      <w:bookmarkStart w:id="6674" w:name="_Hlk44331363"/>
      <w:r>
        <w:rPr>
          <w:noProof w:val="0"/>
          <w:snapToGrid w:val="0"/>
        </w:rPr>
        <w:t xml:space="preserve">Extended-ConnectedTime ::= </w:t>
      </w:r>
      <w:r w:rsidRPr="00663E8A">
        <w:rPr>
          <w:noProof w:val="0"/>
          <w:snapToGrid w:val="0"/>
        </w:rPr>
        <w:t>INTEGER (0..</w:t>
      </w:r>
      <w:r w:rsidRPr="00663E8A">
        <w:rPr>
          <w:noProof w:val="0"/>
        </w:rPr>
        <w:t>255</w:t>
      </w:r>
      <w:r w:rsidRPr="00663E8A">
        <w:rPr>
          <w:noProof w:val="0"/>
          <w:snapToGrid w:val="0"/>
        </w:rPr>
        <w:t>)</w:t>
      </w:r>
    </w:p>
    <w:bookmarkEnd w:id="6674"/>
    <w:p w14:paraId="69380AE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60871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EN-DCSONConfigurationTransfer ::= OCTET STRING</w:t>
      </w:r>
    </w:p>
    <w:p w14:paraId="2D02376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13A5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EndpointIPAddressAndPort ::=SEQUENCE {</w:t>
      </w:r>
    </w:p>
    <w:p w14:paraId="11B1FC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endpointIPAddress TransportLayerAddress,</w:t>
      </w:r>
    </w:p>
    <w:p w14:paraId="742A4E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portNumber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PortNumber,</w:t>
      </w:r>
    </w:p>
    <w:p w14:paraId="1622B2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EndpointIPAddressAndPort-ExtIEs} } OPTIONAL</w:t>
      </w:r>
    </w:p>
    <w:p w14:paraId="4C1BB2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A880D3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6675" w:name="_Hlk40861221"/>
    </w:p>
    <w:p w14:paraId="24630AA0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lastRenderedPageBreak/>
        <w:t>EndIndication ::= ENUMERATED {</w:t>
      </w:r>
    </w:p>
    <w:p w14:paraId="069B6C27" w14:textId="77777777" w:rsidR="00925CBF" w:rsidRPr="008711EA" w:rsidRDefault="00925CBF" w:rsidP="00861336">
      <w:pPr>
        <w:pStyle w:val="PL"/>
      </w:pPr>
      <w:r w:rsidRPr="008711EA">
        <w:rPr>
          <w:noProof w:val="0"/>
        </w:rPr>
        <w:tab/>
        <w:t>no-further-data,</w:t>
      </w:r>
    </w:p>
    <w:p w14:paraId="1390C759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further-data-exists,</w:t>
      </w:r>
    </w:p>
    <w:p w14:paraId="343C5722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09E776DE" w14:textId="77777777" w:rsidR="00925CBF" w:rsidRPr="008711EA" w:rsidRDefault="00925CBF" w:rsidP="00861336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bookmarkEnd w:id="6675"/>
    <w:p w14:paraId="0FC7C90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7751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EndpointIPAddressAndPort-ExtIEs NGAP-PROTOCOL-EXTENSION ::= {</w:t>
      </w:r>
    </w:p>
    <w:p w14:paraId="428EE9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9296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B384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01C7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EquivalentPLMNs ::= SEQUENCE (SIZE(1..</w:t>
      </w:r>
      <w:r w:rsidRPr="001D2E49">
        <w:rPr>
          <w:noProof w:val="0"/>
        </w:rPr>
        <w:t>maxnoofEPLMNs</w:t>
      </w:r>
      <w:r w:rsidRPr="001D2E49">
        <w:rPr>
          <w:noProof w:val="0"/>
          <w:snapToGrid w:val="0"/>
        </w:rPr>
        <w:t>)) OF PLMNIdentity</w:t>
      </w:r>
    </w:p>
    <w:p w14:paraId="365FF67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7FEB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EPS-TAC ::= OCTET STRING (SIZE(2))</w:t>
      </w:r>
    </w:p>
    <w:p w14:paraId="38677E2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55F4A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EPS-TAI ::= SEQUENCE {</w:t>
      </w:r>
    </w:p>
    <w:p w14:paraId="63AC85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6C8C1B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ePS-TAC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EPS-TAC,</w:t>
      </w:r>
    </w:p>
    <w:p w14:paraId="560827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{EPS-TAI-ExtIEs} } OPTIONAL,</w:t>
      </w:r>
    </w:p>
    <w:p w14:paraId="11D80C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861F4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E4846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B964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EPS-TAI-ExtIEs NGAP-PROTOCOL-EXTENSION ::= {</w:t>
      </w:r>
    </w:p>
    <w:p w14:paraId="085EC0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60A2A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07EDC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3ABE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E-RAB-ID ::= INTEGER (0..15, ...)</w:t>
      </w:r>
    </w:p>
    <w:p w14:paraId="1EA22D0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EA5C50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E-RABInformationList ::= SEQUENCE (SIZE(1..maxnoofE-RABs)) OF E-RABInformationItem</w:t>
      </w:r>
    </w:p>
    <w:p w14:paraId="4884577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1C33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E-RABInformationItem ::= SEQUENCE {</w:t>
      </w:r>
    </w:p>
    <w:p w14:paraId="0CEB6D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E-RAB-ID,</w:t>
      </w:r>
    </w:p>
    <w:p w14:paraId="3ED0AA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dLForwarding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DLForwarding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1BD0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{E-RABInformationItem-ExtIEs} }</w:t>
      </w:r>
      <w:r w:rsidRPr="001D2E49">
        <w:rPr>
          <w:noProof w:val="0"/>
          <w:snapToGrid w:val="0"/>
        </w:rPr>
        <w:tab/>
        <w:t>OPTIONAL,</w:t>
      </w:r>
    </w:p>
    <w:p w14:paraId="541B1C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248F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8F753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9023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E-RABInformationItem-ExtIEs NGAP-PROTOCOL-EXTENSION ::= {</w:t>
      </w:r>
    </w:p>
    <w:p w14:paraId="0EA28D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082B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76695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B4BE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EUTRACellIdentity ::= BIT STRING (SIZE(28))</w:t>
      </w:r>
    </w:p>
    <w:p w14:paraId="3B09544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FF422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EUTRA-CGI ::= SEQUENCE {</w:t>
      </w:r>
    </w:p>
    <w:p w14:paraId="03D303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5134C2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eUTRACellIdentity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EUTRACellIdentity,</w:t>
      </w:r>
    </w:p>
    <w:p w14:paraId="700560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{EUTRA-CGI-ExtIEs} } OPTIONAL,</w:t>
      </w:r>
    </w:p>
    <w:p w14:paraId="195647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F2CC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8BB2A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5131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EUTRA-CGI-ExtIEs NGAP-PROTOCOL-EXTENSION ::= {</w:t>
      </w:r>
    </w:p>
    <w:p w14:paraId="1DD909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3D39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09CB0E7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DF5E0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EUTRA-CGIList ::= SEQUENCE (SIZE(1..maxnoofCellsinngeNB)) OF EUTRA-CGI</w:t>
      </w:r>
    </w:p>
    <w:p w14:paraId="6CC51EE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13E76D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EUTRA-CGIListForWarning ::= SEQUENCE (SIZE(1..maxnoofCellIDforWarning)) OF EUTRA-CGI</w:t>
      </w:r>
    </w:p>
    <w:p w14:paraId="34617BCF" w14:textId="77777777" w:rsidR="00925CBF" w:rsidRPr="001D2E49" w:rsidRDefault="00925CBF" w:rsidP="00861336">
      <w:pPr>
        <w:pStyle w:val="PL"/>
        <w:rPr>
          <w:noProof w:val="0"/>
        </w:rPr>
      </w:pPr>
    </w:p>
    <w:p w14:paraId="1AD771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EUTRA</w:t>
      </w:r>
      <w:r w:rsidRPr="001D2E49">
        <w:rPr>
          <w:noProof w:val="0"/>
          <w:snapToGrid w:val="0"/>
        </w:rPr>
        <w:t>encryptionAlgorithms ::= BIT STRING (SIZE(16, ...))</w:t>
      </w:r>
    </w:p>
    <w:p w14:paraId="5618795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F461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EUTRA</w:t>
      </w:r>
      <w:r w:rsidRPr="001D2E49">
        <w:rPr>
          <w:noProof w:val="0"/>
          <w:snapToGrid w:val="0"/>
        </w:rPr>
        <w:t>integrityProtectionAlgorithms ::= BIT STRING (SIZE(16, ...))</w:t>
      </w:r>
    </w:p>
    <w:p w14:paraId="513B935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758FB70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lang w:eastAsia="zh-CN"/>
        </w:rPr>
        <w:t>Event</w:t>
      </w:r>
      <w:r w:rsidRPr="001D2E49">
        <w:rPr>
          <w:noProof w:val="0"/>
        </w:rPr>
        <w:t>Type ::= ENUMERATED {</w:t>
      </w:r>
    </w:p>
    <w:p w14:paraId="256EA779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r w:rsidRPr="001D2E49">
        <w:rPr>
          <w:noProof w:val="0"/>
          <w:lang w:eastAsia="zh-CN"/>
        </w:rPr>
        <w:t>direct</w:t>
      </w:r>
      <w:r w:rsidRPr="001D2E49">
        <w:rPr>
          <w:noProof w:val="0"/>
        </w:rPr>
        <w:t>,</w:t>
      </w:r>
    </w:p>
    <w:p w14:paraId="211B8B86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change-of-serve-cell,</w:t>
      </w:r>
    </w:p>
    <w:p w14:paraId="38C460DB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ue-presence-in-area-of-interest,</w:t>
      </w:r>
    </w:p>
    <w:p w14:paraId="60C48ED8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stop-change-of-serve-cell,</w:t>
      </w:r>
    </w:p>
    <w:p w14:paraId="6FA8D3C6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stop-ue-presence-in-area-of-interest,</w:t>
      </w:r>
    </w:p>
    <w:p w14:paraId="3AD154EE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cancel-location-reporting-for-the-ue,</w:t>
      </w:r>
    </w:p>
    <w:p w14:paraId="0BB40DF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589B9D2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</w:rPr>
        <w:t>}</w:t>
      </w:r>
    </w:p>
    <w:p w14:paraId="5FAA5A0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4C5C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ExpectedActivityPeriod ::= INTEGER (1..30|40|50|60|80|100|120|150|180|181, ...)</w:t>
      </w:r>
    </w:p>
    <w:p w14:paraId="7D86009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D20D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ExpectedHOInterval ::= ENUMERATED {</w:t>
      </w:r>
    </w:p>
    <w:p w14:paraId="4D5073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sec15, sec30, sec60, sec90, sec120, sec180, long-time,</w:t>
      </w:r>
    </w:p>
    <w:p w14:paraId="2271B4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2B01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DC6ED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93E4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ExpectedIdlePeriod ::= INTEGER (1..30|40|50|60|80|100|120|150|180|181, ...)</w:t>
      </w:r>
    </w:p>
    <w:p w14:paraId="62B6976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1DB3C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ExpectedUEActivityBehaviour ::= SEQUENCE {</w:t>
      </w:r>
    </w:p>
    <w:p w14:paraId="22BF5E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expectedActivityPeriod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ExpectedActivityPeriod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2AB3E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expectedIdlePeriod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ExpectedIdlePeriod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E8DE3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sourceOfUEActivityBehaviourInformation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SourceOfUEActivityBehaviourInformation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46916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{ExpectedUEActivityBehaviour-ExtIEs} }</w:t>
      </w:r>
      <w:r w:rsidRPr="001D2E49">
        <w:rPr>
          <w:noProof w:val="0"/>
          <w:snapToGrid w:val="0"/>
        </w:rPr>
        <w:tab/>
        <w:t>OPTIONAL,</w:t>
      </w:r>
    </w:p>
    <w:p w14:paraId="0E8B3D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B8E5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4F6D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0267B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ExpectedUEActivityBehaviour-ExtIEs NGAP-PROTOCOL-EXTENSION ::= {</w:t>
      </w:r>
    </w:p>
    <w:p w14:paraId="2F51CD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0508B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15299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FE950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ExpectedUEBehaviour ::= SEQUENCE {</w:t>
      </w:r>
    </w:p>
    <w:p w14:paraId="04CA1B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expectedUEActivityBehaviour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ExpectedUEActivityBehaviour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8825F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expectedHOInterval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ExpectedHOInterval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C968187" w14:textId="77777777" w:rsidR="00925CBF" w:rsidRPr="001D2E49" w:rsidRDefault="00925CBF" w:rsidP="00861336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cs="Arial"/>
        </w:rPr>
        <w:t>expectedUEMobility</w:t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  <w:t>ExpectedUEMobility</w:t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  <w:t>OPTIONAL,</w:t>
      </w:r>
    </w:p>
    <w:p w14:paraId="54F3CB38" w14:textId="77777777" w:rsidR="00925CBF" w:rsidRPr="001D2E49" w:rsidRDefault="00925CBF" w:rsidP="00861336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cs="Arial"/>
        </w:rPr>
        <w:t>expectedUEMovingTrajectory</w:t>
      </w:r>
      <w:r w:rsidRPr="001D2E49">
        <w:rPr>
          <w:rFonts w:cs="Arial"/>
        </w:rPr>
        <w:tab/>
      </w:r>
      <w:r w:rsidRPr="001D2E49">
        <w:rPr>
          <w:rFonts w:cs="Arial"/>
        </w:rPr>
        <w:tab/>
        <w:t>ExpectedUEMovingTrajectory</w:t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</w:r>
      <w:r w:rsidRPr="001D2E49">
        <w:rPr>
          <w:rFonts w:cs="Arial"/>
        </w:rPr>
        <w:tab/>
        <w:t>OPTIONAL,</w:t>
      </w:r>
    </w:p>
    <w:p w14:paraId="27C7FF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{ExpectedUEBehaviour-ExtIEs} }</w:t>
      </w:r>
      <w:r w:rsidRPr="001D2E49">
        <w:rPr>
          <w:noProof w:val="0"/>
          <w:snapToGrid w:val="0"/>
        </w:rPr>
        <w:tab/>
        <w:t>OPTIONAL,</w:t>
      </w:r>
    </w:p>
    <w:p w14:paraId="3EA1E1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5DDC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DC9BC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51FF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ExpectedUEBehaviour-ExtIEs NGAP-PROTOCOL-EXTENSION ::= {</w:t>
      </w:r>
    </w:p>
    <w:p w14:paraId="58C3F7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70FF36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DF63E2" w14:textId="77777777" w:rsidR="00925CBF" w:rsidRPr="001D2E49" w:rsidRDefault="00925CBF" w:rsidP="00861336">
      <w:pPr>
        <w:pStyle w:val="PL"/>
        <w:ind w:left="800" w:hanging="400"/>
        <w:rPr>
          <w:noProof w:val="0"/>
          <w:snapToGrid w:val="0"/>
        </w:rPr>
      </w:pPr>
    </w:p>
    <w:p w14:paraId="5A077A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ExpectedUEMobility ::= ENUMERATED {</w:t>
      </w:r>
    </w:p>
    <w:p w14:paraId="6BFE7F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stationary,</w:t>
      </w:r>
    </w:p>
    <w:p w14:paraId="1D63F1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mobile,</w:t>
      </w:r>
    </w:p>
    <w:p w14:paraId="1E28E1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1566F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00692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CDD2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rFonts w:cs="Arial"/>
        </w:rPr>
        <w:t>ExpectedUEMovingTrajectory</w:t>
      </w:r>
      <w:r w:rsidRPr="001D2E49">
        <w:rPr>
          <w:noProof w:val="0"/>
          <w:snapToGrid w:val="0"/>
        </w:rPr>
        <w:t xml:space="preserve"> ::= SEQUENCE (SIZE(1..maxnoofCellsUEMovingTrajectory)) OF ExpectedUEMovingTrajectoryItem</w:t>
      </w:r>
    </w:p>
    <w:p w14:paraId="21109B1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19A1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ExpectedUEMovingTrajectoryItem ::= SEQUENCE {</w:t>
      </w:r>
    </w:p>
    <w:p w14:paraId="1359AD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72667F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timeStayedInCell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(0..4095)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12FC0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{ExpectedUEMovingTrajectoryItem-ExtIEs} }</w:t>
      </w:r>
      <w:r w:rsidRPr="001D2E49">
        <w:rPr>
          <w:noProof w:val="0"/>
          <w:snapToGrid w:val="0"/>
        </w:rPr>
        <w:tab/>
        <w:t>OPTIONAL,</w:t>
      </w:r>
    </w:p>
    <w:p w14:paraId="7FEBCE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5CA8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C4F78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589F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ExpectedUEMovingTrajectoryItem-ExtIEs NGAP-PROTOCOL-EXTENSION ::= {</w:t>
      </w:r>
    </w:p>
    <w:p w14:paraId="2EF955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587B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83090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4FEB0AE" w14:textId="77777777" w:rsidR="00925CBF" w:rsidRPr="00A55ED4" w:rsidRDefault="00925CBF" w:rsidP="00861336">
      <w:pPr>
        <w:pStyle w:val="PL"/>
        <w:rPr>
          <w:snapToGrid w:val="0"/>
        </w:rPr>
      </w:pPr>
      <w:r>
        <w:rPr>
          <w:snapToGrid w:val="0"/>
        </w:rPr>
        <w:t>Extended-</w:t>
      </w:r>
      <w:r w:rsidRPr="001D2E49">
        <w:rPr>
          <w:noProof w:val="0"/>
          <w:snapToGrid w:val="0"/>
        </w:rPr>
        <w:t>AMFName</w:t>
      </w:r>
      <w:r w:rsidRPr="00A55ED4">
        <w:rPr>
          <w:snapToGrid w:val="0"/>
        </w:rPr>
        <w:tab/>
        <w:t xml:space="preserve"> ::= </w:t>
      </w:r>
      <w:r w:rsidRPr="001D2E49">
        <w:rPr>
          <w:noProof w:val="0"/>
          <w:snapToGrid w:val="0"/>
        </w:rPr>
        <w:t xml:space="preserve">SEQUENCE </w:t>
      </w:r>
      <w:r w:rsidRPr="00A55ED4">
        <w:rPr>
          <w:snapToGrid w:val="0"/>
        </w:rPr>
        <w:t>{</w:t>
      </w:r>
    </w:p>
    <w:p w14:paraId="59CCDA34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ab/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MFName</w:t>
      </w:r>
      <w:r w:rsidRPr="004D77E0"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AMFName</w:t>
      </w:r>
      <w:r w:rsidRPr="004D77E0"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>,</w:t>
      </w:r>
    </w:p>
    <w:p w14:paraId="22DBD250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ab/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MFName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1D2E49">
        <w:rPr>
          <w:noProof w:val="0"/>
          <w:snapToGrid w:val="0"/>
        </w:rPr>
        <w:t>AMFName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 xml:space="preserve">, </w:t>
      </w:r>
    </w:p>
    <w:p w14:paraId="661FFD3C" w14:textId="77777777" w:rsidR="00925CBF" w:rsidRDefault="00925CBF" w:rsidP="00861336">
      <w:pPr>
        <w:pStyle w:val="PL"/>
        <w:rPr>
          <w:noProof w:val="0"/>
          <w:snapToGrid w:val="0"/>
        </w:rPr>
      </w:pPr>
      <w:r w:rsidRPr="00A55ED4">
        <w:rPr>
          <w:snapToGrid w:val="0"/>
        </w:rPr>
        <w:tab/>
      </w:r>
      <w:r w:rsidRPr="001D2E49">
        <w:rPr>
          <w:noProof w:val="0"/>
          <w:snapToGrid w:val="0"/>
        </w:rPr>
        <w:t>iE-Extensions</w:t>
      </w:r>
      <w:r>
        <w:rPr>
          <w:noProof w:val="0"/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1D2E49">
        <w:rPr>
          <w:noProof w:val="0"/>
          <w:snapToGrid w:val="0"/>
        </w:rPr>
        <w:t>AMFName</w:t>
      </w:r>
      <w:r w:rsidRPr="001D2E49">
        <w:rPr>
          <w:noProof w:val="0"/>
        </w:rPr>
        <w:t>-</w:t>
      </w:r>
      <w:r w:rsidRPr="001D2E49">
        <w:rPr>
          <w:noProof w:val="0"/>
          <w:snapToGrid w:val="0"/>
        </w:rPr>
        <w:t>ExtIEs</w:t>
      </w:r>
      <w:r w:rsidRPr="00A55ED4">
        <w:rPr>
          <w:snapToGrid w:val="0"/>
        </w:rPr>
        <w:t xml:space="preserve"> } }</w:t>
      </w:r>
      <w:r>
        <w:rPr>
          <w:snapToGrid w:val="0"/>
        </w:rPr>
        <w:t xml:space="preserve"> </w:t>
      </w:r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7442CD25" w14:textId="77777777" w:rsidR="00925CBF" w:rsidRPr="00A55ED4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C5094A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0237AC" w14:textId="77777777" w:rsidR="00925CBF" w:rsidRPr="00EA5FA7" w:rsidRDefault="00925CBF" w:rsidP="00861336">
      <w:pPr>
        <w:pStyle w:val="PL"/>
      </w:pPr>
    </w:p>
    <w:p w14:paraId="531E8884" w14:textId="77777777" w:rsidR="00925CBF" w:rsidRPr="00A55ED4" w:rsidRDefault="00925CBF" w:rsidP="00861336">
      <w:pPr>
        <w:pStyle w:val="PL"/>
        <w:rPr>
          <w:snapToGrid w:val="0"/>
        </w:rPr>
      </w:pPr>
      <w:r>
        <w:rPr>
          <w:snapToGrid w:val="0"/>
        </w:rPr>
        <w:t>Extended-</w:t>
      </w:r>
      <w:r w:rsidRPr="001D2E49">
        <w:rPr>
          <w:noProof w:val="0"/>
          <w:snapToGrid w:val="0"/>
        </w:rPr>
        <w:t>AMFName</w:t>
      </w:r>
      <w:r w:rsidRPr="00A55ED4">
        <w:rPr>
          <w:snapToGrid w:val="0"/>
        </w:rPr>
        <w:t xml:space="preserve">-ExtIEs </w:t>
      </w:r>
      <w:r w:rsidRPr="001D2E49">
        <w:rPr>
          <w:noProof w:val="0"/>
          <w:snapToGrid w:val="0"/>
        </w:rPr>
        <w:t>NGAP-PROTOCOL-EXTENSION</w:t>
      </w:r>
      <w:r w:rsidRPr="00A55ED4">
        <w:rPr>
          <w:snapToGrid w:val="0"/>
        </w:rPr>
        <w:t xml:space="preserve"> ::= {</w:t>
      </w:r>
    </w:p>
    <w:p w14:paraId="55681149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46BF57D" w14:textId="77777777" w:rsidR="00925CBF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CB57955" w14:textId="77777777" w:rsidR="00925CBF" w:rsidRDefault="00925CBF" w:rsidP="00861336">
      <w:pPr>
        <w:pStyle w:val="PL"/>
        <w:rPr>
          <w:snapToGrid w:val="0"/>
        </w:rPr>
      </w:pPr>
    </w:p>
    <w:p w14:paraId="28FC58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 xml:space="preserve"> ::= INTEGER (</w:t>
      </w:r>
      <w:r>
        <w:rPr>
          <w:noProof w:val="0"/>
          <w:snapToGrid w:val="0"/>
        </w:rPr>
        <w:t>1</w:t>
      </w:r>
      <w:r w:rsidRPr="001D2E49">
        <w:rPr>
          <w:noProof w:val="0"/>
          <w:snapToGrid w:val="0"/>
        </w:rPr>
        <w:t>..</w:t>
      </w:r>
      <w:r>
        <w:rPr>
          <w:noProof w:val="0"/>
          <w:snapToGrid w:val="0"/>
        </w:rPr>
        <w:t>65535</w:t>
      </w:r>
      <w:r w:rsidRPr="001D2E49">
        <w:rPr>
          <w:noProof w:val="0"/>
          <w:snapToGrid w:val="0"/>
        </w:rPr>
        <w:t>, ...)</w:t>
      </w:r>
    </w:p>
    <w:p w14:paraId="73E91B53" w14:textId="77777777" w:rsidR="00925CBF" w:rsidRDefault="00925CBF" w:rsidP="00861336">
      <w:pPr>
        <w:pStyle w:val="PL"/>
        <w:outlineLvl w:val="3"/>
        <w:rPr>
          <w:noProof w:val="0"/>
          <w:snapToGrid w:val="0"/>
        </w:rPr>
      </w:pPr>
    </w:p>
    <w:p w14:paraId="50CA3C9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982FCAA" w14:textId="77777777" w:rsidR="00925CBF" w:rsidRPr="00A55ED4" w:rsidRDefault="00925CBF" w:rsidP="00861336">
      <w:pPr>
        <w:pStyle w:val="PL"/>
        <w:rPr>
          <w:snapToGrid w:val="0"/>
        </w:rPr>
      </w:pPr>
      <w:r>
        <w:rPr>
          <w:snapToGrid w:val="0"/>
        </w:rPr>
        <w:t>Extended-</w:t>
      </w:r>
      <w:r w:rsidRPr="001D2E49">
        <w:rPr>
          <w:noProof w:val="0"/>
          <w:snapToGrid w:val="0"/>
        </w:rPr>
        <w:t>RANNodeName</w:t>
      </w:r>
      <w:r w:rsidRPr="00A55ED4">
        <w:rPr>
          <w:snapToGrid w:val="0"/>
        </w:rPr>
        <w:tab/>
        <w:t xml:space="preserve"> ::= </w:t>
      </w:r>
      <w:r w:rsidRPr="001D2E49">
        <w:rPr>
          <w:noProof w:val="0"/>
          <w:snapToGrid w:val="0"/>
        </w:rPr>
        <w:t xml:space="preserve">SEQUENCE </w:t>
      </w:r>
      <w:r w:rsidRPr="00A55ED4">
        <w:rPr>
          <w:snapToGrid w:val="0"/>
        </w:rPr>
        <w:t>{</w:t>
      </w:r>
    </w:p>
    <w:p w14:paraId="3123EC1C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ab/>
      </w:r>
      <w:r>
        <w:rPr>
          <w:noProof w:val="0"/>
          <w:snapToGrid w:val="0"/>
        </w:rPr>
        <w:t>r</w:t>
      </w:r>
      <w:r w:rsidRPr="001D2E49">
        <w:rPr>
          <w:noProof w:val="0"/>
          <w:snapToGrid w:val="0"/>
        </w:rPr>
        <w:t>ANNodeName</w:t>
      </w:r>
      <w:r w:rsidRPr="004D77E0"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RANNodeName</w:t>
      </w:r>
      <w:r w:rsidRPr="004D77E0">
        <w:rPr>
          <w:snapToGrid w:val="0"/>
        </w:rPr>
        <w:t>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>,</w:t>
      </w:r>
    </w:p>
    <w:p w14:paraId="4A25CCCE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ab/>
      </w:r>
      <w:r>
        <w:rPr>
          <w:noProof w:val="0"/>
          <w:snapToGrid w:val="0"/>
        </w:rPr>
        <w:t>r</w:t>
      </w:r>
      <w:r w:rsidRPr="001D2E49">
        <w:rPr>
          <w:noProof w:val="0"/>
          <w:snapToGrid w:val="0"/>
        </w:rPr>
        <w:t>ANNodeName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1D2E49">
        <w:rPr>
          <w:noProof w:val="0"/>
          <w:snapToGrid w:val="0"/>
        </w:rPr>
        <w:t>RANNodeName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noProof w:val="0"/>
          <w:snapToGrid w:val="0"/>
        </w:rPr>
        <w:t>OPTIONAL</w:t>
      </w:r>
      <w:r w:rsidRPr="00A55ED4">
        <w:rPr>
          <w:snapToGrid w:val="0"/>
        </w:rPr>
        <w:t xml:space="preserve">, </w:t>
      </w:r>
    </w:p>
    <w:p w14:paraId="272EE47D" w14:textId="77777777" w:rsidR="00925CBF" w:rsidRPr="00A55ED4" w:rsidRDefault="00925CBF" w:rsidP="00861336">
      <w:pPr>
        <w:pStyle w:val="PL"/>
        <w:rPr>
          <w:noProof w:val="0"/>
          <w:snapToGrid w:val="0"/>
        </w:rPr>
      </w:pPr>
      <w:r w:rsidRPr="00A55ED4">
        <w:rPr>
          <w:snapToGrid w:val="0"/>
        </w:rPr>
        <w:tab/>
      </w:r>
      <w:r w:rsidRPr="001D2E49">
        <w:rPr>
          <w:noProof w:val="0"/>
          <w:snapToGrid w:val="0"/>
        </w:rPr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1D2E49">
        <w:rPr>
          <w:noProof w:val="0"/>
          <w:snapToGrid w:val="0"/>
        </w:rPr>
        <w:t>RANNodeName</w:t>
      </w:r>
      <w:r w:rsidRPr="00A55ED4">
        <w:rPr>
          <w:snapToGrid w:val="0"/>
        </w:rPr>
        <w:t>-ExtIEs } }</w:t>
      </w:r>
      <w:r>
        <w:rPr>
          <w:snapToGrid w:val="0"/>
        </w:rPr>
        <w:t xml:space="preserve"> </w:t>
      </w:r>
      <w:r w:rsidRPr="001D2E49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  <w:t>...</w:t>
      </w:r>
    </w:p>
    <w:p w14:paraId="4D00473B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EB988A3" w14:textId="77777777" w:rsidR="00925CBF" w:rsidRPr="00EA5FA7" w:rsidRDefault="00925CBF" w:rsidP="00861336">
      <w:pPr>
        <w:pStyle w:val="PL"/>
      </w:pPr>
    </w:p>
    <w:p w14:paraId="4EBBA5C3" w14:textId="77777777" w:rsidR="00925CBF" w:rsidRPr="00A55ED4" w:rsidRDefault="00925CBF" w:rsidP="00861336">
      <w:pPr>
        <w:pStyle w:val="PL"/>
        <w:rPr>
          <w:snapToGrid w:val="0"/>
        </w:rPr>
      </w:pPr>
      <w:r>
        <w:rPr>
          <w:snapToGrid w:val="0"/>
        </w:rPr>
        <w:t>Extended-</w:t>
      </w:r>
      <w:r w:rsidRPr="001D2E49">
        <w:rPr>
          <w:noProof w:val="0"/>
          <w:snapToGrid w:val="0"/>
        </w:rPr>
        <w:t>RANNodeName</w:t>
      </w:r>
      <w:r w:rsidRPr="00A55ED4">
        <w:rPr>
          <w:snapToGrid w:val="0"/>
        </w:rPr>
        <w:t xml:space="preserve">-ExtIEs </w:t>
      </w:r>
      <w:r w:rsidRPr="001D2E49">
        <w:rPr>
          <w:noProof w:val="0"/>
          <w:snapToGrid w:val="0"/>
        </w:rPr>
        <w:t>NGAP-PROTOCOL-EXTENSION</w:t>
      </w:r>
      <w:r w:rsidRPr="00A55ED4">
        <w:rPr>
          <w:snapToGrid w:val="0"/>
        </w:rPr>
        <w:t xml:space="preserve"> ::= {</w:t>
      </w:r>
    </w:p>
    <w:p w14:paraId="0FD30DCC" w14:textId="77777777" w:rsidR="00925CBF" w:rsidRPr="00A55ED4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EC50A6D" w14:textId="77777777" w:rsidR="00925CBF" w:rsidRDefault="00925CBF" w:rsidP="00861336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82DBDB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D4895F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ExtendedRATRestrictionInformation ::= SEQUENCE {</w:t>
      </w:r>
    </w:p>
    <w:p w14:paraId="0DA6E492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primaryRATRestriction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BIT STRING (SIZE(8, ...)),</w:t>
      </w:r>
    </w:p>
    <w:p w14:paraId="569B6D9C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secondaryRATRestriction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BIT STRING (SIZE(8, ...)),</w:t>
      </w:r>
    </w:p>
    <w:p w14:paraId="23C8D8D5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iE-Extensions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ProtocolExtensionContainer { {ExtendedRATRestrictionInformation-ExtIEs} }</w:t>
      </w:r>
      <w:r w:rsidRPr="00B66DA4">
        <w:rPr>
          <w:noProof w:val="0"/>
          <w:snapToGrid w:val="0"/>
        </w:rPr>
        <w:tab/>
        <w:t>OPTIONAL,</w:t>
      </w:r>
    </w:p>
    <w:p w14:paraId="6B333114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...</w:t>
      </w:r>
    </w:p>
    <w:p w14:paraId="25EEB3F8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lastRenderedPageBreak/>
        <w:t>}</w:t>
      </w:r>
    </w:p>
    <w:p w14:paraId="517AF38E" w14:textId="77777777" w:rsidR="00925CBF" w:rsidRPr="00B66DA4" w:rsidRDefault="00925CBF" w:rsidP="00861336">
      <w:pPr>
        <w:pStyle w:val="PL"/>
        <w:rPr>
          <w:noProof w:val="0"/>
          <w:snapToGrid w:val="0"/>
        </w:rPr>
      </w:pPr>
    </w:p>
    <w:p w14:paraId="74DE6CD8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ExtendedRATRestrictionInformation-ExtIEs NGAP-PROTOCOL-EXTENSION ::= {</w:t>
      </w:r>
    </w:p>
    <w:p w14:paraId="140287A4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...</w:t>
      </w:r>
    </w:p>
    <w:p w14:paraId="401A6B15" w14:textId="77777777" w:rsidR="00925CBF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}</w:t>
      </w:r>
    </w:p>
    <w:p w14:paraId="508AC99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7637758" w14:textId="77777777" w:rsidR="00925CBF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ExtendedRNC-ID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::= INTEGER (4096..65535)</w:t>
      </w:r>
    </w:p>
    <w:p w14:paraId="3DE66999" w14:textId="77777777" w:rsidR="00925CBF" w:rsidRDefault="00925CBF" w:rsidP="00861336">
      <w:pPr>
        <w:pStyle w:val="PL"/>
        <w:rPr>
          <w:snapToGrid w:val="0"/>
        </w:rPr>
      </w:pPr>
    </w:p>
    <w:p w14:paraId="4B6DEB86" w14:textId="77777777" w:rsidR="00925CBF" w:rsidRPr="00151E47" w:rsidRDefault="00925CBF" w:rsidP="00861336">
      <w:pPr>
        <w:pStyle w:val="PL"/>
        <w:rPr>
          <w:snapToGrid w:val="0"/>
        </w:rPr>
      </w:pPr>
      <w:r>
        <w:rPr>
          <w:snapToGrid w:val="0"/>
        </w:rPr>
        <w:t>Extended</w:t>
      </w:r>
      <w:r w:rsidRPr="00151E47">
        <w:rPr>
          <w:snapToGrid w:val="0"/>
        </w:rPr>
        <w:t>SliceSupportList ::= SEQUENCE (SIZE(1..</w:t>
      </w:r>
      <w:r w:rsidRPr="00151E47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151E47">
        <w:rPr>
          <w:rFonts w:eastAsia="Batang"/>
          <w:snapToGrid w:val="0"/>
          <w:lang w:eastAsia="zh-CN"/>
        </w:rPr>
        <w:t>SliceItems</w:t>
      </w:r>
      <w:r w:rsidRPr="00151E47">
        <w:rPr>
          <w:snapToGrid w:val="0"/>
        </w:rPr>
        <w:t>)) OF SliceSupportItem</w:t>
      </w:r>
    </w:p>
    <w:p w14:paraId="52F13E75" w14:textId="77777777" w:rsidR="00925CBF" w:rsidRPr="00151E47" w:rsidRDefault="00925CBF" w:rsidP="00861336">
      <w:pPr>
        <w:pStyle w:val="PL"/>
        <w:rPr>
          <w:snapToGrid w:val="0"/>
        </w:rPr>
      </w:pPr>
    </w:p>
    <w:p w14:paraId="0BF5F2FC" w14:textId="77777777" w:rsidR="00925CBF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(SIZE(16)</w:t>
      </w:r>
      <w:r>
        <w:rPr>
          <w:lang w:val="en-US" w:eastAsia="zh-CN"/>
        </w:rPr>
        <w:t>)</w:t>
      </w:r>
    </w:p>
    <w:p w14:paraId="75777746" w14:textId="77777777" w:rsidR="00925CBF" w:rsidRDefault="00925CBF" w:rsidP="00861336">
      <w:pPr>
        <w:pStyle w:val="PL"/>
        <w:rPr>
          <w:snapToGrid w:val="0"/>
          <w:lang w:eastAsia="zh-CN"/>
        </w:rPr>
      </w:pPr>
    </w:p>
    <w:p w14:paraId="0327AE72" w14:textId="77777777" w:rsidR="00925CBF" w:rsidRPr="00E43410" w:rsidRDefault="00925CBF" w:rsidP="00861336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>EventTrigger</w:t>
      </w:r>
      <w:r w:rsidRPr="00E43410">
        <w:rPr>
          <w:snapToGrid w:val="0"/>
          <w:lang w:eastAsia="zh-CN"/>
        </w:rPr>
        <w:t>::= CHOICE {</w:t>
      </w:r>
    </w:p>
    <w:p w14:paraId="245C0230" w14:textId="77777777" w:rsidR="00925CBF" w:rsidRPr="00E43410" w:rsidRDefault="00925CBF" w:rsidP="0086133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outOfCoverage</w:t>
      </w:r>
      <w:r w:rsidRPr="00E43410"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>ENUMERATED {true, ...},</w:t>
      </w:r>
    </w:p>
    <w:p w14:paraId="78CCBCCF" w14:textId="77777777" w:rsidR="00925CBF" w:rsidRPr="00E43410" w:rsidRDefault="00925CBF" w:rsidP="00861336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>eventL1LoggedMDTConfig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EventL1LoggedMDTConfig</w:t>
      </w:r>
      <w:r w:rsidRPr="00E43410">
        <w:rPr>
          <w:snapToGrid w:val="0"/>
          <w:lang w:eastAsia="zh-CN"/>
        </w:rPr>
        <w:t>,</w:t>
      </w:r>
    </w:p>
    <w:p w14:paraId="61744C14" w14:textId="77777777" w:rsidR="00925CBF" w:rsidRPr="00E43410" w:rsidRDefault="00925CBF" w:rsidP="00861336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ab/>
      </w:r>
      <w:r w:rsidRPr="00367E0D">
        <w:rPr>
          <w:noProof w:val="0"/>
          <w:snapToGrid w:val="0"/>
        </w:rPr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6B72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EventTrigger</w:t>
      </w:r>
      <w:r w:rsidRPr="00367E0D">
        <w:rPr>
          <w:noProof w:val="0"/>
          <w:snapToGrid w:val="0"/>
        </w:rPr>
        <w:t>-ExtIEs} }</w:t>
      </w:r>
    </w:p>
    <w:p w14:paraId="45979746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>}</w:t>
      </w:r>
    </w:p>
    <w:p w14:paraId="63932382" w14:textId="77777777" w:rsidR="00925CBF" w:rsidRPr="008C2671" w:rsidRDefault="00925CBF" w:rsidP="00861336">
      <w:pPr>
        <w:pStyle w:val="PL"/>
        <w:rPr>
          <w:snapToGrid w:val="0"/>
          <w:lang w:eastAsia="zh-CN"/>
        </w:rPr>
      </w:pPr>
    </w:p>
    <w:p w14:paraId="1EC60C3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2ECF799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68786700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6E146056" w14:textId="77777777" w:rsidR="00925CBF" w:rsidRPr="00912DDF" w:rsidRDefault="00925CBF" w:rsidP="00861336">
      <w:pPr>
        <w:pStyle w:val="PL"/>
        <w:rPr>
          <w:snapToGrid w:val="0"/>
        </w:rPr>
      </w:pPr>
    </w:p>
    <w:p w14:paraId="1EC0AE5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rFonts w:eastAsia="MS Mincho" w:cs="Courier New"/>
          <w:snapToGrid w:val="0"/>
        </w:rPr>
        <w:t xml:space="preserve">EventL1LoggedMDTConfig </w:t>
      </w:r>
      <w:r w:rsidRPr="00F32326">
        <w:rPr>
          <w:noProof w:val="0"/>
          <w:snapToGrid w:val="0"/>
        </w:rPr>
        <w:t>::= SEQUENCE {</w:t>
      </w:r>
    </w:p>
    <w:p w14:paraId="60EC22A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l1Threshold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831CD">
        <w:rPr>
          <w:noProof w:val="0"/>
          <w:snapToGrid w:val="0"/>
        </w:rPr>
        <w:t>MeasurementThreshold</w:t>
      </w:r>
      <w:r>
        <w:rPr>
          <w:noProof w:val="0"/>
          <w:snapToGrid w:val="0"/>
        </w:rPr>
        <w:t>L1LoggedMDT</w:t>
      </w:r>
      <w:r w:rsidRPr="00F32326">
        <w:rPr>
          <w:noProof w:val="0"/>
          <w:snapToGrid w:val="0"/>
        </w:rPr>
        <w:t>,</w:t>
      </w:r>
    </w:p>
    <w:p w14:paraId="5DF9661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hysteresis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6676" w:name="OLE_LINK95"/>
      <w:r>
        <w:rPr>
          <w:noProof w:val="0"/>
          <w:snapToGrid w:val="0"/>
        </w:rPr>
        <w:t>Hysteresis</w:t>
      </w:r>
      <w:bookmarkEnd w:id="6676"/>
      <w:r w:rsidRPr="00F32326">
        <w:rPr>
          <w:noProof w:val="0"/>
          <w:snapToGrid w:val="0"/>
        </w:rPr>
        <w:t>,</w:t>
      </w:r>
    </w:p>
    <w:p w14:paraId="43CE2D8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timeToTrigger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TimeToTrigger</w:t>
      </w:r>
      <w:r w:rsidRPr="00F32326">
        <w:rPr>
          <w:noProof w:val="0"/>
          <w:snapToGrid w:val="0"/>
        </w:rPr>
        <w:t>,</w:t>
      </w:r>
    </w:p>
    <w:p w14:paraId="57B5CEE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ProtocolExtensionContainer { { </w:t>
      </w:r>
      <w:r>
        <w:rPr>
          <w:rFonts w:eastAsia="MS Mincho" w:cs="Courier New"/>
          <w:snapToGrid w:val="0"/>
        </w:rPr>
        <w:t>EventL1LoggedMDTConfig</w:t>
      </w:r>
      <w:r w:rsidRPr="00F32326">
        <w:rPr>
          <w:noProof w:val="0"/>
          <w:snapToGrid w:val="0"/>
        </w:rPr>
        <w:t>-ExtIEs} } OPTIONAL,</w:t>
      </w:r>
    </w:p>
    <w:p w14:paraId="74CFC14B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13755B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2E0A799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1F8A690F" w14:textId="77777777" w:rsidR="00925CBF" w:rsidRPr="00F32326" w:rsidRDefault="00925CBF" w:rsidP="00861336">
      <w:pPr>
        <w:pStyle w:val="PL"/>
        <w:rPr>
          <w:snapToGrid w:val="0"/>
        </w:rPr>
      </w:pPr>
      <w:r>
        <w:rPr>
          <w:rFonts w:eastAsia="MS Mincho" w:cs="Courier New"/>
          <w:snapToGrid w:val="0"/>
        </w:rPr>
        <w:t>EventL1LoggedMDTConfig</w:t>
      </w:r>
      <w:r w:rsidRPr="00F32326">
        <w:rPr>
          <w:snapToGrid w:val="0"/>
        </w:rPr>
        <w:t xml:space="preserve">-ExtIEs </w:t>
      </w:r>
      <w:r w:rsidRPr="00BD1A27">
        <w:rPr>
          <w:snapToGrid w:val="0"/>
        </w:rPr>
        <w:t>NGAP</w:t>
      </w:r>
      <w:r>
        <w:rPr>
          <w:snapToGrid w:val="0"/>
        </w:rPr>
        <w:t>-PROTOCOL-EXTENSION</w:t>
      </w:r>
      <w:r w:rsidRPr="00F32326">
        <w:rPr>
          <w:snapToGrid w:val="0"/>
        </w:rPr>
        <w:t xml:space="preserve"> ::= {</w:t>
      </w:r>
    </w:p>
    <w:p w14:paraId="1BED1B1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snapToGrid w:val="0"/>
        </w:rPr>
        <w:tab/>
      </w:r>
      <w:r w:rsidRPr="00F32326">
        <w:rPr>
          <w:noProof w:val="0"/>
          <w:snapToGrid w:val="0"/>
        </w:rPr>
        <w:t>...</w:t>
      </w:r>
    </w:p>
    <w:p w14:paraId="72346B56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006AE5D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7B5C03D1" w14:textId="77777777" w:rsidR="00925CBF" w:rsidRPr="00E43410" w:rsidRDefault="00925CBF" w:rsidP="00861336">
      <w:pPr>
        <w:pStyle w:val="PL"/>
        <w:rPr>
          <w:rFonts w:eastAsia="MS Mincho" w:cs="Courier New"/>
          <w:snapToGrid w:val="0"/>
        </w:rPr>
      </w:pPr>
      <w:r w:rsidRPr="00BD4B9E">
        <w:rPr>
          <w:rFonts w:eastAsia="MS Mincho" w:cs="Courier New"/>
          <w:snapToGrid w:val="0"/>
        </w:rPr>
        <w:t>MeasurementThreshold</w:t>
      </w:r>
      <w:r>
        <w:rPr>
          <w:rFonts w:eastAsia="MS Mincho" w:cs="Courier New"/>
          <w:snapToGrid w:val="0"/>
        </w:rPr>
        <w:t>L1</w:t>
      </w:r>
      <w:r w:rsidRPr="00BD4B9E">
        <w:rPr>
          <w:rFonts w:eastAsia="MS Mincho" w:cs="Courier New"/>
          <w:snapToGrid w:val="0"/>
        </w:rPr>
        <w:t>LoggedMDT</w:t>
      </w:r>
      <w:r>
        <w:rPr>
          <w:rFonts w:eastAsia="MS Mincho" w:cs="Courier New"/>
          <w:snapToGrid w:val="0"/>
        </w:rPr>
        <w:t xml:space="preserve"> </w:t>
      </w:r>
      <w:r w:rsidRPr="00E43410">
        <w:rPr>
          <w:snapToGrid w:val="0"/>
          <w:lang w:eastAsia="zh-CN"/>
        </w:rPr>
        <w:t>::= CHOICE {</w:t>
      </w:r>
    </w:p>
    <w:p w14:paraId="140B678F" w14:textId="77777777" w:rsidR="00925CBF" w:rsidRPr="000940A4" w:rsidRDefault="00925CBF" w:rsidP="0086133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>threshold-RSRP</w:t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  <w:t>Threshold-RSRP,</w:t>
      </w:r>
    </w:p>
    <w:p w14:paraId="14908B87" w14:textId="77777777" w:rsidR="00925CBF" w:rsidRPr="00E43410" w:rsidRDefault="00925CBF" w:rsidP="00861336">
      <w:pPr>
        <w:pStyle w:val="PL"/>
        <w:rPr>
          <w:snapToGrid w:val="0"/>
          <w:lang w:eastAsia="zh-CN"/>
        </w:rPr>
      </w:pPr>
      <w:r w:rsidRPr="000940A4">
        <w:rPr>
          <w:snapToGrid w:val="0"/>
          <w:lang w:eastAsia="zh-CN"/>
        </w:rPr>
        <w:tab/>
        <w:t>threshold-RSRQ</w:t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</w:r>
      <w:r w:rsidRPr="000940A4">
        <w:rPr>
          <w:snapToGrid w:val="0"/>
          <w:lang w:eastAsia="zh-CN"/>
        </w:rPr>
        <w:tab/>
        <w:t>Threshold-RSRQ,</w:t>
      </w:r>
    </w:p>
    <w:p w14:paraId="084584D3" w14:textId="77777777" w:rsidR="00925CBF" w:rsidRPr="00E43410" w:rsidRDefault="00925CBF" w:rsidP="00861336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ab/>
      </w:r>
      <w:r w:rsidRPr="00367E0D">
        <w:rPr>
          <w:noProof w:val="0"/>
          <w:snapToGrid w:val="0"/>
        </w:rPr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6B72A3">
        <w:rPr>
          <w:noProof w:val="0"/>
          <w:snapToGrid w:val="0"/>
        </w:rPr>
        <w:t xml:space="preserve"> </w:t>
      </w:r>
      <w:r w:rsidRPr="00BD4B9E">
        <w:rPr>
          <w:rFonts w:eastAsia="MS Mincho" w:cs="Courier New"/>
          <w:snapToGrid w:val="0"/>
        </w:rPr>
        <w:t>MeasurementThreshold</w:t>
      </w:r>
      <w:r>
        <w:rPr>
          <w:rFonts w:eastAsia="MS Mincho" w:cs="Courier New"/>
          <w:snapToGrid w:val="0"/>
        </w:rPr>
        <w:t>L1</w:t>
      </w:r>
      <w:r w:rsidRPr="00BD4B9E">
        <w:rPr>
          <w:rFonts w:eastAsia="MS Mincho" w:cs="Courier New"/>
          <w:snapToGrid w:val="0"/>
        </w:rPr>
        <w:t>LoggedMDT</w:t>
      </w:r>
      <w:r w:rsidRPr="00367E0D">
        <w:rPr>
          <w:noProof w:val="0"/>
          <w:snapToGrid w:val="0"/>
        </w:rPr>
        <w:t>-ExtIEs} }</w:t>
      </w:r>
    </w:p>
    <w:p w14:paraId="6E0550C4" w14:textId="77777777" w:rsidR="00925CBF" w:rsidRPr="008C2671" w:rsidRDefault="00925CBF" w:rsidP="00861336">
      <w:pPr>
        <w:pStyle w:val="PL"/>
        <w:rPr>
          <w:snapToGrid w:val="0"/>
          <w:lang w:eastAsia="zh-CN"/>
        </w:rPr>
      </w:pPr>
      <w:r w:rsidRPr="00E43410">
        <w:rPr>
          <w:snapToGrid w:val="0"/>
          <w:lang w:eastAsia="zh-CN"/>
        </w:rPr>
        <w:t>}</w:t>
      </w:r>
    </w:p>
    <w:p w14:paraId="5CF85F4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F6CB64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BD4B9E">
        <w:rPr>
          <w:rFonts w:eastAsia="MS Mincho" w:cs="Courier New"/>
          <w:snapToGrid w:val="0"/>
        </w:rPr>
        <w:t>MeasurementThreshold</w:t>
      </w:r>
      <w:r>
        <w:rPr>
          <w:rFonts w:eastAsia="MS Mincho" w:cs="Courier New"/>
          <w:snapToGrid w:val="0"/>
        </w:rPr>
        <w:t>L1</w:t>
      </w:r>
      <w:r w:rsidRPr="00BD4B9E">
        <w:rPr>
          <w:rFonts w:eastAsia="MS Mincho" w:cs="Courier New"/>
          <w:snapToGrid w:val="0"/>
        </w:rPr>
        <w:t>LoggedMDT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4898DF0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2BB14D0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4BE53A45" w14:textId="77777777" w:rsidR="00925CBF" w:rsidRPr="00912DDF" w:rsidRDefault="00925CBF" w:rsidP="00861336">
      <w:pPr>
        <w:pStyle w:val="PL"/>
        <w:rPr>
          <w:snapToGrid w:val="0"/>
        </w:rPr>
      </w:pPr>
    </w:p>
    <w:p w14:paraId="33F9476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F</w:t>
      </w:r>
    </w:p>
    <w:p w14:paraId="7D350831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6882E7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FailureIndication </w:t>
      </w:r>
      <w:r w:rsidRPr="004B5CE3">
        <w:rPr>
          <w:noProof w:val="0"/>
          <w:snapToGrid w:val="0"/>
        </w:rPr>
        <w:t>::= SEQUENCE {</w:t>
      </w:r>
    </w:p>
    <w:p w14:paraId="616B965F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>u</w:t>
      </w:r>
      <w:r w:rsidRPr="000A31CE">
        <w:rPr>
          <w:noProof w:val="0"/>
          <w:snapToGrid w:val="0"/>
        </w:rPr>
        <w:t xml:space="preserve">ERLFReportContainer </w:t>
      </w:r>
      <w:r w:rsidRPr="004B5CE3">
        <w:rPr>
          <w:noProof w:val="0"/>
          <w:snapToGrid w:val="0"/>
        </w:rPr>
        <w:tab/>
      </w:r>
      <w:r w:rsidRPr="000A31CE">
        <w:rPr>
          <w:noProof w:val="0"/>
          <w:snapToGrid w:val="0"/>
        </w:rPr>
        <w:t>UERLFReportContainer</w:t>
      </w:r>
      <w:r w:rsidRPr="00367E0D">
        <w:rPr>
          <w:noProof w:val="0"/>
          <w:snapToGrid w:val="0"/>
        </w:rPr>
        <w:t>,</w:t>
      </w:r>
    </w:p>
    <w:p w14:paraId="7774A030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iE-Extensions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>ProtocolExtensionContainer { {</w:t>
      </w:r>
      <w:r w:rsidRPr="000A31C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FailureIndication-ExtIEs} }</w:t>
      </w:r>
      <w:r>
        <w:rPr>
          <w:noProof w:val="0"/>
          <w:snapToGrid w:val="0"/>
        </w:rPr>
        <w:tab/>
        <w:t>OPTIONAL,</w:t>
      </w:r>
    </w:p>
    <w:p w14:paraId="50323DEF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7ED444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46A1F165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4DB68E7A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FailureIndication</w:t>
      </w:r>
      <w:r w:rsidRPr="004B5CE3">
        <w:rPr>
          <w:noProof w:val="0"/>
          <w:snapToGrid w:val="0"/>
        </w:rPr>
        <w:t>-ExtIEs NGAP-PROTOCOL-EXTENSION ::= {</w:t>
      </w:r>
    </w:p>
    <w:p w14:paraId="6F84AF8A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504F3D70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AF4D8B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2AB4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FiveG-S-TMSI ::= SEQUENCE {</w:t>
      </w:r>
    </w:p>
    <w:p w14:paraId="776CD1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AMFSetID,</w:t>
      </w:r>
    </w:p>
    <w:p w14:paraId="24B2D1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aMFPointer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AMFPointer,</w:t>
      </w:r>
    </w:p>
    <w:p w14:paraId="7B08B9CC" w14:textId="77777777" w:rsidR="00925CBF" w:rsidRPr="001D2E49" w:rsidRDefault="00925CBF" w:rsidP="00861336">
      <w:pPr>
        <w:pStyle w:val="PL"/>
        <w:rPr>
          <w:rFonts w:eastAsia="Malgun Gothic"/>
          <w:noProof w:val="0"/>
          <w:snapToGrid w:val="0"/>
        </w:rPr>
      </w:pPr>
      <w:r w:rsidRPr="001D2E49">
        <w:rPr>
          <w:rFonts w:eastAsia="Malgun Gothic"/>
          <w:noProof w:val="0"/>
          <w:snapToGrid w:val="0"/>
        </w:rPr>
        <w:tab/>
        <w:t>fiveG</w:t>
      </w:r>
      <w:r w:rsidRPr="001D2E49">
        <w:rPr>
          <w:noProof w:val="0"/>
          <w:snapToGrid w:val="0"/>
        </w:rPr>
        <w:t>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FiveG-TMSI,</w:t>
      </w:r>
    </w:p>
    <w:p w14:paraId="18CCCE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{FiveG-S-TMSI-ExtIEs} }</w:t>
      </w:r>
      <w:r w:rsidRPr="001D2E49">
        <w:rPr>
          <w:noProof w:val="0"/>
          <w:snapToGrid w:val="0"/>
        </w:rPr>
        <w:tab/>
        <w:t>OPTIONAL,</w:t>
      </w:r>
    </w:p>
    <w:p w14:paraId="04126DB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0792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8CC306" w14:textId="77777777" w:rsidR="00925CBF" w:rsidRPr="001D2E49" w:rsidRDefault="00925CBF" w:rsidP="00861336">
      <w:pPr>
        <w:pStyle w:val="PL"/>
        <w:rPr>
          <w:noProof w:val="0"/>
        </w:rPr>
      </w:pPr>
    </w:p>
    <w:p w14:paraId="3E2274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FiveG-S-TMSI-ExtIEs NGAP-PROTOCOL-EXTENSION ::= {</w:t>
      </w:r>
    </w:p>
    <w:p w14:paraId="4AD588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DD4D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F008D1" w14:textId="77777777" w:rsidR="00925CBF" w:rsidRPr="001D2E49" w:rsidRDefault="00925CBF" w:rsidP="00861336">
      <w:pPr>
        <w:pStyle w:val="PL"/>
        <w:rPr>
          <w:snapToGrid w:val="0"/>
        </w:rPr>
      </w:pPr>
    </w:p>
    <w:p w14:paraId="238F1903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noProof w:val="0"/>
          <w:snapToGrid w:val="0"/>
        </w:rPr>
        <w:t>FiveG-TMSI ::= OCTET STRING (SIZE(4))</w:t>
      </w:r>
    </w:p>
    <w:p w14:paraId="43BF4ED2" w14:textId="77777777" w:rsidR="00925CBF" w:rsidRPr="001D2E49" w:rsidRDefault="00925CBF" w:rsidP="00861336">
      <w:pPr>
        <w:pStyle w:val="PL"/>
        <w:rPr>
          <w:snapToGrid w:val="0"/>
        </w:rPr>
      </w:pPr>
    </w:p>
    <w:p w14:paraId="1D3FBA1D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FiveQI ::= INTEGER (0..255, ...)</w:t>
      </w:r>
    </w:p>
    <w:p w14:paraId="30D3ACA0" w14:textId="77777777" w:rsidR="00925CBF" w:rsidRPr="001D2E49" w:rsidRDefault="00925CBF" w:rsidP="00861336">
      <w:pPr>
        <w:pStyle w:val="PL"/>
        <w:rPr>
          <w:snapToGrid w:val="0"/>
        </w:rPr>
      </w:pPr>
    </w:p>
    <w:p w14:paraId="439231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ForbiddenAreaInformation ::= SEQUENCE (SIZE(1..</w:t>
      </w:r>
      <w:r w:rsidRPr="001D2E49">
        <w:rPr>
          <w:noProof w:val="0"/>
        </w:rPr>
        <w:t xml:space="preserve"> maxnoofEPLMNsPlusOne</w:t>
      </w:r>
      <w:r w:rsidRPr="001D2E49">
        <w:rPr>
          <w:noProof w:val="0"/>
          <w:snapToGrid w:val="0"/>
        </w:rPr>
        <w:t>)) OF ForbiddenAreaInformation-Item</w:t>
      </w:r>
    </w:p>
    <w:p w14:paraId="5A837C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15BC13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ForbiddenAreaInformation-Item ::= SEQUENCE {</w:t>
      </w:r>
    </w:p>
    <w:p w14:paraId="380F91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483E68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forbiddenTACs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ForbiddenTACs,</w:t>
      </w:r>
    </w:p>
    <w:p w14:paraId="1D3D50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{ForbiddenAreaInformation-Item-ExtIEs} } OPTIONAL,</w:t>
      </w:r>
    </w:p>
    <w:p w14:paraId="543794D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57002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ADF3D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B7176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ForbiddenAreaInformation-Item-ExtIEs NGAP-PROTOCOL-EXTENSION ::= {</w:t>
      </w:r>
    </w:p>
    <w:p w14:paraId="1AEA20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E05B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23F7F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2ECF28F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noProof w:val="0"/>
          <w:snapToGrid w:val="0"/>
        </w:rPr>
        <w:t>ForbiddenTACs ::= SEQUENCE (SIZE(1..</w:t>
      </w:r>
      <w:r w:rsidRPr="001D2E49">
        <w:rPr>
          <w:noProof w:val="0"/>
        </w:rPr>
        <w:t>maxnoofForbTACs</w:t>
      </w:r>
      <w:r w:rsidRPr="001D2E49">
        <w:rPr>
          <w:noProof w:val="0"/>
          <w:snapToGrid w:val="0"/>
        </w:rPr>
        <w:t>)) OF TAC</w:t>
      </w:r>
    </w:p>
    <w:p w14:paraId="17222F65" w14:textId="77777777" w:rsidR="00925CBF" w:rsidRDefault="00925CBF" w:rsidP="00861336">
      <w:pPr>
        <w:pStyle w:val="PL"/>
        <w:rPr>
          <w:snapToGrid w:val="0"/>
        </w:rPr>
      </w:pPr>
    </w:p>
    <w:p w14:paraId="1580E832" w14:textId="77777777" w:rsidR="00925CBF" w:rsidRPr="00EB0263" w:rsidRDefault="00925CBF" w:rsidP="00861336">
      <w:pPr>
        <w:pStyle w:val="PL"/>
        <w:rPr>
          <w:snapToGrid w:val="0"/>
        </w:rPr>
      </w:pPr>
      <w:r>
        <w:rPr>
          <w:snapToGrid w:val="0"/>
        </w:rPr>
        <w:t xml:space="preserve">FromEUTRANtoNGRAN </w:t>
      </w:r>
      <w:r w:rsidRPr="00EB0263">
        <w:rPr>
          <w:snapToGrid w:val="0"/>
        </w:rPr>
        <w:t>::= SEQUENCE {</w:t>
      </w:r>
    </w:p>
    <w:p w14:paraId="0D5889FA" w14:textId="77777777" w:rsidR="00925CBF" w:rsidRPr="00C92AAE" w:rsidRDefault="00925CBF" w:rsidP="00861336">
      <w:pPr>
        <w:pStyle w:val="PL"/>
        <w:rPr>
          <w:snapToGrid w:val="0"/>
        </w:rPr>
      </w:pPr>
      <w:r w:rsidRPr="00EB0263">
        <w:rPr>
          <w:snapToGrid w:val="0"/>
        </w:rPr>
        <w:tab/>
      </w:r>
      <w:r>
        <w:rPr>
          <w:snapToGrid w:val="0"/>
        </w:rPr>
        <w:t>sourceeNB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IntersystemSON</w:t>
      </w:r>
      <w:r>
        <w:rPr>
          <w:snapToGrid w:val="0"/>
        </w:rPr>
        <w:t>eNB</w:t>
      </w:r>
      <w:r w:rsidRPr="006A20B2">
        <w:rPr>
          <w:snapToGrid w:val="0"/>
        </w:rPr>
        <w:t>ID</w:t>
      </w:r>
      <w:r w:rsidRPr="00EB0263">
        <w:rPr>
          <w:snapToGrid w:val="0"/>
        </w:rPr>
        <w:t>,</w:t>
      </w:r>
    </w:p>
    <w:p w14:paraId="18B1FE0F" w14:textId="77777777" w:rsidR="00925CBF" w:rsidRPr="00EB0263" w:rsidRDefault="00925CBF" w:rsidP="00861336">
      <w:pPr>
        <w:pStyle w:val="PL"/>
        <w:rPr>
          <w:snapToGrid w:val="0"/>
        </w:rPr>
      </w:pPr>
      <w:r w:rsidRPr="00C92AAE">
        <w:rPr>
          <w:snapToGrid w:val="0"/>
        </w:rPr>
        <w:tab/>
      </w:r>
      <w:r>
        <w:rPr>
          <w:snapToGrid w:val="0"/>
        </w:rPr>
        <w:t>targetNGRANnode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</w:t>
      </w:r>
      <w:r>
        <w:rPr>
          <w:snapToGrid w:val="0"/>
        </w:rPr>
        <w:t>SONNGRANnode</w:t>
      </w:r>
      <w:r w:rsidRPr="006A20B2">
        <w:rPr>
          <w:snapToGrid w:val="0"/>
        </w:rPr>
        <w:t>ID</w:t>
      </w:r>
      <w:r>
        <w:rPr>
          <w:snapToGrid w:val="0"/>
        </w:rPr>
        <w:t>,</w:t>
      </w:r>
    </w:p>
    <w:p w14:paraId="7F6C4ECD" w14:textId="77777777" w:rsidR="00925CBF" w:rsidRDefault="00925CBF" w:rsidP="00861336">
      <w:pPr>
        <w:pStyle w:val="PL"/>
        <w:rPr>
          <w:snapToGrid w:val="0"/>
        </w:rPr>
      </w:pPr>
      <w:r w:rsidRPr="00EB0263">
        <w:rPr>
          <w:snapToGrid w:val="0"/>
        </w:rPr>
        <w:tab/>
        <w:t>iE-Extensions</w:t>
      </w:r>
      <w:r w:rsidRPr="00EB0263">
        <w:rPr>
          <w:snapToGrid w:val="0"/>
        </w:rPr>
        <w:tab/>
      </w:r>
      <w:r w:rsidRPr="00EB0263">
        <w:rPr>
          <w:snapToGrid w:val="0"/>
        </w:rPr>
        <w:tab/>
      </w:r>
      <w:r w:rsidRPr="00EB0263">
        <w:rPr>
          <w:snapToGrid w:val="0"/>
        </w:rPr>
        <w:tab/>
        <w:t xml:space="preserve">ProtocolExtensionContainer { { </w:t>
      </w:r>
      <w:r>
        <w:rPr>
          <w:snapToGrid w:val="0"/>
        </w:rPr>
        <w:t>FromEUTRANtoNGRAN-ExtIEs}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79180801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F8002E" w14:textId="77777777" w:rsidR="00925CBF" w:rsidRPr="00EB0263" w:rsidRDefault="00925CBF" w:rsidP="00861336">
      <w:pPr>
        <w:pStyle w:val="PL"/>
        <w:rPr>
          <w:snapToGrid w:val="0"/>
        </w:rPr>
      </w:pPr>
    </w:p>
    <w:p w14:paraId="2A2BBB41" w14:textId="77777777" w:rsidR="00925CBF" w:rsidRPr="004B5CE3" w:rsidRDefault="00925CBF" w:rsidP="00861336">
      <w:pPr>
        <w:pStyle w:val="PL"/>
        <w:rPr>
          <w:snapToGrid w:val="0"/>
        </w:rPr>
      </w:pPr>
      <w:r>
        <w:rPr>
          <w:snapToGrid w:val="0"/>
        </w:rPr>
        <w:t>FromEUTRANtoNGRAN</w:t>
      </w:r>
      <w:r w:rsidRPr="004B5CE3">
        <w:rPr>
          <w:snapToGrid w:val="0"/>
        </w:rPr>
        <w:t>-ExtIEs NGAP-PROTOCOL-EXTENSION ::= {</w:t>
      </w:r>
    </w:p>
    <w:p w14:paraId="6ABB7E95" w14:textId="77777777" w:rsidR="00925CBF" w:rsidRPr="004B5CE3" w:rsidRDefault="00925CBF" w:rsidP="00861336">
      <w:pPr>
        <w:pStyle w:val="PL"/>
        <w:rPr>
          <w:snapToGrid w:val="0"/>
        </w:rPr>
      </w:pPr>
      <w:r w:rsidRPr="004B5CE3">
        <w:rPr>
          <w:snapToGrid w:val="0"/>
        </w:rPr>
        <w:tab/>
        <w:t>...</w:t>
      </w:r>
    </w:p>
    <w:p w14:paraId="35F40F65" w14:textId="77777777" w:rsidR="00925CBF" w:rsidRPr="004B5CE3" w:rsidRDefault="00925CBF" w:rsidP="00861336">
      <w:pPr>
        <w:pStyle w:val="PL"/>
        <w:rPr>
          <w:snapToGrid w:val="0"/>
        </w:rPr>
      </w:pPr>
      <w:r w:rsidRPr="004B5CE3">
        <w:rPr>
          <w:snapToGrid w:val="0"/>
        </w:rPr>
        <w:t>}</w:t>
      </w:r>
    </w:p>
    <w:p w14:paraId="6EFF536E" w14:textId="77777777" w:rsidR="00925CBF" w:rsidRDefault="00925CBF" w:rsidP="00861336">
      <w:pPr>
        <w:pStyle w:val="PL"/>
        <w:rPr>
          <w:snapToGrid w:val="0"/>
        </w:rPr>
      </w:pPr>
    </w:p>
    <w:p w14:paraId="54309693" w14:textId="77777777" w:rsidR="00925CBF" w:rsidRPr="00EB0263" w:rsidRDefault="00925CBF" w:rsidP="00861336">
      <w:pPr>
        <w:pStyle w:val="PL"/>
        <w:rPr>
          <w:snapToGrid w:val="0"/>
        </w:rPr>
      </w:pPr>
      <w:r>
        <w:rPr>
          <w:snapToGrid w:val="0"/>
        </w:rPr>
        <w:t xml:space="preserve">FromNGRANtoEUTRAN </w:t>
      </w:r>
      <w:r w:rsidRPr="00EB0263">
        <w:rPr>
          <w:snapToGrid w:val="0"/>
        </w:rPr>
        <w:t>::= SEQUENCE {</w:t>
      </w:r>
    </w:p>
    <w:p w14:paraId="670D69BB" w14:textId="77777777" w:rsidR="00925CBF" w:rsidRPr="00C92AAE" w:rsidRDefault="00925CBF" w:rsidP="00861336">
      <w:pPr>
        <w:pStyle w:val="PL"/>
        <w:rPr>
          <w:snapToGrid w:val="0"/>
        </w:rPr>
      </w:pPr>
      <w:r w:rsidRPr="00EB0263">
        <w:rPr>
          <w:snapToGrid w:val="0"/>
        </w:rPr>
        <w:tab/>
      </w:r>
      <w:r>
        <w:rPr>
          <w:snapToGrid w:val="0"/>
        </w:rPr>
        <w:t>sourceNGRANnode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IntersystemSON</w:t>
      </w:r>
      <w:r>
        <w:rPr>
          <w:snapToGrid w:val="0"/>
        </w:rPr>
        <w:t>NGRANnode</w:t>
      </w:r>
      <w:r w:rsidRPr="006A20B2">
        <w:rPr>
          <w:snapToGrid w:val="0"/>
        </w:rPr>
        <w:t>ID</w:t>
      </w:r>
      <w:r w:rsidRPr="00EB0263">
        <w:rPr>
          <w:snapToGrid w:val="0"/>
        </w:rPr>
        <w:t>,</w:t>
      </w:r>
    </w:p>
    <w:p w14:paraId="089E0D18" w14:textId="77777777" w:rsidR="00925CBF" w:rsidRPr="00EB0263" w:rsidRDefault="00925CBF" w:rsidP="00861336">
      <w:pPr>
        <w:pStyle w:val="PL"/>
        <w:rPr>
          <w:snapToGrid w:val="0"/>
        </w:rPr>
      </w:pPr>
      <w:r w:rsidRPr="00C92AAE">
        <w:rPr>
          <w:snapToGrid w:val="0"/>
        </w:rPr>
        <w:tab/>
      </w:r>
      <w:r>
        <w:rPr>
          <w:snapToGrid w:val="0"/>
        </w:rPr>
        <w:t>targeteNB</w:t>
      </w:r>
      <w:r w:rsidRPr="006A20B2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52FA">
        <w:rPr>
          <w:snapToGrid w:val="0"/>
        </w:rPr>
        <w:t>Intersystem</w:t>
      </w:r>
      <w:r>
        <w:rPr>
          <w:snapToGrid w:val="0"/>
        </w:rPr>
        <w:t>SONeNB</w:t>
      </w:r>
      <w:r w:rsidRPr="006A20B2">
        <w:rPr>
          <w:snapToGrid w:val="0"/>
        </w:rPr>
        <w:t>ID</w:t>
      </w:r>
      <w:r>
        <w:rPr>
          <w:snapToGrid w:val="0"/>
        </w:rPr>
        <w:t>,</w:t>
      </w:r>
    </w:p>
    <w:p w14:paraId="3269033F" w14:textId="77777777" w:rsidR="00925CBF" w:rsidRDefault="00925CBF" w:rsidP="00861336">
      <w:pPr>
        <w:pStyle w:val="PL"/>
        <w:rPr>
          <w:snapToGrid w:val="0"/>
        </w:rPr>
      </w:pPr>
      <w:r w:rsidRPr="00EB0263">
        <w:rPr>
          <w:snapToGrid w:val="0"/>
        </w:rPr>
        <w:tab/>
        <w:t>iE-Extensions</w:t>
      </w:r>
      <w:r w:rsidRPr="00EB0263">
        <w:rPr>
          <w:snapToGrid w:val="0"/>
        </w:rPr>
        <w:tab/>
      </w:r>
      <w:r w:rsidRPr="00EB0263">
        <w:rPr>
          <w:snapToGrid w:val="0"/>
        </w:rPr>
        <w:tab/>
      </w:r>
      <w:r w:rsidRPr="00EB0263">
        <w:rPr>
          <w:snapToGrid w:val="0"/>
        </w:rPr>
        <w:tab/>
        <w:t xml:space="preserve">ProtocolExtensionContainer { { </w:t>
      </w:r>
      <w:r>
        <w:rPr>
          <w:snapToGrid w:val="0"/>
        </w:rPr>
        <w:t>FromNGRANtoEUTRAN-ExtIEs}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01AE6434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6C9FA" w14:textId="77777777" w:rsidR="00925CBF" w:rsidRPr="00EB0263" w:rsidRDefault="00925CBF" w:rsidP="00861336">
      <w:pPr>
        <w:pStyle w:val="PL"/>
        <w:rPr>
          <w:snapToGrid w:val="0"/>
        </w:rPr>
      </w:pPr>
    </w:p>
    <w:p w14:paraId="28BF404F" w14:textId="77777777" w:rsidR="00925CBF" w:rsidRPr="004B5CE3" w:rsidRDefault="00925CBF" w:rsidP="00861336">
      <w:pPr>
        <w:pStyle w:val="PL"/>
        <w:rPr>
          <w:snapToGrid w:val="0"/>
        </w:rPr>
      </w:pPr>
      <w:r>
        <w:rPr>
          <w:snapToGrid w:val="0"/>
        </w:rPr>
        <w:t>FromNGRANtoEUTRAN</w:t>
      </w:r>
      <w:r w:rsidRPr="004B5CE3">
        <w:rPr>
          <w:snapToGrid w:val="0"/>
        </w:rPr>
        <w:t>-ExtIEs NGAP-PROTOCOL-EXTENSION ::= {</w:t>
      </w:r>
    </w:p>
    <w:p w14:paraId="4C12E1ED" w14:textId="77777777" w:rsidR="00925CBF" w:rsidRPr="004B5CE3" w:rsidRDefault="00925CBF" w:rsidP="00861336">
      <w:pPr>
        <w:pStyle w:val="PL"/>
        <w:rPr>
          <w:snapToGrid w:val="0"/>
        </w:rPr>
      </w:pPr>
      <w:r w:rsidRPr="004B5CE3">
        <w:rPr>
          <w:snapToGrid w:val="0"/>
        </w:rPr>
        <w:tab/>
        <w:t>...</w:t>
      </w:r>
    </w:p>
    <w:p w14:paraId="0B722907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CA2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14A6C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G</w:t>
      </w:r>
    </w:p>
    <w:p w14:paraId="144E286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7106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GBR-QosInformation ::= SEQUENCE {</w:t>
      </w:r>
    </w:p>
    <w:p w14:paraId="2C0047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maximumFlowBitRateDL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21C7C6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maximumFlowBitRateUL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081F70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guaranteedFlowBitRateDL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3930F7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guaranteedFlowBitRateUL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268E25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notificationControl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NotificationControl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63784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maximumPacketLossRateDL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PacketLossRate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AE03F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maximumPacketLossRateUL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PacketLossRate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7F800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{GBR-QosInformation-ExtIEs} }</w:t>
      </w:r>
      <w:r w:rsidRPr="001D2E49">
        <w:rPr>
          <w:noProof w:val="0"/>
          <w:snapToGrid w:val="0"/>
        </w:rPr>
        <w:tab/>
        <w:t>OPTIONAL,</w:t>
      </w:r>
    </w:p>
    <w:p w14:paraId="603C00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EF89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70774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D9B8B6C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GBR-QosInformation-ExtIEs NGAP-PROTOCOL-EXTENSION ::= {</w:t>
      </w:r>
    </w:p>
    <w:p w14:paraId="4340786A" w14:textId="77777777" w:rsidR="00925CBF" w:rsidRPr="00367E0D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AlternativeQoSParaSetList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AlternativeQoSParaSetList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1B584D9B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25A5F7A5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6B1A4197" w14:textId="77777777" w:rsidR="00925CBF" w:rsidRDefault="00925CBF" w:rsidP="00861336">
      <w:pPr>
        <w:pStyle w:val="PL"/>
        <w:rPr>
          <w:snapToGrid w:val="0"/>
        </w:rPr>
      </w:pPr>
    </w:p>
    <w:p w14:paraId="69533716" w14:textId="77777777" w:rsidR="00925CBF" w:rsidRDefault="00925CBF" w:rsidP="00861336">
      <w:pPr>
        <w:pStyle w:val="PL"/>
        <w:rPr>
          <w:snapToGrid w:val="0"/>
        </w:rPr>
      </w:pP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0812ED">
        <w:rPr>
          <w:snapToGrid w:val="0"/>
        </w:rPr>
        <w:t>-ID ::= OCTET STRING</w:t>
      </w:r>
    </w:p>
    <w:p w14:paraId="3875434D" w14:textId="77777777" w:rsidR="00925CBF" w:rsidRDefault="00925CBF" w:rsidP="00861336">
      <w:pPr>
        <w:pStyle w:val="PL"/>
        <w:rPr>
          <w:snapToGrid w:val="0"/>
        </w:rPr>
      </w:pPr>
    </w:p>
    <w:p w14:paraId="05A3A191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>GlobalENB-ID ::= SEQUENCE {</w:t>
      </w:r>
    </w:p>
    <w:p w14:paraId="7179DAD1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ab/>
        <w:t>pLMN</w:t>
      </w:r>
      <w:r w:rsidRPr="00912DDF">
        <w:rPr>
          <w:rFonts w:eastAsia="MS Mincho"/>
          <w:snapToGrid w:val="0"/>
        </w:rPr>
        <w:t>i</w:t>
      </w:r>
      <w:r w:rsidRPr="00912DDF">
        <w:t>dentity</w:t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  <w:t>PLMN</w:t>
      </w:r>
      <w:r>
        <w:rPr>
          <w:rFonts w:eastAsia="MS Mincho"/>
          <w:snapToGrid w:val="0"/>
        </w:rPr>
        <w:t>I</w:t>
      </w:r>
      <w:r w:rsidRPr="00912DDF">
        <w:t>dentity</w:t>
      </w:r>
      <w:r w:rsidRPr="00912DDF">
        <w:rPr>
          <w:snapToGrid w:val="0"/>
        </w:rPr>
        <w:t>,</w:t>
      </w:r>
    </w:p>
    <w:p w14:paraId="6ACC6508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ab/>
        <w:t>eNB-ID</w:t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  <w:t>ENB-ID,</w:t>
      </w:r>
    </w:p>
    <w:p w14:paraId="3E4CCD55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ab/>
        <w:t>iE-Extensions</w:t>
      </w:r>
      <w:r w:rsidRPr="00912DDF">
        <w:rPr>
          <w:snapToGrid w:val="0"/>
        </w:rPr>
        <w:tab/>
      </w:r>
      <w:r w:rsidRPr="00912DDF">
        <w:rPr>
          <w:snapToGrid w:val="0"/>
        </w:rPr>
        <w:tab/>
      </w:r>
      <w:r w:rsidRPr="00912DDF">
        <w:rPr>
          <w:snapToGrid w:val="0"/>
        </w:rPr>
        <w:tab/>
        <w:t>ProtocolExtensionContainer { {GlobalENB-ID-ExtIEs} }</w:t>
      </w:r>
      <w:r w:rsidRPr="00912DDF">
        <w:rPr>
          <w:snapToGrid w:val="0"/>
        </w:rPr>
        <w:tab/>
      </w:r>
      <w:r w:rsidRPr="00912DDF">
        <w:rPr>
          <w:snapToGrid w:val="0"/>
        </w:rPr>
        <w:tab/>
        <w:t>OPTIONAL,</w:t>
      </w:r>
    </w:p>
    <w:p w14:paraId="236DFF3C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ab/>
        <w:t>...</w:t>
      </w:r>
    </w:p>
    <w:p w14:paraId="4DE573F7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>}</w:t>
      </w:r>
    </w:p>
    <w:p w14:paraId="769EBC65" w14:textId="77777777" w:rsidR="00925CBF" w:rsidRPr="00912DDF" w:rsidRDefault="00925CBF" w:rsidP="00861336">
      <w:pPr>
        <w:pStyle w:val="PL"/>
        <w:rPr>
          <w:snapToGrid w:val="0"/>
        </w:rPr>
      </w:pPr>
    </w:p>
    <w:p w14:paraId="42AE5D96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 xml:space="preserve">GlobalENB-ID-ExtIEs </w:t>
      </w:r>
      <w:r w:rsidRPr="004B5CE3">
        <w:rPr>
          <w:snapToGrid w:val="0"/>
        </w:rPr>
        <w:t>NGAP-PROTOCOL-EXTENSION</w:t>
      </w:r>
      <w:r>
        <w:rPr>
          <w:snapToGrid w:val="0"/>
        </w:rPr>
        <w:t xml:space="preserve"> </w:t>
      </w:r>
      <w:r w:rsidRPr="00912DDF">
        <w:rPr>
          <w:snapToGrid w:val="0"/>
        </w:rPr>
        <w:t>::= {</w:t>
      </w:r>
    </w:p>
    <w:p w14:paraId="364916BD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ab/>
        <w:t>...</w:t>
      </w:r>
    </w:p>
    <w:p w14:paraId="2CFA22EF" w14:textId="77777777" w:rsidR="00925CBF" w:rsidRPr="00912DDF" w:rsidRDefault="00925CBF" w:rsidP="00861336">
      <w:pPr>
        <w:pStyle w:val="PL"/>
        <w:rPr>
          <w:snapToGrid w:val="0"/>
        </w:rPr>
      </w:pPr>
      <w:r w:rsidRPr="00912DDF">
        <w:rPr>
          <w:snapToGrid w:val="0"/>
        </w:rPr>
        <w:t>}</w:t>
      </w:r>
    </w:p>
    <w:p w14:paraId="131AEF3D" w14:textId="77777777" w:rsidR="00925CBF" w:rsidRDefault="00925CBF" w:rsidP="00861336">
      <w:pPr>
        <w:pStyle w:val="PL"/>
        <w:rPr>
          <w:snapToGrid w:val="0"/>
        </w:rPr>
      </w:pPr>
    </w:p>
    <w:p w14:paraId="0B58A46C" w14:textId="77777777" w:rsidR="00925CBF" w:rsidRPr="001D2E49" w:rsidRDefault="00925CBF" w:rsidP="00861336">
      <w:pPr>
        <w:pStyle w:val="PL"/>
        <w:rPr>
          <w:snapToGrid w:val="0"/>
        </w:rPr>
      </w:pPr>
    </w:p>
    <w:p w14:paraId="62A86B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GlobalGNB-ID ::= SEQUENCE {</w:t>
      </w:r>
    </w:p>
    <w:p w14:paraId="723588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0AD2E7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GNB-ID,</w:t>
      </w:r>
    </w:p>
    <w:p w14:paraId="58195F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{GlobalGNB-ID-ExtIEs} } OPTIONAL,</w:t>
      </w:r>
    </w:p>
    <w:p w14:paraId="6066D0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5B3F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95B95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0F4F3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GlobalGNB-ID-ExtIEs NGAP-PROTOCOL-EXTENSION ::= {</w:t>
      </w:r>
    </w:p>
    <w:p w14:paraId="201E65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30E5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DAF57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20900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GlobalN3IWF-ID ::= SEQUENCE {</w:t>
      </w:r>
    </w:p>
    <w:p w14:paraId="1E64EF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21492D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n3IWF-ID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N3IWF-ID,</w:t>
      </w:r>
    </w:p>
    <w:p w14:paraId="0F74D4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{GlobalN3IWF-ID-ExtIEs} } OPTIONAL,</w:t>
      </w:r>
    </w:p>
    <w:p w14:paraId="0FFFFA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357E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5452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EAD5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GlobalN3IWF-ID-ExtIEs NGAP-PROTOCOL-EXTENSION ::= {</w:t>
      </w:r>
    </w:p>
    <w:p w14:paraId="5E17CC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1D31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0E7A4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7758F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GlobalLine-ID</w:t>
      </w:r>
      <w:r w:rsidRPr="001D2E49">
        <w:rPr>
          <w:noProof w:val="0"/>
          <w:snapToGrid w:val="0"/>
        </w:rPr>
        <w:t xml:space="preserve"> ::= SEQUENCE {</w:t>
      </w:r>
    </w:p>
    <w:p w14:paraId="540EBA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globalLineIdentity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GlobalLineIdentity</w:t>
      </w:r>
      <w:r w:rsidRPr="001D2E49">
        <w:rPr>
          <w:noProof w:val="0"/>
          <w:snapToGrid w:val="0"/>
        </w:rPr>
        <w:t>,</w:t>
      </w:r>
    </w:p>
    <w:p w14:paraId="540B1AA9" w14:textId="77777777" w:rsidR="00925CBF" w:rsidRPr="001D2E49" w:rsidRDefault="00925CBF" w:rsidP="00861336">
      <w:pPr>
        <w:pStyle w:val="PL"/>
        <w:tabs>
          <w:tab w:val="clear" w:pos="2304"/>
          <w:tab w:val="clear" w:pos="6144"/>
          <w:tab w:val="clear" w:pos="6528"/>
          <w:tab w:val="clear" w:pos="6912"/>
          <w:tab w:val="clear" w:pos="7296"/>
          <w:tab w:val="clear" w:pos="7680"/>
          <w:tab w:val="left" w:pos="7955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lineType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LineType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490AAC32" w14:textId="77777777" w:rsidR="00925CBF" w:rsidRPr="001D2E49" w:rsidRDefault="00925CBF" w:rsidP="00861336">
      <w:pPr>
        <w:pStyle w:val="PL"/>
        <w:tabs>
          <w:tab w:val="clear" w:pos="2304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GlobalLine-ID</w:t>
      </w:r>
      <w:r w:rsidRPr="001D2E49">
        <w:rPr>
          <w:noProof w:val="0"/>
          <w:snapToGrid w:val="0"/>
        </w:rPr>
        <w:t xml:space="preserve">-ExtIEs} }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397CDC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146E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CF6A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842FD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GlobalLine-ID</w:t>
      </w:r>
      <w:r w:rsidRPr="001D2E49">
        <w:rPr>
          <w:noProof w:val="0"/>
          <w:snapToGrid w:val="0"/>
        </w:rPr>
        <w:t>-ExtIEs NGAP-PROTOCOL-EXTENSION ::= {</w:t>
      </w:r>
    </w:p>
    <w:p w14:paraId="2D04A6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6F2F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8A9D0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AB6D42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GlobalLineIdentity ::= </w:t>
      </w:r>
      <w:r w:rsidRPr="001D2E49">
        <w:rPr>
          <w:noProof w:val="0"/>
          <w:snapToGrid w:val="0"/>
        </w:rPr>
        <w:t>OCTET STRING</w:t>
      </w:r>
    </w:p>
    <w:p w14:paraId="02F6E33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77B4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GlobalNgENB-ID ::= SEQUENCE {</w:t>
      </w:r>
    </w:p>
    <w:p w14:paraId="0F54BE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412CDF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NgENB-ID,</w:t>
      </w:r>
    </w:p>
    <w:p w14:paraId="719123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{GlobalNgENB-ID-ExtIEs} } OPTIONAL,</w:t>
      </w:r>
    </w:p>
    <w:p w14:paraId="681E8D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1B09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34F4E9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871D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GlobalNgENB-ID-ExtIEs NGAP-PROTOCOL-EXTENSION ::= {</w:t>
      </w:r>
    </w:p>
    <w:p w14:paraId="7E750A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B1DBB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A5AD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061E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GlobalRANNodeID ::= CHOICE {</w:t>
      </w:r>
    </w:p>
    <w:p w14:paraId="36BE60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globalGNB-ID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GlobalGNB-ID,</w:t>
      </w:r>
    </w:p>
    <w:p w14:paraId="408CEF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globalNgENB-ID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GlobalNgENB-ID,</w:t>
      </w:r>
    </w:p>
    <w:p w14:paraId="79DB4E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globalN3IWF-ID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GlobalN3IWF-ID,</w:t>
      </w:r>
    </w:p>
    <w:p w14:paraId="6D6CB8F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GlobalRANNodeID</w:t>
      </w:r>
      <w:r w:rsidRPr="001D2E49">
        <w:rPr>
          <w:noProof w:val="0"/>
        </w:rPr>
        <w:t>-ExtIEs} }</w:t>
      </w:r>
    </w:p>
    <w:p w14:paraId="7EFFD4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92F7C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C37DE77" w14:textId="77777777" w:rsidR="00925CBF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GlobalRANNodeID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265E40EA" w14:textId="77777777" w:rsidR="00925CBF" w:rsidRPr="001D2E49" w:rsidRDefault="00925CBF" w:rsidP="00861336">
      <w:pPr>
        <w:pStyle w:val="PL"/>
        <w:tabs>
          <w:tab w:val="clear" w:pos="8448"/>
        </w:tabs>
        <w:rPr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GlobalTNGF-ID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 GlobalTNGF-ID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D2E49">
        <w:rPr>
          <w:noProof w:val="0"/>
          <w:snapToGrid w:val="0"/>
        </w:rPr>
        <w:tab/>
        <w:t>}</w:t>
      </w:r>
      <w:r w:rsidRPr="001D2E49">
        <w:rPr>
          <w:snapToGrid w:val="0"/>
        </w:rPr>
        <w:t>|</w:t>
      </w:r>
    </w:p>
    <w:p w14:paraId="08ED28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GlobalTWIF-ID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 GlobalTWIF-ID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PRESENCE </w:t>
      </w:r>
      <w:r>
        <w:rPr>
          <w:noProof w:val="0"/>
          <w:snapToGrid w:val="0"/>
        </w:rPr>
        <w:t>mandatory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snapToGrid w:val="0"/>
        </w:rPr>
        <w:t>|</w:t>
      </w:r>
    </w:p>
    <w:p w14:paraId="0D245D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GlobalW-AGF-ID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 GlobalW-AGF-ID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4720AE6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BCFB22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79F1A0D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B40D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GlobalTNGF-ID</w:t>
      </w:r>
      <w:r w:rsidRPr="001D2E49">
        <w:rPr>
          <w:noProof w:val="0"/>
          <w:snapToGrid w:val="0"/>
        </w:rPr>
        <w:t xml:space="preserve"> ::= SEQUENCE {</w:t>
      </w:r>
    </w:p>
    <w:p w14:paraId="277501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4EC9FD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TNGF</w:t>
      </w:r>
      <w:r w:rsidRPr="001D2E49">
        <w:rPr>
          <w:noProof w:val="0"/>
          <w:snapToGrid w:val="0"/>
        </w:rPr>
        <w:t>-ID,</w:t>
      </w:r>
    </w:p>
    <w:p w14:paraId="3600B2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6910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GlobalTNGF</w:t>
      </w:r>
      <w:r w:rsidRPr="001D2E49">
        <w:rPr>
          <w:noProof w:val="0"/>
          <w:snapToGrid w:val="0"/>
        </w:rPr>
        <w:t>-ID-ExtIEs} } OPTIONAL,</w:t>
      </w:r>
    </w:p>
    <w:p w14:paraId="53CFBE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63CEA2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40FDA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D4FFE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GlobalTNGF</w:t>
      </w:r>
      <w:r w:rsidRPr="001D2E49">
        <w:rPr>
          <w:noProof w:val="0"/>
          <w:snapToGrid w:val="0"/>
        </w:rPr>
        <w:t>-ID-ExtIEs NGAP-PROTOCOL-EXTENSION ::= {</w:t>
      </w:r>
    </w:p>
    <w:p w14:paraId="20EB36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866C50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F62B1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BE06FF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C3449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GlobalTWIF-ID</w:t>
      </w:r>
      <w:r w:rsidRPr="001D2E49">
        <w:rPr>
          <w:noProof w:val="0"/>
          <w:snapToGrid w:val="0"/>
        </w:rPr>
        <w:t xml:space="preserve"> ::= SEQUENCE {</w:t>
      </w:r>
    </w:p>
    <w:p w14:paraId="5CFB17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27BD0A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TWIF</w:t>
      </w:r>
      <w:r w:rsidRPr="001D2E49">
        <w:rPr>
          <w:noProof w:val="0"/>
          <w:snapToGrid w:val="0"/>
        </w:rPr>
        <w:t>-ID,</w:t>
      </w:r>
    </w:p>
    <w:p w14:paraId="1A5732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6910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GlobalTWIF</w:t>
      </w:r>
      <w:r w:rsidRPr="001D2E49">
        <w:rPr>
          <w:noProof w:val="0"/>
          <w:snapToGrid w:val="0"/>
        </w:rPr>
        <w:t>-ID-ExtIEs} } OPTIONAL,</w:t>
      </w:r>
    </w:p>
    <w:p w14:paraId="1E3488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65B1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63DA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B880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GlobalTWIF</w:t>
      </w:r>
      <w:r w:rsidRPr="001D2E49">
        <w:rPr>
          <w:noProof w:val="0"/>
          <w:snapToGrid w:val="0"/>
        </w:rPr>
        <w:t>-ID-ExtIEs NGAP-PROTOCOL-EXTENSION ::= {</w:t>
      </w:r>
    </w:p>
    <w:p w14:paraId="662B36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D74F3B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0745C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70CB7BC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DF19C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GlobalW-AGF-ID</w:t>
      </w:r>
      <w:r w:rsidRPr="001D2E49">
        <w:rPr>
          <w:noProof w:val="0"/>
          <w:snapToGrid w:val="0"/>
        </w:rPr>
        <w:t xml:space="preserve"> ::= SEQUENCE {</w:t>
      </w:r>
    </w:p>
    <w:p w14:paraId="69075E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PLMNIdentity,</w:t>
      </w:r>
    </w:p>
    <w:p w14:paraId="5ABEEE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W-AGF</w:t>
      </w:r>
      <w:r w:rsidRPr="001D2E49">
        <w:rPr>
          <w:noProof w:val="0"/>
          <w:snapToGrid w:val="0"/>
        </w:rPr>
        <w:t>-ID,</w:t>
      </w:r>
    </w:p>
    <w:p w14:paraId="69D9B2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ProtocolExtensionContainer { {</w:t>
      </w:r>
      <w:r w:rsidRPr="006910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GlobalW-AGF</w:t>
      </w:r>
      <w:r w:rsidRPr="001D2E49">
        <w:rPr>
          <w:noProof w:val="0"/>
          <w:snapToGrid w:val="0"/>
        </w:rPr>
        <w:t>-ID-ExtIEs} } OPTIONAL,</w:t>
      </w:r>
    </w:p>
    <w:p w14:paraId="5FAB9E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5DD65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91641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BA08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GlobalW-AGF</w:t>
      </w:r>
      <w:r w:rsidRPr="001D2E49">
        <w:rPr>
          <w:noProof w:val="0"/>
          <w:snapToGrid w:val="0"/>
        </w:rPr>
        <w:t>-ID-ExtIEs NGAP-PROTOCOL-EXTENSION ::= {</w:t>
      </w:r>
    </w:p>
    <w:p w14:paraId="00DC1C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32C844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39963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644CC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GNB-ID ::= CHOICE {</w:t>
      </w:r>
    </w:p>
    <w:p w14:paraId="58683C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(SIZE(22..32)),</w:t>
      </w:r>
    </w:p>
    <w:p w14:paraId="31E561E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GNB-ID</w:t>
      </w:r>
      <w:r w:rsidRPr="001D2E49">
        <w:rPr>
          <w:noProof w:val="0"/>
        </w:rPr>
        <w:t>-ExtIEs} }</w:t>
      </w:r>
    </w:p>
    <w:p w14:paraId="47EA84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F3E12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10F3A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GNB-ID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2A61064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73A576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43848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50FB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GTP-TEID ::= OCTET STRING (SIZE(4))</w:t>
      </w:r>
    </w:p>
    <w:p w14:paraId="43DF01D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D57013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GTPTunnel ::= SEQUENCE {</w:t>
      </w:r>
    </w:p>
    <w:p w14:paraId="6DD60F2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transportLayerAddress</w:t>
      </w:r>
      <w:r w:rsidRPr="001D2E49">
        <w:rPr>
          <w:noProof w:val="0"/>
        </w:rPr>
        <w:tab/>
      </w:r>
      <w:r w:rsidRPr="001D2E49">
        <w:rPr>
          <w:noProof w:val="0"/>
        </w:rPr>
        <w:tab/>
        <w:t>TransportLayerAddress,</w:t>
      </w:r>
    </w:p>
    <w:p w14:paraId="480FBD7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gTP-TEID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GTP-TEID,</w:t>
      </w:r>
    </w:p>
    <w:p w14:paraId="1EE4023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iE-Extensions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ProtocolExtensionContainer { {GTPTunnel-ExtIEs} } OPTIONAL,</w:t>
      </w:r>
    </w:p>
    <w:p w14:paraId="2C35506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145AF64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0A7FB96" w14:textId="77777777" w:rsidR="00925CBF" w:rsidRPr="001D2E49" w:rsidRDefault="00925CBF" w:rsidP="00861336">
      <w:pPr>
        <w:pStyle w:val="PL"/>
        <w:rPr>
          <w:noProof w:val="0"/>
        </w:rPr>
      </w:pPr>
    </w:p>
    <w:p w14:paraId="476B568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GTPTunnel-ExtIEs NGAP-PROTOCOL-EXTENSION ::= {</w:t>
      </w:r>
    </w:p>
    <w:p w14:paraId="7BE332E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6241C7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>}</w:t>
      </w:r>
    </w:p>
    <w:p w14:paraId="4264A7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A6FEC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GUAMI ::= SEQUENCE {</w:t>
      </w:r>
    </w:p>
    <w:p w14:paraId="22D89B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6AD8C6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aMFRegionID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AMFRegionID,</w:t>
      </w:r>
    </w:p>
    <w:p w14:paraId="19493B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AMFSetID,</w:t>
      </w:r>
    </w:p>
    <w:p w14:paraId="296B21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aMFPointer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AMFPointer,</w:t>
      </w:r>
    </w:p>
    <w:p w14:paraId="0DF081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{GUAMI-ExtIEs} } OPTIONAL,</w:t>
      </w:r>
    </w:p>
    <w:p w14:paraId="5EB7AE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C0DE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321A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63CE5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GUAMI-ExtIEs NGAP-PROTOCOL-EXTENSION ::= {</w:t>
      </w:r>
    </w:p>
    <w:p w14:paraId="394BA3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CE6E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84585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F3DF4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GUAMIType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 ENUMERATED {native, mapped, ...}</w:t>
      </w:r>
    </w:p>
    <w:p w14:paraId="26DB6AE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A1547F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H</w:t>
      </w:r>
    </w:p>
    <w:p w14:paraId="2A335C8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F71C9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HandoverCommandTransfer ::= SEQUENCE {</w:t>
      </w:r>
    </w:p>
    <w:p w14:paraId="1B5711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6580F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qosFlowToBeForwardedList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QosFlowToBeForwardedList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B6825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dataForwardingResponseDRBList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DataForwardingResponseDRBList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56C07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{HandoverCommandTransfer-ExtIEs} } OPTIONAL,</w:t>
      </w:r>
    </w:p>
    <w:p w14:paraId="2C616A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2EFE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E60C5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73C3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HandoverCommandTransfer-ExtIEs NGAP-PROTOCOL-EXTENSION ::= {</w:t>
      </w:r>
    </w:p>
    <w:p w14:paraId="3514E0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id-AdditionalDLForwardingUPTNLInformation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QosFlowPerTNLInformationList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snapToGrid w:val="0"/>
        </w:rPr>
        <w:t>|</w:t>
      </w:r>
    </w:p>
    <w:p w14:paraId="7CF5B8A9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{ ID id-ULForwardingUP-TNLInformation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reject</w:t>
      </w:r>
      <w:r w:rsidRPr="001D2E49">
        <w:rPr>
          <w:snapToGrid w:val="0"/>
        </w:rPr>
        <w:tab/>
        <w:t>EXTENSION UPTransportLayerInformation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}|</w:t>
      </w:r>
    </w:p>
    <w:p w14:paraId="79BA18A3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{ ID id-AdditionalULForwardingUPTNLInformation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reject</w:t>
      </w:r>
      <w:r w:rsidRPr="001D2E49">
        <w:rPr>
          <w:snapToGrid w:val="0"/>
        </w:rPr>
        <w:tab/>
        <w:t>EXTENSION UPTransportLayerInformationList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}|</w:t>
      </w:r>
    </w:p>
    <w:p w14:paraId="73501F1F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{ ID id-DataForwardingResponseERABList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>EXTENSION DataForwardingResponseERABList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</w:t>
      </w:r>
      <w:r>
        <w:rPr>
          <w:snapToGrid w:val="0"/>
        </w:rPr>
        <w:t>|</w:t>
      </w:r>
    </w:p>
    <w:p w14:paraId="63C6D6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</w:r>
      <w:r>
        <w:rPr>
          <w:snapToGrid w:val="0"/>
        </w:rPr>
        <w:t>{ ID id-QosFlowFailedToSetupList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QosFlowListWithCause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5E1F0E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6987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7CF72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2260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HandoverFlag ::= ENUMERATED {</w:t>
      </w:r>
    </w:p>
    <w:p w14:paraId="2DDCAC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handover-preparation,</w:t>
      </w:r>
    </w:p>
    <w:p w14:paraId="05E589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E09A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9E9C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EEB2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HandoverPreparationUnsuccessfulTransfer ::= SEQUENCE {</w:t>
      </w:r>
    </w:p>
    <w:p w14:paraId="1341F3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642CEE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{HandoverPreparationUnsuccessfulTransfer-ExtIEs} }</w:t>
      </w:r>
      <w:r w:rsidRPr="001D2E49">
        <w:rPr>
          <w:noProof w:val="0"/>
          <w:snapToGrid w:val="0"/>
        </w:rPr>
        <w:tab/>
        <w:t>OPTIONAL,</w:t>
      </w:r>
    </w:p>
    <w:p w14:paraId="2AC31A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DA5B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EBD6A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95CE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HandoverPreparationUnsuccessfulTransfer-ExtIEs NGAP-PROTOCOL-EXTENSION ::= {</w:t>
      </w:r>
    </w:p>
    <w:p w14:paraId="2025D9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1B8E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2CD1A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D744B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HandoverRequestAcknowledgeTransfer ::= SEQUENCE {</w:t>
      </w:r>
    </w:p>
    <w:p w14:paraId="71772C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0401F6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A5983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714F0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qosFlowSetupResponseList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</w:t>
      </w:r>
      <w:r w:rsidRPr="001D2E49">
        <w:rPr>
          <w:snapToGrid w:val="0"/>
        </w:rPr>
        <w:t>WithDataForwarding</w:t>
      </w:r>
      <w:r w:rsidRPr="001D2E49">
        <w:rPr>
          <w:noProof w:val="0"/>
          <w:snapToGrid w:val="0"/>
        </w:rPr>
        <w:t>,</w:t>
      </w:r>
    </w:p>
    <w:p w14:paraId="3969A5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qosFlowFailedToSetupList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4F58D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dataForwardingResponseDRBList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DataForwardingResponseDRBList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B3B73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{HandoverRequestAcknowledgeTransfer-ExtIEs} }</w:t>
      </w:r>
      <w:r w:rsidRPr="001D2E49">
        <w:rPr>
          <w:noProof w:val="0"/>
          <w:snapToGrid w:val="0"/>
        </w:rPr>
        <w:tab/>
        <w:t>OPTIONAL,</w:t>
      </w:r>
    </w:p>
    <w:p w14:paraId="32C736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8FE3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0BD02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63C49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HandoverRequestAcknowledgeTransfer-ExtIEs NGAP-PROTOCOL-EXTENSION ::= {</w:t>
      </w:r>
    </w:p>
    <w:p w14:paraId="61CD0618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{ ID id-AdditionalDLUPTNLInformationForHOList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AdditionalDLUPTNLInformationForHOList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 w:rsidRPr="001D2E49">
        <w:rPr>
          <w:snapToGrid w:val="0"/>
        </w:rPr>
        <w:t>|</w:t>
      </w:r>
    </w:p>
    <w:p w14:paraId="116FA1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EXTENSION 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1D2E49">
        <w:rPr>
          <w:snapToGrid w:val="0"/>
        </w:rPr>
        <w:t>|</w:t>
      </w:r>
    </w:p>
    <w:p w14:paraId="0294BD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id-AdditionalULForwardingUPTNLInformation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EXTENSION UPTransportLayerInformationList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1F4790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id-DataForwardingResponseERABList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DataForwardingResponseERABList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</w:t>
      </w:r>
      <w:r w:rsidRPr="001D2E49">
        <w:rPr>
          <w:snapToGrid w:val="0"/>
        </w:rPr>
        <w:t>|</w:t>
      </w:r>
    </w:p>
    <w:p w14:paraId="1788290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UPTransportLayerInformation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D9AF33E" w14:textId="77777777" w:rsidR="00925CBF" w:rsidRDefault="00925CBF" w:rsidP="00861336">
      <w:pPr>
        <w:pStyle w:val="PL"/>
        <w:rPr>
          <w:rFonts w:eastAsia="等线"/>
          <w:snapToGrid w:val="0"/>
        </w:rPr>
      </w:pPr>
      <w:r>
        <w:rPr>
          <w:noProof w:val="0"/>
          <w:snapToGrid w:val="0"/>
        </w:rPr>
        <w:tab/>
      </w:r>
      <w:r w:rsidRPr="00D0006C">
        <w:rPr>
          <w:rFonts w:eastAsia="等线"/>
          <w:snapToGrid w:val="0"/>
        </w:rPr>
        <w:t>{</w:t>
      </w:r>
      <w:r>
        <w:rPr>
          <w:rFonts w:eastAsia="等线"/>
          <w:snapToGrid w:val="0"/>
        </w:rPr>
        <w:t xml:space="preserve"> </w:t>
      </w:r>
      <w:r w:rsidRPr="00D0006C">
        <w:rPr>
          <w:rFonts w:eastAsia="等线"/>
          <w:snapToGrid w:val="0"/>
        </w:rPr>
        <w:t>ID id-UsedRSNInformation</w:t>
      </w:r>
      <w:r w:rsidRPr="00D0006C">
        <w:rPr>
          <w:rFonts w:eastAsia="等线"/>
          <w:snapToGrid w:val="0"/>
        </w:rPr>
        <w:tab/>
      </w:r>
      <w:r w:rsidRPr="00D0006C">
        <w:rPr>
          <w:rFonts w:eastAsia="等线"/>
          <w:snapToGrid w:val="0"/>
        </w:rPr>
        <w:tab/>
      </w:r>
      <w:r w:rsidRPr="00D0006C">
        <w:rPr>
          <w:rFonts w:eastAsia="等线"/>
          <w:snapToGrid w:val="0"/>
        </w:rPr>
        <w:tab/>
      </w:r>
      <w:r w:rsidRPr="00D0006C">
        <w:rPr>
          <w:rFonts w:eastAsia="等线"/>
          <w:snapToGrid w:val="0"/>
        </w:rPr>
        <w:tab/>
      </w:r>
      <w:r w:rsidRPr="00D0006C">
        <w:rPr>
          <w:rFonts w:eastAsia="等线"/>
          <w:snapToGrid w:val="0"/>
        </w:rPr>
        <w:tab/>
      </w:r>
      <w:r w:rsidRPr="00D0006C">
        <w:rPr>
          <w:rFonts w:eastAsia="等线"/>
          <w:snapToGrid w:val="0"/>
        </w:rPr>
        <w:tab/>
      </w:r>
      <w:r w:rsidRPr="00D0006C">
        <w:rPr>
          <w:rFonts w:eastAsia="等线"/>
          <w:snapToGrid w:val="0"/>
        </w:rPr>
        <w:tab/>
        <w:t>CRITICALITY ignore</w:t>
      </w:r>
      <w:r w:rsidRPr="00D0006C">
        <w:rPr>
          <w:rFonts w:eastAsia="等线"/>
          <w:snapToGrid w:val="0"/>
        </w:rPr>
        <w:tab/>
        <w:t>EXTENSION RedundantPDUSessio</w:t>
      </w:r>
      <w:r>
        <w:rPr>
          <w:rFonts w:eastAsia="等线"/>
          <w:snapToGrid w:val="0"/>
        </w:rPr>
        <w:t>nInformation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PRESENCE optional</w:t>
      </w:r>
      <w:r>
        <w:rPr>
          <w:rFonts w:eastAsia="等线"/>
          <w:snapToGrid w:val="0"/>
        </w:rPr>
        <w:tab/>
        <w:t>}|</w:t>
      </w:r>
    </w:p>
    <w:p w14:paraId="1C727B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rFonts w:eastAsia="等线"/>
          <w:snapToGrid w:val="0"/>
        </w:rPr>
        <w:tab/>
      </w:r>
      <w:r w:rsidRPr="00ED189F">
        <w:rPr>
          <w:snapToGrid w:val="0"/>
        </w:rPr>
        <w:t>{</w:t>
      </w:r>
      <w:r>
        <w:rPr>
          <w:snapToGrid w:val="0"/>
        </w:rPr>
        <w:t xml:space="preserve"> </w:t>
      </w:r>
      <w:r w:rsidRPr="00ED189F">
        <w:rPr>
          <w:snapToGrid w:val="0"/>
        </w:rPr>
        <w:t xml:space="preserve">ID id-GlobalRANNodeID 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CRITICALITY ignore</w:t>
      </w:r>
      <w:r w:rsidRPr="00ED189F">
        <w:rPr>
          <w:snapToGrid w:val="0"/>
        </w:rPr>
        <w:tab/>
        <w:t>EXTENSION GlobalRANNodeID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PRESENCE optional</w:t>
      </w:r>
      <w:r w:rsidRPr="00ED189F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6EF7A4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7470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0858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62540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HandoverRequiredTransfer ::= SEQUENCE {</w:t>
      </w:r>
    </w:p>
    <w:p w14:paraId="1E39D6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directForwardingPathAvailability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DirectForwardingPathAvailability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BF975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{HandoverRequiredTransfer-ExtIEs} }</w:t>
      </w:r>
      <w:r w:rsidRPr="001D2E49">
        <w:rPr>
          <w:noProof w:val="0"/>
          <w:snapToGrid w:val="0"/>
        </w:rPr>
        <w:tab/>
        <w:t>OPTIONAL,</w:t>
      </w:r>
    </w:p>
    <w:p w14:paraId="1C1EE9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F0C0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13B34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D25B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HandoverRequiredTransfer-ExtIEs NGAP-PROTOCOL-EXTENSION ::= {</w:t>
      </w:r>
    </w:p>
    <w:p w14:paraId="26057A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265A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76F7B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090D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HandoverResourceAllocationUnsuccessfulTransfer ::= SEQUENCE {</w:t>
      </w:r>
    </w:p>
    <w:p w14:paraId="1A497D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107116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D7F2D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{HandoverResourceAllocationUnsuccessfulTransfer-ExtIEs} }</w:t>
      </w:r>
      <w:r w:rsidRPr="001D2E49">
        <w:rPr>
          <w:noProof w:val="0"/>
          <w:snapToGrid w:val="0"/>
        </w:rPr>
        <w:tab/>
        <w:t>OPTIONAL,</w:t>
      </w:r>
    </w:p>
    <w:p w14:paraId="72F80A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C9F6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F069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80275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HandoverResourceAllocationUnsuccessfulTransfer-ExtIEs NGAP-PROTOCOL-EXTENSION ::= {</w:t>
      </w:r>
    </w:p>
    <w:p w14:paraId="11681A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1BB45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605A1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36E3B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HandoverType ::= ENUMERATED {</w:t>
      </w:r>
    </w:p>
    <w:p w14:paraId="46F0F2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intra5gs,</w:t>
      </w:r>
    </w:p>
    <w:p w14:paraId="248134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fivegs-to-eps,</w:t>
      </w:r>
    </w:p>
    <w:p w14:paraId="0BDA5D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eps-to-5gs,</w:t>
      </w:r>
    </w:p>
    <w:p w14:paraId="5341A295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  <w:r w:rsidRPr="00F34838">
        <w:rPr>
          <w:noProof w:val="0"/>
          <w:snapToGrid w:val="0"/>
        </w:rPr>
        <w:t>,</w:t>
      </w:r>
    </w:p>
    <w:p w14:paraId="180718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fivegs-to-utran</w:t>
      </w:r>
    </w:p>
    <w:p w14:paraId="635609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B3CBC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9D417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HFCNode-ID ::= </w:t>
      </w:r>
      <w:r w:rsidRPr="001D2E49">
        <w:rPr>
          <w:noProof w:val="0"/>
          <w:snapToGrid w:val="0"/>
        </w:rPr>
        <w:t>OCTET STRING</w:t>
      </w:r>
    </w:p>
    <w:p w14:paraId="2DE59101" w14:textId="77777777" w:rsidR="00925CBF" w:rsidRDefault="00925CBF" w:rsidP="00861336">
      <w:pPr>
        <w:pStyle w:val="PL"/>
        <w:outlineLvl w:val="3"/>
        <w:rPr>
          <w:noProof w:val="0"/>
          <w:snapToGrid w:val="0"/>
        </w:rPr>
      </w:pPr>
    </w:p>
    <w:p w14:paraId="5AF8A93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>H</w:t>
      </w:r>
      <w:r>
        <w:rPr>
          <w:noProof w:val="0"/>
          <w:snapToGrid w:val="0"/>
        </w:rPr>
        <w:t>O</w:t>
      </w:r>
      <w:r w:rsidRPr="000A31CE">
        <w:rPr>
          <w:noProof w:val="0"/>
          <w:snapToGrid w:val="0"/>
        </w:rPr>
        <w:t>Report</w:t>
      </w:r>
      <w:r w:rsidRPr="004B5CE3">
        <w:rPr>
          <w:noProof w:val="0"/>
          <w:snapToGrid w:val="0"/>
        </w:rPr>
        <w:t>::= SEQUENCE {</w:t>
      </w:r>
    </w:p>
    <w:p w14:paraId="10811C6C" w14:textId="77777777" w:rsidR="00925CBF" w:rsidRPr="000A31C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handoverReport</w:t>
      </w:r>
      <w:r w:rsidRPr="000A31CE">
        <w:rPr>
          <w:noProof w:val="0"/>
          <w:snapToGrid w:val="0"/>
        </w:rPr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{ho-too-early, ho-to-wrong-cell, intersystem-ping-pong, ...},</w:t>
      </w:r>
    </w:p>
    <w:p w14:paraId="442C027F" w14:textId="77777777" w:rsidR="00925CBF" w:rsidRPr="000A31C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handover</w:t>
      </w:r>
      <w:r w:rsidRPr="000A31CE">
        <w:rPr>
          <w:noProof w:val="0"/>
          <w:snapToGrid w:val="0"/>
        </w:rPr>
        <w:t>Cause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Cause,</w:t>
      </w:r>
    </w:p>
    <w:p w14:paraId="6768A2DE" w14:textId="77777777" w:rsidR="00925CBF" w:rsidRPr="000A31C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</w:t>
      </w:r>
      <w:r w:rsidRPr="000A31CE">
        <w:rPr>
          <w:noProof w:val="0"/>
          <w:snapToGrid w:val="0"/>
        </w:rPr>
        <w:t>ourcecellCGI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343D0B9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</w:t>
      </w:r>
      <w:r w:rsidRPr="000A31CE">
        <w:rPr>
          <w:noProof w:val="0"/>
          <w:snapToGrid w:val="0"/>
        </w:rPr>
        <w:t>argetcellCGI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24F2A41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reestablishment</w:t>
      </w:r>
      <w:r w:rsidRPr="000A31CE">
        <w:rPr>
          <w:noProof w:val="0"/>
          <w:snapToGrid w:val="0"/>
        </w:rPr>
        <w:t>cellCGI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B8E6A24" w14:textId="77777777" w:rsidR="00925CBF" w:rsidRDefault="00925CBF" w:rsidP="00861336">
      <w:pPr>
        <w:pStyle w:val="PL"/>
        <w:rPr>
          <w:noProof w:val="0"/>
          <w:snapToGrid w:val="0"/>
        </w:rPr>
      </w:pPr>
      <w:r w:rsidRPr="005A2823">
        <w:rPr>
          <w:noProof w:val="0"/>
          <w:snapToGrid w:val="0"/>
        </w:rPr>
        <w:tab/>
      </w:r>
      <w:r>
        <w:rPr>
          <w:noProof w:val="0"/>
          <w:snapToGrid w:val="0"/>
        </w:rPr>
        <w:t>-- The above</w:t>
      </w:r>
      <w:r w:rsidRPr="005A2823">
        <w:rPr>
          <w:noProof w:val="0"/>
          <w:snapToGrid w:val="0"/>
        </w:rPr>
        <w:t xml:space="preserve"> IE shall be present if the Handover Report Type IE is set to the value "HO to wrong cell"</w:t>
      </w:r>
      <w:r>
        <w:rPr>
          <w:noProof w:val="0"/>
          <w:snapToGrid w:val="0"/>
        </w:rPr>
        <w:t xml:space="preserve"> --</w:t>
      </w:r>
    </w:p>
    <w:p w14:paraId="718AA1BF" w14:textId="77777777" w:rsidR="00925CBF" w:rsidRPr="000A31C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</w:t>
      </w:r>
      <w:r w:rsidRPr="000A31CE">
        <w:rPr>
          <w:noProof w:val="0"/>
          <w:snapToGrid w:val="0"/>
        </w:rPr>
        <w:t>ourcecellC-RNTI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(SIZE(16))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E6BFED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</w:t>
      </w:r>
      <w:r w:rsidRPr="000A31CE">
        <w:rPr>
          <w:noProof w:val="0"/>
          <w:snapToGrid w:val="0"/>
        </w:rPr>
        <w:t>arget</w:t>
      </w:r>
      <w:r>
        <w:rPr>
          <w:noProof w:val="0"/>
          <w:snapToGrid w:val="0"/>
        </w:rPr>
        <w:t>cellin</w:t>
      </w:r>
      <w:r w:rsidRPr="000A31CE">
        <w:rPr>
          <w:noProof w:val="0"/>
          <w:snapToGrid w:val="0"/>
        </w:rPr>
        <w:t>E-UTRAN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1C7205" w14:textId="77777777" w:rsidR="00925CBF" w:rsidRPr="000A31C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</w:t>
      </w:r>
      <w:r w:rsidRPr="005A2823">
        <w:rPr>
          <w:noProof w:val="0"/>
          <w:snapToGrid w:val="0"/>
        </w:rPr>
        <w:t xml:space="preserve"> IE shall be present if the Handover Report Type IE is set to the value "Inter System ping-pong"</w:t>
      </w:r>
      <w:r>
        <w:rPr>
          <w:noProof w:val="0"/>
          <w:snapToGrid w:val="0"/>
        </w:rPr>
        <w:t xml:space="preserve"> --</w:t>
      </w:r>
    </w:p>
    <w:p w14:paraId="1E4F03A8" w14:textId="77777777" w:rsidR="00925CBF" w:rsidRPr="000A31C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mobility</w:t>
      </w:r>
      <w:r w:rsidRPr="000A31CE"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84C15B4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</w:t>
      </w:r>
      <w:r w:rsidRPr="000A31CE">
        <w:rPr>
          <w:noProof w:val="0"/>
          <w:snapToGrid w:val="0"/>
        </w:rPr>
        <w:t>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</w:t>
      </w:r>
      <w:r w:rsidRPr="000A31CE">
        <w:rPr>
          <w:noProof w:val="0"/>
          <w:snapToGrid w:val="0"/>
        </w:rPr>
        <w:t>ERLFReportContainer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9E973C7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iE-Extensions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>ProtocolExtensionContainer { {</w:t>
      </w:r>
      <w:r w:rsidRPr="000A31C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HO</w:t>
      </w:r>
      <w:r w:rsidRPr="000A31CE">
        <w:rPr>
          <w:noProof w:val="0"/>
          <w:snapToGrid w:val="0"/>
        </w:rPr>
        <w:t>Report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  <w:t>OPTIONAL,</w:t>
      </w:r>
    </w:p>
    <w:p w14:paraId="0C0B8DE3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24EE2DB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1761B78A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1ACAE3A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HO</w:t>
      </w:r>
      <w:r w:rsidRPr="000A31CE">
        <w:rPr>
          <w:noProof w:val="0"/>
          <w:snapToGrid w:val="0"/>
        </w:rPr>
        <w:t>Report</w:t>
      </w:r>
      <w:r w:rsidRPr="004B5CE3">
        <w:rPr>
          <w:noProof w:val="0"/>
          <w:snapToGrid w:val="0"/>
        </w:rPr>
        <w:t>-ExtIEs NGAP-PROTOCOL-EXTENSION ::= {</w:t>
      </w:r>
    </w:p>
    <w:p w14:paraId="748C522F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4639D115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3316DDC8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0F47229E" w14:textId="77777777" w:rsidR="00925CBF" w:rsidRDefault="00925CBF" w:rsidP="00861336">
      <w:pPr>
        <w:pStyle w:val="PL"/>
        <w:rPr>
          <w:snapToGrid w:val="0"/>
        </w:rPr>
      </w:pPr>
    </w:p>
    <w:p w14:paraId="3707BC86" w14:textId="77777777" w:rsidR="00925CBF" w:rsidRDefault="00925CBF" w:rsidP="00861336">
      <w:pPr>
        <w:pStyle w:val="PL"/>
      </w:pPr>
      <w:r w:rsidRPr="00325D1F">
        <w:t xml:space="preserve">Hysteresis ::=                      </w:t>
      </w:r>
      <w:r w:rsidRPr="00D5414F">
        <w:t>INTEGER</w:t>
      </w:r>
      <w:r w:rsidRPr="00325D1F">
        <w:t xml:space="preserve"> (0..30)</w:t>
      </w:r>
    </w:p>
    <w:p w14:paraId="3ED83234" w14:textId="77777777" w:rsidR="00925CBF" w:rsidRPr="00325D1F" w:rsidRDefault="00925CBF" w:rsidP="00861336">
      <w:pPr>
        <w:pStyle w:val="PL"/>
      </w:pPr>
    </w:p>
    <w:p w14:paraId="070AC0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</w:t>
      </w:r>
    </w:p>
    <w:p w14:paraId="4281C670" w14:textId="77777777" w:rsidR="00925CBF" w:rsidRPr="00E67E0D" w:rsidRDefault="00925CBF" w:rsidP="00861336">
      <w:pPr>
        <w:pStyle w:val="PL"/>
        <w:rPr>
          <w:noProof w:val="0"/>
          <w:snapToGrid w:val="0"/>
        </w:rPr>
      </w:pPr>
    </w:p>
    <w:p w14:paraId="07A681B2" w14:textId="77777777" w:rsidR="00925CBF" w:rsidRPr="00E67E0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IAB-Authorized</w:t>
      </w:r>
      <w:r w:rsidRPr="00E67E0D">
        <w:rPr>
          <w:noProof w:val="0"/>
          <w:snapToGrid w:val="0"/>
        </w:rPr>
        <w:t xml:space="preserve"> ::= ENUMERATED {</w:t>
      </w:r>
    </w:p>
    <w:p w14:paraId="19CA3653" w14:textId="77777777" w:rsidR="00925CBF" w:rsidRPr="00E67E0D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</w:r>
      <w:r>
        <w:rPr>
          <w:noProof w:val="0"/>
          <w:snapToGrid w:val="0"/>
        </w:rPr>
        <w:t>authorized</w:t>
      </w:r>
      <w:r w:rsidRPr="00E67E0D">
        <w:rPr>
          <w:noProof w:val="0"/>
          <w:snapToGrid w:val="0"/>
        </w:rPr>
        <w:t>,</w:t>
      </w:r>
    </w:p>
    <w:p w14:paraId="7D92CB84" w14:textId="77777777" w:rsidR="00925CBF" w:rsidRPr="00E67E0D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  <w:t>not-</w:t>
      </w:r>
      <w:r>
        <w:rPr>
          <w:noProof w:val="0"/>
          <w:snapToGrid w:val="0"/>
        </w:rPr>
        <w:t>authorized</w:t>
      </w:r>
      <w:r w:rsidRPr="00E67E0D">
        <w:rPr>
          <w:noProof w:val="0"/>
          <w:snapToGrid w:val="0"/>
        </w:rPr>
        <w:t>,</w:t>
      </w:r>
    </w:p>
    <w:p w14:paraId="03967E18" w14:textId="77777777" w:rsidR="00925CBF" w:rsidRPr="00E67E0D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ab/>
        <w:t>...</w:t>
      </w:r>
    </w:p>
    <w:p w14:paraId="3F700B00" w14:textId="77777777" w:rsidR="00925CBF" w:rsidRDefault="00925CBF" w:rsidP="00861336">
      <w:pPr>
        <w:pStyle w:val="PL"/>
        <w:rPr>
          <w:noProof w:val="0"/>
          <w:snapToGrid w:val="0"/>
        </w:rPr>
      </w:pPr>
      <w:r w:rsidRPr="00E67E0D">
        <w:rPr>
          <w:noProof w:val="0"/>
          <w:snapToGrid w:val="0"/>
        </w:rPr>
        <w:t>}</w:t>
      </w:r>
    </w:p>
    <w:p w14:paraId="4862E64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5280AA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IAB-Supported ::= ENUMERATED {</w:t>
      </w:r>
    </w:p>
    <w:p w14:paraId="3C2C931D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1514841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1C6E4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BF604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8DE40E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rFonts w:hint="eastAsia"/>
          <w:noProof w:val="0"/>
          <w:snapToGrid w:val="0"/>
        </w:rPr>
        <w:t>I</w:t>
      </w:r>
      <w:r>
        <w:rPr>
          <w:noProof w:val="0"/>
          <w:snapToGrid w:val="0"/>
        </w:rPr>
        <w:t>ABNodeIndication ::= ENUMERATED {</w:t>
      </w:r>
    </w:p>
    <w:p w14:paraId="216C394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true,</w:t>
      </w:r>
    </w:p>
    <w:p w14:paraId="4FDE397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241E2">
        <w:rPr>
          <w:noProof w:val="0"/>
          <w:snapToGrid w:val="0"/>
        </w:rPr>
        <w:t>...</w:t>
      </w:r>
    </w:p>
    <w:p w14:paraId="1B4ED6C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A918C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CB94B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IMSVoiceSupportIndicator ::= ENUMERATED {</w:t>
      </w:r>
    </w:p>
    <w:p w14:paraId="6B8761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supported,</w:t>
      </w:r>
    </w:p>
    <w:p w14:paraId="43B595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not-supported,</w:t>
      </w:r>
    </w:p>
    <w:p w14:paraId="2839A7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EC7E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B8063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D2EB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IndexToRFSP ::= INTEGER (1..256, ...)</w:t>
      </w:r>
    </w:p>
    <w:p w14:paraId="6DB3D60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2675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InfoOnRecommendedCellsAndRANNodesForPaging ::= SEQUENCE {</w:t>
      </w:r>
    </w:p>
    <w:p w14:paraId="098405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recommendedCellsForPaging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RecommendedCellsForPaging,</w:t>
      </w:r>
    </w:p>
    <w:p w14:paraId="28DCD9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recommendRANNodesForPaging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RecommendedRANNodesForPaging,</w:t>
      </w:r>
    </w:p>
    <w:p w14:paraId="3B8F47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{InfoOnRecommendedCellsAndRANNodesForPaging-ExtIEs} }</w:t>
      </w:r>
      <w:r w:rsidRPr="001D2E49">
        <w:rPr>
          <w:noProof w:val="0"/>
          <w:snapToGrid w:val="0"/>
        </w:rPr>
        <w:tab/>
        <w:t>OPTIONAL,</w:t>
      </w:r>
    </w:p>
    <w:p w14:paraId="02B220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A77D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891B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F905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InfoOnRecommendedCellsAndRANNodesForPaging-ExtIEs NGAP-PROTOCOL-EXTENSION ::= {</w:t>
      </w:r>
    </w:p>
    <w:p w14:paraId="2C54DB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E7EAC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9EA9A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DE078C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86AB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IntegrityProtectionIndication ::= ENUMERATED {</w:t>
      </w:r>
    </w:p>
    <w:p w14:paraId="146F6B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required,</w:t>
      </w:r>
    </w:p>
    <w:p w14:paraId="117DF6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preferred,</w:t>
      </w:r>
    </w:p>
    <w:p w14:paraId="286D78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not-needed,</w:t>
      </w:r>
    </w:p>
    <w:p w14:paraId="0AA495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0EAB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D124B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7A6C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IntegrityProtectionResult ::= ENUMERATED {</w:t>
      </w:r>
    </w:p>
    <w:p w14:paraId="55910E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performed,</w:t>
      </w:r>
    </w:p>
    <w:p w14:paraId="38F209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not-performed,</w:t>
      </w:r>
    </w:p>
    <w:p w14:paraId="385D4F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EB66C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5DBBBE" w14:textId="77777777" w:rsidR="00925CBF" w:rsidRPr="001D2E49" w:rsidRDefault="00925CBF" w:rsidP="00861336">
      <w:pPr>
        <w:pStyle w:val="PL"/>
        <w:rPr>
          <w:snapToGrid w:val="0"/>
        </w:rPr>
      </w:pPr>
    </w:p>
    <w:p w14:paraId="11F85EF0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IntendedNumberOfPagingAttempts ::= INTEGER (1..16, ...)</w:t>
      </w:r>
    </w:p>
    <w:p w14:paraId="005EDAC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FBE9F8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 xml:space="preserve">InterfacesToTrace ::= </w:t>
      </w:r>
      <w:r w:rsidRPr="001D2E49">
        <w:rPr>
          <w:noProof w:val="0"/>
          <w:snapToGrid w:val="0"/>
          <w:lang w:eastAsia="zh-CN"/>
        </w:rPr>
        <w:t>BIT STRING (SIZE(8))</w:t>
      </w:r>
    </w:p>
    <w:p w14:paraId="484BBB97" w14:textId="77777777" w:rsidR="00925CBF" w:rsidRDefault="00925CBF" w:rsidP="00861336">
      <w:pPr>
        <w:pStyle w:val="PL"/>
        <w:rPr>
          <w:snapToGrid w:val="0"/>
        </w:rPr>
      </w:pPr>
    </w:p>
    <w:p w14:paraId="1C6878A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ImmediateMDTNr ::= SEQUENCE { </w:t>
      </w:r>
    </w:p>
    <w:p w14:paraId="6EEA8978" w14:textId="77777777" w:rsidR="00925CBF" w:rsidRDefault="00925CBF" w:rsidP="00861336">
      <w:pPr>
        <w:pStyle w:val="PL"/>
        <w:rPr>
          <w:snapToGrid w:val="0"/>
        </w:rPr>
      </w:pPr>
      <w:r>
        <w:rPr>
          <w:rFonts w:eastAsia="MS Mincho" w:cs="Courier New"/>
          <w:snapToGrid w:val="0"/>
        </w:rPr>
        <w:tab/>
      </w:r>
      <w:r w:rsidRPr="00052E02">
        <w:rPr>
          <w:rFonts w:eastAsia="MS Mincho" w:cs="Courier New"/>
          <w:snapToGrid w:val="0"/>
        </w:rPr>
        <w:t>measurementsToActivate</w:t>
      </w:r>
      <w:r w:rsidRPr="00052E02">
        <w:rPr>
          <w:rFonts w:eastAsia="MS Mincho" w:cs="Courier New"/>
          <w:snapToGrid w:val="0"/>
        </w:rPr>
        <w:tab/>
      </w:r>
      <w:r w:rsidRPr="00052E02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052E02">
        <w:rPr>
          <w:rFonts w:eastAsia="MS Mincho" w:cs="Courier New"/>
          <w:snapToGrid w:val="0"/>
        </w:rPr>
        <w:t>MeasurementsToActivate,</w:t>
      </w:r>
    </w:p>
    <w:p w14:paraId="36A8ADC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m1Configuration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M1Configuration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 w:rsidRPr="00475399">
        <w:rPr>
          <w:snapToGrid w:val="0"/>
        </w:rPr>
        <w:t xml:space="preserve"> </w:t>
      </w:r>
    </w:p>
    <w:p w14:paraId="001F04B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first bit set to “1”</w:t>
      </w:r>
    </w:p>
    <w:p w14:paraId="410458B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m4Configuration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M4Configuration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  <w:r w:rsidRPr="00475399">
        <w:rPr>
          <w:snapToGrid w:val="0"/>
        </w:rPr>
        <w:t xml:space="preserve"> </w:t>
      </w:r>
    </w:p>
    <w:p w14:paraId="5ECB35F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third bit set to “1”</w:t>
      </w:r>
    </w:p>
    <w:p w14:paraId="34E2781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m5Configuration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F269E2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fourth bit set to “1”</w:t>
      </w:r>
    </w:p>
    <w:p w14:paraId="378EA2D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m6Configuration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60A46C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fifth bit set to “1”</w:t>
      </w:r>
    </w:p>
    <w:p w14:paraId="034957D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m7Configuration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6677" w:name="OLE_LINK67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M7Configuration</w:t>
      </w:r>
      <w:bookmarkEnd w:id="6677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BBCB8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The above IE shall be present if the Measurements to Activate IE has the sixth bit set to “1”</w:t>
      </w:r>
    </w:p>
    <w:p w14:paraId="527B5CD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cs="Courier New"/>
          <w:snapToGrid w:val="0"/>
        </w:rPr>
        <w:t>bluetoothMeasurementConfiguration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BluetoothMeasurementConfiguration</w:t>
      </w:r>
      <w:r>
        <w:rPr>
          <w:noProof w:val="0"/>
          <w:snapToGrid w:val="0"/>
        </w:rPr>
        <w:tab/>
        <w:t>OPTIONAL,</w:t>
      </w:r>
    </w:p>
    <w:p w14:paraId="61A4DB4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A6966">
        <w:rPr>
          <w:rFonts w:cs="Courier New"/>
          <w:snapToGrid w:val="0"/>
        </w:rPr>
        <w:t>wLANMeasurementConfiguration</w:t>
      </w:r>
      <w:r w:rsidRPr="001A6966">
        <w:rPr>
          <w:rFonts w:cs="Courier New"/>
          <w:snapToGrid w:val="0"/>
        </w:rPr>
        <w:tab/>
      </w:r>
      <w:r w:rsidRPr="001A6966">
        <w:rPr>
          <w:rFonts w:cs="Courier New"/>
          <w:snapToGrid w:val="0"/>
        </w:rPr>
        <w:tab/>
      </w:r>
      <w:r w:rsidRPr="001A6966">
        <w:rPr>
          <w:rFonts w:cs="Courier New"/>
          <w:snapToGrid w:val="0"/>
        </w:rPr>
        <w:tab/>
        <w:t>WLANMeasurementConfiguration</w:t>
      </w:r>
      <w:r w:rsidDel="00EF12FC">
        <w:rPr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C7CF75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mDT-Location-Info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6678" w:name="OLE_LINK182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MDT-Location-Info</w:t>
      </w:r>
      <w:bookmarkEnd w:id="6678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12A1941" w14:textId="77777777" w:rsidR="00925CBF" w:rsidRDefault="00925CBF" w:rsidP="00861336">
      <w:pPr>
        <w:pStyle w:val="PL"/>
        <w:rPr>
          <w:snapToGrid w:val="0"/>
        </w:rPr>
      </w:pP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3717991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ImmediateMDTNr-ExtIEs} } OPTIONAL,</w:t>
      </w:r>
    </w:p>
    <w:p w14:paraId="1F5A112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1E02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11658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B71B83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ImmediateMDTNr-ExtIEs NGAP-PROTOCOL-EXTENSION ::= {</w:t>
      </w:r>
    </w:p>
    <w:p w14:paraId="74B45E8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69B77B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554CD8D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0027616A" w14:textId="77777777" w:rsidR="00925CBF" w:rsidRPr="003051F8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>InterSystem</w:t>
      </w:r>
      <w:r>
        <w:rPr>
          <w:noProof w:val="0"/>
          <w:snapToGrid w:val="0"/>
        </w:rPr>
        <w:t>FailureIndication</w:t>
      </w:r>
      <w:r w:rsidRPr="003051F8">
        <w:rPr>
          <w:noProof w:val="0"/>
          <w:snapToGrid w:val="0"/>
        </w:rPr>
        <w:t xml:space="preserve"> ::= SEQUENCE {</w:t>
      </w:r>
    </w:p>
    <w:p w14:paraId="01D0C08E" w14:textId="77777777" w:rsidR="00925CBF" w:rsidRPr="003051F8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ab/>
      </w:r>
      <w:r>
        <w:rPr>
          <w:noProof w:val="0"/>
          <w:snapToGrid w:val="0"/>
        </w:rPr>
        <w:t>u</w:t>
      </w:r>
      <w:r w:rsidRPr="00D53BF6">
        <w:rPr>
          <w:noProof w:val="0"/>
          <w:snapToGrid w:val="0"/>
        </w:rPr>
        <w:t>ERLFReportContainer</w:t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r w:rsidRPr="00D53BF6">
        <w:rPr>
          <w:noProof w:val="0"/>
          <w:snapToGrid w:val="0"/>
        </w:rPr>
        <w:t>UERLFReportContainer</w:t>
      </w:r>
      <w:r>
        <w:rPr>
          <w:noProof w:val="0"/>
          <w:snapToGrid w:val="0"/>
        </w:rPr>
        <w:tab/>
        <w:t>OPTIONAL</w:t>
      </w:r>
      <w:r w:rsidRPr="003051F8">
        <w:rPr>
          <w:noProof w:val="0"/>
          <w:snapToGrid w:val="0"/>
        </w:rPr>
        <w:t>,</w:t>
      </w:r>
    </w:p>
    <w:p w14:paraId="4077BF09" w14:textId="77777777" w:rsidR="00925CBF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ab/>
        <w:t>iE-Extensions</w:t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  <w:t xml:space="preserve">ProtocolExtensionContainer { { </w:t>
      </w:r>
      <w:r w:rsidRPr="00D53BF6">
        <w:rPr>
          <w:noProof w:val="0"/>
          <w:snapToGrid w:val="0"/>
        </w:rPr>
        <w:t>InterSystemFailureIndication</w:t>
      </w:r>
      <w:r w:rsidRPr="003051F8">
        <w:rPr>
          <w:noProof w:val="0"/>
          <w:snapToGrid w:val="0"/>
        </w:rPr>
        <w:t>-ExtIEs} }</w:t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</w:r>
      <w:r w:rsidRPr="003051F8"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>,</w:t>
      </w:r>
    </w:p>
    <w:p w14:paraId="4CE88E01" w14:textId="77777777" w:rsidR="00925CBF" w:rsidRPr="003051F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9C9CCD" w14:textId="77777777" w:rsidR="00925CBF" w:rsidRPr="003051F8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>}</w:t>
      </w:r>
    </w:p>
    <w:p w14:paraId="63380F2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8AB4614" w14:textId="77777777" w:rsidR="00925CBF" w:rsidRPr="003051F8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>InterSystem</w:t>
      </w:r>
      <w:r>
        <w:rPr>
          <w:noProof w:val="0"/>
          <w:snapToGrid w:val="0"/>
        </w:rPr>
        <w:t>FailureIndication</w:t>
      </w:r>
      <w:r w:rsidRPr="003051F8">
        <w:rPr>
          <w:noProof w:val="0"/>
          <w:snapToGrid w:val="0"/>
        </w:rPr>
        <w:t>-ExtIEs NGAP-PROTOCOL-EXTENSION ::= {</w:t>
      </w:r>
    </w:p>
    <w:p w14:paraId="5DAC5C75" w14:textId="77777777" w:rsidR="00925CBF" w:rsidRPr="003051F8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ab/>
        <w:t>...</w:t>
      </w:r>
    </w:p>
    <w:p w14:paraId="3863E3A0" w14:textId="77777777" w:rsidR="00925CBF" w:rsidRDefault="00925CBF" w:rsidP="00861336">
      <w:pPr>
        <w:pStyle w:val="PL"/>
        <w:rPr>
          <w:noProof w:val="0"/>
          <w:snapToGrid w:val="0"/>
        </w:rPr>
      </w:pPr>
      <w:r w:rsidRPr="003051F8">
        <w:rPr>
          <w:noProof w:val="0"/>
          <w:snapToGrid w:val="0"/>
        </w:rPr>
        <w:t>}</w:t>
      </w:r>
    </w:p>
    <w:p w14:paraId="6B2032E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D4E00EA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IntersystemSONConfigurationTransfer</w:t>
      </w:r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 SEQUENCE {</w:t>
      </w:r>
    </w:p>
    <w:p w14:paraId="4485FCFB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transferT</w:t>
      </w:r>
      <w:r w:rsidRPr="00EB0263">
        <w:rPr>
          <w:noProof w:val="0"/>
          <w:snapToGrid w:val="0"/>
        </w:rPr>
        <w:t>ype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TransferType,</w:t>
      </w:r>
    </w:p>
    <w:p w14:paraId="6346F935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</w:t>
      </w:r>
      <w:r w:rsidRPr="006352FA">
        <w:rPr>
          <w:noProof w:val="0"/>
          <w:snapToGrid w:val="0"/>
        </w:rPr>
        <w:t>ntersystem</w:t>
      </w:r>
      <w:r w:rsidRPr="00EB0263">
        <w:rPr>
          <w:noProof w:val="0"/>
          <w:snapToGrid w:val="0"/>
        </w:rPr>
        <w:t>SONInformation</w:t>
      </w:r>
      <w:r w:rsidRPr="00EB0263">
        <w:rPr>
          <w:noProof w:val="0"/>
          <w:snapToGrid w:val="0"/>
        </w:rPr>
        <w:tab/>
      </w: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SONInformation,</w:t>
      </w:r>
    </w:p>
    <w:p w14:paraId="34D33FCB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 w:rsidRPr="006352FA">
        <w:rPr>
          <w:noProof w:val="0"/>
          <w:snapToGrid w:val="0"/>
        </w:rPr>
        <w:t>IntersystemSONConfigurationTransfer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432AE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D1F02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F6FB42" w14:textId="77777777" w:rsidR="00925CBF" w:rsidRPr="00EB0263" w:rsidRDefault="00925CBF" w:rsidP="00861336">
      <w:pPr>
        <w:pStyle w:val="PL"/>
        <w:rPr>
          <w:noProof w:val="0"/>
          <w:snapToGrid w:val="0"/>
        </w:rPr>
      </w:pPr>
    </w:p>
    <w:p w14:paraId="7411ECD0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IntersystemSONConfigurationTransfer</w:t>
      </w:r>
      <w:r w:rsidRPr="004B5CE3">
        <w:rPr>
          <w:noProof w:val="0"/>
          <w:snapToGrid w:val="0"/>
        </w:rPr>
        <w:t>-ExtIEs NGAP-PROTOCOL-EXTENSION ::= {</w:t>
      </w:r>
    </w:p>
    <w:p w14:paraId="6EB6DF9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78ACCA1E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17D2E38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06E700F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 CHOICE {</w:t>
      </w:r>
    </w:p>
    <w:p w14:paraId="77CD98A8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fromEUTRANtoNGRAN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FromEUTRANtoNGRAN</w:t>
      </w:r>
      <w:r w:rsidRPr="00EB0263">
        <w:rPr>
          <w:noProof w:val="0"/>
          <w:snapToGrid w:val="0"/>
        </w:rPr>
        <w:t>,</w:t>
      </w:r>
    </w:p>
    <w:p w14:paraId="2566617D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fromNGRANtoEUTRAN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FromNGRANtoEUTRAN</w:t>
      </w:r>
      <w:r w:rsidRPr="00EB0263">
        <w:rPr>
          <w:noProof w:val="0"/>
          <w:snapToGrid w:val="0"/>
        </w:rPr>
        <w:t>,</w:t>
      </w:r>
    </w:p>
    <w:p w14:paraId="63B6C70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EB0263">
        <w:rPr>
          <w:noProof w:val="0"/>
          <w:snapToGrid w:val="0"/>
        </w:rPr>
        <w:t xml:space="preserve"> </w:t>
      </w:r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r w:rsidRPr="00367E0D">
        <w:rPr>
          <w:noProof w:val="0"/>
          <w:snapToGrid w:val="0"/>
        </w:rPr>
        <w:t>-ExtIEs} }</w:t>
      </w:r>
    </w:p>
    <w:p w14:paraId="75FD8651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>}</w:t>
      </w:r>
    </w:p>
    <w:p w14:paraId="1A16D58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IntersystemSON</w:t>
      </w:r>
      <w:r w:rsidRPr="00EB0263">
        <w:rPr>
          <w:noProof w:val="0"/>
          <w:snapToGrid w:val="0"/>
        </w:rPr>
        <w:t>TransferType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790A588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1CF26379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19DED05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3EB0946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IntersystemSON</w:t>
      </w:r>
      <w:r>
        <w:rPr>
          <w:noProof w:val="0"/>
          <w:snapToGrid w:val="0"/>
        </w:rPr>
        <w:t>eNB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 SEQUENCE {</w:t>
      </w:r>
    </w:p>
    <w:p w14:paraId="3ACF8557" w14:textId="77777777" w:rsidR="00925CBF" w:rsidRPr="00C92AAE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globaleNB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Global</w:t>
      </w:r>
      <w:r w:rsidRPr="00912DDF">
        <w:rPr>
          <w:noProof w:val="0"/>
          <w:snapToGrid w:val="0"/>
        </w:rPr>
        <w:t>ENB-ID</w:t>
      </w:r>
      <w:r w:rsidRPr="00EB0263">
        <w:rPr>
          <w:noProof w:val="0"/>
          <w:snapToGrid w:val="0"/>
        </w:rPr>
        <w:t>,</w:t>
      </w:r>
    </w:p>
    <w:p w14:paraId="463B3C50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C92AAE">
        <w:rPr>
          <w:noProof w:val="0"/>
          <w:snapToGrid w:val="0"/>
        </w:rPr>
        <w:tab/>
      </w:r>
      <w:r>
        <w:rPr>
          <w:noProof w:val="0"/>
          <w:snapToGrid w:val="0"/>
        </w:rPr>
        <w:t>selectedEPSTAI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EPS-TAI</w:t>
      </w:r>
      <w:r>
        <w:rPr>
          <w:noProof w:val="0"/>
          <w:snapToGrid w:val="0"/>
        </w:rPr>
        <w:t>,</w:t>
      </w:r>
    </w:p>
    <w:p w14:paraId="69859D81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 w:rsidRPr="006352FA">
        <w:rPr>
          <w:noProof w:val="0"/>
          <w:snapToGrid w:val="0"/>
        </w:rPr>
        <w:t>IntersystemSON</w:t>
      </w:r>
      <w:r>
        <w:rPr>
          <w:noProof w:val="0"/>
          <w:snapToGrid w:val="0"/>
        </w:rPr>
        <w:t>eNB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5F852E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291371E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C538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61CABB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IntersystemSON</w:t>
      </w:r>
      <w:r>
        <w:rPr>
          <w:noProof w:val="0"/>
          <w:snapToGrid w:val="0"/>
        </w:rPr>
        <w:t>eNB</w:t>
      </w:r>
      <w:r w:rsidRPr="006A20B2">
        <w:rPr>
          <w:noProof w:val="0"/>
          <w:snapToGrid w:val="0"/>
        </w:rPr>
        <w:t>ID</w:t>
      </w:r>
      <w:r w:rsidRPr="004B5CE3">
        <w:rPr>
          <w:noProof w:val="0"/>
          <w:snapToGrid w:val="0"/>
        </w:rPr>
        <w:t>-ExtIEs NGAP-PROTOCOL-EXTENSION ::= {</w:t>
      </w:r>
    </w:p>
    <w:p w14:paraId="34F497AC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266B758E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3899AC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103CE76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</w:t>
      </w:r>
      <w:r>
        <w:rPr>
          <w:noProof w:val="0"/>
          <w:snapToGrid w:val="0"/>
        </w:rPr>
        <w:t>SONNGRANnode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</w:t>
      </w:r>
      <w:r w:rsidRPr="00EB0263">
        <w:rPr>
          <w:noProof w:val="0"/>
          <w:snapToGrid w:val="0"/>
        </w:rPr>
        <w:t>::= SEQUENCE {</w:t>
      </w:r>
    </w:p>
    <w:p w14:paraId="1A145C9C" w14:textId="77777777" w:rsidR="00925CBF" w:rsidRPr="00C92AAE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g</w:t>
      </w:r>
      <w:r w:rsidRPr="004B5CE3">
        <w:rPr>
          <w:noProof w:val="0"/>
          <w:snapToGrid w:val="0"/>
        </w:rPr>
        <w:t>lobalRANNodeID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GlobalRANNodeID</w:t>
      </w:r>
      <w:r w:rsidRPr="00EB0263">
        <w:rPr>
          <w:noProof w:val="0"/>
          <w:snapToGrid w:val="0"/>
        </w:rPr>
        <w:t>,</w:t>
      </w:r>
    </w:p>
    <w:p w14:paraId="1A319B0D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C92AAE">
        <w:rPr>
          <w:noProof w:val="0"/>
          <w:snapToGrid w:val="0"/>
        </w:rPr>
        <w:tab/>
      </w:r>
      <w:r>
        <w:rPr>
          <w:noProof w:val="0"/>
          <w:snapToGrid w:val="0"/>
        </w:rPr>
        <w:t>selectedTAI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TAI</w:t>
      </w:r>
      <w:r>
        <w:rPr>
          <w:noProof w:val="0"/>
          <w:snapToGrid w:val="0"/>
        </w:rPr>
        <w:t>,</w:t>
      </w:r>
    </w:p>
    <w:p w14:paraId="7C15F50C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 w:rsidRPr="006352FA">
        <w:rPr>
          <w:noProof w:val="0"/>
          <w:snapToGrid w:val="0"/>
        </w:rPr>
        <w:t>Intersystem</w:t>
      </w:r>
      <w:r>
        <w:rPr>
          <w:noProof w:val="0"/>
          <w:snapToGrid w:val="0"/>
        </w:rPr>
        <w:t>SONNGRANnode</w:t>
      </w:r>
      <w:r w:rsidRPr="006A20B2">
        <w:rPr>
          <w:noProof w:val="0"/>
          <w:snapToGrid w:val="0"/>
        </w:rPr>
        <w:t>ID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166B77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98E524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09B3D4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E8A337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</w:t>
      </w:r>
      <w:r>
        <w:rPr>
          <w:noProof w:val="0"/>
          <w:snapToGrid w:val="0"/>
        </w:rPr>
        <w:t>SONNGRANnode</w:t>
      </w:r>
      <w:r w:rsidRPr="006A20B2">
        <w:rPr>
          <w:noProof w:val="0"/>
          <w:snapToGrid w:val="0"/>
        </w:rPr>
        <w:t>ID</w:t>
      </w:r>
      <w:r w:rsidRPr="004B5CE3">
        <w:rPr>
          <w:noProof w:val="0"/>
          <w:snapToGrid w:val="0"/>
        </w:rPr>
        <w:t>-ExtIEs NGAP-PROTOCOL-EXTENSION ::= {</w:t>
      </w:r>
    </w:p>
    <w:p w14:paraId="56E54D4C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lastRenderedPageBreak/>
        <w:tab/>
        <w:t>...</w:t>
      </w:r>
    </w:p>
    <w:p w14:paraId="35D33A1F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369851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22478D0" w14:textId="77777777" w:rsidR="00925CBF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 xml:space="preserve"> </w:t>
      </w:r>
      <w:r w:rsidRPr="00912DDF">
        <w:rPr>
          <w:noProof w:val="0"/>
          <w:snapToGrid w:val="0"/>
        </w:rPr>
        <w:t>::= CHOICE {</w:t>
      </w:r>
    </w:p>
    <w:p w14:paraId="4C3B7DC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</w:t>
      </w:r>
      <w:r w:rsidRPr="006352FA">
        <w:rPr>
          <w:noProof w:val="0"/>
          <w:snapToGrid w:val="0"/>
        </w:rPr>
        <w:t>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EB02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Report,</w:t>
      </w:r>
    </w:p>
    <w:p w14:paraId="215540AB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EB0263">
        <w:rPr>
          <w:noProof w:val="0"/>
          <w:snapToGrid w:val="0"/>
        </w:rPr>
        <w:t xml:space="preserve"> </w:t>
      </w: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 w:rsidRPr="00367E0D">
        <w:rPr>
          <w:noProof w:val="0"/>
          <w:snapToGrid w:val="0"/>
        </w:rPr>
        <w:t>-ExtIEs} }</w:t>
      </w:r>
    </w:p>
    <w:p w14:paraId="5E9EB6E3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9DB0958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3302378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7718351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76B99C6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49B20EB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EEC0AC0" w14:textId="77777777" w:rsidR="00925CBF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912DDF">
        <w:rPr>
          <w:noProof w:val="0"/>
          <w:snapToGrid w:val="0"/>
        </w:rPr>
        <w:t>::= CHOICE {</w:t>
      </w:r>
    </w:p>
    <w:p w14:paraId="50655A6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hOReport</w:t>
      </w:r>
      <w:r w:rsidRPr="000A31CE"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InterSystemHOReport,</w:t>
      </w:r>
    </w:p>
    <w:p w14:paraId="5B4984B8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failureIndication</w:t>
      </w:r>
      <w:r w:rsidRPr="000A31CE"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  <w:t>InterSystemFailureIndication,</w:t>
      </w:r>
    </w:p>
    <w:p w14:paraId="2E75713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EB0263">
        <w:rPr>
          <w:noProof w:val="0"/>
          <w:snapToGrid w:val="0"/>
        </w:rPr>
        <w:t xml:space="preserve"> </w:t>
      </w: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>-ExtIEs} }</w:t>
      </w:r>
    </w:p>
    <w:p w14:paraId="6A862EAA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38B9131D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2F1F13D5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6352FA">
        <w:rPr>
          <w:noProof w:val="0"/>
          <w:snapToGrid w:val="0"/>
        </w:rPr>
        <w:t>Intersystem</w:t>
      </w: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5648931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3940BD5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03AC8B7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D6F64C5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InterSystemHOReport</w:t>
      </w:r>
      <w:r w:rsidRPr="00424F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 xml:space="preserve">::= </w:t>
      </w:r>
      <w:r w:rsidRPr="00EB0263">
        <w:rPr>
          <w:noProof w:val="0"/>
          <w:snapToGrid w:val="0"/>
        </w:rPr>
        <w:t>SEQUENCE {</w:t>
      </w:r>
    </w:p>
    <w:p w14:paraId="05799BCF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handoverReportType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InterSystemHandoverReportType</w:t>
      </w:r>
      <w:r w:rsidRPr="00EB0263">
        <w:rPr>
          <w:noProof w:val="0"/>
          <w:snapToGrid w:val="0"/>
        </w:rPr>
        <w:t>,</w:t>
      </w:r>
    </w:p>
    <w:p w14:paraId="255AF731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InterSystemHOReport-ExtIEs}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DC9E5F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884CC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F59D5F" w14:textId="77777777" w:rsidR="00925CBF" w:rsidRPr="00EB0263" w:rsidRDefault="00925CBF" w:rsidP="00861336">
      <w:pPr>
        <w:pStyle w:val="PL"/>
        <w:rPr>
          <w:noProof w:val="0"/>
          <w:snapToGrid w:val="0"/>
        </w:rPr>
      </w:pPr>
    </w:p>
    <w:p w14:paraId="11A318C3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InterSystemHOReport</w:t>
      </w:r>
      <w:r w:rsidRPr="004B5CE3">
        <w:rPr>
          <w:noProof w:val="0"/>
          <w:snapToGrid w:val="0"/>
        </w:rPr>
        <w:t>-ExtIEs NGAP-PROTOCOL-EXTENSION ::= {</w:t>
      </w:r>
    </w:p>
    <w:p w14:paraId="38F99CC0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5AFF362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BCD968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91414B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InterSystemHandoverReportType ::= </w:t>
      </w:r>
      <w:r w:rsidRPr="00912DDF">
        <w:rPr>
          <w:noProof w:val="0"/>
          <w:snapToGrid w:val="0"/>
        </w:rPr>
        <w:t>CHOICE {</w:t>
      </w:r>
    </w:p>
    <w:p w14:paraId="426B138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tooearlyIntersystem</w:t>
      </w:r>
      <w:r w:rsidRPr="005C40D2">
        <w:rPr>
          <w:noProof w:val="0"/>
          <w:snapToGrid w:val="0"/>
        </w:rPr>
        <w:t>HO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TooearlyIntersystem</w:t>
      </w:r>
      <w:r w:rsidRPr="005C40D2">
        <w:rPr>
          <w:noProof w:val="0"/>
          <w:snapToGrid w:val="0"/>
        </w:rPr>
        <w:t>HO</w:t>
      </w:r>
      <w:r>
        <w:rPr>
          <w:noProof w:val="0"/>
          <w:snapToGrid w:val="0"/>
        </w:rPr>
        <w:t>,</w:t>
      </w:r>
    </w:p>
    <w:p w14:paraId="20DA2A72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</w:t>
      </w:r>
      <w:r w:rsidRPr="005C40D2">
        <w:rPr>
          <w:noProof w:val="0"/>
          <w:snapToGrid w:val="0"/>
        </w:rPr>
        <w:t>ntersystemUnnecessaryHO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</w:t>
      </w:r>
      <w:r w:rsidRPr="005C40D2">
        <w:rPr>
          <w:noProof w:val="0"/>
          <w:snapToGrid w:val="0"/>
        </w:rPr>
        <w:t>ntersystemUnnecessaryHO</w:t>
      </w:r>
      <w:r>
        <w:rPr>
          <w:noProof w:val="0"/>
          <w:snapToGrid w:val="0"/>
        </w:rPr>
        <w:t>,</w:t>
      </w:r>
    </w:p>
    <w:p w14:paraId="6C9B148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EB02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InterSystemHandoverReportType</w:t>
      </w:r>
      <w:r w:rsidRPr="00367E0D">
        <w:rPr>
          <w:noProof w:val="0"/>
          <w:snapToGrid w:val="0"/>
        </w:rPr>
        <w:t>-ExtIEs} }</w:t>
      </w:r>
    </w:p>
    <w:p w14:paraId="14706DD2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3831C9DC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6919DC14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InterSystemHandoverReportType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201CDF55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0EB0813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245A03C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C50D419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r>
        <w:rPr>
          <w:noProof w:val="0"/>
          <w:snapToGrid w:val="0"/>
        </w:rPr>
        <w:t xml:space="preserve"> ::= </w:t>
      </w:r>
      <w:r w:rsidRPr="00EB0263">
        <w:rPr>
          <w:noProof w:val="0"/>
          <w:snapToGrid w:val="0"/>
        </w:rPr>
        <w:t>SEQUENCE {</w:t>
      </w:r>
    </w:p>
    <w:p w14:paraId="33E589E4" w14:textId="77777777" w:rsidR="00925CBF" w:rsidRPr="005C40D2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</w:r>
      <w:r>
        <w:rPr>
          <w:noProof w:val="0"/>
          <w:snapToGrid w:val="0"/>
        </w:rPr>
        <w:t>s</w:t>
      </w:r>
      <w:r w:rsidRPr="005C40D2">
        <w:rPr>
          <w:noProof w:val="0"/>
          <w:snapToGrid w:val="0"/>
        </w:rPr>
        <w:t>ourcecellID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NGRAN-CGI,</w:t>
      </w:r>
    </w:p>
    <w:p w14:paraId="07E7BC42" w14:textId="77777777" w:rsidR="00925CBF" w:rsidRPr="005C40D2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targetc</w:t>
      </w:r>
      <w:r w:rsidRPr="005C40D2">
        <w:rPr>
          <w:noProof w:val="0"/>
          <w:snapToGrid w:val="0"/>
        </w:rPr>
        <w:t>ellID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EUTRA-CGI,</w:t>
      </w:r>
    </w:p>
    <w:p w14:paraId="602DEDF1" w14:textId="77777777" w:rsidR="00925CBF" w:rsidRPr="005C40D2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earlyIRAT</w:t>
      </w:r>
      <w:r w:rsidRPr="005C40D2">
        <w:rPr>
          <w:noProof w:val="0"/>
          <w:snapToGrid w:val="0"/>
        </w:rPr>
        <w:t>HO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{true, false, ...},</w:t>
      </w:r>
    </w:p>
    <w:p w14:paraId="5D0E18B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</w:t>
      </w:r>
      <w:r w:rsidRPr="005C40D2">
        <w:rPr>
          <w:noProof w:val="0"/>
          <w:snapToGrid w:val="0"/>
        </w:rPr>
        <w:t>andidateCellList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</w:t>
      </w:r>
      <w:r w:rsidRPr="005C40D2">
        <w:rPr>
          <w:noProof w:val="0"/>
          <w:snapToGrid w:val="0"/>
        </w:rPr>
        <w:t>andidateCellList</w:t>
      </w:r>
      <w:r>
        <w:rPr>
          <w:noProof w:val="0"/>
          <w:snapToGrid w:val="0"/>
        </w:rPr>
        <w:t>,</w:t>
      </w:r>
    </w:p>
    <w:p w14:paraId="00D6AFA6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ab/>
        <w:t>iE-Extensions</w:t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</w:r>
      <w:r w:rsidRPr="00EB0263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I</w:t>
      </w:r>
      <w:r w:rsidRPr="005C40D2">
        <w:rPr>
          <w:noProof w:val="0"/>
          <w:snapToGrid w:val="0"/>
        </w:rPr>
        <w:t>ntersystemUnnecessaryHO</w:t>
      </w:r>
      <w:r>
        <w:rPr>
          <w:noProof w:val="0"/>
          <w:snapToGrid w:val="0"/>
        </w:rPr>
        <w:t>-ExtIEs}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71D294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4C47410" w14:textId="77777777" w:rsidR="00925CBF" w:rsidRPr="00EB026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A559C3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571606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</w:t>
      </w:r>
      <w:r w:rsidRPr="005C40D2">
        <w:rPr>
          <w:noProof w:val="0"/>
          <w:snapToGrid w:val="0"/>
        </w:rPr>
        <w:t>ntersystemUnnecessaryHO</w:t>
      </w:r>
      <w:r w:rsidRPr="004B5CE3">
        <w:rPr>
          <w:noProof w:val="0"/>
          <w:snapToGrid w:val="0"/>
        </w:rPr>
        <w:t>-ExtIEs NGAP-PROTOCOL-EXTENSION ::= {</w:t>
      </w:r>
    </w:p>
    <w:p w14:paraId="298C7C6E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...</w:t>
      </w:r>
    </w:p>
    <w:p w14:paraId="0D8E4B1A" w14:textId="77777777" w:rsidR="00925CBF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26E3CE55" w14:textId="77777777" w:rsidR="00925CBF" w:rsidRDefault="00925CBF" w:rsidP="00861336">
      <w:pPr>
        <w:pStyle w:val="PL"/>
        <w:rPr>
          <w:ins w:id="6679" w:author="作者"/>
          <w:noProof w:val="0"/>
          <w:snapToGrid w:val="0"/>
        </w:rPr>
      </w:pPr>
    </w:p>
    <w:p w14:paraId="0C6F5AF7" w14:textId="77777777" w:rsidR="00925CBF" w:rsidRPr="0012074D" w:rsidDel="004E4809" w:rsidRDefault="00925CBF" w:rsidP="00861336">
      <w:pPr>
        <w:pStyle w:val="PL"/>
        <w:rPr>
          <w:ins w:id="6680" w:author="作者"/>
          <w:del w:id="6681" w:author="Huawei-115" w:date="2022-02-08T17:53:00Z"/>
          <w:noProof w:val="0"/>
          <w:snapToGrid w:val="0"/>
          <w:highlight w:val="yellow"/>
          <w:rPrChange w:id="6682" w:author="Huawei1" w:date="2022-02-28T14:46:00Z">
            <w:rPr>
              <w:ins w:id="6683" w:author="作者"/>
              <w:del w:id="6684" w:author="Huawei-115" w:date="2022-02-08T17:53:00Z"/>
              <w:noProof w:val="0"/>
              <w:snapToGrid w:val="0"/>
            </w:rPr>
          </w:rPrChange>
        </w:rPr>
      </w:pPr>
      <w:ins w:id="6685" w:author="作者">
        <w:del w:id="6686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687" w:author="Huawei1" w:date="2022-02-28T14:46:00Z">
                <w:rPr>
                  <w:noProof w:val="0"/>
                  <w:snapToGrid w:val="0"/>
                </w:rPr>
              </w:rPrChange>
            </w:rPr>
            <w:delText>SharedNG-U-Multicast-TNL-Information ::= SEQUENCE {</w:delText>
          </w:r>
        </w:del>
      </w:ins>
    </w:p>
    <w:p w14:paraId="27015F2B" w14:textId="77777777" w:rsidR="00925CBF" w:rsidRPr="0012074D" w:rsidDel="004E4809" w:rsidRDefault="00925CBF" w:rsidP="00861336">
      <w:pPr>
        <w:pStyle w:val="PL"/>
        <w:rPr>
          <w:ins w:id="6688" w:author="作者"/>
          <w:del w:id="6689" w:author="Huawei-115" w:date="2022-02-08T17:53:00Z"/>
          <w:noProof w:val="0"/>
          <w:snapToGrid w:val="0"/>
          <w:highlight w:val="yellow"/>
          <w:rPrChange w:id="6690" w:author="Huawei1" w:date="2022-02-28T14:46:00Z">
            <w:rPr>
              <w:ins w:id="6691" w:author="作者"/>
              <w:del w:id="6692" w:author="Huawei-115" w:date="2022-02-08T17:53:00Z"/>
              <w:noProof w:val="0"/>
              <w:snapToGrid w:val="0"/>
            </w:rPr>
          </w:rPrChange>
        </w:rPr>
      </w:pPr>
      <w:ins w:id="6693" w:author="作者">
        <w:del w:id="6694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695" w:author="Huawei1" w:date="2022-02-28T14:46:00Z">
                <w:rPr>
                  <w:noProof w:val="0"/>
                  <w:snapToGrid w:val="0"/>
                </w:rPr>
              </w:rPrChange>
            </w:rPr>
            <w:tab/>
            <w:delText xml:space="preserve">iP-MulticastAddress </w:delText>
          </w:r>
          <w:r w:rsidRPr="0012074D" w:rsidDel="004E4809">
            <w:rPr>
              <w:noProof w:val="0"/>
              <w:snapToGrid w:val="0"/>
              <w:highlight w:val="yellow"/>
              <w:rPrChange w:id="6696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697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TransportLayerAddress,</w:delText>
          </w:r>
        </w:del>
      </w:ins>
    </w:p>
    <w:p w14:paraId="7AACB941" w14:textId="77777777" w:rsidR="00925CBF" w:rsidRPr="0012074D" w:rsidDel="004E4809" w:rsidRDefault="00925CBF" w:rsidP="00861336">
      <w:pPr>
        <w:pStyle w:val="PL"/>
        <w:rPr>
          <w:ins w:id="6698" w:author="作者"/>
          <w:del w:id="6699" w:author="Huawei-115" w:date="2022-02-08T17:53:00Z"/>
          <w:noProof w:val="0"/>
          <w:snapToGrid w:val="0"/>
          <w:highlight w:val="yellow"/>
          <w:rPrChange w:id="6700" w:author="Huawei1" w:date="2022-02-28T14:46:00Z">
            <w:rPr>
              <w:ins w:id="6701" w:author="作者"/>
              <w:del w:id="6702" w:author="Huawei-115" w:date="2022-02-08T17:53:00Z"/>
              <w:noProof w:val="0"/>
              <w:snapToGrid w:val="0"/>
            </w:rPr>
          </w:rPrChange>
        </w:rPr>
      </w:pPr>
      <w:ins w:id="6703" w:author="作者">
        <w:del w:id="6704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05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iP-SourceAddress</w:delText>
          </w:r>
          <w:r w:rsidRPr="0012074D" w:rsidDel="004E4809">
            <w:rPr>
              <w:noProof w:val="0"/>
              <w:snapToGrid w:val="0"/>
              <w:highlight w:val="yellow"/>
              <w:rPrChange w:id="6706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07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08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TransportLayerAddress,</w:delText>
          </w:r>
        </w:del>
      </w:ins>
    </w:p>
    <w:p w14:paraId="4F4BDB23" w14:textId="77777777" w:rsidR="00925CBF" w:rsidRPr="0012074D" w:rsidDel="004E4809" w:rsidRDefault="00925CBF" w:rsidP="00861336">
      <w:pPr>
        <w:pStyle w:val="PL"/>
        <w:rPr>
          <w:ins w:id="6709" w:author="作者"/>
          <w:del w:id="6710" w:author="Huawei-115" w:date="2022-02-08T17:53:00Z"/>
          <w:noProof w:val="0"/>
          <w:snapToGrid w:val="0"/>
          <w:highlight w:val="yellow"/>
          <w:rPrChange w:id="6711" w:author="Huawei1" w:date="2022-02-28T14:46:00Z">
            <w:rPr>
              <w:ins w:id="6712" w:author="作者"/>
              <w:del w:id="6713" w:author="Huawei-115" w:date="2022-02-08T17:53:00Z"/>
              <w:noProof w:val="0"/>
              <w:snapToGrid w:val="0"/>
            </w:rPr>
          </w:rPrChange>
        </w:rPr>
      </w:pPr>
      <w:ins w:id="6714" w:author="作者">
        <w:del w:id="6715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16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gTP-TEID</w:delText>
          </w:r>
          <w:r w:rsidRPr="0012074D" w:rsidDel="004E4809">
            <w:rPr>
              <w:noProof w:val="0"/>
              <w:snapToGrid w:val="0"/>
              <w:highlight w:val="yellow"/>
              <w:rPrChange w:id="6717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18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19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20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21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GTP-TEID,</w:delText>
          </w:r>
        </w:del>
      </w:ins>
    </w:p>
    <w:p w14:paraId="2C22B68B" w14:textId="77777777" w:rsidR="00925CBF" w:rsidRPr="0012074D" w:rsidDel="004E4809" w:rsidRDefault="00925CBF" w:rsidP="00861336">
      <w:pPr>
        <w:pStyle w:val="PL"/>
        <w:rPr>
          <w:ins w:id="6722" w:author="作者"/>
          <w:del w:id="6723" w:author="Huawei-115" w:date="2022-02-08T17:53:00Z"/>
          <w:noProof w:val="0"/>
          <w:snapToGrid w:val="0"/>
          <w:highlight w:val="yellow"/>
          <w:rPrChange w:id="6724" w:author="Huawei1" w:date="2022-02-28T14:46:00Z">
            <w:rPr>
              <w:ins w:id="6725" w:author="作者"/>
              <w:del w:id="6726" w:author="Huawei-115" w:date="2022-02-08T17:53:00Z"/>
              <w:noProof w:val="0"/>
              <w:snapToGrid w:val="0"/>
            </w:rPr>
          </w:rPrChange>
        </w:rPr>
      </w:pPr>
      <w:ins w:id="6727" w:author="作者">
        <w:del w:id="6728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29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iE-Extensions</w:delText>
          </w:r>
          <w:r w:rsidRPr="0012074D" w:rsidDel="004E4809">
            <w:rPr>
              <w:noProof w:val="0"/>
              <w:snapToGrid w:val="0"/>
              <w:highlight w:val="yellow"/>
              <w:rPrChange w:id="6730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31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32" w:author="Huawei1" w:date="2022-02-28T14:46:00Z">
                <w:rPr>
                  <w:noProof w:val="0"/>
                  <w:snapToGrid w:val="0"/>
                </w:rPr>
              </w:rPrChange>
            </w:rPr>
            <w:tab/>
          </w:r>
          <w:r w:rsidRPr="0012074D" w:rsidDel="004E4809">
            <w:rPr>
              <w:noProof w:val="0"/>
              <w:snapToGrid w:val="0"/>
              <w:highlight w:val="yellow"/>
              <w:rPrChange w:id="6733" w:author="Huawei1" w:date="2022-02-28T14:46:00Z">
                <w:rPr>
                  <w:noProof w:val="0"/>
                  <w:snapToGrid w:val="0"/>
                </w:rPr>
              </w:rPrChange>
            </w:rPr>
            <w:tab/>
            <w:delText xml:space="preserve">ProtocolExtensionContainer { {SharedNG-U-Multicast-TNL-Information-ExtIEs} } </w:delText>
          </w:r>
          <w:r w:rsidRPr="0012074D" w:rsidDel="004E4809">
            <w:rPr>
              <w:noProof w:val="0"/>
              <w:snapToGrid w:val="0"/>
              <w:highlight w:val="yellow"/>
              <w:rPrChange w:id="6734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OPTIONAL,</w:delText>
          </w:r>
        </w:del>
      </w:ins>
    </w:p>
    <w:p w14:paraId="4AC1AA64" w14:textId="77777777" w:rsidR="00925CBF" w:rsidRPr="0012074D" w:rsidDel="004E4809" w:rsidRDefault="00925CBF" w:rsidP="00861336">
      <w:pPr>
        <w:pStyle w:val="PL"/>
        <w:rPr>
          <w:ins w:id="6735" w:author="作者"/>
          <w:del w:id="6736" w:author="Huawei-115" w:date="2022-02-08T17:53:00Z"/>
          <w:noProof w:val="0"/>
          <w:snapToGrid w:val="0"/>
          <w:highlight w:val="yellow"/>
          <w:rPrChange w:id="6737" w:author="Huawei1" w:date="2022-02-28T14:46:00Z">
            <w:rPr>
              <w:ins w:id="6738" w:author="作者"/>
              <w:del w:id="6739" w:author="Huawei-115" w:date="2022-02-08T17:53:00Z"/>
              <w:noProof w:val="0"/>
              <w:snapToGrid w:val="0"/>
            </w:rPr>
          </w:rPrChange>
        </w:rPr>
      </w:pPr>
      <w:ins w:id="6740" w:author="作者">
        <w:del w:id="6741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42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...</w:delText>
          </w:r>
        </w:del>
      </w:ins>
    </w:p>
    <w:p w14:paraId="02B2AB81" w14:textId="77777777" w:rsidR="00925CBF" w:rsidRPr="0012074D" w:rsidDel="004E4809" w:rsidRDefault="00925CBF" w:rsidP="00861336">
      <w:pPr>
        <w:pStyle w:val="PL"/>
        <w:rPr>
          <w:ins w:id="6743" w:author="作者"/>
          <w:del w:id="6744" w:author="Huawei-115" w:date="2022-02-08T17:53:00Z"/>
          <w:noProof w:val="0"/>
          <w:snapToGrid w:val="0"/>
          <w:highlight w:val="yellow"/>
          <w:rPrChange w:id="6745" w:author="Huawei1" w:date="2022-02-28T14:46:00Z">
            <w:rPr>
              <w:ins w:id="6746" w:author="作者"/>
              <w:del w:id="6747" w:author="Huawei-115" w:date="2022-02-08T17:53:00Z"/>
              <w:noProof w:val="0"/>
              <w:snapToGrid w:val="0"/>
            </w:rPr>
          </w:rPrChange>
        </w:rPr>
      </w:pPr>
      <w:ins w:id="6748" w:author="作者">
        <w:del w:id="6749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50" w:author="Huawei1" w:date="2022-02-28T14:46:00Z">
                <w:rPr>
                  <w:noProof w:val="0"/>
                  <w:snapToGrid w:val="0"/>
                </w:rPr>
              </w:rPrChange>
            </w:rPr>
            <w:delText>}</w:delText>
          </w:r>
        </w:del>
      </w:ins>
    </w:p>
    <w:p w14:paraId="1B6A19EE" w14:textId="77777777" w:rsidR="00925CBF" w:rsidRPr="0012074D" w:rsidDel="004E4809" w:rsidRDefault="00925CBF" w:rsidP="00861336">
      <w:pPr>
        <w:pStyle w:val="PL"/>
        <w:rPr>
          <w:ins w:id="6751" w:author="作者"/>
          <w:del w:id="6752" w:author="Huawei-115" w:date="2022-02-08T17:53:00Z"/>
          <w:noProof w:val="0"/>
          <w:snapToGrid w:val="0"/>
          <w:highlight w:val="yellow"/>
          <w:rPrChange w:id="6753" w:author="Huawei1" w:date="2022-02-28T14:46:00Z">
            <w:rPr>
              <w:ins w:id="6754" w:author="作者"/>
              <w:del w:id="6755" w:author="Huawei-115" w:date="2022-02-08T17:53:00Z"/>
              <w:noProof w:val="0"/>
              <w:snapToGrid w:val="0"/>
            </w:rPr>
          </w:rPrChange>
        </w:rPr>
      </w:pPr>
    </w:p>
    <w:p w14:paraId="50717D6E" w14:textId="77777777" w:rsidR="00925CBF" w:rsidRPr="0012074D" w:rsidDel="004E4809" w:rsidRDefault="00925CBF" w:rsidP="00861336">
      <w:pPr>
        <w:pStyle w:val="PL"/>
        <w:rPr>
          <w:ins w:id="6756" w:author="作者"/>
          <w:del w:id="6757" w:author="Huawei-115" w:date="2022-02-08T17:53:00Z"/>
          <w:noProof w:val="0"/>
          <w:snapToGrid w:val="0"/>
          <w:highlight w:val="yellow"/>
          <w:rPrChange w:id="6758" w:author="Huawei1" w:date="2022-02-28T14:46:00Z">
            <w:rPr>
              <w:ins w:id="6759" w:author="作者"/>
              <w:del w:id="6760" w:author="Huawei-115" w:date="2022-02-08T17:53:00Z"/>
              <w:noProof w:val="0"/>
              <w:snapToGrid w:val="0"/>
            </w:rPr>
          </w:rPrChange>
        </w:rPr>
      </w:pPr>
      <w:ins w:id="6761" w:author="作者">
        <w:del w:id="6762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63" w:author="Huawei1" w:date="2022-02-28T14:46:00Z">
                <w:rPr>
                  <w:noProof w:val="0"/>
                  <w:snapToGrid w:val="0"/>
                </w:rPr>
              </w:rPrChange>
            </w:rPr>
            <w:delText>SharedNG-U-Multicast-TNL-Information-ExtIEs NGAP-PROTOCOL-EXTENSION ::= {</w:delText>
          </w:r>
        </w:del>
      </w:ins>
    </w:p>
    <w:p w14:paraId="2CE5B7C2" w14:textId="77777777" w:rsidR="00925CBF" w:rsidRPr="0012074D" w:rsidDel="004E4809" w:rsidRDefault="00925CBF" w:rsidP="00861336">
      <w:pPr>
        <w:pStyle w:val="PL"/>
        <w:rPr>
          <w:ins w:id="6764" w:author="作者"/>
          <w:del w:id="6765" w:author="Huawei-115" w:date="2022-02-08T17:53:00Z"/>
          <w:noProof w:val="0"/>
          <w:snapToGrid w:val="0"/>
          <w:highlight w:val="yellow"/>
          <w:rPrChange w:id="6766" w:author="Huawei1" w:date="2022-02-28T14:46:00Z">
            <w:rPr>
              <w:ins w:id="6767" w:author="作者"/>
              <w:del w:id="6768" w:author="Huawei-115" w:date="2022-02-08T17:53:00Z"/>
              <w:noProof w:val="0"/>
              <w:snapToGrid w:val="0"/>
            </w:rPr>
          </w:rPrChange>
        </w:rPr>
      </w:pPr>
      <w:ins w:id="6769" w:author="作者">
        <w:del w:id="6770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71" w:author="Huawei1" w:date="2022-02-28T14:46:00Z">
                <w:rPr>
                  <w:noProof w:val="0"/>
                  <w:snapToGrid w:val="0"/>
                </w:rPr>
              </w:rPrChange>
            </w:rPr>
            <w:tab/>
            <w:delText>...</w:delText>
          </w:r>
        </w:del>
      </w:ins>
    </w:p>
    <w:p w14:paraId="03C75C4E" w14:textId="77777777" w:rsidR="00925CBF" w:rsidDel="004E4809" w:rsidRDefault="00925CBF" w:rsidP="00861336">
      <w:pPr>
        <w:pStyle w:val="PL"/>
        <w:rPr>
          <w:ins w:id="6772" w:author="作者"/>
          <w:del w:id="6773" w:author="Huawei-115" w:date="2022-02-08T17:53:00Z"/>
          <w:noProof w:val="0"/>
          <w:snapToGrid w:val="0"/>
        </w:rPr>
      </w:pPr>
      <w:ins w:id="6774" w:author="作者">
        <w:del w:id="6775" w:author="Huawei-115" w:date="2022-02-08T17:53:00Z">
          <w:r w:rsidRPr="0012074D" w:rsidDel="004E4809">
            <w:rPr>
              <w:noProof w:val="0"/>
              <w:snapToGrid w:val="0"/>
              <w:highlight w:val="yellow"/>
              <w:rPrChange w:id="6776" w:author="Huawei1" w:date="2022-02-28T14:46:00Z">
                <w:rPr>
                  <w:noProof w:val="0"/>
                  <w:snapToGrid w:val="0"/>
                </w:rPr>
              </w:rPrChange>
            </w:rPr>
            <w:delText>}</w:delText>
          </w:r>
        </w:del>
      </w:ins>
    </w:p>
    <w:p w14:paraId="122CD31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ABAA8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J</w:t>
      </w:r>
    </w:p>
    <w:p w14:paraId="40BA7A6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K</w:t>
      </w:r>
    </w:p>
    <w:p w14:paraId="4CF59395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</w:t>
      </w:r>
    </w:p>
    <w:p w14:paraId="042BABC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A689874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LAC</w:t>
      </w:r>
      <w:r w:rsidRPr="00F34838">
        <w:rPr>
          <w:noProof w:val="0"/>
          <w:snapToGrid w:val="0"/>
        </w:rPr>
        <w:tab/>
        <w:t>::= OCTET STRING (SIZE (2))</w:t>
      </w:r>
    </w:p>
    <w:p w14:paraId="39AD5A5B" w14:textId="77777777" w:rsidR="00925CBF" w:rsidRPr="00F34838" w:rsidRDefault="00925CBF" w:rsidP="00861336">
      <w:pPr>
        <w:pStyle w:val="PL"/>
        <w:rPr>
          <w:noProof w:val="0"/>
          <w:snapToGrid w:val="0"/>
        </w:rPr>
      </w:pPr>
    </w:p>
    <w:p w14:paraId="4A702216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LAI ::= SEQUENCE {</w:t>
      </w:r>
    </w:p>
    <w:p w14:paraId="4AD87557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pLMNidentity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PLMNIdentity,</w:t>
      </w:r>
    </w:p>
    <w:p w14:paraId="6D1A7227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lAC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LAC,</w:t>
      </w:r>
    </w:p>
    <w:p w14:paraId="2A9A436C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iE-Extensions</w:t>
      </w:r>
      <w:r w:rsidRPr="00F34838">
        <w:rPr>
          <w:noProof w:val="0"/>
          <w:snapToGrid w:val="0"/>
        </w:rPr>
        <w:tab/>
      </w:r>
      <w:r w:rsidRPr="00F34838">
        <w:rPr>
          <w:noProof w:val="0"/>
          <w:snapToGrid w:val="0"/>
        </w:rPr>
        <w:tab/>
        <w:t>ProtocolExtensionContainer { {LAI-ExtIEs} } OPTIONAL,</w:t>
      </w:r>
    </w:p>
    <w:p w14:paraId="7B194672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...</w:t>
      </w:r>
    </w:p>
    <w:p w14:paraId="13B076CF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}</w:t>
      </w:r>
    </w:p>
    <w:p w14:paraId="73CA8C2F" w14:textId="77777777" w:rsidR="00925CBF" w:rsidRPr="00F34838" w:rsidRDefault="00925CBF" w:rsidP="00861336">
      <w:pPr>
        <w:pStyle w:val="PL"/>
        <w:rPr>
          <w:noProof w:val="0"/>
          <w:snapToGrid w:val="0"/>
        </w:rPr>
      </w:pPr>
    </w:p>
    <w:p w14:paraId="3C70CEA0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LAI-ExtIEs NGAP-PROTOCOL-EXTENSION ::= {</w:t>
      </w:r>
    </w:p>
    <w:p w14:paraId="4EB3AB2A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ab/>
        <w:t>...</w:t>
      </w:r>
    </w:p>
    <w:p w14:paraId="5DBA3855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 w:rsidRPr="00F34838">
        <w:rPr>
          <w:noProof w:val="0"/>
          <w:snapToGrid w:val="0"/>
        </w:rPr>
        <w:t>}</w:t>
      </w:r>
    </w:p>
    <w:p w14:paraId="4C0FF90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D288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  <w:snapToGrid w:val="0"/>
        </w:rPr>
        <w:t xml:space="preserve"> ::= CHOICE {</w:t>
      </w:r>
    </w:p>
    <w:p w14:paraId="76D1E8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nGRANCell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LastVisitedNGRANCell</w:t>
      </w:r>
      <w:r w:rsidRPr="001D2E49">
        <w:rPr>
          <w:noProof w:val="0"/>
          <w:snapToGrid w:val="0"/>
        </w:rPr>
        <w:t>Information,</w:t>
      </w:r>
    </w:p>
    <w:p w14:paraId="6DC7E12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eUTRANCell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LastVisitedEUTRANCell</w:t>
      </w:r>
      <w:r w:rsidRPr="001D2E49">
        <w:rPr>
          <w:noProof w:val="0"/>
          <w:snapToGrid w:val="0"/>
        </w:rPr>
        <w:t>Information,</w:t>
      </w:r>
    </w:p>
    <w:p w14:paraId="281653F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uTRANCell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La</w:t>
      </w:r>
      <w:r w:rsidRPr="001D2E49">
        <w:rPr>
          <w:noProof w:val="0"/>
        </w:rPr>
        <w:t>stVisitedUTRANCell</w:t>
      </w:r>
      <w:r w:rsidRPr="001D2E49">
        <w:rPr>
          <w:noProof w:val="0"/>
          <w:snapToGrid w:val="0"/>
        </w:rPr>
        <w:t>Information,</w:t>
      </w:r>
    </w:p>
    <w:p w14:paraId="7BA0E6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gERANCell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LastVisitedGERANCellInformation,</w:t>
      </w:r>
    </w:p>
    <w:p w14:paraId="66AE212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{LastVisitedCell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</w:rPr>
        <w:t>-ExtIEs} }</w:t>
      </w:r>
    </w:p>
    <w:p w14:paraId="413BCC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1AC4E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018F1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5ADB3AC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76A9A7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FB4AD9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1740B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LastVisited</w:t>
      </w:r>
      <w:r w:rsidRPr="001D2E49">
        <w:rPr>
          <w:noProof w:val="0"/>
          <w:snapToGrid w:val="0"/>
        </w:rPr>
        <w:t>CellItem ::= SEQUENCE {</w:t>
      </w:r>
    </w:p>
    <w:p w14:paraId="2BEE61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last</w:t>
      </w:r>
      <w:r w:rsidRPr="001D2E49">
        <w:rPr>
          <w:noProof w:val="0"/>
        </w:rPr>
        <w:t>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Information</w:t>
      </w:r>
      <w:r w:rsidRPr="001D2E49">
        <w:rPr>
          <w:noProof w:val="0"/>
          <w:snapToGrid w:val="0"/>
        </w:rPr>
        <w:t>,</w:t>
      </w:r>
    </w:p>
    <w:p w14:paraId="7328C2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1D2E49">
        <w:rPr>
          <w:noProof w:val="0"/>
        </w:rPr>
        <w:t>LastVisited</w:t>
      </w:r>
      <w:r w:rsidRPr="001D2E49">
        <w:rPr>
          <w:noProof w:val="0"/>
          <w:snapToGrid w:val="0"/>
        </w:rPr>
        <w:t>CellItem-ExtIEs} }</w:t>
      </w:r>
      <w:r w:rsidRPr="001D2E49">
        <w:rPr>
          <w:noProof w:val="0"/>
          <w:snapToGrid w:val="0"/>
        </w:rPr>
        <w:tab/>
        <w:t>OPTIONAL,</w:t>
      </w:r>
    </w:p>
    <w:p w14:paraId="7DC68B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CFF0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3E7C9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03F73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lastRenderedPageBreak/>
        <w:t>LastVisited</w:t>
      </w:r>
      <w:r w:rsidRPr="001D2E49">
        <w:rPr>
          <w:noProof w:val="0"/>
          <w:snapToGrid w:val="0"/>
        </w:rPr>
        <w:t>CellItem-ExtIEs NGAP-PROTOCOL-EXTENSION ::= {</w:t>
      </w:r>
    </w:p>
    <w:p w14:paraId="6D4633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2FCC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C6B25B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56B5404C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>LastVisitedEUTRANCell</w:t>
      </w:r>
      <w:r w:rsidRPr="001D2E49">
        <w:rPr>
          <w:noProof w:val="0"/>
          <w:snapToGrid w:val="0"/>
        </w:rPr>
        <w:t>Information ::= OCTET STRING</w:t>
      </w:r>
    </w:p>
    <w:p w14:paraId="02708B8A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32A5DE2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LastVisitedGERANCellInformation ::= OCTET STRING</w:t>
      </w:r>
    </w:p>
    <w:p w14:paraId="2047B69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A3583F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LastVisitedNGRANCell</w:t>
      </w:r>
      <w:r w:rsidRPr="001D2E49">
        <w:rPr>
          <w:noProof w:val="0"/>
          <w:snapToGrid w:val="0"/>
        </w:rPr>
        <w:t>Information::= SEQUENCE {</w:t>
      </w:r>
    </w:p>
    <w:p w14:paraId="7214A0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globalCellID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1C54AB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cellType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CellType</w:t>
      </w:r>
      <w:r w:rsidRPr="001D2E49">
        <w:rPr>
          <w:noProof w:val="0"/>
          <w:snapToGrid w:val="0"/>
        </w:rPr>
        <w:t>,</w:t>
      </w:r>
    </w:p>
    <w:p w14:paraId="7742C3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timeUEStayedInCell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TimeUEStayedInCell</w:t>
      </w:r>
      <w:r w:rsidRPr="001D2E49">
        <w:rPr>
          <w:noProof w:val="0"/>
          <w:snapToGrid w:val="0"/>
        </w:rPr>
        <w:t>,</w:t>
      </w:r>
    </w:p>
    <w:p w14:paraId="5755EC5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timeUEStayedInCellEnhancedGranularity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TimeUEStayedInCellEnhancedGranularity</w:t>
      </w:r>
      <w:r w:rsidRPr="001D2E49">
        <w:rPr>
          <w:snapToGrid w:val="0"/>
        </w:rPr>
        <w:t xml:space="preserve">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1657BA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hOCauseValue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 xml:space="preserve">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3E9935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  <w:lang w:val="en-US"/>
        </w:rPr>
        <w:t>iE-Extensions</w:t>
      </w:r>
      <w:r w:rsidRPr="001D2E49">
        <w:rPr>
          <w:noProof w:val="0"/>
          <w:snapToGrid w:val="0"/>
          <w:lang w:val="en-US"/>
        </w:rPr>
        <w:tab/>
      </w:r>
      <w:r w:rsidRPr="001D2E49">
        <w:rPr>
          <w:noProof w:val="0"/>
          <w:snapToGrid w:val="0"/>
          <w:lang w:val="en-US"/>
        </w:rPr>
        <w:tab/>
        <w:t>ProtocolExtensionCon</w:t>
      </w:r>
      <w:r w:rsidRPr="001D2E49">
        <w:rPr>
          <w:noProof w:val="0"/>
          <w:snapToGrid w:val="0"/>
          <w:lang w:val="fr-FR"/>
        </w:rPr>
        <w:t>tainer { {</w:t>
      </w:r>
      <w:r w:rsidRPr="001D2E49">
        <w:rPr>
          <w:noProof w:val="0"/>
          <w:lang w:val="fr-FR"/>
        </w:rPr>
        <w:t>LastVisitedNGRANCell</w:t>
      </w:r>
      <w:r w:rsidRPr="001D2E49">
        <w:rPr>
          <w:noProof w:val="0"/>
          <w:snapToGrid w:val="0"/>
          <w:lang w:val="fr-FR"/>
        </w:rPr>
        <w:t>Information-ExtIEs} }</w:t>
      </w:r>
      <w:r w:rsidRPr="001D2E49">
        <w:rPr>
          <w:noProof w:val="0"/>
          <w:snapToGrid w:val="0"/>
          <w:lang w:val="fr-FR"/>
        </w:rPr>
        <w:tab/>
        <w:t>OPTIONAL,</w:t>
      </w:r>
    </w:p>
    <w:p w14:paraId="169ED58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6671FD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0A611E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2F3C977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LastVisitedNGRANCell</w:t>
      </w:r>
      <w:r w:rsidRPr="001D2E49">
        <w:rPr>
          <w:noProof w:val="0"/>
          <w:snapToGrid w:val="0"/>
        </w:rPr>
        <w:t>Information-ExtIEs NGAP-PROTOCOL-EXTENSION ::= {</w:t>
      </w:r>
    </w:p>
    <w:p w14:paraId="428B625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492A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FA04F5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779CF28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LastVisitedUTRANCell</w:t>
      </w:r>
      <w:r w:rsidRPr="001D2E49">
        <w:rPr>
          <w:noProof w:val="0"/>
          <w:snapToGrid w:val="0"/>
        </w:rPr>
        <w:t>Information ::= OCTET STRING</w:t>
      </w:r>
    </w:p>
    <w:p w14:paraId="5B1243B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6BBE5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LineType</w:t>
      </w:r>
      <w:r w:rsidRPr="001D2E49">
        <w:rPr>
          <w:noProof w:val="0"/>
          <w:snapToGrid w:val="0"/>
        </w:rPr>
        <w:t xml:space="preserve"> ::= ENUMERATED {</w:t>
      </w:r>
    </w:p>
    <w:p w14:paraId="515862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dsl</w:t>
      </w:r>
      <w:r w:rsidRPr="001D2E49">
        <w:rPr>
          <w:noProof w:val="0"/>
          <w:snapToGrid w:val="0"/>
        </w:rPr>
        <w:t>,</w:t>
      </w:r>
    </w:p>
    <w:p w14:paraId="46B7B8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pon</w:t>
      </w:r>
      <w:r w:rsidRPr="001D2E49">
        <w:rPr>
          <w:noProof w:val="0"/>
          <w:snapToGrid w:val="0"/>
        </w:rPr>
        <w:t>,</w:t>
      </w:r>
    </w:p>
    <w:p w14:paraId="1138EC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FCA8A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2BEFB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89789E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89267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LocationReportingAdditionalInfo ::= ENUMERATED {</w:t>
      </w:r>
    </w:p>
    <w:p w14:paraId="13AC45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includePSCell,</w:t>
      </w:r>
    </w:p>
    <w:p w14:paraId="52F426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66C0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EF62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DB579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LocationReportingReferenceID ::= INTEGER (1..64, ...)</w:t>
      </w:r>
    </w:p>
    <w:p w14:paraId="0607B051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7003C7F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lang w:eastAsia="zh-CN"/>
        </w:rPr>
        <w:t>LocationReportingRequest</w:t>
      </w:r>
      <w:r w:rsidRPr="001D2E49">
        <w:rPr>
          <w:noProof w:val="0"/>
        </w:rPr>
        <w:t xml:space="preserve">Type ::= </w:t>
      </w:r>
      <w:r w:rsidRPr="001D2E49">
        <w:rPr>
          <w:noProof w:val="0"/>
          <w:snapToGrid w:val="0"/>
        </w:rPr>
        <w:t xml:space="preserve">SEQUENCE </w:t>
      </w:r>
      <w:r w:rsidRPr="001D2E49">
        <w:rPr>
          <w:noProof w:val="0"/>
        </w:rPr>
        <w:t>{</w:t>
      </w:r>
    </w:p>
    <w:p w14:paraId="5C1A9BC7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</w:r>
      <w:r w:rsidRPr="001D2E49">
        <w:rPr>
          <w:noProof w:val="0"/>
          <w:lang w:eastAsia="zh-CN"/>
        </w:rPr>
        <w:t>eventType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EventType</w:t>
      </w:r>
      <w:r w:rsidRPr="001D2E49">
        <w:rPr>
          <w:noProof w:val="0"/>
        </w:rPr>
        <w:t>,</w:t>
      </w:r>
    </w:p>
    <w:p w14:paraId="03D70DB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lang w:eastAsia="zh-CN"/>
        </w:rPr>
        <w:tab/>
        <w:t>reportArea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ReportArea</w:t>
      </w:r>
      <w:r w:rsidRPr="001D2E49">
        <w:rPr>
          <w:noProof w:val="0"/>
        </w:rPr>
        <w:t>,</w:t>
      </w:r>
    </w:p>
    <w:p w14:paraId="6C35F8F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areaOfInterestList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AreaOfInterestList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D9C6973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  <w:t>locationReportingReferenceIDToBeCancelled</w:t>
      </w:r>
      <w:r w:rsidRPr="001D2E49">
        <w:rPr>
          <w:noProof w:val="0"/>
        </w:rPr>
        <w:tab/>
      </w:r>
      <w:r w:rsidRPr="001D2E49">
        <w:rPr>
          <w:noProof w:val="0"/>
        </w:rPr>
        <w:tab/>
        <w:t>LocationReportingReferenceID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OPTIONAL,</w:t>
      </w:r>
    </w:p>
    <w:p w14:paraId="248665A1" w14:textId="77777777" w:rsidR="00925CBF" w:rsidRPr="001D2E49" w:rsidRDefault="00925CBF" w:rsidP="00861336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if the event type is set to “stop reporting UE presence in the area of interest”</w:t>
      </w:r>
    </w:p>
    <w:p w14:paraId="52F586E9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1D2E49">
        <w:rPr>
          <w:noProof w:val="0"/>
          <w:lang w:eastAsia="zh-CN"/>
        </w:rPr>
        <w:t>LocationReportingRequest</w:t>
      </w:r>
      <w:r w:rsidRPr="001D2E49">
        <w:rPr>
          <w:noProof w:val="0"/>
        </w:rPr>
        <w:t>Type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045860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6340EF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62EF1B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11FB1D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>LocationReportingRequest</w:t>
      </w:r>
      <w:r w:rsidRPr="001D2E49">
        <w:rPr>
          <w:noProof w:val="0"/>
        </w:rPr>
        <w:t>Type</w:t>
      </w:r>
      <w:r w:rsidRPr="001D2E49">
        <w:rPr>
          <w:noProof w:val="0"/>
          <w:snapToGrid w:val="0"/>
        </w:rPr>
        <w:t>-ExtIEs NGAP-PROTOCOL-EXTENSION ::= {</w:t>
      </w:r>
    </w:p>
    <w:p w14:paraId="6997FC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id-LocationReportingAdditionalInfo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LocationReportingAdditionalInfo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 },</w:t>
      </w:r>
    </w:p>
    <w:p w14:paraId="06D10C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CC7F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6C33D13E" w14:textId="77777777" w:rsidR="00925CBF" w:rsidRDefault="00925CBF" w:rsidP="00861336">
      <w:pPr>
        <w:pStyle w:val="PL"/>
        <w:rPr>
          <w:lang w:eastAsia="zh-CN"/>
        </w:rPr>
      </w:pPr>
    </w:p>
    <w:p w14:paraId="1AEF3375" w14:textId="77777777" w:rsidR="00925CBF" w:rsidRDefault="00925CBF" w:rsidP="00861336">
      <w:pPr>
        <w:pStyle w:val="PL"/>
        <w:rPr>
          <w:noProof w:val="0"/>
          <w:snapToGrid w:val="0"/>
        </w:rPr>
      </w:pPr>
      <w:r w:rsidRPr="003C1ECC">
        <w:rPr>
          <w:noProof w:val="0"/>
          <w:snapToGrid w:val="0"/>
        </w:rPr>
        <w:t>LoggedMDT</w:t>
      </w:r>
      <w:r>
        <w:rPr>
          <w:noProof w:val="0"/>
          <w:snapToGrid w:val="0"/>
        </w:rPr>
        <w:t>Nr ::= SEQUENCE {</w:t>
      </w:r>
    </w:p>
    <w:p w14:paraId="6595D3C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loggingInterval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LoggingInterval,</w:t>
      </w:r>
    </w:p>
    <w:p w14:paraId="3FE9CBE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loggingDuration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LoggingDuration,</w:t>
      </w:r>
    </w:p>
    <w:p w14:paraId="073F9A7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rFonts w:eastAsia="MS Mincho" w:cs="Courier New"/>
          <w:snapToGrid w:val="0"/>
        </w:rPr>
        <w:tab/>
        <w:t>loggedMDTTrigger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  <w:t>LoggedMDTTrigger,</w:t>
      </w:r>
    </w:p>
    <w:p w14:paraId="2E154FE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bluetoothMeasurementConfiguration</w:t>
      </w:r>
      <w:r>
        <w:rPr>
          <w:noProof w:val="0"/>
          <w:snapToGrid w:val="0"/>
        </w:rPr>
        <w:tab/>
        <w:t>BluetoothMeasurementConfiguration</w:t>
      </w:r>
      <w:r>
        <w:rPr>
          <w:noProof w:val="0"/>
          <w:snapToGrid w:val="0"/>
        </w:rPr>
        <w:tab/>
        <w:t>OPTIONAL,</w:t>
      </w:r>
    </w:p>
    <w:p w14:paraId="02A7ED4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wLANMeasurementConfiguration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WLANMeasurementConfiguration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F46566A" w14:textId="77777777" w:rsidR="00925CBF" w:rsidRDefault="00925CBF" w:rsidP="00861336">
      <w:pPr>
        <w:pStyle w:val="PL"/>
        <w:rPr>
          <w:snapToGrid w:val="0"/>
          <w:lang w:val="fr-FR"/>
        </w:rPr>
      </w:pPr>
      <w:r>
        <w:rPr>
          <w:noProof w:val="0"/>
          <w:snapToGrid w:val="0"/>
        </w:rPr>
        <w:tab/>
      </w:r>
      <w:r w:rsidRPr="00E2459B">
        <w:rPr>
          <w:snapToGrid w:val="0"/>
          <w:lang w:val="fr-FR"/>
        </w:rPr>
        <w:t>sensorMeasurementConfiguration</w:t>
      </w:r>
      <w:r w:rsidRPr="00E2459B">
        <w:rPr>
          <w:snapToGrid w:val="0"/>
          <w:lang w:val="fr-FR"/>
        </w:rPr>
        <w:tab/>
      </w:r>
      <w:r w:rsidRPr="00E2459B">
        <w:rPr>
          <w:snapToGrid w:val="0"/>
          <w:lang w:val="fr-FR"/>
        </w:rPr>
        <w:tab/>
        <w:t>SensorMeasurementConfiguration</w:t>
      </w:r>
      <w:r w:rsidRPr="00E2459B">
        <w:rPr>
          <w:snapToGrid w:val="0"/>
          <w:lang w:val="fr-FR"/>
        </w:rPr>
        <w:tab/>
      </w:r>
      <w:r w:rsidRPr="00E2459B">
        <w:rPr>
          <w:snapToGrid w:val="0"/>
          <w:lang w:val="fr-FR"/>
        </w:rPr>
        <w:tab/>
        <w:t>OPTIONAL,</w:t>
      </w:r>
    </w:p>
    <w:p w14:paraId="486E255C" w14:textId="77777777" w:rsidR="00925CBF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  <w:t>a</w:t>
      </w:r>
      <w:r w:rsidRPr="00370C43">
        <w:rPr>
          <w:noProof w:val="0"/>
          <w:snapToGrid w:val="0"/>
        </w:rPr>
        <w:t>reaScopeOfNeighCellsList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70C43">
        <w:rPr>
          <w:noProof w:val="0"/>
          <w:snapToGrid w:val="0"/>
        </w:rPr>
        <w:t>AreaScopeOfNeighCellsList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449C06C6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{LoggedMDTNr-ExtIEs} } OPTIONAL,</w:t>
      </w:r>
    </w:p>
    <w:p w14:paraId="30BCB74B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52D07829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229E946A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38B05FFB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LoggedMDTNr-ExtIEs</w:t>
      </w:r>
      <w:r w:rsidRPr="00E2459B">
        <w:rPr>
          <w:noProof w:val="0"/>
          <w:snapToGrid w:val="0"/>
          <w:lang w:val="fr-FR"/>
        </w:rPr>
        <w:tab/>
        <w:t>NGAP-PROTOCOL-EXTENSION ::= {</w:t>
      </w:r>
    </w:p>
    <w:p w14:paraId="615EDFDF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0FBF56FD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3A78EDBE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4C4576F4" w14:textId="77777777" w:rsidR="00925CBF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LoggingInterval ::= ENUMERATED {</w:t>
      </w:r>
      <w:r w:rsidRPr="007E70CB">
        <w:rPr>
          <w:noProof w:val="0"/>
          <w:snapToGrid w:val="0"/>
          <w:lang w:val="fr-FR"/>
        </w:rPr>
        <w:t xml:space="preserve"> </w:t>
      </w:r>
    </w:p>
    <w:p w14:paraId="1FF13BD2" w14:textId="77777777" w:rsidR="00925CBF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 xml:space="preserve">ms320, ms640, </w:t>
      </w:r>
      <w:r w:rsidRPr="00E2459B">
        <w:rPr>
          <w:noProof w:val="0"/>
          <w:snapToGrid w:val="0"/>
          <w:lang w:val="fr-FR"/>
        </w:rPr>
        <w:t>ms128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ms256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ms512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ms1024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ms2048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ms3072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ms4096</w:t>
      </w:r>
      <w:r>
        <w:rPr>
          <w:noProof w:val="0"/>
          <w:snapToGrid w:val="0"/>
          <w:lang w:val="fr-FR"/>
        </w:rPr>
        <w:t>0</w:t>
      </w:r>
      <w:r w:rsidRPr="00E2459B">
        <w:rPr>
          <w:noProof w:val="0"/>
          <w:snapToGrid w:val="0"/>
          <w:lang w:val="fr-FR"/>
        </w:rPr>
        <w:t>, ms6144</w:t>
      </w:r>
      <w:r>
        <w:rPr>
          <w:noProof w:val="0"/>
          <w:snapToGrid w:val="0"/>
          <w:lang w:val="fr-FR"/>
        </w:rPr>
        <w:t>0,</w:t>
      </w:r>
    </w:p>
    <w:p w14:paraId="04909E37" w14:textId="77777777" w:rsidR="00925CBF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infinity,</w:t>
      </w:r>
    </w:p>
    <w:p w14:paraId="3B125CED" w14:textId="77777777" w:rsidR="00925CBF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A83CBBC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3D2BCAC2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540E37B0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LoggingDuration ::= ENUMERATED {m10, m20, m40, m60, m90, m120, ...}</w:t>
      </w:r>
    </w:p>
    <w:p w14:paraId="407B3228" w14:textId="77777777" w:rsidR="00925CBF" w:rsidRDefault="00925CBF" w:rsidP="00861336">
      <w:pPr>
        <w:pStyle w:val="PL"/>
        <w:rPr>
          <w:lang w:eastAsia="zh-CN"/>
        </w:rPr>
      </w:pPr>
    </w:p>
    <w:p w14:paraId="513FEC7E" w14:textId="77777777" w:rsidR="00925CBF" w:rsidRDefault="00925CBF" w:rsidP="00861336">
      <w:pPr>
        <w:pStyle w:val="PL"/>
        <w:rPr>
          <w:snapToGrid w:val="0"/>
        </w:rPr>
      </w:pPr>
      <w:r w:rsidRPr="00984709">
        <w:rPr>
          <w:snapToGrid w:val="0"/>
        </w:rPr>
        <w:t>Links-to-log ::= ENUMERATED {</w:t>
      </w:r>
    </w:p>
    <w:p w14:paraId="1C606DF3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 xml:space="preserve">uplink, </w:t>
      </w:r>
    </w:p>
    <w:p w14:paraId="3A66C464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 xml:space="preserve">downlink, </w:t>
      </w:r>
    </w:p>
    <w:p w14:paraId="13890440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 xml:space="preserve">both-uplink-and-downlink, </w:t>
      </w:r>
    </w:p>
    <w:p w14:paraId="0A74CF83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984709">
        <w:rPr>
          <w:snapToGrid w:val="0"/>
        </w:rPr>
        <w:t>...</w:t>
      </w:r>
    </w:p>
    <w:p w14:paraId="3E499A46" w14:textId="77777777" w:rsidR="00925CBF" w:rsidRDefault="00925CBF" w:rsidP="00861336">
      <w:pPr>
        <w:pStyle w:val="PL"/>
        <w:rPr>
          <w:snapToGrid w:val="0"/>
        </w:rPr>
      </w:pPr>
      <w:r w:rsidRPr="00984709">
        <w:rPr>
          <w:snapToGrid w:val="0"/>
        </w:rPr>
        <w:t>}</w:t>
      </w:r>
    </w:p>
    <w:p w14:paraId="28B0466C" w14:textId="77777777" w:rsidR="00925CBF" w:rsidRPr="00C40170" w:rsidRDefault="00925CBF" w:rsidP="00861336">
      <w:pPr>
        <w:pStyle w:val="PL"/>
        <w:rPr>
          <w:lang w:eastAsia="zh-CN"/>
        </w:rPr>
      </w:pPr>
    </w:p>
    <w:p w14:paraId="0D8A72A8" w14:textId="77777777" w:rsidR="00925CBF" w:rsidRDefault="00925CBF" w:rsidP="00861336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 xml:space="preserve">LoggedMDTTrigger </w:t>
      </w:r>
      <w:r w:rsidRPr="00826314">
        <w:rPr>
          <w:rFonts w:eastAsia="MS Mincho" w:cs="Courier New"/>
          <w:snapToGrid w:val="0"/>
        </w:rPr>
        <w:t>::= CHOICE{</w:t>
      </w:r>
    </w:p>
    <w:p w14:paraId="135D4D35" w14:textId="77777777" w:rsidR="00925CBF" w:rsidRDefault="00925CBF" w:rsidP="00861336">
      <w:pPr>
        <w:pStyle w:val="PL"/>
        <w:rPr>
          <w:snapToGrid w:val="0"/>
          <w:lang w:eastAsia="zh-CN"/>
        </w:rPr>
      </w:pPr>
      <w:r>
        <w:rPr>
          <w:rFonts w:eastAsia="MS Mincho" w:cs="Courier New"/>
          <w:snapToGrid w:val="0"/>
        </w:rPr>
        <w:tab/>
        <w:t>periodical</w:t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snapToGrid w:val="0"/>
          <w:lang w:eastAsia="zh-CN"/>
        </w:rPr>
        <w:t>NULL</w:t>
      </w:r>
      <w:r w:rsidRPr="00E43410">
        <w:rPr>
          <w:snapToGrid w:val="0"/>
          <w:lang w:eastAsia="zh-CN"/>
        </w:rPr>
        <w:t>,</w:t>
      </w:r>
    </w:p>
    <w:p w14:paraId="7D67AA3D" w14:textId="77777777" w:rsidR="00925CBF" w:rsidRPr="008C2671" w:rsidRDefault="00925CBF" w:rsidP="00861336">
      <w:pPr>
        <w:pStyle w:val="PL"/>
        <w:rPr>
          <w:rFonts w:eastAsia="MS Mincho" w:cs="Courier New"/>
          <w:snapToGrid w:val="0"/>
        </w:rPr>
      </w:pPr>
      <w:r>
        <w:rPr>
          <w:snapToGrid w:val="0"/>
        </w:rPr>
        <w:tab/>
        <w:t>eventTrigger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EventTrigger,</w:t>
      </w:r>
    </w:p>
    <w:p w14:paraId="0CFAEB03" w14:textId="77777777" w:rsidR="00925CBF" w:rsidRPr="00311852" w:rsidRDefault="00925CBF" w:rsidP="00861336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>
        <w:rPr>
          <w:rFonts w:eastAsia="MS Mincho" w:cs="Courier New"/>
          <w:snapToGrid w:val="0"/>
        </w:rPr>
        <w:t>LoggedMDTTrigger</w:t>
      </w:r>
      <w:r w:rsidRPr="001D2E49">
        <w:rPr>
          <w:noProof w:val="0"/>
        </w:rPr>
        <w:t>-ExtIEs} }</w:t>
      </w:r>
    </w:p>
    <w:p w14:paraId="11168784" w14:textId="77777777" w:rsidR="00925CBF" w:rsidRDefault="00925CBF" w:rsidP="00861336">
      <w:pPr>
        <w:pStyle w:val="PL"/>
        <w:rPr>
          <w:rFonts w:eastAsia="MS Mincho" w:cs="Courier New"/>
          <w:snapToGrid w:val="0"/>
        </w:rPr>
      </w:pPr>
      <w:r w:rsidRPr="00826314">
        <w:rPr>
          <w:rFonts w:eastAsia="MS Mincho" w:cs="Courier New"/>
          <w:snapToGrid w:val="0"/>
        </w:rPr>
        <w:t>}</w:t>
      </w:r>
    </w:p>
    <w:p w14:paraId="285999FD" w14:textId="77777777" w:rsidR="00925CBF" w:rsidRDefault="00925CBF" w:rsidP="00861336">
      <w:pPr>
        <w:pStyle w:val="PL"/>
        <w:rPr>
          <w:snapToGrid w:val="0"/>
          <w:lang w:val="en-US" w:eastAsia="zh-CN"/>
        </w:rPr>
      </w:pPr>
    </w:p>
    <w:p w14:paraId="107539E2" w14:textId="77777777" w:rsidR="00925CBF" w:rsidRPr="001D2E49" w:rsidRDefault="00925CBF" w:rsidP="00861336">
      <w:pPr>
        <w:pStyle w:val="PL"/>
        <w:rPr>
          <w:noProof w:val="0"/>
        </w:rPr>
      </w:pPr>
      <w:r>
        <w:rPr>
          <w:rFonts w:eastAsia="MS Mincho" w:cs="Courier New"/>
          <w:snapToGrid w:val="0"/>
        </w:rPr>
        <w:t>LoggedMDTTrigger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7C3A44B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26A90A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D3CE3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FF474C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LTEM-Indication</w:t>
      </w:r>
      <w:r>
        <w:rPr>
          <w:rFonts w:hint="eastAsia"/>
          <w:snapToGrid w:val="0"/>
          <w:lang w:val="en-US" w:eastAsia="zh-CN"/>
        </w:rPr>
        <w:tab/>
      </w:r>
      <w:r>
        <w:rPr>
          <w:lang w:val="en-US" w:eastAsia="zh-CN"/>
        </w:rPr>
        <w:t xml:space="preserve">::= </w:t>
      </w:r>
      <w:r>
        <w:rPr>
          <w:snapToGrid w:val="0"/>
          <w:lang w:val="en-US" w:eastAsia="zh-CN"/>
        </w:rPr>
        <w:t>ENUMERATED {</w:t>
      </w:r>
      <w:r>
        <w:rPr>
          <w:rFonts w:hint="eastAsia"/>
          <w:snapToGrid w:val="0"/>
          <w:lang w:val="en-US" w:eastAsia="zh-CN"/>
        </w:rPr>
        <w:t>lte-m</w:t>
      </w:r>
      <w:r>
        <w:rPr>
          <w:rFonts w:cs="Arial"/>
          <w:snapToGrid w:val="0"/>
          <w:sz w:val="18"/>
          <w:lang w:eastAsia="ja-JP"/>
        </w:rPr>
        <w:t>,</w:t>
      </w:r>
      <w:r>
        <w:rPr>
          <w:snapToGrid w:val="0"/>
          <w:lang w:val="en-US" w:eastAsia="zh-CN"/>
        </w:rPr>
        <w:t>...}</w:t>
      </w:r>
    </w:p>
    <w:p w14:paraId="435EDB31" w14:textId="77777777" w:rsidR="00925CBF" w:rsidRDefault="00925CBF" w:rsidP="00861336">
      <w:pPr>
        <w:pStyle w:val="PL"/>
        <w:rPr>
          <w:lang w:eastAsia="zh-CN"/>
        </w:rPr>
      </w:pPr>
    </w:p>
    <w:p w14:paraId="290BC390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LTEU</w:t>
      </w:r>
      <w:r w:rsidRPr="000A31CE">
        <w:rPr>
          <w:snapToGrid w:val="0"/>
        </w:rPr>
        <w:t>ERLFReportContainer</w:t>
      </w:r>
      <w:r>
        <w:rPr>
          <w:snapToGrid w:val="0"/>
        </w:rPr>
        <w:t xml:space="preserve"> ::= OCTET STRING</w:t>
      </w:r>
    </w:p>
    <w:p w14:paraId="435A4035" w14:textId="77777777" w:rsidR="00925CBF" w:rsidRDefault="00925CBF" w:rsidP="00861336">
      <w:pPr>
        <w:pStyle w:val="PL"/>
        <w:rPr>
          <w:lang w:eastAsia="zh-CN"/>
        </w:rPr>
      </w:pPr>
    </w:p>
    <w:p w14:paraId="785E035F" w14:textId="77777777" w:rsidR="00925CBF" w:rsidRPr="009973B8" w:rsidRDefault="00925CBF" w:rsidP="00861336">
      <w:pPr>
        <w:pStyle w:val="PL"/>
        <w:rPr>
          <w:snapToGrid w:val="0"/>
        </w:rPr>
      </w:pPr>
      <w:r>
        <w:rPr>
          <w:snapToGrid w:val="0"/>
        </w:rPr>
        <w:t>LTE</w:t>
      </w:r>
      <w:r w:rsidRPr="009973B8">
        <w:rPr>
          <w:snapToGrid w:val="0"/>
        </w:rPr>
        <w:t>V2XServicesAuthorized ::= SEQUENCE {</w:t>
      </w:r>
    </w:p>
    <w:p w14:paraId="49B456B6" w14:textId="77777777" w:rsidR="00925CBF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vehicleUE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  <w:t>VehicleUE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>OPTIONAL,</w:t>
      </w:r>
    </w:p>
    <w:p w14:paraId="266F600E" w14:textId="77777777" w:rsidR="00925CBF" w:rsidRPr="00367E0D" w:rsidRDefault="00925CBF" w:rsidP="00861336">
      <w:pPr>
        <w:pStyle w:val="PL"/>
      </w:pPr>
      <w:r>
        <w:tab/>
      </w:r>
      <w:r w:rsidRPr="00367E0D">
        <w:t xml:space="preserve">pedestrianUE </w:t>
      </w:r>
      <w:r w:rsidRPr="00367E0D">
        <w:tab/>
      </w:r>
      <w:r w:rsidRPr="00367E0D">
        <w:tab/>
        <w:t>PedestrianUE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E0D">
        <w:t>OPTIONAL,</w:t>
      </w:r>
    </w:p>
    <w:p w14:paraId="19C4CE0F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iE-Extensions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LTE</w:t>
      </w:r>
      <w:r w:rsidRPr="009973B8">
        <w:rPr>
          <w:noProof w:val="0"/>
          <w:snapToGrid w:val="0"/>
        </w:rPr>
        <w:t>V2XServicesAuthorized-ExtIEs} }</w:t>
      </w:r>
      <w:r w:rsidRPr="009973B8">
        <w:rPr>
          <w:noProof w:val="0"/>
          <w:snapToGrid w:val="0"/>
        </w:rPr>
        <w:tab/>
        <w:t>OPTIONAL,</w:t>
      </w:r>
    </w:p>
    <w:p w14:paraId="2E21C82D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lastRenderedPageBreak/>
        <w:tab/>
        <w:t>...</w:t>
      </w:r>
    </w:p>
    <w:p w14:paraId="61093F10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3AC5250D" w14:textId="77777777" w:rsidR="00925CBF" w:rsidRPr="009973B8" w:rsidRDefault="00925CBF" w:rsidP="00861336">
      <w:pPr>
        <w:pStyle w:val="PL"/>
        <w:rPr>
          <w:noProof w:val="0"/>
          <w:snapToGrid w:val="0"/>
        </w:rPr>
      </w:pPr>
    </w:p>
    <w:p w14:paraId="382B2E34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LTEV2XServicesAuthorized-ExtIEs NG</w:t>
      </w:r>
      <w:r w:rsidRPr="009973B8">
        <w:rPr>
          <w:noProof w:val="0"/>
          <w:snapToGrid w:val="0"/>
        </w:rPr>
        <w:t>AP-PROTOCOL-EXTENSION ::= {</w:t>
      </w:r>
    </w:p>
    <w:p w14:paraId="6B98497E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4C48675A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10B1B5D9" w14:textId="77777777" w:rsidR="00925CBF" w:rsidRPr="009973B8" w:rsidRDefault="00925CBF" w:rsidP="00861336">
      <w:pPr>
        <w:pStyle w:val="PL"/>
        <w:rPr>
          <w:noProof w:val="0"/>
          <w:snapToGrid w:val="0"/>
        </w:rPr>
      </w:pPr>
    </w:p>
    <w:p w14:paraId="0C9A0A9F" w14:textId="77777777" w:rsidR="00925CBF" w:rsidRPr="00BD4CA7" w:rsidRDefault="00925CBF" w:rsidP="00861336">
      <w:pPr>
        <w:pStyle w:val="PL"/>
        <w:rPr>
          <w:snapToGrid w:val="0"/>
        </w:rPr>
      </w:pPr>
      <w:r>
        <w:rPr>
          <w:snapToGrid w:val="0"/>
        </w:rPr>
        <w:t>LTE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Sidelink</w:t>
      </w:r>
      <w:r w:rsidRPr="00BD4CA7">
        <w:rPr>
          <w:snapToGrid w:val="0"/>
        </w:rPr>
        <w:t>AggregateMaximumBitrate ::= SEQUENCE {</w:t>
      </w:r>
    </w:p>
    <w:p w14:paraId="0C961F80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uE</w:t>
      </w:r>
      <w:r>
        <w:rPr>
          <w:rFonts w:hint="eastAsia"/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BitRate,</w:t>
      </w:r>
    </w:p>
    <w:p w14:paraId="76432BA4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iE-Extensions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ProtocolExtensionContainer { {</w:t>
      </w:r>
      <w:r>
        <w:rPr>
          <w:snapToGrid w:val="0"/>
        </w:rPr>
        <w:t>LTE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-Sidelink-</w:t>
      </w:r>
      <w:r w:rsidRPr="00BD4CA7">
        <w:rPr>
          <w:snapToGrid w:val="0"/>
        </w:rPr>
        <w:t>Aggregate-MaximumBitrates-ExtIEs} } OPTIONAL,</w:t>
      </w:r>
    </w:p>
    <w:p w14:paraId="09EE30FC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11D9F783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>}</w:t>
      </w:r>
    </w:p>
    <w:p w14:paraId="71F90666" w14:textId="77777777" w:rsidR="00925CBF" w:rsidRPr="00BD4CA7" w:rsidRDefault="00925CBF" w:rsidP="00861336">
      <w:pPr>
        <w:pStyle w:val="PL"/>
        <w:rPr>
          <w:snapToGrid w:val="0"/>
        </w:rPr>
      </w:pPr>
    </w:p>
    <w:p w14:paraId="79775E87" w14:textId="77777777" w:rsidR="00925CBF" w:rsidRPr="00BD4CA7" w:rsidRDefault="00925CBF" w:rsidP="00861336">
      <w:pPr>
        <w:pStyle w:val="PL"/>
        <w:rPr>
          <w:snapToGrid w:val="0"/>
        </w:rPr>
      </w:pPr>
      <w:r>
        <w:rPr>
          <w:snapToGrid w:val="0"/>
        </w:rPr>
        <w:t>LTE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-Sidelink-</w:t>
      </w:r>
      <w:r w:rsidRPr="00BD4CA7">
        <w:rPr>
          <w:snapToGrid w:val="0"/>
        </w:rPr>
        <w:t>Agg</w:t>
      </w:r>
      <w:r>
        <w:rPr>
          <w:snapToGrid w:val="0"/>
        </w:rPr>
        <w:t>regate-MaximumBitrates-ExtIEs NG</w:t>
      </w:r>
      <w:r w:rsidRPr="00BD4CA7">
        <w:rPr>
          <w:snapToGrid w:val="0"/>
        </w:rPr>
        <w:t>AP-PROTOCOL-EXTENSION ::= {</w:t>
      </w:r>
    </w:p>
    <w:p w14:paraId="73725B66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052949BA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BD4CA7">
        <w:rPr>
          <w:snapToGrid w:val="0"/>
        </w:rPr>
        <w:t>}</w:t>
      </w:r>
    </w:p>
    <w:p w14:paraId="1BFE06D1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7B5833C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M</w:t>
      </w:r>
    </w:p>
    <w:p w14:paraId="01C7277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4105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MaskedIMEISV ::= BIT STRING (SIZE(64))</w:t>
      </w:r>
    </w:p>
    <w:p w14:paraId="6974257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CF6C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MaximumDataBurstVolume ::= INTEGER (0..4095, ..., 4096.. 2000000)</w:t>
      </w:r>
    </w:p>
    <w:p w14:paraId="5B83466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63051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MessageIdentifier ::= BIT STRING (SIZE(16))</w:t>
      </w:r>
    </w:p>
    <w:p w14:paraId="16C1FFA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7883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MaximumIntegrityProtectedDataRate ::= ENUMERATED {</w:t>
      </w:r>
    </w:p>
    <w:p w14:paraId="495E7D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bitrate64kbs,</w:t>
      </w:r>
    </w:p>
    <w:p w14:paraId="490337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maximum-UE-rate,</w:t>
      </w:r>
    </w:p>
    <w:p w14:paraId="1B6E78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18FC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A3A6DC" w14:textId="77777777" w:rsidR="00925CBF" w:rsidRDefault="00925CBF" w:rsidP="00861336">
      <w:pPr>
        <w:pStyle w:val="PL"/>
        <w:rPr>
          <w:ins w:id="6777" w:author="作者"/>
          <w:rFonts w:eastAsia="Malgun Gothic"/>
          <w:snapToGrid w:val="0"/>
        </w:rPr>
      </w:pPr>
    </w:p>
    <w:p w14:paraId="2E45308C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78" w:author="作者"/>
        </w:rPr>
      </w:pPr>
      <w:ins w:id="6779" w:author="作者">
        <w:r>
          <w:t>MBS-Area-Session-ID</w:t>
        </w:r>
        <w:r w:rsidRPr="00356814">
          <w:t xml:space="preserve">  ::= INTEGER (0..</w:t>
        </w:r>
        <w:r>
          <w:t>255</w:t>
        </w:r>
        <w:r w:rsidRPr="00356814">
          <w:t xml:space="preserve">, ...) </w:t>
        </w:r>
      </w:ins>
    </w:p>
    <w:p w14:paraId="2F64309E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80" w:author="作者"/>
        </w:rPr>
      </w:pPr>
    </w:p>
    <w:p w14:paraId="31A9FB5C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81" w:author="作者"/>
        </w:rPr>
      </w:pPr>
    </w:p>
    <w:p w14:paraId="611CC9B8" w14:textId="77777777" w:rsidR="00925CBF" w:rsidRDefault="00925CBF" w:rsidP="00861336">
      <w:pPr>
        <w:pStyle w:val="PL"/>
        <w:rPr>
          <w:ins w:id="6782" w:author="作者"/>
        </w:rPr>
      </w:pPr>
      <w:ins w:id="6783" w:author="作者">
        <w:r>
          <w:t>MBS-QoSFlows-ToBeSetupList ::= SEQUENCE (SIZE(1.. maxnoofMBSQoSFlows)) OF MBS-QoSFlows-ToBeSetup-Item</w:t>
        </w:r>
      </w:ins>
    </w:p>
    <w:p w14:paraId="287374C2" w14:textId="77777777" w:rsidR="00925CBF" w:rsidRDefault="00925CBF" w:rsidP="00861336">
      <w:pPr>
        <w:pStyle w:val="PL"/>
        <w:rPr>
          <w:ins w:id="6784" w:author="作者"/>
        </w:rPr>
      </w:pPr>
    </w:p>
    <w:p w14:paraId="7052F2F1" w14:textId="77777777" w:rsidR="00925CBF" w:rsidRDefault="00925CBF" w:rsidP="00861336">
      <w:pPr>
        <w:pStyle w:val="PL"/>
        <w:rPr>
          <w:ins w:id="6785" w:author="作者"/>
        </w:rPr>
      </w:pPr>
      <w:ins w:id="6786" w:author="作者">
        <w:r>
          <w:t>MBS-QoSFlows-ToBeSetup-Item ::= SEQUENCE {</w:t>
        </w:r>
      </w:ins>
    </w:p>
    <w:p w14:paraId="393EF7CB" w14:textId="77777777" w:rsidR="00925CBF" w:rsidRDefault="00925CBF" w:rsidP="00861336">
      <w:pPr>
        <w:pStyle w:val="PL"/>
        <w:rPr>
          <w:ins w:id="6787" w:author="作者"/>
        </w:rPr>
      </w:pPr>
      <w:ins w:id="6788" w:author="作者">
        <w:r>
          <w:tab/>
          <w:t>mBSqosFlowIdentifier</w:t>
        </w:r>
        <w:r>
          <w:tab/>
        </w:r>
        <w:r>
          <w:tab/>
        </w:r>
        <w:r>
          <w:tab/>
        </w:r>
        <w:r>
          <w:tab/>
          <w:t>QosFlowIdentifier,</w:t>
        </w:r>
      </w:ins>
    </w:p>
    <w:p w14:paraId="3FB5047B" w14:textId="77777777" w:rsidR="00925CBF" w:rsidRDefault="00925CBF" w:rsidP="00861336">
      <w:pPr>
        <w:pStyle w:val="PL"/>
        <w:rPr>
          <w:ins w:id="6789" w:author="作者"/>
        </w:rPr>
      </w:pPr>
      <w:ins w:id="6790" w:author="作者">
        <w:r>
          <w:tab/>
          <w:t>mBSqosFlowLevelQosParameters</w:t>
        </w:r>
        <w:r>
          <w:tab/>
        </w:r>
        <w:r>
          <w:tab/>
          <w:t>QosFlowLevelQosParameters,</w:t>
        </w:r>
      </w:ins>
    </w:p>
    <w:p w14:paraId="1E79C571" w14:textId="77777777" w:rsidR="00925CBF" w:rsidRDefault="00925CBF" w:rsidP="00861336">
      <w:pPr>
        <w:pStyle w:val="PL"/>
        <w:rPr>
          <w:ins w:id="6791" w:author="作者"/>
        </w:rPr>
      </w:pPr>
      <w:ins w:id="6792" w:author="作者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{MBS-QoSFlows-ToBeSetup-Item-ExtIEs} }</w:t>
        </w:r>
        <w:r>
          <w:tab/>
          <w:t>OPTIONAL,</w:t>
        </w:r>
      </w:ins>
    </w:p>
    <w:p w14:paraId="409842F6" w14:textId="77777777" w:rsidR="00925CBF" w:rsidRDefault="00925CBF" w:rsidP="00861336">
      <w:pPr>
        <w:pStyle w:val="PL"/>
        <w:rPr>
          <w:ins w:id="6793" w:author="作者"/>
        </w:rPr>
      </w:pPr>
      <w:ins w:id="6794" w:author="作者">
        <w:r>
          <w:tab/>
          <w:t>...</w:t>
        </w:r>
      </w:ins>
    </w:p>
    <w:p w14:paraId="2C4DB913" w14:textId="77777777" w:rsidR="00925CBF" w:rsidRDefault="00925CBF" w:rsidP="00861336">
      <w:pPr>
        <w:pStyle w:val="PL"/>
        <w:rPr>
          <w:ins w:id="6795" w:author="作者"/>
        </w:rPr>
      </w:pPr>
      <w:ins w:id="6796" w:author="作者">
        <w:r>
          <w:t>}</w:t>
        </w:r>
      </w:ins>
    </w:p>
    <w:p w14:paraId="3CC1E259" w14:textId="77777777" w:rsidR="00925CBF" w:rsidRDefault="00925CBF" w:rsidP="00861336">
      <w:pPr>
        <w:pStyle w:val="PL"/>
        <w:rPr>
          <w:ins w:id="6797" w:author="作者"/>
        </w:rPr>
      </w:pPr>
    </w:p>
    <w:p w14:paraId="75153F01" w14:textId="77777777" w:rsidR="00925CBF" w:rsidRDefault="00925CBF" w:rsidP="00861336">
      <w:pPr>
        <w:pStyle w:val="PL"/>
        <w:rPr>
          <w:ins w:id="6798" w:author="作者"/>
        </w:rPr>
      </w:pPr>
      <w:ins w:id="6799" w:author="作者">
        <w:r>
          <w:t>MBS-QoSFlows-ToBeSetup-Item-ExtIEs NGAP-PROTOCOL-EXTENSION ::= {</w:t>
        </w:r>
      </w:ins>
    </w:p>
    <w:p w14:paraId="4B1EFEED" w14:textId="77777777" w:rsidR="00925CBF" w:rsidRDefault="00925CBF" w:rsidP="00861336">
      <w:pPr>
        <w:pStyle w:val="PL"/>
        <w:rPr>
          <w:ins w:id="6800" w:author="作者"/>
        </w:rPr>
      </w:pPr>
      <w:ins w:id="6801" w:author="作者">
        <w:r>
          <w:tab/>
          <w:t>...</w:t>
        </w:r>
      </w:ins>
    </w:p>
    <w:p w14:paraId="7F26A3C9" w14:textId="77777777" w:rsidR="00925CBF" w:rsidRDefault="00925CBF" w:rsidP="00861336">
      <w:pPr>
        <w:pStyle w:val="PL"/>
        <w:rPr>
          <w:ins w:id="6802" w:author="作者"/>
        </w:rPr>
      </w:pPr>
      <w:ins w:id="6803" w:author="作者">
        <w:r>
          <w:t>}</w:t>
        </w:r>
      </w:ins>
    </w:p>
    <w:p w14:paraId="0866401F" w14:textId="77777777" w:rsidR="00925CBF" w:rsidRDefault="00925CBF" w:rsidP="00861336">
      <w:pPr>
        <w:pStyle w:val="PL"/>
        <w:rPr>
          <w:ins w:id="6804" w:author="作者"/>
        </w:rPr>
      </w:pPr>
    </w:p>
    <w:p w14:paraId="55B6A087" w14:textId="77777777" w:rsidR="00925CBF" w:rsidRDefault="00925CBF" w:rsidP="00861336">
      <w:pPr>
        <w:pStyle w:val="PL"/>
        <w:rPr>
          <w:ins w:id="6805" w:author="作者"/>
        </w:rPr>
      </w:pPr>
    </w:p>
    <w:p w14:paraId="5A394EE1" w14:textId="77777777" w:rsidR="00925CBF" w:rsidRDefault="00925CBF" w:rsidP="00861336">
      <w:pPr>
        <w:pStyle w:val="PL"/>
        <w:rPr>
          <w:ins w:id="6806" w:author="作者"/>
        </w:rPr>
      </w:pPr>
      <w:ins w:id="6807" w:author="作者">
        <w:r>
          <w:t>MBS-QoSFlows-ToBeSetupModList ::= SEQUENCE (SIZE(1.. maxnoofMBSQoSFlows)) OF MBS-QoSFlows-ToBeSetupMod-Item</w:t>
        </w:r>
      </w:ins>
    </w:p>
    <w:p w14:paraId="639406E5" w14:textId="77777777" w:rsidR="00925CBF" w:rsidRDefault="00925CBF" w:rsidP="00861336">
      <w:pPr>
        <w:pStyle w:val="PL"/>
        <w:rPr>
          <w:ins w:id="6808" w:author="作者"/>
        </w:rPr>
      </w:pPr>
    </w:p>
    <w:p w14:paraId="40D97461" w14:textId="77777777" w:rsidR="00925CBF" w:rsidRDefault="00925CBF" w:rsidP="00861336">
      <w:pPr>
        <w:pStyle w:val="PL"/>
        <w:rPr>
          <w:ins w:id="6809" w:author="作者"/>
        </w:rPr>
      </w:pPr>
      <w:ins w:id="6810" w:author="作者">
        <w:r>
          <w:t>MBS-QoSFlows-ToBeSetupMod-Item ::= SEQUENCE {</w:t>
        </w:r>
      </w:ins>
    </w:p>
    <w:p w14:paraId="71528A5F" w14:textId="77777777" w:rsidR="00925CBF" w:rsidRDefault="00925CBF" w:rsidP="00861336">
      <w:pPr>
        <w:pStyle w:val="PL"/>
        <w:rPr>
          <w:ins w:id="6811" w:author="作者"/>
        </w:rPr>
      </w:pPr>
      <w:ins w:id="6812" w:author="作者">
        <w:r>
          <w:lastRenderedPageBreak/>
          <w:tab/>
          <w:t>mBSqosFlowIdentifier</w:t>
        </w:r>
        <w:r>
          <w:tab/>
        </w:r>
        <w:r>
          <w:tab/>
        </w:r>
        <w:r>
          <w:tab/>
        </w:r>
        <w:r>
          <w:tab/>
          <w:t>QosFlowIdentifier,</w:t>
        </w:r>
      </w:ins>
    </w:p>
    <w:p w14:paraId="06935640" w14:textId="77777777" w:rsidR="00925CBF" w:rsidRDefault="00925CBF" w:rsidP="00861336">
      <w:pPr>
        <w:pStyle w:val="PL"/>
        <w:rPr>
          <w:ins w:id="6813" w:author="作者"/>
        </w:rPr>
      </w:pPr>
      <w:ins w:id="6814" w:author="作者">
        <w:r>
          <w:tab/>
          <w:t>mBSqosFlowLevelQosParameters</w:t>
        </w:r>
        <w:r>
          <w:tab/>
        </w:r>
        <w:r>
          <w:tab/>
          <w:t>QosFlowLevelQosParameters,</w:t>
        </w:r>
      </w:ins>
    </w:p>
    <w:p w14:paraId="5D6092EA" w14:textId="77777777" w:rsidR="00925CBF" w:rsidRDefault="00925CBF" w:rsidP="00861336">
      <w:pPr>
        <w:pStyle w:val="PL"/>
        <w:rPr>
          <w:ins w:id="6815" w:author="作者"/>
        </w:rPr>
      </w:pPr>
      <w:ins w:id="6816" w:author="作者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{MBS-QoSFlows-ToBeSetupMod-Item-ExtIEs} }</w:t>
        </w:r>
        <w:r>
          <w:tab/>
          <w:t>OPTIONAL,</w:t>
        </w:r>
      </w:ins>
    </w:p>
    <w:p w14:paraId="5CF107A7" w14:textId="77777777" w:rsidR="00925CBF" w:rsidRDefault="00925CBF" w:rsidP="00861336">
      <w:pPr>
        <w:pStyle w:val="PL"/>
        <w:rPr>
          <w:ins w:id="6817" w:author="作者"/>
        </w:rPr>
      </w:pPr>
      <w:ins w:id="6818" w:author="作者">
        <w:r>
          <w:tab/>
          <w:t>...</w:t>
        </w:r>
      </w:ins>
    </w:p>
    <w:p w14:paraId="25BF7A0C" w14:textId="77777777" w:rsidR="00925CBF" w:rsidRDefault="00925CBF" w:rsidP="00861336">
      <w:pPr>
        <w:pStyle w:val="PL"/>
        <w:rPr>
          <w:ins w:id="6819" w:author="作者"/>
        </w:rPr>
      </w:pPr>
      <w:ins w:id="6820" w:author="作者">
        <w:r>
          <w:t>}</w:t>
        </w:r>
      </w:ins>
    </w:p>
    <w:p w14:paraId="3DB9D2CF" w14:textId="77777777" w:rsidR="00925CBF" w:rsidRDefault="00925CBF" w:rsidP="00861336">
      <w:pPr>
        <w:pStyle w:val="PL"/>
        <w:rPr>
          <w:ins w:id="6821" w:author="作者"/>
        </w:rPr>
      </w:pPr>
    </w:p>
    <w:p w14:paraId="1CD92EBC" w14:textId="77777777" w:rsidR="00925CBF" w:rsidRDefault="00925CBF" w:rsidP="00861336">
      <w:pPr>
        <w:pStyle w:val="PL"/>
        <w:rPr>
          <w:ins w:id="6822" w:author="作者"/>
        </w:rPr>
      </w:pPr>
      <w:ins w:id="6823" w:author="作者">
        <w:r>
          <w:t>MBS-QoSFlows-ToBeSetupMod-Item-ExtIEs NGAP-PROTOCOL-EXTENSION ::= {</w:t>
        </w:r>
      </w:ins>
    </w:p>
    <w:p w14:paraId="52E2AC7A" w14:textId="77777777" w:rsidR="00925CBF" w:rsidRDefault="00925CBF" w:rsidP="00861336">
      <w:pPr>
        <w:pStyle w:val="PL"/>
        <w:rPr>
          <w:ins w:id="6824" w:author="作者"/>
        </w:rPr>
      </w:pPr>
      <w:ins w:id="6825" w:author="作者">
        <w:r>
          <w:tab/>
          <w:t>...</w:t>
        </w:r>
      </w:ins>
    </w:p>
    <w:p w14:paraId="5CFF976A" w14:textId="77777777" w:rsidR="00925CBF" w:rsidRDefault="00925CBF" w:rsidP="00861336">
      <w:pPr>
        <w:pStyle w:val="PL"/>
        <w:rPr>
          <w:ins w:id="6826" w:author="作者"/>
        </w:rPr>
      </w:pPr>
      <w:ins w:id="6827" w:author="作者">
        <w:r>
          <w:t>}</w:t>
        </w:r>
      </w:ins>
    </w:p>
    <w:p w14:paraId="5460A834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28" w:author="作者"/>
        </w:rPr>
      </w:pPr>
    </w:p>
    <w:p w14:paraId="1B21C5E8" w14:textId="77777777" w:rsidR="00925CBF" w:rsidRPr="00356814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29" w:author="作者"/>
        </w:rPr>
      </w:pPr>
    </w:p>
    <w:p w14:paraId="79B22826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30" w:author="作者"/>
          <w:noProof w:val="0"/>
          <w:snapToGrid w:val="0"/>
        </w:rPr>
      </w:pPr>
      <w:ins w:id="6831" w:author="作者"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::= SEQUENCE {</w:t>
        </w:r>
      </w:ins>
    </w:p>
    <w:p w14:paraId="42BB35F6" w14:textId="77777777" w:rsidR="00925CBF" w:rsidRPr="005429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32" w:author="作者"/>
          <w:rFonts w:eastAsia="Malgun Gothic"/>
          <w:noProof w:val="0"/>
          <w:snapToGrid w:val="0"/>
        </w:rPr>
      </w:pPr>
      <w:ins w:id="6833" w:author="作者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mBS-Service</w:t>
        </w:r>
        <w:r w:rsidRPr="006A2902">
          <w:rPr>
            <w:noProof w:val="0"/>
            <w:snapToGrid w:val="0"/>
          </w:rPr>
          <w:t>AreaCell</w:t>
        </w:r>
        <w:r>
          <w:rPr>
            <w:noProof w:val="0"/>
            <w:snapToGrid w:val="0"/>
          </w:rPr>
          <w:t>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MBS-Service</w:t>
        </w:r>
        <w:r w:rsidRPr="006A2902">
          <w:rPr>
            <w:noProof w:val="0"/>
            <w:snapToGrid w:val="0"/>
          </w:rPr>
          <w:t>AreaCell</w:t>
        </w:r>
        <w:r>
          <w:rPr>
            <w:noProof w:val="0"/>
            <w:snapToGrid w:val="0"/>
          </w:rPr>
          <w:t>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2311F776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34" w:author="作者"/>
          <w:noProof w:val="0"/>
          <w:snapToGrid w:val="0"/>
        </w:rPr>
      </w:pPr>
      <w:ins w:id="6835" w:author="作者">
        <w:r>
          <w:rPr>
            <w:noProof w:val="0"/>
            <w:snapToGrid w:val="0"/>
          </w:rPr>
          <w:tab/>
          <w:t>mBS-Service</w:t>
        </w:r>
        <w:r w:rsidRPr="006A2902">
          <w:rPr>
            <w:noProof w:val="0"/>
            <w:snapToGrid w:val="0"/>
          </w:rPr>
          <w:t>Area</w:t>
        </w:r>
        <w:r>
          <w:rPr>
            <w:noProof w:val="0"/>
            <w:snapToGrid w:val="0"/>
          </w:rPr>
          <w:t>TAIList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MBS-Service</w:t>
        </w:r>
        <w:r w:rsidRPr="006A2902">
          <w:rPr>
            <w:noProof w:val="0"/>
            <w:snapToGrid w:val="0"/>
          </w:rPr>
          <w:t>Area</w:t>
        </w:r>
        <w:r>
          <w:rPr>
            <w:noProof w:val="0"/>
            <w:snapToGrid w:val="0"/>
          </w:rPr>
          <w:t>TAIList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034F1C39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36" w:author="作者"/>
          <w:noProof w:val="0"/>
          <w:snapToGrid w:val="0"/>
          <w:lang w:val="fr-FR"/>
        </w:rPr>
      </w:pPr>
      <w:ins w:id="6837" w:author="作者">
        <w:r w:rsidRPr="001D2E49">
          <w:rPr>
            <w:noProof w:val="0"/>
            <w:snapToGrid w:val="0"/>
          </w:rPr>
          <w:tab/>
        </w:r>
        <w:r w:rsidRPr="004D608B">
          <w:rPr>
            <w:noProof w:val="0"/>
            <w:snapToGrid w:val="0"/>
            <w:lang w:val="fr-FR"/>
          </w:rPr>
          <w:t>iE-Extensions</w:t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>ProtocolExtensionContainer { {</w:t>
        </w:r>
        <w:r w:rsidRPr="004D608B">
          <w:rPr>
            <w:rFonts w:eastAsia="Malgun Gothic"/>
            <w:noProof w:val="0"/>
            <w:snapToGrid w:val="0"/>
            <w:lang w:val="fr-FR"/>
          </w:rPr>
          <w:t>MBS-</w:t>
        </w:r>
        <w:r w:rsidRPr="004D608B">
          <w:rPr>
            <w:noProof w:val="0"/>
            <w:snapToGrid w:val="0"/>
            <w:lang w:val="fr-FR"/>
          </w:rPr>
          <w:t>ServiceAreaInformation-ExtIEs} }</w:t>
        </w:r>
        <w:r w:rsidRPr="004D608B">
          <w:rPr>
            <w:noProof w:val="0"/>
            <w:snapToGrid w:val="0"/>
            <w:lang w:val="fr-FR"/>
          </w:rPr>
          <w:tab/>
          <w:t>OPTIONAL,</w:t>
        </w:r>
      </w:ins>
    </w:p>
    <w:p w14:paraId="0CFA6C9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38" w:author="作者"/>
          <w:noProof w:val="0"/>
          <w:snapToGrid w:val="0"/>
        </w:rPr>
      </w:pPr>
      <w:ins w:id="6839" w:author="作者">
        <w:r w:rsidRPr="004D608B">
          <w:rPr>
            <w:noProof w:val="0"/>
            <w:snapToGrid w:val="0"/>
            <w:lang w:val="fr-FR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7E245A9B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40" w:author="作者"/>
          <w:noProof w:val="0"/>
          <w:snapToGrid w:val="0"/>
        </w:rPr>
      </w:pPr>
      <w:ins w:id="6841" w:author="作者">
        <w:r w:rsidRPr="001D2E49">
          <w:rPr>
            <w:noProof w:val="0"/>
            <w:snapToGrid w:val="0"/>
          </w:rPr>
          <w:t>}</w:t>
        </w:r>
      </w:ins>
    </w:p>
    <w:p w14:paraId="53B4F245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42" w:author="作者"/>
          <w:noProof w:val="0"/>
          <w:snapToGrid w:val="0"/>
          <w:lang w:eastAsia="zh-CN"/>
        </w:rPr>
      </w:pPr>
    </w:p>
    <w:p w14:paraId="5FBF2971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43" w:author="作者"/>
          <w:noProof w:val="0"/>
          <w:snapToGrid w:val="0"/>
        </w:rPr>
      </w:pPr>
      <w:ins w:id="6844" w:author="作者"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Information-ExtIEs NGAP-PROTOCOL-EXTENSION ::= {</w:t>
        </w:r>
      </w:ins>
    </w:p>
    <w:p w14:paraId="43A5AEDD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45" w:author="作者"/>
          <w:noProof w:val="0"/>
          <w:snapToGrid w:val="0"/>
        </w:rPr>
      </w:pPr>
      <w:ins w:id="6846" w:author="作者">
        <w:r w:rsidRPr="001D2E49">
          <w:rPr>
            <w:noProof w:val="0"/>
            <w:snapToGrid w:val="0"/>
          </w:rPr>
          <w:tab/>
          <w:t>...</w:t>
        </w:r>
      </w:ins>
    </w:p>
    <w:p w14:paraId="463233D2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47" w:author="作者"/>
          <w:noProof w:val="0"/>
          <w:snapToGrid w:val="0"/>
        </w:rPr>
      </w:pPr>
      <w:ins w:id="6848" w:author="作者">
        <w:r w:rsidRPr="001D2E49">
          <w:rPr>
            <w:noProof w:val="0"/>
            <w:snapToGrid w:val="0"/>
          </w:rPr>
          <w:t>}</w:t>
        </w:r>
      </w:ins>
    </w:p>
    <w:p w14:paraId="0EFAC979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49" w:author="Huawei-115" w:date="2022-02-08T17:30:00Z"/>
          <w:noProof w:val="0"/>
          <w:snapToGrid w:val="0"/>
          <w:lang w:eastAsia="zh-CN"/>
        </w:rPr>
      </w:pPr>
    </w:p>
    <w:p w14:paraId="460FD3B0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50" w:author="Huawei-115" w:date="2022-02-08T17:31:00Z"/>
          <w:noProof w:val="0"/>
          <w:snapToGrid w:val="0"/>
          <w:highlight w:val="yellow"/>
          <w:rPrChange w:id="6851" w:author="Huawei1" w:date="2022-02-28T14:46:00Z">
            <w:rPr>
              <w:ins w:id="6852" w:author="Huawei-115" w:date="2022-02-08T17:31:00Z"/>
              <w:noProof w:val="0"/>
              <w:snapToGrid w:val="0"/>
            </w:rPr>
          </w:rPrChange>
        </w:rPr>
      </w:pPr>
      <w:ins w:id="6853" w:author="Huawei-115" w:date="2022-02-08T17:30:00Z">
        <w:r w:rsidRPr="0012074D">
          <w:rPr>
            <w:rFonts w:eastAsia="Malgun Gothic"/>
            <w:noProof w:val="0"/>
            <w:snapToGrid w:val="0"/>
            <w:highlight w:val="yellow"/>
            <w:rPrChange w:id="6854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6855" w:author="Huawei1" w:date="2022-02-28T14:46:00Z">
              <w:rPr>
                <w:noProof w:val="0"/>
                <w:snapToGrid w:val="0"/>
              </w:rPr>
            </w:rPrChange>
          </w:rPr>
          <w:t xml:space="preserve">ServiceAreaInformationList ::= </w:t>
        </w:r>
      </w:ins>
      <w:ins w:id="6856" w:author="Huawei-115" w:date="2022-02-08T17:31:00Z">
        <w:r w:rsidRPr="0012074D">
          <w:rPr>
            <w:noProof w:val="0"/>
            <w:snapToGrid w:val="0"/>
            <w:highlight w:val="yellow"/>
            <w:rPrChange w:id="6857" w:author="Huawei1" w:date="2022-02-28T14:46:00Z">
              <w:rPr>
                <w:noProof w:val="0"/>
                <w:snapToGrid w:val="0"/>
              </w:rPr>
            </w:rPrChange>
          </w:rPr>
          <w:t>SEQUENCE (SIZE(1..</w:t>
        </w:r>
        <w:r w:rsidRPr="0012074D">
          <w:rPr>
            <w:noProof w:val="0"/>
            <w:highlight w:val="yellow"/>
            <w:rPrChange w:id="6858" w:author="Huawei1" w:date="2022-02-28T14:46:00Z">
              <w:rPr>
                <w:noProof w:val="0"/>
              </w:rPr>
            </w:rPrChange>
          </w:rPr>
          <w:t xml:space="preserve"> maxnoofAreaSessions</w:t>
        </w:r>
        <w:r w:rsidRPr="0012074D">
          <w:rPr>
            <w:noProof w:val="0"/>
            <w:snapToGrid w:val="0"/>
            <w:highlight w:val="yellow"/>
            <w:rPrChange w:id="6859" w:author="Huawei1" w:date="2022-02-28T14:46:00Z">
              <w:rPr>
                <w:noProof w:val="0"/>
                <w:snapToGrid w:val="0"/>
              </w:rPr>
            </w:rPrChange>
          </w:rPr>
          <w:t xml:space="preserve">)) OF </w:t>
        </w:r>
        <w:r w:rsidRPr="0012074D">
          <w:rPr>
            <w:rFonts w:eastAsia="Malgun Gothic"/>
            <w:noProof w:val="0"/>
            <w:snapToGrid w:val="0"/>
            <w:highlight w:val="yellow"/>
            <w:rPrChange w:id="6860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6861" w:author="Huawei1" w:date="2022-02-28T14:46:00Z">
              <w:rPr>
                <w:noProof w:val="0"/>
                <w:snapToGrid w:val="0"/>
              </w:rPr>
            </w:rPrChange>
          </w:rPr>
          <w:t>ServiceAreaInformationItem</w:t>
        </w:r>
      </w:ins>
    </w:p>
    <w:p w14:paraId="6838F1A2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62" w:author="Huawei-115" w:date="2022-02-08T17:31:00Z"/>
          <w:noProof w:val="0"/>
          <w:snapToGrid w:val="0"/>
          <w:highlight w:val="yellow"/>
          <w:rPrChange w:id="6863" w:author="Huawei1" w:date="2022-02-28T14:46:00Z">
            <w:rPr>
              <w:ins w:id="6864" w:author="Huawei-115" w:date="2022-02-08T17:31:00Z"/>
              <w:noProof w:val="0"/>
              <w:snapToGrid w:val="0"/>
            </w:rPr>
          </w:rPrChange>
        </w:rPr>
      </w:pPr>
    </w:p>
    <w:p w14:paraId="6B9AC6DD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65" w:author="Huawei-115" w:date="2022-02-08T17:32:00Z"/>
          <w:noProof w:val="0"/>
          <w:snapToGrid w:val="0"/>
          <w:highlight w:val="yellow"/>
          <w:rPrChange w:id="6866" w:author="Huawei1" w:date="2022-02-28T14:46:00Z">
            <w:rPr>
              <w:ins w:id="6867" w:author="Huawei-115" w:date="2022-02-08T17:32:00Z"/>
              <w:noProof w:val="0"/>
              <w:snapToGrid w:val="0"/>
            </w:rPr>
          </w:rPrChange>
        </w:rPr>
      </w:pPr>
      <w:ins w:id="6868" w:author="Huawei-115" w:date="2022-02-08T17:32:00Z">
        <w:r w:rsidRPr="0012074D">
          <w:rPr>
            <w:rFonts w:eastAsia="Malgun Gothic"/>
            <w:noProof w:val="0"/>
            <w:snapToGrid w:val="0"/>
            <w:highlight w:val="yellow"/>
            <w:rPrChange w:id="6869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6870" w:author="Huawei1" w:date="2022-02-28T14:46:00Z">
              <w:rPr>
                <w:noProof w:val="0"/>
                <w:snapToGrid w:val="0"/>
              </w:rPr>
            </w:rPrChange>
          </w:rPr>
          <w:t>ServiceAreaInformationItem ::= SEQUENCE {</w:t>
        </w:r>
      </w:ins>
    </w:p>
    <w:p w14:paraId="2BCC0585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71" w:author="Huawei-115" w:date="2022-02-08T17:32:00Z"/>
          <w:rFonts w:eastAsia="Malgun Gothic"/>
          <w:noProof w:val="0"/>
          <w:snapToGrid w:val="0"/>
          <w:highlight w:val="yellow"/>
          <w:rPrChange w:id="6872" w:author="Huawei1" w:date="2022-02-28T14:46:00Z">
            <w:rPr>
              <w:ins w:id="6873" w:author="Huawei-115" w:date="2022-02-08T17:32:00Z"/>
              <w:rFonts w:eastAsia="Malgun Gothic"/>
              <w:noProof w:val="0"/>
              <w:snapToGrid w:val="0"/>
            </w:rPr>
          </w:rPrChange>
        </w:rPr>
      </w:pPr>
      <w:ins w:id="6874" w:author="Huawei-115" w:date="2022-02-08T17:32:00Z">
        <w:r w:rsidRPr="0012074D">
          <w:rPr>
            <w:noProof w:val="0"/>
            <w:snapToGrid w:val="0"/>
            <w:highlight w:val="yellow"/>
            <w:rPrChange w:id="6875" w:author="Huawei1" w:date="2022-02-28T14:46:00Z">
              <w:rPr>
                <w:noProof w:val="0"/>
                <w:snapToGrid w:val="0"/>
              </w:rPr>
            </w:rPrChange>
          </w:rPr>
          <w:tab/>
          <w:t>m</w:t>
        </w:r>
      </w:ins>
      <w:ins w:id="6876" w:author="Huawei-115" w:date="2022-02-08T17:33:00Z">
        <w:r w:rsidRPr="0012074D">
          <w:rPr>
            <w:highlight w:val="yellow"/>
            <w:rPrChange w:id="6877" w:author="Huawei1" w:date="2022-02-28T14:46:00Z">
              <w:rPr/>
            </w:rPrChange>
          </w:rPr>
          <w:t>BS-Area-Session-ID</w:t>
        </w:r>
      </w:ins>
      <w:ins w:id="6878" w:author="Huawei-115" w:date="2022-02-08T17:32:00Z">
        <w:r w:rsidRPr="0012074D">
          <w:rPr>
            <w:noProof w:val="0"/>
            <w:snapToGrid w:val="0"/>
            <w:highlight w:val="yellow"/>
            <w:rPrChange w:id="6879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6880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6881" w:author="Huawei1" w:date="2022-02-28T14:46:00Z">
              <w:rPr>
                <w:noProof w:val="0"/>
                <w:snapToGrid w:val="0"/>
              </w:rPr>
            </w:rPrChange>
          </w:rPr>
          <w:tab/>
        </w:r>
      </w:ins>
      <w:ins w:id="6882" w:author="Huawei-115" w:date="2022-02-08T17:33:00Z">
        <w:r w:rsidRPr="0012074D">
          <w:rPr>
            <w:noProof w:val="0"/>
            <w:snapToGrid w:val="0"/>
            <w:highlight w:val="yellow"/>
            <w:rPrChange w:id="6883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highlight w:val="yellow"/>
            <w:rPrChange w:id="6884" w:author="Huawei1" w:date="2022-02-28T14:46:00Z">
              <w:rPr/>
            </w:rPrChange>
          </w:rPr>
          <w:t>MBS-Area-Session-ID</w:t>
        </w:r>
      </w:ins>
      <w:ins w:id="6885" w:author="Huawei-115" w:date="2022-02-08T17:32:00Z">
        <w:r w:rsidRPr="0012074D">
          <w:rPr>
            <w:noProof w:val="0"/>
            <w:snapToGrid w:val="0"/>
            <w:highlight w:val="yellow"/>
            <w:rPrChange w:id="6886" w:author="Huawei1" w:date="2022-02-28T14:46:00Z">
              <w:rPr>
                <w:noProof w:val="0"/>
                <w:snapToGrid w:val="0"/>
              </w:rPr>
            </w:rPrChange>
          </w:rPr>
          <w:t>,</w:t>
        </w:r>
      </w:ins>
    </w:p>
    <w:p w14:paraId="4CFC9542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87" w:author="Huawei-115" w:date="2022-02-08T17:32:00Z"/>
          <w:noProof w:val="0"/>
          <w:snapToGrid w:val="0"/>
          <w:highlight w:val="yellow"/>
          <w:rPrChange w:id="6888" w:author="Huawei1" w:date="2022-02-28T14:46:00Z">
            <w:rPr>
              <w:ins w:id="6889" w:author="Huawei-115" w:date="2022-02-08T17:32:00Z"/>
              <w:noProof w:val="0"/>
              <w:snapToGrid w:val="0"/>
            </w:rPr>
          </w:rPrChange>
        </w:rPr>
      </w:pPr>
      <w:ins w:id="6890" w:author="Huawei-115" w:date="2022-02-08T17:32:00Z">
        <w:r w:rsidRPr="0012074D">
          <w:rPr>
            <w:noProof w:val="0"/>
            <w:snapToGrid w:val="0"/>
            <w:highlight w:val="yellow"/>
            <w:rPrChange w:id="6891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rFonts w:eastAsia="Malgun Gothic"/>
            <w:noProof w:val="0"/>
            <w:snapToGrid w:val="0"/>
            <w:highlight w:val="yellow"/>
            <w:rPrChange w:id="6892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6893" w:author="Huawei1" w:date="2022-02-28T14:46:00Z">
              <w:rPr>
                <w:noProof w:val="0"/>
                <w:snapToGrid w:val="0"/>
              </w:rPr>
            </w:rPrChange>
          </w:rPr>
          <w:t>ServiceAreaInformation</w:t>
        </w:r>
        <w:r w:rsidRPr="0012074D">
          <w:rPr>
            <w:noProof w:val="0"/>
            <w:snapToGrid w:val="0"/>
            <w:highlight w:val="yellow"/>
            <w:rPrChange w:id="6894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6895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rFonts w:eastAsia="Malgun Gothic"/>
            <w:noProof w:val="0"/>
            <w:snapToGrid w:val="0"/>
            <w:highlight w:val="yellow"/>
            <w:rPrChange w:id="6896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6897" w:author="Huawei1" w:date="2022-02-28T14:46:00Z">
              <w:rPr>
                <w:noProof w:val="0"/>
                <w:snapToGrid w:val="0"/>
              </w:rPr>
            </w:rPrChange>
          </w:rPr>
          <w:t>ServiceAreaInformation,</w:t>
        </w:r>
      </w:ins>
    </w:p>
    <w:p w14:paraId="10F6EBEE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898" w:author="Huawei-115" w:date="2022-02-08T17:32:00Z"/>
          <w:noProof w:val="0"/>
          <w:snapToGrid w:val="0"/>
          <w:highlight w:val="yellow"/>
          <w:lang w:val="fr-FR"/>
          <w:rPrChange w:id="6899" w:author="Huawei1" w:date="2022-02-28T14:46:00Z">
            <w:rPr>
              <w:ins w:id="6900" w:author="Huawei-115" w:date="2022-02-08T17:32:00Z"/>
              <w:noProof w:val="0"/>
              <w:snapToGrid w:val="0"/>
              <w:lang w:val="fr-FR"/>
            </w:rPr>
          </w:rPrChange>
        </w:rPr>
      </w:pPr>
      <w:ins w:id="6901" w:author="Huawei-115" w:date="2022-02-08T17:32:00Z">
        <w:r w:rsidRPr="0012074D">
          <w:rPr>
            <w:noProof w:val="0"/>
            <w:snapToGrid w:val="0"/>
            <w:highlight w:val="yellow"/>
            <w:rPrChange w:id="6902" w:author="Huawei1" w:date="2022-02-28T14:46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lang w:val="fr-FR"/>
            <w:rPrChange w:id="6903" w:author="Huawei1" w:date="2022-02-28T14:46:00Z">
              <w:rPr>
                <w:noProof w:val="0"/>
                <w:snapToGrid w:val="0"/>
                <w:lang w:val="fr-FR"/>
              </w:rPr>
            </w:rPrChange>
          </w:rPr>
          <w:t>iE-Extensions</w:t>
        </w:r>
        <w:r w:rsidRPr="0012074D">
          <w:rPr>
            <w:noProof w:val="0"/>
            <w:snapToGrid w:val="0"/>
            <w:highlight w:val="yellow"/>
            <w:lang w:val="fr-FR"/>
            <w:rPrChange w:id="6904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lang w:val="fr-FR"/>
            <w:rPrChange w:id="6905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lang w:val="fr-FR"/>
            <w:rPrChange w:id="6906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lang w:val="fr-FR"/>
            <w:rPrChange w:id="6907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lang w:val="fr-FR"/>
            <w:rPrChange w:id="6908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lang w:val="fr-FR"/>
            <w:rPrChange w:id="6909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  <w:t>ProtocolExtensionContainer { {</w:t>
        </w:r>
        <w:r w:rsidRPr="0012074D">
          <w:rPr>
            <w:rFonts w:eastAsia="Malgun Gothic"/>
            <w:noProof w:val="0"/>
            <w:snapToGrid w:val="0"/>
            <w:highlight w:val="yellow"/>
            <w:rPrChange w:id="6910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 xml:space="preserve"> MBS-</w:t>
        </w:r>
        <w:r w:rsidRPr="0012074D">
          <w:rPr>
            <w:noProof w:val="0"/>
            <w:snapToGrid w:val="0"/>
            <w:highlight w:val="yellow"/>
            <w:rPrChange w:id="6911" w:author="Huawei1" w:date="2022-02-28T14:46:00Z">
              <w:rPr>
                <w:noProof w:val="0"/>
                <w:snapToGrid w:val="0"/>
              </w:rPr>
            </w:rPrChange>
          </w:rPr>
          <w:t>ServiceAreaInformationItem</w:t>
        </w:r>
        <w:r w:rsidRPr="0012074D">
          <w:rPr>
            <w:noProof w:val="0"/>
            <w:snapToGrid w:val="0"/>
            <w:highlight w:val="yellow"/>
            <w:lang w:val="fr-FR"/>
            <w:rPrChange w:id="6912" w:author="Huawei1" w:date="2022-02-28T14:46:00Z">
              <w:rPr>
                <w:noProof w:val="0"/>
                <w:snapToGrid w:val="0"/>
                <w:lang w:val="fr-FR"/>
              </w:rPr>
            </w:rPrChange>
          </w:rPr>
          <w:t>-ExtIEs} }</w:t>
        </w:r>
        <w:r w:rsidRPr="0012074D">
          <w:rPr>
            <w:noProof w:val="0"/>
            <w:snapToGrid w:val="0"/>
            <w:highlight w:val="yellow"/>
            <w:lang w:val="fr-FR"/>
            <w:rPrChange w:id="6913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  <w:t>OPTIONAL,</w:t>
        </w:r>
      </w:ins>
    </w:p>
    <w:p w14:paraId="6BC5D2F7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14" w:author="Huawei-115" w:date="2022-02-08T17:32:00Z"/>
          <w:noProof w:val="0"/>
          <w:snapToGrid w:val="0"/>
          <w:highlight w:val="yellow"/>
          <w:rPrChange w:id="6915" w:author="Huawei1" w:date="2022-02-28T14:46:00Z">
            <w:rPr>
              <w:ins w:id="6916" w:author="Huawei-115" w:date="2022-02-08T17:32:00Z"/>
              <w:noProof w:val="0"/>
              <w:snapToGrid w:val="0"/>
            </w:rPr>
          </w:rPrChange>
        </w:rPr>
      </w:pPr>
      <w:ins w:id="6917" w:author="Huawei-115" w:date="2022-02-08T17:32:00Z">
        <w:r w:rsidRPr="0012074D">
          <w:rPr>
            <w:noProof w:val="0"/>
            <w:snapToGrid w:val="0"/>
            <w:highlight w:val="yellow"/>
            <w:lang w:val="fr-FR"/>
            <w:rPrChange w:id="6918" w:author="Huawei1" w:date="2022-02-28T14:46:00Z">
              <w:rPr>
                <w:noProof w:val="0"/>
                <w:snapToGrid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6919" w:author="Huawei1" w:date="2022-02-28T14:46:00Z">
              <w:rPr>
                <w:noProof w:val="0"/>
                <w:snapToGrid w:val="0"/>
              </w:rPr>
            </w:rPrChange>
          </w:rPr>
          <w:t>...</w:t>
        </w:r>
      </w:ins>
    </w:p>
    <w:p w14:paraId="1F3B2ED7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20" w:author="Huawei-115" w:date="2022-02-08T17:32:00Z"/>
          <w:noProof w:val="0"/>
          <w:snapToGrid w:val="0"/>
          <w:highlight w:val="yellow"/>
          <w:rPrChange w:id="6921" w:author="Huawei1" w:date="2022-02-28T14:46:00Z">
            <w:rPr>
              <w:ins w:id="6922" w:author="Huawei-115" w:date="2022-02-08T17:32:00Z"/>
              <w:noProof w:val="0"/>
              <w:snapToGrid w:val="0"/>
            </w:rPr>
          </w:rPrChange>
        </w:rPr>
      </w:pPr>
      <w:ins w:id="6923" w:author="Huawei-115" w:date="2022-02-08T17:32:00Z">
        <w:r w:rsidRPr="0012074D">
          <w:rPr>
            <w:noProof w:val="0"/>
            <w:snapToGrid w:val="0"/>
            <w:highlight w:val="yellow"/>
            <w:rPrChange w:id="6924" w:author="Huawei1" w:date="2022-02-28T14:46:00Z">
              <w:rPr>
                <w:noProof w:val="0"/>
                <w:snapToGrid w:val="0"/>
              </w:rPr>
            </w:rPrChange>
          </w:rPr>
          <w:t>}</w:t>
        </w:r>
      </w:ins>
    </w:p>
    <w:p w14:paraId="3C80B12B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25" w:author="Huawei-115" w:date="2022-02-08T17:32:00Z"/>
          <w:noProof w:val="0"/>
          <w:snapToGrid w:val="0"/>
          <w:highlight w:val="yellow"/>
          <w:lang w:eastAsia="zh-CN"/>
          <w:rPrChange w:id="6926" w:author="Huawei1" w:date="2022-02-28T14:46:00Z">
            <w:rPr>
              <w:ins w:id="6927" w:author="Huawei-115" w:date="2022-02-08T17:32:00Z"/>
              <w:noProof w:val="0"/>
              <w:snapToGrid w:val="0"/>
              <w:lang w:eastAsia="zh-CN"/>
            </w:rPr>
          </w:rPrChange>
        </w:rPr>
      </w:pPr>
    </w:p>
    <w:p w14:paraId="301987E7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28" w:author="Huawei-115" w:date="2022-02-08T17:32:00Z"/>
          <w:noProof w:val="0"/>
          <w:snapToGrid w:val="0"/>
          <w:highlight w:val="yellow"/>
          <w:rPrChange w:id="6929" w:author="Huawei1" w:date="2022-02-28T14:46:00Z">
            <w:rPr>
              <w:ins w:id="6930" w:author="Huawei-115" w:date="2022-02-08T17:32:00Z"/>
              <w:noProof w:val="0"/>
              <w:snapToGrid w:val="0"/>
            </w:rPr>
          </w:rPrChange>
        </w:rPr>
      </w:pPr>
      <w:ins w:id="6931" w:author="Huawei-115" w:date="2022-02-08T17:32:00Z">
        <w:r w:rsidRPr="0012074D">
          <w:rPr>
            <w:rFonts w:eastAsia="Malgun Gothic"/>
            <w:noProof w:val="0"/>
            <w:snapToGrid w:val="0"/>
            <w:highlight w:val="yellow"/>
            <w:rPrChange w:id="6932" w:author="Huawei1" w:date="2022-02-28T14:46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6933" w:author="Huawei1" w:date="2022-02-28T14:46:00Z">
              <w:rPr>
                <w:noProof w:val="0"/>
                <w:snapToGrid w:val="0"/>
              </w:rPr>
            </w:rPrChange>
          </w:rPr>
          <w:t>ServiceAreaInformationItem-ExtIEs NGAP-PROTOCOL-EXTENSION ::= {</w:t>
        </w:r>
      </w:ins>
    </w:p>
    <w:p w14:paraId="5E7F751E" w14:textId="77777777" w:rsidR="00925CBF" w:rsidRPr="0012074D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34" w:author="Huawei-115" w:date="2022-02-08T17:32:00Z"/>
          <w:noProof w:val="0"/>
          <w:snapToGrid w:val="0"/>
          <w:highlight w:val="yellow"/>
          <w:rPrChange w:id="6935" w:author="Huawei1" w:date="2022-02-28T14:46:00Z">
            <w:rPr>
              <w:ins w:id="6936" w:author="Huawei-115" w:date="2022-02-08T17:32:00Z"/>
              <w:noProof w:val="0"/>
              <w:snapToGrid w:val="0"/>
            </w:rPr>
          </w:rPrChange>
        </w:rPr>
      </w:pPr>
      <w:ins w:id="6937" w:author="Huawei-115" w:date="2022-02-08T17:32:00Z">
        <w:r w:rsidRPr="0012074D">
          <w:rPr>
            <w:noProof w:val="0"/>
            <w:snapToGrid w:val="0"/>
            <w:highlight w:val="yellow"/>
            <w:rPrChange w:id="6938" w:author="Huawei1" w:date="2022-02-28T14:46:00Z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5ABCF5AF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39" w:author="Huawei-115" w:date="2022-02-08T17:32:00Z"/>
          <w:noProof w:val="0"/>
          <w:snapToGrid w:val="0"/>
        </w:rPr>
      </w:pPr>
      <w:ins w:id="6940" w:author="Huawei-115" w:date="2022-02-08T17:32:00Z">
        <w:r w:rsidRPr="0012074D">
          <w:rPr>
            <w:noProof w:val="0"/>
            <w:snapToGrid w:val="0"/>
            <w:highlight w:val="yellow"/>
            <w:rPrChange w:id="6941" w:author="Huawei1" w:date="2022-02-28T14:46:00Z">
              <w:rPr>
                <w:noProof w:val="0"/>
                <w:snapToGrid w:val="0"/>
              </w:rPr>
            </w:rPrChange>
          </w:rPr>
          <w:t>}</w:t>
        </w:r>
      </w:ins>
    </w:p>
    <w:p w14:paraId="1E2A2919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42" w:author="Huawei-115" w:date="2022-02-08T17:30:00Z"/>
          <w:noProof w:val="0"/>
          <w:snapToGrid w:val="0"/>
          <w:lang w:eastAsia="zh-CN"/>
        </w:rPr>
      </w:pPr>
    </w:p>
    <w:p w14:paraId="5277547C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43" w:author="作者"/>
          <w:noProof w:val="0"/>
          <w:snapToGrid w:val="0"/>
          <w:lang w:eastAsia="zh-CN"/>
        </w:rPr>
      </w:pPr>
    </w:p>
    <w:p w14:paraId="46F0FFEC" w14:textId="77777777" w:rsidR="00925CBF" w:rsidRPr="00EF77B5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944" w:author="作者"/>
          <w:rFonts w:eastAsia="Malgun Gothic"/>
          <w:noProof w:val="0"/>
          <w:snapToGrid w:val="0"/>
        </w:rPr>
      </w:pPr>
      <w:ins w:id="6945" w:author="作者">
        <w:r>
          <w:rPr>
            <w:noProof w:val="0"/>
            <w:snapToGrid w:val="0"/>
          </w:rPr>
          <w:t>MBS-Service</w:t>
        </w:r>
        <w:r w:rsidRPr="006A2902">
          <w:rPr>
            <w:noProof w:val="0"/>
            <w:snapToGrid w:val="0"/>
          </w:rPr>
          <w:t>AreaCell</w:t>
        </w:r>
        <w:r>
          <w:rPr>
            <w:noProof w:val="0"/>
            <w:snapToGrid w:val="0"/>
          </w:rPr>
          <w:t>List</w:t>
        </w:r>
        <w:r w:rsidRPr="001D2E49">
          <w:rPr>
            <w:noProof w:val="0"/>
            <w:snapToGrid w:val="0"/>
          </w:rPr>
          <w:t xml:space="preserve"> ::= SEQUENCE (SIZE(1..</w:t>
        </w:r>
        <w:r w:rsidRPr="001D2E49">
          <w:rPr>
            <w:noProof w:val="0"/>
          </w:rPr>
          <w:t xml:space="preserve"> </w:t>
        </w:r>
        <w:r w:rsidRPr="00362697">
          <w:rPr>
            <w:noProof w:val="0"/>
          </w:rPr>
          <w:t>maxnoofCellsforMBS</w:t>
        </w:r>
        <w:r w:rsidRPr="001D2E49">
          <w:rPr>
            <w:noProof w:val="0"/>
            <w:snapToGrid w:val="0"/>
          </w:rPr>
          <w:t>)) OF NR-CGI</w:t>
        </w:r>
      </w:ins>
    </w:p>
    <w:p w14:paraId="2696E9A3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46" w:author="作者"/>
          <w:rFonts w:eastAsia="Malgun Gothic"/>
          <w:noProof w:val="0"/>
          <w:snapToGrid w:val="0"/>
        </w:rPr>
      </w:pPr>
    </w:p>
    <w:p w14:paraId="068DD115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947" w:author="作者"/>
          <w:noProof w:val="0"/>
          <w:snapToGrid w:val="0"/>
        </w:rPr>
      </w:pPr>
      <w:ins w:id="6948" w:author="作者">
        <w:r>
          <w:rPr>
            <w:noProof w:val="0"/>
            <w:snapToGrid w:val="0"/>
          </w:rPr>
          <w:t>MBS-Service</w:t>
        </w:r>
        <w:r w:rsidRPr="006A2902">
          <w:rPr>
            <w:noProof w:val="0"/>
            <w:snapToGrid w:val="0"/>
          </w:rPr>
          <w:t>Area</w:t>
        </w:r>
        <w:r>
          <w:rPr>
            <w:noProof w:val="0"/>
            <w:snapToGrid w:val="0"/>
          </w:rPr>
          <w:t>TAIList</w:t>
        </w:r>
        <w:r w:rsidRPr="001D2E49">
          <w:rPr>
            <w:noProof w:val="0"/>
            <w:snapToGrid w:val="0"/>
          </w:rPr>
          <w:t xml:space="preserve"> ::= SEQUENCE (SIZE(1..</w:t>
        </w:r>
        <w:r w:rsidRPr="001D2E49">
          <w:rPr>
            <w:noProof w:val="0"/>
          </w:rPr>
          <w:t xml:space="preserve"> </w:t>
        </w:r>
        <w:r w:rsidRPr="00362697">
          <w:rPr>
            <w:noProof w:val="0"/>
          </w:rPr>
          <w:t>maxnoofTAIforMBS</w:t>
        </w:r>
        <w:r w:rsidRPr="001D2E49">
          <w:rPr>
            <w:noProof w:val="0"/>
            <w:snapToGrid w:val="0"/>
          </w:rPr>
          <w:t xml:space="preserve">)) OF </w:t>
        </w:r>
        <w:r>
          <w:rPr>
            <w:noProof w:val="0"/>
            <w:snapToGrid w:val="0"/>
          </w:rPr>
          <w:t>TAI</w:t>
        </w:r>
      </w:ins>
    </w:p>
    <w:p w14:paraId="099AD552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49" w:author="作者"/>
          <w:noProof w:val="0"/>
          <w:snapToGrid w:val="0"/>
          <w:lang w:eastAsia="zh-CN"/>
        </w:rPr>
      </w:pPr>
    </w:p>
    <w:p w14:paraId="13F6513B" w14:textId="77777777" w:rsidR="00925CBF" w:rsidRPr="00356814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50" w:author="作者"/>
          <w:noProof w:val="0"/>
        </w:rPr>
      </w:pPr>
      <w:ins w:id="6951" w:author="作者">
        <w:r>
          <w:rPr>
            <w:noProof w:val="0"/>
          </w:rPr>
          <w:t xml:space="preserve">MBS-Session-ID </w:t>
        </w:r>
        <w:r w:rsidRPr="00356814">
          <w:rPr>
            <w:noProof w:val="0"/>
          </w:rPr>
          <w:t>::= SEQUENCE {</w:t>
        </w:r>
      </w:ins>
    </w:p>
    <w:p w14:paraId="6B96FEE0" w14:textId="77777777" w:rsidR="00925CBF" w:rsidRPr="00356814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52" w:author="作者"/>
          <w:noProof w:val="0"/>
        </w:rPr>
      </w:pPr>
      <w:ins w:id="6953" w:author="作者">
        <w:r w:rsidRPr="00356814">
          <w:rPr>
            <w:noProof w:val="0"/>
          </w:rPr>
          <w:tab/>
        </w:r>
        <w:r>
          <w:rPr>
            <w:noProof w:val="0"/>
          </w:rPr>
          <w:t>tMGI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356814">
          <w:rPr>
            <w:noProof w:val="0"/>
          </w:rPr>
          <w:tab/>
        </w:r>
        <w:r w:rsidRPr="00356814">
          <w:rPr>
            <w:noProof w:val="0"/>
          </w:rPr>
          <w:tab/>
        </w:r>
        <w:r w:rsidRPr="00356814">
          <w:rPr>
            <w:noProof w:val="0"/>
          </w:rPr>
          <w:tab/>
        </w:r>
        <w:r w:rsidRPr="00356814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TMGI</w:t>
        </w:r>
        <w:r w:rsidRPr="00356814">
          <w:rPr>
            <w:noProof w:val="0"/>
          </w:rPr>
          <w:t>,</w:t>
        </w:r>
      </w:ins>
    </w:p>
    <w:p w14:paraId="1ABCCB4B" w14:textId="77777777" w:rsidR="00925CBF" w:rsidRPr="00356814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54" w:author="作者"/>
          <w:noProof w:val="0"/>
        </w:rPr>
      </w:pPr>
      <w:ins w:id="6955" w:author="作者">
        <w:r w:rsidRPr="00356814">
          <w:rPr>
            <w:noProof w:val="0"/>
          </w:rPr>
          <w:tab/>
        </w:r>
        <w:r>
          <w:rPr>
            <w:noProof w:val="0"/>
          </w:rP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356814">
          <w:rPr>
            <w:noProof w:val="0"/>
          </w:rPr>
          <w:t>OPTIONAL,</w:t>
        </w:r>
      </w:ins>
    </w:p>
    <w:p w14:paraId="57CFAFB9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56" w:author="作者"/>
          <w:noProof w:val="0"/>
          <w:lang w:val="fr-FR"/>
        </w:rPr>
      </w:pPr>
      <w:ins w:id="6957" w:author="作者">
        <w:r w:rsidRPr="00356814">
          <w:rPr>
            <w:noProof w:val="0"/>
          </w:rPr>
          <w:tab/>
        </w:r>
        <w:r w:rsidRPr="004D608B">
          <w:rPr>
            <w:noProof w:val="0"/>
            <w:lang w:val="fr-FR"/>
          </w:rPr>
          <w:t>iE-Extensions</w:t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  <w:t xml:space="preserve">ProtocolExtensionContainer { {MBS-Session-ID-ExtIEs} } </w:t>
        </w:r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lang w:val="fr-FR"/>
          </w:rPr>
          <w:tab/>
          <w:t>OPTIONAL,</w:t>
        </w:r>
      </w:ins>
    </w:p>
    <w:p w14:paraId="55951DE1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58" w:author="作者"/>
          <w:noProof w:val="0"/>
          <w:lang w:val="fr-FR"/>
        </w:rPr>
      </w:pPr>
      <w:ins w:id="6959" w:author="作者">
        <w:r w:rsidRPr="004D608B">
          <w:rPr>
            <w:noProof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>...</w:t>
        </w:r>
      </w:ins>
    </w:p>
    <w:p w14:paraId="54A81A20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60" w:author="作者"/>
          <w:noProof w:val="0"/>
          <w:lang w:val="fr-FR"/>
        </w:rPr>
      </w:pPr>
      <w:ins w:id="6961" w:author="作者">
        <w:r w:rsidRPr="004D608B">
          <w:rPr>
            <w:noProof w:val="0"/>
            <w:lang w:val="fr-FR"/>
          </w:rPr>
          <w:t>}</w:t>
        </w:r>
      </w:ins>
    </w:p>
    <w:p w14:paraId="4FFF3236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62" w:author="作者"/>
          <w:noProof w:val="0"/>
          <w:lang w:val="fr-FR"/>
        </w:rPr>
      </w:pPr>
    </w:p>
    <w:p w14:paraId="0C3633BD" w14:textId="77777777" w:rsidR="00925CBF" w:rsidRPr="007B4391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63" w:author="作者"/>
          <w:rFonts w:eastAsiaTheme="minorEastAsia"/>
          <w:noProof w:val="0"/>
          <w:lang w:val="fr-FR" w:eastAsia="zh-CN"/>
        </w:rPr>
      </w:pPr>
      <w:ins w:id="6964" w:author="作者">
        <w:r w:rsidRPr="004D608B">
          <w:rPr>
            <w:noProof w:val="0"/>
            <w:lang w:val="fr-FR"/>
          </w:rPr>
          <w:t>MBS-Session-ID-ExtIEs NGAP-PROTOCOL-EXTENSION ::= {</w:t>
        </w:r>
      </w:ins>
    </w:p>
    <w:p w14:paraId="166B7F47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65" w:author="作者"/>
          <w:noProof w:val="0"/>
          <w:lang w:val="fr-FR"/>
        </w:rPr>
      </w:pPr>
      <w:ins w:id="6966" w:author="作者">
        <w:r w:rsidRPr="004D608B">
          <w:rPr>
            <w:noProof w:val="0"/>
            <w:lang w:val="fr-FR"/>
          </w:rPr>
          <w:tab/>
          <w:t>...</w:t>
        </w:r>
      </w:ins>
    </w:p>
    <w:p w14:paraId="34FE8150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67" w:author="作者"/>
          <w:noProof w:val="0"/>
          <w:lang w:val="fr-FR"/>
        </w:rPr>
      </w:pPr>
      <w:ins w:id="6968" w:author="作者">
        <w:r w:rsidRPr="004D608B">
          <w:rPr>
            <w:noProof w:val="0"/>
            <w:lang w:val="fr-FR"/>
          </w:rPr>
          <w:t>}</w:t>
        </w:r>
      </w:ins>
    </w:p>
    <w:p w14:paraId="22B3AE95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969" w:author="Huawei-115" w:date="2022-02-10T12:17:00Z"/>
          <w:noProof w:val="0"/>
          <w:lang w:val="fr-FR"/>
        </w:rPr>
      </w:pPr>
    </w:p>
    <w:p w14:paraId="1910EA74" w14:textId="77777777" w:rsidR="00EC0E45" w:rsidRPr="0012074D" w:rsidRDefault="00EC0E45" w:rsidP="00EC0E45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6970" w:author="Huawei-115" w:date="2022-02-10T12:17:00Z"/>
          <w:rFonts w:eastAsia="Malgun Gothic"/>
          <w:noProof w:val="0"/>
          <w:snapToGrid w:val="0"/>
          <w:highlight w:val="yellow"/>
          <w:rPrChange w:id="6971" w:author="Huawei1" w:date="2022-02-28T14:47:00Z">
            <w:rPr>
              <w:ins w:id="6972" w:author="Huawei-115" w:date="2022-02-10T12:17:00Z"/>
              <w:rFonts w:eastAsia="Malgun Gothic"/>
              <w:noProof w:val="0"/>
              <w:snapToGrid w:val="0"/>
            </w:rPr>
          </w:rPrChange>
        </w:rPr>
      </w:pPr>
      <w:ins w:id="6973" w:author="Huawei-115" w:date="2022-02-10T12:17:00Z">
        <w:r w:rsidRPr="0012074D">
          <w:rPr>
            <w:noProof w:val="0"/>
            <w:highlight w:val="yellow"/>
            <w:lang w:val="fr-FR"/>
            <w:rPrChange w:id="6974" w:author="Huawei1" w:date="2022-02-28T14:47:00Z">
              <w:rPr>
                <w:noProof w:val="0"/>
                <w:lang w:val="fr-FR"/>
              </w:rPr>
            </w:rPrChange>
          </w:rPr>
          <w:lastRenderedPageBreak/>
          <w:t>MBSSessionInformationFailed</w:t>
        </w:r>
        <w:r w:rsidRPr="0012074D">
          <w:rPr>
            <w:rFonts w:hint="eastAsia"/>
            <w:noProof w:val="0"/>
            <w:highlight w:val="yellow"/>
            <w:lang w:val="fr-FR"/>
            <w:rPrChange w:id="6975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  <w:r w:rsidRPr="0012074D">
          <w:rPr>
            <w:noProof w:val="0"/>
            <w:highlight w:val="yellow"/>
            <w:lang w:val="fr-FR"/>
            <w:rPrChange w:id="6976" w:author="Huawei1" w:date="2022-02-28T14:47:00Z">
              <w:rPr>
                <w:noProof w:val="0"/>
                <w:lang w:val="fr-FR"/>
              </w:rPr>
            </w:rPrChange>
          </w:rPr>
          <w:t xml:space="preserve"> ::= </w:t>
        </w:r>
        <w:r w:rsidRPr="0012074D">
          <w:rPr>
            <w:noProof w:val="0"/>
            <w:snapToGrid w:val="0"/>
            <w:highlight w:val="yellow"/>
            <w:rPrChange w:id="6977" w:author="Huawei1" w:date="2022-02-28T14:47:00Z">
              <w:rPr>
                <w:noProof w:val="0"/>
                <w:snapToGrid w:val="0"/>
              </w:rPr>
            </w:rPrChange>
          </w:rPr>
          <w:t>SEQUENCE (SIZE(1..</w:t>
        </w:r>
        <w:r w:rsidRPr="0012074D">
          <w:rPr>
            <w:noProof w:val="0"/>
            <w:highlight w:val="yellow"/>
            <w:rPrChange w:id="6978" w:author="Huawei1" w:date="2022-02-28T14:47:00Z">
              <w:rPr>
                <w:noProof w:val="0"/>
              </w:rPr>
            </w:rPrChange>
          </w:rPr>
          <w:t xml:space="preserve"> maxnoofMBSSessions</w:t>
        </w:r>
        <w:r w:rsidRPr="0012074D">
          <w:rPr>
            <w:noProof w:val="0"/>
            <w:snapToGrid w:val="0"/>
            <w:highlight w:val="yellow"/>
            <w:rPrChange w:id="6979" w:author="Huawei1" w:date="2022-02-28T14:47:00Z">
              <w:rPr>
                <w:noProof w:val="0"/>
                <w:snapToGrid w:val="0"/>
              </w:rPr>
            </w:rPrChange>
          </w:rPr>
          <w:t xml:space="preserve">)) OF </w:t>
        </w:r>
        <w:r w:rsidRPr="0012074D">
          <w:rPr>
            <w:noProof w:val="0"/>
            <w:highlight w:val="yellow"/>
            <w:lang w:val="fr-FR"/>
            <w:rPrChange w:id="6980" w:author="Huawei1" w:date="2022-02-28T14:47:00Z">
              <w:rPr>
                <w:noProof w:val="0"/>
                <w:lang w:val="fr-FR"/>
              </w:rPr>
            </w:rPrChange>
          </w:rPr>
          <w:t>MBSSessionInformationFailedItem</w:t>
        </w:r>
      </w:ins>
    </w:p>
    <w:p w14:paraId="2DE9322F" w14:textId="77777777" w:rsidR="00EC0E45" w:rsidRPr="0012074D" w:rsidRDefault="00EC0E45" w:rsidP="00EC0E45">
      <w:pPr>
        <w:pStyle w:val="PL"/>
        <w:rPr>
          <w:ins w:id="6981" w:author="Huawei-115" w:date="2022-02-10T12:17:00Z"/>
          <w:noProof w:val="0"/>
          <w:highlight w:val="yellow"/>
          <w:lang w:val="fr-FR"/>
          <w:rPrChange w:id="6982" w:author="Huawei1" w:date="2022-02-28T14:47:00Z">
            <w:rPr>
              <w:ins w:id="6983" w:author="Huawei-115" w:date="2022-02-10T12:17:00Z"/>
              <w:noProof w:val="0"/>
              <w:lang w:val="fr-FR"/>
            </w:rPr>
          </w:rPrChange>
        </w:rPr>
      </w:pPr>
    </w:p>
    <w:p w14:paraId="6636F942" w14:textId="77777777" w:rsidR="00EC0E45" w:rsidRPr="0012074D" w:rsidRDefault="00EC0E45" w:rsidP="00EC0E45">
      <w:pPr>
        <w:pStyle w:val="PL"/>
        <w:rPr>
          <w:ins w:id="6984" w:author="Huawei-115" w:date="2022-02-10T12:17:00Z"/>
          <w:noProof w:val="0"/>
          <w:highlight w:val="yellow"/>
          <w:lang w:val="fr-FR"/>
          <w:rPrChange w:id="6985" w:author="Huawei1" w:date="2022-02-28T14:47:00Z">
            <w:rPr>
              <w:ins w:id="6986" w:author="Huawei-115" w:date="2022-02-10T12:17:00Z"/>
              <w:noProof w:val="0"/>
              <w:lang w:val="fr-FR"/>
            </w:rPr>
          </w:rPrChange>
        </w:rPr>
      </w:pPr>
      <w:ins w:id="6987" w:author="Huawei-115" w:date="2022-02-10T12:17:00Z">
        <w:r w:rsidRPr="0012074D">
          <w:rPr>
            <w:noProof w:val="0"/>
            <w:highlight w:val="yellow"/>
            <w:lang w:val="fr-FR"/>
            <w:rPrChange w:id="6988" w:author="Huawei1" w:date="2022-02-28T14:47:00Z">
              <w:rPr>
                <w:noProof w:val="0"/>
                <w:lang w:val="fr-FR"/>
              </w:rPr>
            </w:rPrChange>
          </w:rPr>
          <w:t>MBSSessionInformationFailed</w:t>
        </w:r>
        <w:r w:rsidRPr="0012074D">
          <w:rPr>
            <w:rFonts w:hint="eastAsia"/>
            <w:noProof w:val="0"/>
            <w:highlight w:val="yellow"/>
            <w:lang w:val="fr-FR"/>
            <w:rPrChange w:id="6989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  <w:r w:rsidRPr="0012074D">
          <w:rPr>
            <w:noProof w:val="0"/>
            <w:highlight w:val="yellow"/>
            <w:lang w:val="fr-FR"/>
            <w:rPrChange w:id="6990" w:author="Huawei1" w:date="2022-02-28T14:47:00Z">
              <w:rPr>
                <w:noProof w:val="0"/>
                <w:lang w:val="fr-FR"/>
              </w:rPr>
            </w:rPrChange>
          </w:rPr>
          <w:t xml:space="preserve"> ::= SEQUENCE {</w:t>
        </w:r>
      </w:ins>
    </w:p>
    <w:p w14:paraId="66053E0E" w14:textId="77777777" w:rsidR="00EC0E45" w:rsidRPr="0012074D" w:rsidRDefault="00EC0E45" w:rsidP="00EC0E45">
      <w:pPr>
        <w:pStyle w:val="PL"/>
        <w:rPr>
          <w:ins w:id="6991" w:author="Huawei-115" w:date="2022-02-10T12:17:00Z"/>
          <w:noProof w:val="0"/>
          <w:snapToGrid w:val="0"/>
          <w:highlight w:val="yellow"/>
          <w:rPrChange w:id="6992" w:author="Huawei1" w:date="2022-02-28T14:47:00Z">
            <w:rPr>
              <w:ins w:id="6993" w:author="Huawei-115" w:date="2022-02-10T12:17:00Z"/>
              <w:noProof w:val="0"/>
              <w:snapToGrid w:val="0"/>
            </w:rPr>
          </w:rPrChange>
        </w:rPr>
      </w:pPr>
      <w:ins w:id="6994" w:author="Huawei-115" w:date="2022-02-10T12:17:00Z">
        <w:r w:rsidRPr="0012074D">
          <w:rPr>
            <w:noProof w:val="0"/>
            <w:snapToGrid w:val="0"/>
            <w:highlight w:val="yellow"/>
            <w:rPrChange w:id="6995" w:author="Huawei1" w:date="2022-02-28T14:47:00Z">
              <w:rPr>
                <w:noProof w:val="0"/>
                <w:snapToGrid w:val="0"/>
              </w:rPr>
            </w:rPrChange>
          </w:rPr>
          <w:tab/>
          <w:t>mBS</w:t>
        </w:r>
        <w:r w:rsidRPr="0012074D">
          <w:rPr>
            <w:noProof w:val="0"/>
            <w:highlight w:val="yellow"/>
            <w:lang w:val="fr-FR"/>
            <w:rPrChange w:id="6996" w:author="Huawei1" w:date="2022-02-28T14:47:00Z">
              <w:rPr>
                <w:noProof w:val="0"/>
                <w:lang w:val="fr-FR"/>
              </w:rPr>
            </w:rPrChange>
          </w:rPr>
          <w:t>-Session-ID</w:t>
        </w:r>
        <w:r w:rsidRPr="0012074D">
          <w:rPr>
            <w:noProof w:val="0"/>
            <w:snapToGrid w:val="0"/>
            <w:highlight w:val="yellow"/>
            <w:rPrChange w:id="6997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6998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6999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00" w:author="Huawei1" w:date="2022-02-28T14:47:00Z">
              <w:rPr>
                <w:noProof w:val="0"/>
                <w:lang w:val="fr-FR"/>
              </w:rPr>
            </w:rPrChange>
          </w:rPr>
          <w:t>MBS-Session-ID</w:t>
        </w:r>
        <w:r w:rsidRPr="0012074D">
          <w:rPr>
            <w:noProof w:val="0"/>
            <w:snapToGrid w:val="0"/>
            <w:highlight w:val="yellow"/>
            <w:rPrChange w:id="7001" w:author="Huawei1" w:date="2022-02-28T14:47:00Z">
              <w:rPr>
                <w:noProof w:val="0"/>
                <w:snapToGrid w:val="0"/>
              </w:rPr>
            </w:rPrChange>
          </w:rPr>
          <w:t>,</w:t>
        </w:r>
      </w:ins>
    </w:p>
    <w:p w14:paraId="722A7A32" w14:textId="77777777" w:rsidR="00EC0E45" w:rsidRPr="0012074D" w:rsidRDefault="00EC0E45" w:rsidP="00EC0E45">
      <w:pPr>
        <w:pStyle w:val="PL"/>
        <w:rPr>
          <w:ins w:id="7002" w:author="Huawei-115" w:date="2022-02-10T12:17:00Z"/>
          <w:noProof w:val="0"/>
          <w:snapToGrid w:val="0"/>
          <w:highlight w:val="yellow"/>
          <w:rPrChange w:id="7003" w:author="Huawei1" w:date="2022-02-28T14:47:00Z">
            <w:rPr>
              <w:ins w:id="7004" w:author="Huawei-115" w:date="2022-02-10T12:17:00Z"/>
              <w:noProof w:val="0"/>
              <w:snapToGrid w:val="0"/>
            </w:rPr>
          </w:rPrChange>
        </w:rPr>
      </w:pPr>
      <w:ins w:id="7005" w:author="Huawei-115" w:date="2022-02-10T12:17:00Z">
        <w:r w:rsidRPr="0012074D">
          <w:rPr>
            <w:noProof w:val="0"/>
            <w:snapToGrid w:val="0"/>
            <w:highlight w:val="yellow"/>
            <w:rPrChange w:id="7006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highlight w:val="yellow"/>
            <w:rPrChange w:id="7007" w:author="Huawei1" w:date="2022-02-28T14:47:00Z">
              <w:rPr/>
            </w:rPrChange>
          </w:rPr>
          <w:t>mBS-Area-Session-ID</w:t>
        </w:r>
        <w:r w:rsidRPr="0012074D">
          <w:rPr>
            <w:noProof w:val="0"/>
            <w:snapToGrid w:val="0"/>
            <w:highlight w:val="yellow"/>
            <w:rPrChange w:id="7008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highlight w:val="yellow"/>
            <w:rPrChange w:id="7009" w:author="Huawei1" w:date="2022-02-28T14:47:00Z">
              <w:rPr/>
            </w:rPrChange>
          </w:rPr>
          <w:t>MBS-Area-Session-ID</w:t>
        </w:r>
        <w:r w:rsidRPr="0012074D">
          <w:rPr>
            <w:highlight w:val="yellow"/>
            <w:rPrChange w:id="7010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1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2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3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4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5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6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7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8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19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0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1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2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3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4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5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026" w:author="Huawei1" w:date="2022-02-28T14:47:00Z">
              <w:rPr/>
            </w:rPrChange>
          </w:rPr>
          <w:tab/>
        </w:r>
        <w:r w:rsidRPr="0012074D">
          <w:rPr>
            <w:snapToGrid w:val="0"/>
            <w:highlight w:val="yellow"/>
            <w:rPrChange w:id="7027" w:author="Huawei1" w:date="2022-02-28T14:47:00Z">
              <w:rPr>
                <w:snapToGrid w:val="0"/>
              </w:rPr>
            </w:rPrChange>
          </w:rPr>
          <w:t>OPTIONAL</w:t>
        </w:r>
        <w:r w:rsidRPr="0012074D">
          <w:rPr>
            <w:noProof w:val="0"/>
            <w:snapToGrid w:val="0"/>
            <w:highlight w:val="yellow"/>
            <w:rPrChange w:id="7028" w:author="Huawei1" w:date="2022-02-28T14:47:00Z">
              <w:rPr>
                <w:noProof w:val="0"/>
                <w:snapToGrid w:val="0"/>
              </w:rPr>
            </w:rPrChange>
          </w:rPr>
          <w:t>,</w:t>
        </w:r>
      </w:ins>
    </w:p>
    <w:p w14:paraId="629ECB92" w14:textId="77777777" w:rsidR="00EC0E45" w:rsidRPr="0012074D" w:rsidRDefault="00EC0E45" w:rsidP="00EC0E45">
      <w:pPr>
        <w:pStyle w:val="PL"/>
        <w:rPr>
          <w:ins w:id="7029" w:author="Huawei-115" w:date="2022-02-10T12:17:00Z"/>
          <w:noProof w:val="0"/>
          <w:highlight w:val="yellow"/>
          <w:lang w:val="fr-FR"/>
          <w:rPrChange w:id="7030" w:author="Huawei1" w:date="2022-02-28T14:47:00Z">
            <w:rPr>
              <w:ins w:id="7031" w:author="Huawei-115" w:date="2022-02-10T12:17:00Z"/>
              <w:noProof w:val="0"/>
              <w:lang w:val="fr-FR"/>
            </w:rPr>
          </w:rPrChange>
        </w:rPr>
      </w:pPr>
      <w:ins w:id="7032" w:author="Huawei-115" w:date="2022-02-10T12:17:00Z">
        <w:r w:rsidRPr="0012074D">
          <w:rPr>
            <w:noProof w:val="0"/>
            <w:highlight w:val="yellow"/>
            <w:lang w:val="fr-FR"/>
            <w:rPrChange w:id="7033" w:author="Huawei1" w:date="2022-02-28T14:47:00Z">
              <w:rPr>
                <w:noProof w:val="0"/>
                <w:lang w:val="fr-FR"/>
              </w:rPr>
            </w:rPrChange>
          </w:rPr>
          <w:tab/>
          <w:t>cause</w:t>
        </w:r>
        <w:r w:rsidRPr="0012074D">
          <w:rPr>
            <w:noProof w:val="0"/>
            <w:highlight w:val="yellow"/>
            <w:lang w:val="fr-FR"/>
            <w:rPrChange w:id="7034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35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36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37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38" w:author="Huawei1" w:date="2022-02-28T14:47:00Z">
              <w:rPr>
                <w:noProof w:val="0"/>
                <w:lang w:val="fr-FR"/>
              </w:rPr>
            </w:rPrChange>
          </w:rPr>
          <w:tab/>
          <w:t>Cause,</w:t>
        </w:r>
      </w:ins>
    </w:p>
    <w:p w14:paraId="00F4802D" w14:textId="77777777" w:rsidR="00EC0E45" w:rsidRPr="0012074D" w:rsidRDefault="00EC0E45" w:rsidP="00EC0E45">
      <w:pPr>
        <w:pStyle w:val="PL"/>
        <w:rPr>
          <w:ins w:id="7039" w:author="Huawei-115" w:date="2022-02-10T12:17:00Z"/>
          <w:noProof w:val="0"/>
          <w:highlight w:val="yellow"/>
          <w:lang w:val="fr-FR"/>
          <w:rPrChange w:id="7040" w:author="Huawei1" w:date="2022-02-28T14:47:00Z">
            <w:rPr>
              <w:ins w:id="7041" w:author="Huawei-115" w:date="2022-02-10T12:17:00Z"/>
              <w:noProof w:val="0"/>
              <w:lang w:val="fr-FR"/>
            </w:rPr>
          </w:rPrChange>
        </w:rPr>
      </w:pPr>
      <w:ins w:id="7042" w:author="Huawei-115" w:date="2022-02-10T12:17:00Z">
        <w:r w:rsidRPr="0012074D">
          <w:rPr>
            <w:noProof w:val="0"/>
            <w:highlight w:val="yellow"/>
            <w:lang w:val="fr-FR"/>
            <w:rPrChange w:id="7043" w:author="Huawei1" w:date="2022-02-28T14:47:00Z">
              <w:rPr>
                <w:noProof w:val="0"/>
                <w:lang w:val="fr-FR"/>
              </w:rPr>
            </w:rPrChange>
          </w:rPr>
          <w:tab/>
          <w:t>iE-Extensions</w:t>
        </w:r>
        <w:r w:rsidRPr="0012074D">
          <w:rPr>
            <w:noProof w:val="0"/>
            <w:highlight w:val="yellow"/>
            <w:lang w:val="fr-FR"/>
            <w:rPrChange w:id="7044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45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046" w:author="Huawei1" w:date="2022-02-28T14:47:00Z">
              <w:rPr>
                <w:noProof w:val="0"/>
                <w:lang w:val="fr-FR"/>
              </w:rPr>
            </w:rPrChange>
          </w:rPr>
          <w:tab/>
          <w:t>ProtocolExtensionContainer { { MBSSessionInformationFailed</w:t>
        </w:r>
        <w:r w:rsidRPr="0012074D">
          <w:rPr>
            <w:rFonts w:hint="eastAsia"/>
            <w:noProof w:val="0"/>
            <w:highlight w:val="yellow"/>
            <w:lang w:val="fr-FR"/>
            <w:rPrChange w:id="7047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  <w:r w:rsidRPr="0012074D">
          <w:rPr>
            <w:noProof w:val="0"/>
            <w:highlight w:val="yellow"/>
            <w:lang w:val="fr-FR"/>
            <w:rPrChange w:id="7048" w:author="Huawei1" w:date="2022-02-28T14:47:00Z">
              <w:rPr>
                <w:noProof w:val="0"/>
                <w:lang w:val="fr-FR"/>
              </w:rPr>
            </w:rPrChange>
          </w:rPr>
          <w:t>-ExtIEs} }</w:t>
        </w:r>
        <w:r w:rsidRPr="0012074D">
          <w:rPr>
            <w:noProof w:val="0"/>
            <w:highlight w:val="yellow"/>
            <w:lang w:val="fr-FR"/>
            <w:rPrChange w:id="7049" w:author="Huawei1" w:date="2022-02-28T14:47:00Z">
              <w:rPr>
                <w:noProof w:val="0"/>
                <w:lang w:val="fr-FR"/>
              </w:rPr>
            </w:rPrChange>
          </w:rPr>
          <w:tab/>
          <w:t>OPTIONAL,</w:t>
        </w:r>
      </w:ins>
    </w:p>
    <w:p w14:paraId="3EE5F38C" w14:textId="77777777" w:rsidR="00EC0E45" w:rsidRPr="0012074D" w:rsidRDefault="00EC0E45" w:rsidP="00EC0E45">
      <w:pPr>
        <w:pStyle w:val="PL"/>
        <w:rPr>
          <w:ins w:id="7050" w:author="Huawei-115" w:date="2022-02-10T12:17:00Z"/>
          <w:noProof w:val="0"/>
          <w:highlight w:val="yellow"/>
          <w:lang w:val="fr-FR"/>
          <w:rPrChange w:id="7051" w:author="Huawei1" w:date="2022-02-28T14:47:00Z">
            <w:rPr>
              <w:ins w:id="7052" w:author="Huawei-115" w:date="2022-02-10T12:17:00Z"/>
              <w:noProof w:val="0"/>
              <w:lang w:val="fr-FR"/>
            </w:rPr>
          </w:rPrChange>
        </w:rPr>
      </w:pPr>
      <w:ins w:id="7053" w:author="Huawei-115" w:date="2022-02-10T12:17:00Z">
        <w:r w:rsidRPr="0012074D">
          <w:rPr>
            <w:noProof w:val="0"/>
            <w:highlight w:val="yellow"/>
            <w:lang w:val="fr-FR"/>
            <w:rPrChange w:id="7054" w:author="Huawei1" w:date="2022-02-28T14:47:00Z">
              <w:rPr>
                <w:noProof w:val="0"/>
                <w:lang w:val="fr-FR"/>
              </w:rPr>
            </w:rPrChange>
          </w:rPr>
          <w:tab/>
          <w:t>...</w:t>
        </w:r>
      </w:ins>
    </w:p>
    <w:p w14:paraId="16BD1A5B" w14:textId="77777777" w:rsidR="00EC0E45" w:rsidRPr="0012074D" w:rsidRDefault="00EC0E45" w:rsidP="00EC0E45">
      <w:pPr>
        <w:pStyle w:val="PL"/>
        <w:rPr>
          <w:ins w:id="7055" w:author="Huawei-115" w:date="2022-02-10T12:17:00Z"/>
          <w:noProof w:val="0"/>
          <w:highlight w:val="yellow"/>
          <w:lang w:val="fr-FR"/>
          <w:rPrChange w:id="7056" w:author="Huawei1" w:date="2022-02-28T14:47:00Z">
            <w:rPr>
              <w:ins w:id="7057" w:author="Huawei-115" w:date="2022-02-10T12:17:00Z"/>
              <w:noProof w:val="0"/>
              <w:lang w:val="fr-FR"/>
            </w:rPr>
          </w:rPrChange>
        </w:rPr>
      </w:pPr>
      <w:ins w:id="7058" w:author="Huawei-115" w:date="2022-02-10T12:17:00Z">
        <w:r w:rsidRPr="0012074D">
          <w:rPr>
            <w:noProof w:val="0"/>
            <w:highlight w:val="yellow"/>
            <w:lang w:val="fr-FR"/>
            <w:rPrChange w:id="7059" w:author="Huawei1" w:date="2022-02-28T14:47:00Z">
              <w:rPr>
                <w:noProof w:val="0"/>
                <w:lang w:val="fr-FR"/>
              </w:rPr>
            </w:rPrChange>
          </w:rPr>
          <w:t>}</w:t>
        </w:r>
      </w:ins>
    </w:p>
    <w:p w14:paraId="6FA8C17D" w14:textId="77777777" w:rsidR="00EC0E45" w:rsidRPr="0012074D" w:rsidRDefault="00EC0E45" w:rsidP="00EC0E45">
      <w:pPr>
        <w:pStyle w:val="PL"/>
        <w:rPr>
          <w:ins w:id="7060" w:author="Huawei-115" w:date="2022-02-10T12:17:00Z"/>
          <w:noProof w:val="0"/>
          <w:highlight w:val="yellow"/>
          <w:lang w:val="fr-FR"/>
          <w:rPrChange w:id="7061" w:author="Huawei1" w:date="2022-02-28T14:47:00Z">
            <w:rPr>
              <w:ins w:id="7062" w:author="Huawei-115" w:date="2022-02-10T12:17:00Z"/>
              <w:noProof w:val="0"/>
              <w:lang w:val="fr-FR"/>
            </w:rPr>
          </w:rPrChange>
        </w:rPr>
      </w:pPr>
    </w:p>
    <w:p w14:paraId="3813CD99" w14:textId="77777777" w:rsidR="00EC0E45" w:rsidRPr="0012074D" w:rsidRDefault="00EC0E45" w:rsidP="00EC0E45">
      <w:pPr>
        <w:pStyle w:val="PL"/>
        <w:rPr>
          <w:ins w:id="7063" w:author="Huawei-115" w:date="2022-02-10T12:17:00Z"/>
          <w:noProof w:val="0"/>
          <w:highlight w:val="yellow"/>
          <w:lang w:val="fr-FR"/>
          <w:rPrChange w:id="7064" w:author="Huawei1" w:date="2022-02-28T14:47:00Z">
            <w:rPr>
              <w:ins w:id="7065" w:author="Huawei-115" w:date="2022-02-10T12:17:00Z"/>
              <w:noProof w:val="0"/>
              <w:lang w:val="fr-FR"/>
            </w:rPr>
          </w:rPrChange>
        </w:rPr>
      </w:pPr>
      <w:ins w:id="7066" w:author="Huawei-115" w:date="2022-02-10T12:17:00Z">
        <w:r w:rsidRPr="0012074D">
          <w:rPr>
            <w:noProof w:val="0"/>
            <w:highlight w:val="yellow"/>
            <w:lang w:val="fr-FR"/>
            <w:rPrChange w:id="7067" w:author="Huawei1" w:date="2022-02-28T14:47:00Z">
              <w:rPr>
                <w:noProof w:val="0"/>
                <w:lang w:val="fr-FR"/>
              </w:rPr>
            </w:rPrChange>
          </w:rPr>
          <w:t>MBSSessionInformationFailed</w:t>
        </w:r>
        <w:r w:rsidRPr="0012074D">
          <w:rPr>
            <w:rFonts w:hint="eastAsia"/>
            <w:noProof w:val="0"/>
            <w:highlight w:val="yellow"/>
            <w:lang w:val="fr-FR"/>
            <w:rPrChange w:id="7068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  <w:r w:rsidRPr="0012074D">
          <w:rPr>
            <w:noProof w:val="0"/>
            <w:highlight w:val="yellow"/>
            <w:lang w:val="fr-FR"/>
            <w:rPrChange w:id="7069" w:author="Huawei1" w:date="2022-02-28T14:47:00Z">
              <w:rPr>
                <w:noProof w:val="0"/>
                <w:lang w:val="fr-FR"/>
              </w:rPr>
            </w:rPrChange>
          </w:rPr>
          <w:t>-ExtIEs NGAP-PROTOCOL-EXTENSION ::= {</w:t>
        </w:r>
      </w:ins>
    </w:p>
    <w:p w14:paraId="6AC343B7" w14:textId="77777777" w:rsidR="00EC0E45" w:rsidRPr="0012074D" w:rsidRDefault="00EC0E45" w:rsidP="00EC0E45">
      <w:pPr>
        <w:pStyle w:val="PL"/>
        <w:rPr>
          <w:ins w:id="7070" w:author="Huawei-115" w:date="2022-02-10T12:17:00Z"/>
          <w:noProof w:val="0"/>
          <w:highlight w:val="yellow"/>
          <w:lang w:val="fr-FR"/>
          <w:rPrChange w:id="7071" w:author="Huawei1" w:date="2022-02-28T14:47:00Z">
            <w:rPr>
              <w:ins w:id="7072" w:author="Huawei-115" w:date="2022-02-10T12:17:00Z"/>
              <w:noProof w:val="0"/>
              <w:lang w:val="fr-FR"/>
            </w:rPr>
          </w:rPrChange>
        </w:rPr>
      </w:pPr>
      <w:ins w:id="7073" w:author="Huawei-115" w:date="2022-02-10T12:17:00Z">
        <w:r w:rsidRPr="0012074D">
          <w:rPr>
            <w:noProof w:val="0"/>
            <w:highlight w:val="yellow"/>
            <w:lang w:val="fr-FR"/>
            <w:rPrChange w:id="7074" w:author="Huawei1" w:date="2022-02-28T14:47:00Z">
              <w:rPr>
                <w:noProof w:val="0"/>
                <w:lang w:val="fr-FR"/>
              </w:rPr>
            </w:rPrChange>
          </w:rPr>
          <w:tab/>
          <w:t>...</w:t>
        </w:r>
      </w:ins>
    </w:p>
    <w:p w14:paraId="6009BB37" w14:textId="77777777" w:rsidR="00EC0E45" w:rsidRPr="0012074D" w:rsidRDefault="00EC0E45" w:rsidP="00EC0E45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75" w:author="Huawei-115" w:date="2022-02-10T12:17:00Z"/>
          <w:noProof w:val="0"/>
          <w:highlight w:val="yellow"/>
          <w:lang w:val="fr-FR"/>
          <w:rPrChange w:id="7076" w:author="Huawei1" w:date="2022-02-28T14:47:00Z">
            <w:rPr>
              <w:ins w:id="7077" w:author="Huawei-115" w:date="2022-02-10T12:17:00Z"/>
              <w:noProof w:val="0"/>
              <w:lang w:val="fr-FR"/>
            </w:rPr>
          </w:rPrChange>
        </w:rPr>
      </w:pPr>
      <w:ins w:id="7078" w:author="Huawei-115" w:date="2022-02-10T12:17:00Z">
        <w:r w:rsidRPr="0012074D">
          <w:rPr>
            <w:noProof w:val="0"/>
            <w:highlight w:val="yellow"/>
            <w:lang w:val="fr-FR"/>
            <w:rPrChange w:id="7079" w:author="Huawei1" w:date="2022-02-28T14:47:00Z">
              <w:rPr>
                <w:noProof w:val="0"/>
                <w:lang w:val="fr-FR"/>
              </w:rPr>
            </w:rPrChange>
          </w:rPr>
          <w:t>}</w:t>
        </w:r>
      </w:ins>
    </w:p>
    <w:p w14:paraId="23308FFF" w14:textId="77777777" w:rsidR="00EC0E45" w:rsidRPr="0012074D" w:rsidRDefault="00EC0E45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80" w:author="Huawei-115" w:date="2022-02-10T12:17:00Z"/>
          <w:noProof w:val="0"/>
          <w:highlight w:val="yellow"/>
          <w:lang w:val="fr-FR"/>
          <w:rPrChange w:id="7081" w:author="Huawei1" w:date="2022-02-28T14:47:00Z">
            <w:rPr>
              <w:ins w:id="7082" w:author="Huawei-115" w:date="2022-02-10T12:17:00Z"/>
              <w:noProof w:val="0"/>
              <w:lang w:val="fr-FR"/>
            </w:rPr>
          </w:rPrChange>
        </w:rPr>
      </w:pPr>
    </w:p>
    <w:p w14:paraId="47B91A3E" w14:textId="77777777" w:rsidR="00EC0E45" w:rsidRDefault="00EC0E45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83" w:author="作者"/>
          <w:noProof w:val="0"/>
          <w:lang w:val="fr-FR"/>
        </w:rPr>
      </w:pPr>
    </w:p>
    <w:p w14:paraId="623D5FC5" w14:textId="77777777" w:rsidR="00925CBF" w:rsidRPr="00B6615E" w:rsidRDefault="00925CBF" w:rsidP="00861336">
      <w:pPr>
        <w:pStyle w:val="PL"/>
        <w:rPr>
          <w:ins w:id="7084" w:author="作者"/>
          <w:noProof w:val="0"/>
          <w:lang w:val="fr-FR"/>
        </w:rPr>
      </w:pPr>
      <w:ins w:id="7085" w:author="作者">
        <w:r w:rsidRPr="00B6615E">
          <w:rPr>
            <w:noProof w:val="0"/>
            <w:lang w:val="fr-FR"/>
          </w:rPr>
          <w:t>MBSSessionInformationFailureTransfer ::= SEQUENCE {</w:t>
        </w:r>
      </w:ins>
    </w:p>
    <w:p w14:paraId="678FFA01" w14:textId="77777777" w:rsidR="00925CBF" w:rsidRPr="00B6615E" w:rsidRDefault="00925CBF" w:rsidP="00861336">
      <w:pPr>
        <w:pStyle w:val="PL"/>
        <w:rPr>
          <w:ins w:id="7086" w:author="作者"/>
          <w:noProof w:val="0"/>
          <w:lang w:val="fr-FR"/>
        </w:rPr>
      </w:pPr>
      <w:ins w:id="7087" w:author="作者">
        <w:r w:rsidRPr="00B6615E">
          <w:rPr>
            <w:noProof w:val="0"/>
            <w:lang w:val="fr-FR"/>
          </w:rPr>
          <w:tab/>
          <w:t>cause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Cause,</w:t>
        </w:r>
      </w:ins>
    </w:p>
    <w:p w14:paraId="1976F8B8" w14:textId="77777777" w:rsidR="00925CBF" w:rsidRPr="00B6615E" w:rsidRDefault="00925CBF" w:rsidP="00861336">
      <w:pPr>
        <w:pStyle w:val="PL"/>
        <w:rPr>
          <w:ins w:id="7088" w:author="作者"/>
          <w:noProof w:val="0"/>
          <w:lang w:val="fr-FR"/>
        </w:rPr>
      </w:pPr>
      <w:ins w:id="7089" w:author="作者">
        <w:r w:rsidRPr="00B6615E">
          <w:rPr>
            <w:noProof w:val="0"/>
            <w:lang w:val="fr-FR"/>
          </w:rPr>
          <w:tab/>
          <w:t>iE-Extensions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ProtocolExtensionContainer { { MBSSessionInformationFailureTransfer-ExtIEs} }</w:t>
        </w:r>
        <w:r w:rsidRPr="00B6615E">
          <w:rPr>
            <w:noProof w:val="0"/>
            <w:lang w:val="fr-FR"/>
          </w:rPr>
          <w:tab/>
          <w:t>OPTIONAL,</w:t>
        </w:r>
      </w:ins>
    </w:p>
    <w:p w14:paraId="04306418" w14:textId="77777777" w:rsidR="00925CBF" w:rsidRPr="00B6615E" w:rsidRDefault="00925CBF" w:rsidP="00861336">
      <w:pPr>
        <w:pStyle w:val="PL"/>
        <w:rPr>
          <w:ins w:id="7090" w:author="作者"/>
          <w:noProof w:val="0"/>
          <w:lang w:val="fr-FR"/>
        </w:rPr>
      </w:pPr>
      <w:ins w:id="7091" w:author="作者">
        <w:r w:rsidRPr="00B6615E">
          <w:rPr>
            <w:noProof w:val="0"/>
            <w:lang w:val="fr-FR"/>
          </w:rPr>
          <w:tab/>
          <w:t>...</w:t>
        </w:r>
      </w:ins>
    </w:p>
    <w:p w14:paraId="4F7C9781" w14:textId="77777777" w:rsidR="00925CBF" w:rsidRPr="00B6615E" w:rsidRDefault="00925CBF" w:rsidP="00861336">
      <w:pPr>
        <w:pStyle w:val="PL"/>
        <w:rPr>
          <w:ins w:id="7092" w:author="作者"/>
          <w:noProof w:val="0"/>
          <w:lang w:val="fr-FR"/>
        </w:rPr>
      </w:pPr>
      <w:ins w:id="7093" w:author="作者">
        <w:r w:rsidRPr="00B6615E">
          <w:rPr>
            <w:noProof w:val="0"/>
            <w:lang w:val="fr-FR"/>
          </w:rPr>
          <w:t>}</w:t>
        </w:r>
      </w:ins>
    </w:p>
    <w:p w14:paraId="79CCFED6" w14:textId="77777777" w:rsidR="00925CBF" w:rsidRPr="00B6615E" w:rsidRDefault="00925CBF" w:rsidP="00861336">
      <w:pPr>
        <w:pStyle w:val="PL"/>
        <w:rPr>
          <w:ins w:id="7094" w:author="作者"/>
          <w:noProof w:val="0"/>
          <w:lang w:val="fr-FR"/>
        </w:rPr>
      </w:pPr>
    </w:p>
    <w:p w14:paraId="485942D1" w14:textId="77777777" w:rsidR="00925CBF" w:rsidRPr="00B6615E" w:rsidRDefault="00925CBF" w:rsidP="00861336">
      <w:pPr>
        <w:pStyle w:val="PL"/>
        <w:rPr>
          <w:ins w:id="7095" w:author="作者"/>
          <w:noProof w:val="0"/>
          <w:lang w:val="fr-FR"/>
        </w:rPr>
      </w:pPr>
      <w:ins w:id="7096" w:author="作者">
        <w:r w:rsidRPr="00B6615E">
          <w:rPr>
            <w:noProof w:val="0"/>
            <w:lang w:val="fr-FR"/>
          </w:rPr>
          <w:t>MBSSessionInformationFailureTransfer-ExtIEs NGAP-PROTOCOL-EXTENSION ::= {</w:t>
        </w:r>
      </w:ins>
    </w:p>
    <w:p w14:paraId="23651522" w14:textId="77777777" w:rsidR="00925CBF" w:rsidRPr="00B6615E" w:rsidRDefault="00925CBF" w:rsidP="00861336">
      <w:pPr>
        <w:pStyle w:val="PL"/>
        <w:rPr>
          <w:ins w:id="7097" w:author="作者"/>
          <w:noProof w:val="0"/>
          <w:lang w:val="fr-FR"/>
        </w:rPr>
      </w:pPr>
      <w:ins w:id="7098" w:author="作者">
        <w:r w:rsidRPr="00B6615E">
          <w:rPr>
            <w:noProof w:val="0"/>
            <w:lang w:val="fr-FR"/>
          </w:rPr>
          <w:tab/>
          <w:t>...</w:t>
        </w:r>
      </w:ins>
    </w:p>
    <w:p w14:paraId="77E87E95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099" w:author="作者"/>
          <w:noProof w:val="0"/>
          <w:lang w:val="fr-FR"/>
        </w:rPr>
      </w:pPr>
      <w:ins w:id="7100" w:author="作者">
        <w:r w:rsidRPr="00B6615E">
          <w:rPr>
            <w:noProof w:val="0"/>
            <w:lang w:val="fr-FR"/>
          </w:rPr>
          <w:t>}</w:t>
        </w:r>
      </w:ins>
    </w:p>
    <w:p w14:paraId="2D4D140A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101" w:author="Huawei-115" w:date="2022-02-10T12:14:00Z"/>
          <w:noProof w:val="0"/>
          <w:lang w:val="fr-FR"/>
        </w:rPr>
      </w:pPr>
    </w:p>
    <w:p w14:paraId="48340B1B" w14:textId="622CED44" w:rsidR="00A6756E" w:rsidRPr="0012074D" w:rsidRDefault="00A6756E" w:rsidP="00A6756E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ins w:id="7102" w:author="Huawei-115" w:date="2022-02-10T12:15:00Z"/>
          <w:rFonts w:eastAsia="Malgun Gothic"/>
          <w:noProof w:val="0"/>
          <w:snapToGrid w:val="0"/>
          <w:highlight w:val="yellow"/>
          <w:rPrChange w:id="7103" w:author="Huawei1" w:date="2022-02-28T14:47:00Z">
            <w:rPr>
              <w:ins w:id="7104" w:author="Huawei-115" w:date="2022-02-10T12:15:00Z"/>
              <w:rFonts w:eastAsia="Malgun Gothic"/>
              <w:noProof w:val="0"/>
              <w:snapToGrid w:val="0"/>
            </w:rPr>
          </w:rPrChange>
        </w:rPr>
      </w:pPr>
      <w:ins w:id="7105" w:author="Huawei-115" w:date="2022-02-10T12:14:00Z">
        <w:r w:rsidRPr="0012074D">
          <w:rPr>
            <w:noProof w:val="0"/>
            <w:highlight w:val="yellow"/>
            <w:lang w:val="fr-FR"/>
            <w:rPrChange w:id="7106" w:author="Huawei1" w:date="2022-02-28T14:47:00Z">
              <w:rPr>
                <w:noProof w:val="0"/>
                <w:lang w:val="fr-FR"/>
              </w:rPr>
            </w:rPrChange>
          </w:rPr>
          <w:t>MBSSessionInformation</w:t>
        </w:r>
        <w:r w:rsidRPr="0012074D">
          <w:rPr>
            <w:noProof w:val="0"/>
            <w:highlight w:val="yellow"/>
            <w:lang w:val="fr-FR"/>
            <w:rPrChange w:id="7107" w:author="Huawei1" w:date="2022-02-28T14:47:00Z">
              <w:rPr>
                <w:rFonts w:asciiTheme="minorEastAsia" w:eastAsiaTheme="minorEastAsia" w:hAnsiTheme="minorEastAsia"/>
                <w:noProof w:val="0"/>
                <w:lang w:val="fr-FR" w:eastAsia="zh-CN"/>
              </w:rPr>
            </w:rPrChange>
          </w:rPr>
          <w:t>List</w:t>
        </w:r>
        <w:r w:rsidRPr="0012074D">
          <w:rPr>
            <w:noProof w:val="0"/>
            <w:highlight w:val="yellow"/>
            <w:lang w:val="fr-FR"/>
            <w:rPrChange w:id="7108" w:author="Huawei1" w:date="2022-02-28T14:47:00Z">
              <w:rPr>
                <w:noProof w:val="0"/>
                <w:lang w:val="fr-FR"/>
              </w:rPr>
            </w:rPrChange>
          </w:rPr>
          <w:t xml:space="preserve"> ::= </w:t>
        </w:r>
      </w:ins>
      <w:ins w:id="7109" w:author="Huawei-115" w:date="2022-02-10T12:15:00Z">
        <w:r w:rsidRPr="0012074D">
          <w:rPr>
            <w:noProof w:val="0"/>
            <w:snapToGrid w:val="0"/>
            <w:highlight w:val="yellow"/>
            <w:rPrChange w:id="7110" w:author="Huawei1" w:date="2022-02-28T14:47:00Z">
              <w:rPr>
                <w:noProof w:val="0"/>
                <w:snapToGrid w:val="0"/>
              </w:rPr>
            </w:rPrChange>
          </w:rPr>
          <w:t>SEQUENCE (SIZE(1..</w:t>
        </w:r>
        <w:r w:rsidRPr="0012074D">
          <w:rPr>
            <w:noProof w:val="0"/>
            <w:highlight w:val="yellow"/>
            <w:rPrChange w:id="7111" w:author="Huawei1" w:date="2022-02-28T14:47:00Z">
              <w:rPr>
                <w:noProof w:val="0"/>
              </w:rPr>
            </w:rPrChange>
          </w:rPr>
          <w:t xml:space="preserve"> maxnoofMBSSessions</w:t>
        </w:r>
        <w:r w:rsidRPr="0012074D">
          <w:rPr>
            <w:noProof w:val="0"/>
            <w:snapToGrid w:val="0"/>
            <w:highlight w:val="yellow"/>
            <w:rPrChange w:id="7112" w:author="Huawei1" w:date="2022-02-28T14:47:00Z">
              <w:rPr>
                <w:noProof w:val="0"/>
                <w:snapToGrid w:val="0"/>
              </w:rPr>
            </w:rPrChange>
          </w:rPr>
          <w:t xml:space="preserve">)) OF </w:t>
        </w:r>
        <w:r w:rsidRPr="0012074D">
          <w:rPr>
            <w:noProof w:val="0"/>
            <w:highlight w:val="yellow"/>
            <w:lang w:val="fr-FR"/>
            <w:rPrChange w:id="7113" w:author="Huawei1" w:date="2022-02-28T14:47:00Z">
              <w:rPr>
                <w:noProof w:val="0"/>
                <w:lang w:val="fr-FR"/>
              </w:rPr>
            </w:rPrChange>
          </w:rPr>
          <w:t>MBSSessionInformationItem</w:t>
        </w:r>
      </w:ins>
    </w:p>
    <w:p w14:paraId="7908F7E0" w14:textId="77777777" w:rsidR="00A6756E" w:rsidRPr="0012074D" w:rsidRDefault="00A6756E" w:rsidP="00A6756E">
      <w:pPr>
        <w:pStyle w:val="PL"/>
        <w:rPr>
          <w:ins w:id="7114" w:author="Huawei-115" w:date="2022-02-10T12:15:00Z"/>
          <w:noProof w:val="0"/>
          <w:highlight w:val="yellow"/>
          <w:lang w:val="fr-FR"/>
          <w:rPrChange w:id="7115" w:author="Huawei1" w:date="2022-02-28T14:47:00Z">
            <w:rPr>
              <w:ins w:id="7116" w:author="Huawei-115" w:date="2022-02-10T12:15:00Z"/>
              <w:noProof w:val="0"/>
              <w:lang w:val="fr-FR"/>
            </w:rPr>
          </w:rPrChange>
        </w:rPr>
      </w:pPr>
    </w:p>
    <w:p w14:paraId="54FB4FDF" w14:textId="77777777" w:rsidR="00A6756E" w:rsidRPr="0012074D" w:rsidRDefault="00A6756E" w:rsidP="00A6756E">
      <w:pPr>
        <w:pStyle w:val="PL"/>
        <w:rPr>
          <w:ins w:id="7117" w:author="Huawei-115" w:date="2022-02-10T12:15:00Z"/>
          <w:noProof w:val="0"/>
          <w:highlight w:val="yellow"/>
          <w:lang w:val="fr-FR"/>
          <w:rPrChange w:id="7118" w:author="Huawei1" w:date="2022-02-28T14:47:00Z">
            <w:rPr>
              <w:ins w:id="7119" w:author="Huawei-115" w:date="2022-02-10T12:15:00Z"/>
              <w:noProof w:val="0"/>
              <w:lang w:val="fr-FR"/>
            </w:rPr>
          </w:rPrChange>
        </w:rPr>
      </w:pPr>
    </w:p>
    <w:p w14:paraId="34C29AB9" w14:textId="7B10D038" w:rsidR="00A6756E" w:rsidRPr="0012074D" w:rsidRDefault="00A6756E" w:rsidP="00A6756E">
      <w:pPr>
        <w:pStyle w:val="PL"/>
        <w:rPr>
          <w:ins w:id="7120" w:author="Huawei-115" w:date="2022-02-10T12:14:00Z"/>
          <w:noProof w:val="0"/>
          <w:highlight w:val="yellow"/>
          <w:lang w:val="fr-FR"/>
          <w:rPrChange w:id="7121" w:author="Huawei1" w:date="2022-02-28T14:47:00Z">
            <w:rPr>
              <w:ins w:id="7122" w:author="Huawei-115" w:date="2022-02-10T12:14:00Z"/>
              <w:noProof w:val="0"/>
              <w:lang w:val="fr-FR"/>
            </w:rPr>
          </w:rPrChange>
        </w:rPr>
      </w:pPr>
      <w:ins w:id="7123" w:author="Huawei-115" w:date="2022-02-10T12:15:00Z">
        <w:r w:rsidRPr="0012074D">
          <w:rPr>
            <w:noProof w:val="0"/>
            <w:highlight w:val="yellow"/>
            <w:lang w:val="fr-FR"/>
            <w:rPrChange w:id="7124" w:author="Huawei1" w:date="2022-02-28T14:47:00Z">
              <w:rPr>
                <w:noProof w:val="0"/>
                <w:lang w:val="fr-FR"/>
              </w:rPr>
            </w:rPrChange>
          </w:rPr>
          <w:t>MBSSessionInformation</w:t>
        </w:r>
        <w:r w:rsidRPr="0012074D">
          <w:rPr>
            <w:rFonts w:hint="eastAsia"/>
            <w:noProof w:val="0"/>
            <w:highlight w:val="yellow"/>
            <w:lang w:val="fr-FR"/>
            <w:rPrChange w:id="7125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  <w:r w:rsidRPr="0012074D">
          <w:rPr>
            <w:noProof w:val="0"/>
            <w:highlight w:val="yellow"/>
            <w:lang w:val="fr-FR"/>
            <w:rPrChange w:id="7126" w:author="Huawei1" w:date="2022-02-28T14:47:00Z">
              <w:rPr>
                <w:noProof w:val="0"/>
                <w:lang w:val="fr-FR"/>
              </w:rPr>
            </w:rPrChange>
          </w:rPr>
          <w:t xml:space="preserve"> </w:t>
        </w:r>
      </w:ins>
      <w:ins w:id="7127" w:author="Huawei-115" w:date="2022-02-10T12:16:00Z">
        <w:r w:rsidRPr="0012074D">
          <w:rPr>
            <w:noProof w:val="0"/>
            <w:highlight w:val="yellow"/>
            <w:lang w:val="fr-FR"/>
            <w:rPrChange w:id="7128" w:author="Huawei1" w:date="2022-02-28T14:47:00Z">
              <w:rPr>
                <w:noProof w:val="0"/>
                <w:lang w:val="fr-FR"/>
              </w:rPr>
            </w:rPrChange>
          </w:rPr>
          <w:t xml:space="preserve">::= </w:t>
        </w:r>
      </w:ins>
      <w:ins w:id="7129" w:author="Huawei-115" w:date="2022-02-10T12:14:00Z">
        <w:r w:rsidRPr="0012074D">
          <w:rPr>
            <w:noProof w:val="0"/>
            <w:highlight w:val="yellow"/>
            <w:lang w:val="fr-FR"/>
            <w:rPrChange w:id="7130" w:author="Huawei1" w:date="2022-02-28T14:47:00Z">
              <w:rPr>
                <w:noProof w:val="0"/>
                <w:lang w:val="fr-FR"/>
              </w:rPr>
            </w:rPrChange>
          </w:rPr>
          <w:t>SEQUENCE {</w:t>
        </w:r>
      </w:ins>
    </w:p>
    <w:p w14:paraId="7F417FD0" w14:textId="1874C9CA" w:rsidR="00A6756E" w:rsidRPr="0012074D" w:rsidRDefault="00A6756E" w:rsidP="00A6756E">
      <w:pPr>
        <w:pStyle w:val="PL"/>
        <w:rPr>
          <w:ins w:id="7131" w:author="Huawei-115" w:date="2022-02-10T12:14:00Z"/>
          <w:noProof w:val="0"/>
          <w:snapToGrid w:val="0"/>
          <w:highlight w:val="yellow"/>
          <w:rPrChange w:id="7132" w:author="Huawei1" w:date="2022-02-28T14:47:00Z">
            <w:rPr>
              <w:ins w:id="7133" w:author="Huawei-115" w:date="2022-02-10T12:14:00Z"/>
              <w:noProof w:val="0"/>
              <w:snapToGrid w:val="0"/>
            </w:rPr>
          </w:rPrChange>
        </w:rPr>
      </w:pPr>
      <w:ins w:id="7134" w:author="Huawei-115" w:date="2022-02-10T12:14:00Z">
        <w:r w:rsidRPr="0012074D">
          <w:rPr>
            <w:noProof w:val="0"/>
            <w:snapToGrid w:val="0"/>
            <w:highlight w:val="yellow"/>
            <w:rPrChange w:id="7135" w:author="Huawei1" w:date="2022-02-28T14:47:00Z">
              <w:rPr>
                <w:noProof w:val="0"/>
                <w:snapToGrid w:val="0"/>
              </w:rPr>
            </w:rPrChange>
          </w:rPr>
          <w:tab/>
          <w:t>mBS</w:t>
        </w:r>
        <w:r w:rsidRPr="0012074D">
          <w:rPr>
            <w:noProof w:val="0"/>
            <w:highlight w:val="yellow"/>
            <w:lang w:val="fr-FR"/>
            <w:rPrChange w:id="7136" w:author="Huawei1" w:date="2022-02-28T14:47:00Z">
              <w:rPr>
                <w:noProof w:val="0"/>
                <w:lang w:val="fr-FR"/>
              </w:rPr>
            </w:rPrChange>
          </w:rPr>
          <w:t>-Session-ID</w:t>
        </w:r>
        <w:r w:rsidRPr="0012074D">
          <w:rPr>
            <w:noProof w:val="0"/>
            <w:snapToGrid w:val="0"/>
            <w:highlight w:val="yellow"/>
            <w:rPrChange w:id="7137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7138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7139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140" w:author="Huawei1" w:date="2022-02-28T14:47:00Z">
              <w:rPr>
                <w:noProof w:val="0"/>
                <w:lang w:val="fr-FR"/>
              </w:rPr>
            </w:rPrChange>
          </w:rPr>
          <w:t>MBS-Session-ID</w:t>
        </w:r>
        <w:r w:rsidRPr="0012074D">
          <w:rPr>
            <w:noProof w:val="0"/>
            <w:snapToGrid w:val="0"/>
            <w:highlight w:val="yellow"/>
            <w:rPrChange w:id="7141" w:author="Huawei1" w:date="2022-02-28T14:47:00Z">
              <w:rPr>
                <w:noProof w:val="0"/>
                <w:snapToGrid w:val="0"/>
              </w:rPr>
            </w:rPrChange>
          </w:rPr>
          <w:t>,</w:t>
        </w:r>
      </w:ins>
    </w:p>
    <w:p w14:paraId="0ED150F1" w14:textId="12BD585C" w:rsidR="00A6756E" w:rsidRPr="0012074D" w:rsidRDefault="00A6756E" w:rsidP="00A6756E">
      <w:pPr>
        <w:pStyle w:val="PL"/>
        <w:rPr>
          <w:ins w:id="7142" w:author="Huawei-115" w:date="2022-02-10T12:14:00Z"/>
          <w:noProof w:val="0"/>
          <w:snapToGrid w:val="0"/>
          <w:highlight w:val="yellow"/>
          <w:rPrChange w:id="7143" w:author="Huawei1" w:date="2022-02-28T14:47:00Z">
            <w:rPr>
              <w:ins w:id="7144" w:author="Huawei-115" w:date="2022-02-10T12:14:00Z"/>
              <w:noProof w:val="0"/>
              <w:snapToGrid w:val="0"/>
            </w:rPr>
          </w:rPrChange>
        </w:rPr>
      </w:pPr>
      <w:ins w:id="7145" w:author="Huawei-115" w:date="2022-02-10T12:14:00Z">
        <w:r w:rsidRPr="0012074D">
          <w:rPr>
            <w:noProof w:val="0"/>
            <w:snapToGrid w:val="0"/>
            <w:highlight w:val="yellow"/>
            <w:rPrChange w:id="7146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highlight w:val="yellow"/>
            <w:rPrChange w:id="7147" w:author="Huawei1" w:date="2022-02-28T14:47:00Z">
              <w:rPr/>
            </w:rPrChange>
          </w:rPr>
          <w:t>mBS-Area-Session-ID</w:t>
        </w:r>
        <w:r w:rsidRPr="0012074D">
          <w:rPr>
            <w:noProof w:val="0"/>
            <w:snapToGrid w:val="0"/>
            <w:highlight w:val="yellow"/>
            <w:rPrChange w:id="7148" w:author="Huawei1" w:date="2022-02-28T14:47:00Z">
              <w:rPr>
                <w:noProof w:val="0"/>
                <w:snapToGrid w:val="0"/>
              </w:rPr>
            </w:rPrChange>
          </w:rPr>
          <w:tab/>
        </w:r>
        <w:r w:rsidRPr="0012074D">
          <w:rPr>
            <w:highlight w:val="yellow"/>
            <w:rPrChange w:id="7149" w:author="Huawei1" w:date="2022-02-28T14:47:00Z">
              <w:rPr/>
            </w:rPrChange>
          </w:rPr>
          <w:t>MBS-Area-Session-ID</w:t>
        </w:r>
        <w:r w:rsidRPr="0012074D">
          <w:rPr>
            <w:highlight w:val="yellow"/>
            <w:rPrChange w:id="7150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1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2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3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4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5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6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7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8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59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60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61" w:author="Huawei1" w:date="2022-02-28T14:47:00Z">
              <w:rPr/>
            </w:rPrChange>
          </w:rPr>
          <w:tab/>
        </w:r>
      </w:ins>
      <w:ins w:id="7162" w:author="Huawei-115" w:date="2022-02-10T12:16:00Z">
        <w:r w:rsidRPr="0012074D">
          <w:rPr>
            <w:highlight w:val="yellow"/>
            <w:rPrChange w:id="7163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64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65" w:author="Huawei1" w:date="2022-02-28T14:47:00Z">
              <w:rPr/>
            </w:rPrChange>
          </w:rPr>
          <w:tab/>
        </w:r>
      </w:ins>
      <w:ins w:id="7166" w:author="Huawei-115" w:date="2022-02-10T12:15:00Z">
        <w:r w:rsidRPr="0012074D">
          <w:rPr>
            <w:highlight w:val="yellow"/>
            <w:rPrChange w:id="7167" w:author="Huawei1" w:date="2022-02-28T14:47:00Z">
              <w:rPr/>
            </w:rPrChange>
          </w:rPr>
          <w:tab/>
        </w:r>
        <w:r w:rsidRPr="0012074D">
          <w:rPr>
            <w:highlight w:val="yellow"/>
            <w:rPrChange w:id="7168" w:author="Huawei1" w:date="2022-02-28T14:47:00Z">
              <w:rPr/>
            </w:rPrChange>
          </w:rPr>
          <w:tab/>
        </w:r>
      </w:ins>
      <w:ins w:id="7169" w:author="Huawei-115" w:date="2022-02-10T12:14:00Z">
        <w:r w:rsidRPr="0012074D">
          <w:rPr>
            <w:snapToGrid w:val="0"/>
            <w:highlight w:val="yellow"/>
            <w:rPrChange w:id="7170" w:author="Huawei1" w:date="2022-02-28T14:47:00Z">
              <w:rPr>
                <w:snapToGrid w:val="0"/>
              </w:rPr>
            </w:rPrChange>
          </w:rPr>
          <w:t>OPTIONAL</w:t>
        </w:r>
        <w:r w:rsidRPr="0012074D">
          <w:rPr>
            <w:noProof w:val="0"/>
            <w:snapToGrid w:val="0"/>
            <w:highlight w:val="yellow"/>
            <w:rPrChange w:id="7171" w:author="Huawei1" w:date="2022-02-28T14:47:00Z">
              <w:rPr>
                <w:noProof w:val="0"/>
                <w:snapToGrid w:val="0"/>
              </w:rPr>
            </w:rPrChange>
          </w:rPr>
          <w:t>,</w:t>
        </w:r>
      </w:ins>
    </w:p>
    <w:p w14:paraId="7C8575C1" w14:textId="52E7D458" w:rsidR="00A6756E" w:rsidRPr="0012074D" w:rsidRDefault="00A6756E" w:rsidP="00A6756E">
      <w:pPr>
        <w:pStyle w:val="PL"/>
        <w:rPr>
          <w:ins w:id="7172" w:author="Huawei-115" w:date="2022-02-10T12:14:00Z"/>
          <w:noProof w:val="0"/>
          <w:highlight w:val="yellow"/>
          <w:lang w:val="fr-FR"/>
          <w:rPrChange w:id="7173" w:author="Huawei1" w:date="2022-02-28T14:47:00Z">
            <w:rPr>
              <w:ins w:id="7174" w:author="Huawei-115" w:date="2022-02-10T12:14:00Z"/>
              <w:noProof w:val="0"/>
              <w:lang w:val="fr-FR"/>
            </w:rPr>
          </w:rPrChange>
        </w:rPr>
      </w:pPr>
      <w:ins w:id="7175" w:author="Huawei-115" w:date="2022-02-10T12:14:00Z">
        <w:r w:rsidRPr="0012074D">
          <w:rPr>
            <w:noProof w:val="0"/>
            <w:highlight w:val="yellow"/>
            <w:lang w:val="fr-FR"/>
            <w:rPrChange w:id="7176" w:author="Huawei1" w:date="2022-02-28T14:47:00Z">
              <w:rPr>
                <w:noProof w:val="0"/>
                <w:lang w:val="fr-FR"/>
              </w:rPr>
            </w:rPrChange>
          </w:rPr>
          <w:tab/>
          <w:t>iE-Extensions</w:t>
        </w:r>
        <w:r w:rsidRPr="0012074D">
          <w:rPr>
            <w:noProof w:val="0"/>
            <w:highlight w:val="yellow"/>
            <w:lang w:val="fr-FR"/>
            <w:rPrChange w:id="7177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178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179" w:author="Huawei1" w:date="2022-02-28T14:47:00Z">
              <w:rPr>
                <w:noProof w:val="0"/>
                <w:lang w:val="fr-FR"/>
              </w:rPr>
            </w:rPrChange>
          </w:rPr>
          <w:tab/>
          <w:t xml:space="preserve">ProtocolExtensionContainer { { </w:t>
        </w:r>
      </w:ins>
      <w:ins w:id="7180" w:author="Huawei-115" w:date="2022-02-10T12:16:00Z">
        <w:r w:rsidRPr="0012074D">
          <w:rPr>
            <w:noProof w:val="0"/>
            <w:highlight w:val="yellow"/>
            <w:lang w:val="fr-FR"/>
            <w:rPrChange w:id="7181" w:author="Huawei1" w:date="2022-02-28T14:47:00Z">
              <w:rPr>
                <w:noProof w:val="0"/>
                <w:lang w:val="fr-FR"/>
              </w:rPr>
            </w:rPrChange>
          </w:rPr>
          <w:t>MBSSessionInformation</w:t>
        </w:r>
        <w:r w:rsidRPr="0012074D">
          <w:rPr>
            <w:rFonts w:hint="eastAsia"/>
            <w:noProof w:val="0"/>
            <w:highlight w:val="yellow"/>
            <w:lang w:val="fr-FR"/>
            <w:rPrChange w:id="7182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</w:ins>
      <w:ins w:id="7183" w:author="Huawei-115" w:date="2022-02-10T12:14:00Z">
        <w:r w:rsidRPr="0012074D">
          <w:rPr>
            <w:noProof w:val="0"/>
            <w:highlight w:val="yellow"/>
            <w:lang w:val="fr-FR"/>
            <w:rPrChange w:id="7184" w:author="Huawei1" w:date="2022-02-28T14:47:00Z">
              <w:rPr>
                <w:noProof w:val="0"/>
                <w:lang w:val="fr-FR"/>
              </w:rPr>
            </w:rPrChange>
          </w:rPr>
          <w:t>-ExtIEs} }</w:t>
        </w:r>
        <w:r w:rsidRPr="0012074D">
          <w:rPr>
            <w:noProof w:val="0"/>
            <w:highlight w:val="yellow"/>
            <w:lang w:val="fr-FR"/>
            <w:rPrChange w:id="7185" w:author="Huawei1" w:date="2022-02-28T14:47:00Z">
              <w:rPr>
                <w:noProof w:val="0"/>
                <w:lang w:val="fr-FR"/>
              </w:rPr>
            </w:rPrChange>
          </w:rPr>
          <w:tab/>
          <w:t>OPTIONAL,</w:t>
        </w:r>
      </w:ins>
    </w:p>
    <w:p w14:paraId="27035CFC" w14:textId="77777777" w:rsidR="00A6756E" w:rsidRPr="0012074D" w:rsidRDefault="00A6756E" w:rsidP="00A6756E">
      <w:pPr>
        <w:pStyle w:val="PL"/>
        <w:rPr>
          <w:ins w:id="7186" w:author="Huawei-115" w:date="2022-02-10T12:14:00Z"/>
          <w:noProof w:val="0"/>
          <w:highlight w:val="yellow"/>
          <w:lang w:val="fr-FR"/>
          <w:rPrChange w:id="7187" w:author="Huawei1" w:date="2022-02-28T14:47:00Z">
            <w:rPr>
              <w:ins w:id="7188" w:author="Huawei-115" w:date="2022-02-10T12:14:00Z"/>
              <w:noProof w:val="0"/>
              <w:lang w:val="fr-FR"/>
            </w:rPr>
          </w:rPrChange>
        </w:rPr>
      </w:pPr>
      <w:ins w:id="7189" w:author="Huawei-115" w:date="2022-02-10T12:14:00Z">
        <w:r w:rsidRPr="0012074D">
          <w:rPr>
            <w:noProof w:val="0"/>
            <w:highlight w:val="yellow"/>
            <w:lang w:val="fr-FR"/>
            <w:rPrChange w:id="7190" w:author="Huawei1" w:date="2022-02-28T14:47:00Z">
              <w:rPr>
                <w:noProof w:val="0"/>
                <w:lang w:val="fr-FR"/>
              </w:rPr>
            </w:rPrChange>
          </w:rPr>
          <w:tab/>
          <w:t>...</w:t>
        </w:r>
      </w:ins>
    </w:p>
    <w:p w14:paraId="4712EA5E" w14:textId="77777777" w:rsidR="00A6756E" w:rsidRPr="0012074D" w:rsidRDefault="00A6756E" w:rsidP="00A6756E">
      <w:pPr>
        <w:pStyle w:val="PL"/>
        <w:rPr>
          <w:ins w:id="7191" w:author="Huawei-115" w:date="2022-02-10T12:14:00Z"/>
          <w:noProof w:val="0"/>
          <w:highlight w:val="yellow"/>
          <w:lang w:val="fr-FR"/>
          <w:rPrChange w:id="7192" w:author="Huawei1" w:date="2022-02-28T14:47:00Z">
            <w:rPr>
              <w:ins w:id="7193" w:author="Huawei-115" w:date="2022-02-10T12:14:00Z"/>
              <w:noProof w:val="0"/>
              <w:lang w:val="fr-FR"/>
            </w:rPr>
          </w:rPrChange>
        </w:rPr>
      </w:pPr>
      <w:ins w:id="7194" w:author="Huawei-115" w:date="2022-02-10T12:14:00Z">
        <w:r w:rsidRPr="0012074D">
          <w:rPr>
            <w:noProof w:val="0"/>
            <w:highlight w:val="yellow"/>
            <w:lang w:val="fr-FR"/>
            <w:rPrChange w:id="7195" w:author="Huawei1" w:date="2022-02-28T14:47:00Z">
              <w:rPr>
                <w:noProof w:val="0"/>
                <w:lang w:val="fr-FR"/>
              </w:rPr>
            </w:rPrChange>
          </w:rPr>
          <w:t>}</w:t>
        </w:r>
      </w:ins>
    </w:p>
    <w:p w14:paraId="3BB5E22E" w14:textId="77777777" w:rsidR="00A6756E" w:rsidRPr="0012074D" w:rsidRDefault="00A6756E" w:rsidP="00A6756E">
      <w:pPr>
        <w:pStyle w:val="PL"/>
        <w:rPr>
          <w:ins w:id="7196" w:author="Huawei-115" w:date="2022-02-10T12:14:00Z"/>
          <w:noProof w:val="0"/>
          <w:highlight w:val="yellow"/>
          <w:lang w:val="fr-FR"/>
          <w:rPrChange w:id="7197" w:author="Huawei1" w:date="2022-02-28T14:47:00Z">
            <w:rPr>
              <w:ins w:id="7198" w:author="Huawei-115" w:date="2022-02-10T12:14:00Z"/>
              <w:noProof w:val="0"/>
              <w:lang w:val="fr-FR"/>
            </w:rPr>
          </w:rPrChange>
        </w:rPr>
      </w:pPr>
    </w:p>
    <w:p w14:paraId="4BB2C3DF" w14:textId="0E4CFDDB" w:rsidR="00A6756E" w:rsidRPr="0012074D" w:rsidRDefault="00A6756E" w:rsidP="00A6756E">
      <w:pPr>
        <w:pStyle w:val="PL"/>
        <w:rPr>
          <w:ins w:id="7199" w:author="Huawei-115" w:date="2022-02-10T12:14:00Z"/>
          <w:noProof w:val="0"/>
          <w:highlight w:val="yellow"/>
          <w:lang w:val="fr-FR"/>
          <w:rPrChange w:id="7200" w:author="Huawei1" w:date="2022-02-28T14:47:00Z">
            <w:rPr>
              <w:ins w:id="7201" w:author="Huawei-115" w:date="2022-02-10T12:14:00Z"/>
              <w:noProof w:val="0"/>
              <w:lang w:val="fr-FR"/>
            </w:rPr>
          </w:rPrChange>
        </w:rPr>
      </w:pPr>
      <w:ins w:id="7202" w:author="Huawei-115" w:date="2022-02-10T12:16:00Z">
        <w:r w:rsidRPr="0012074D">
          <w:rPr>
            <w:noProof w:val="0"/>
            <w:highlight w:val="yellow"/>
            <w:lang w:val="fr-FR"/>
            <w:rPrChange w:id="7203" w:author="Huawei1" w:date="2022-02-28T14:47:00Z">
              <w:rPr>
                <w:noProof w:val="0"/>
                <w:lang w:val="fr-FR"/>
              </w:rPr>
            </w:rPrChange>
          </w:rPr>
          <w:t>MBSSessionInformation</w:t>
        </w:r>
        <w:r w:rsidRPr="0012074D">
          <w:rPr>
            <w:rFonts w:hint="eastAsia"/>
            <w:noProof w:val="0"/>
            <w:highlight w:val="yellow"/>
            <w:lang w:val="fr-FR"/>
            <w:rPrChange w:id="7204" w:author="Huawei1" w:date="2022-02-28T14:47:00Z">
              <w:rPr>
                <w:rFonts w:hint="eastAsia"/>
                <w:noProof w:val="0"/>
                <w:lang w:val="fr-FR"/>
              </w:rPr>
            </w:rPrChange>
          </w:rPr>
          <w:t>List</w:t>
        </w:r>
      </w:ins>
      <w:ins w:id="7205" w:author="Huawei-115" w:date="2022-02-10T12:14:00Z">
        <w:r w:rsidRPr="0012074D">
          <w:rPr>
            <w:noProof w:val="0"/>
            <w:highlight w:val="yellow"/>
            <w:lang w:val="fr-FR"/>
            <w:rPrChange w:id="7206" w:author="Huawei1" w:date="2022-02-28T14:47:00Z">
              <w:rPr>
                <w:noProof w:val="0"/>
                <w:lang w:val="fr-FR"/>
              </w:rPr>
            </w:rPrChange>
          </w:rPr>
          <w:t>-ExtIEs NGAP-PROTOCOL-EXTENSION ::= {</w:t>
        </w:r>
      </w:ins>
    </w:p>
    <w:p w14:paraId="24110E97" w14:textId="77777777" w:rsidR="00A6756E" w:rsidRPr="0012074D" w:rsidRDefault="00A6756E" w:rsidP="00A6756E">
      <w:pPr>
        <w:pStyle w:val="PL"/>
        <w:rPr>
          <w:ins w:id="7207" w:author="Huawei-115" w:date="2022-02-10T12:14:00Z"/>
          <w:noProof w:val="0"/>
          <w:highlight w:val="yellow"/>
          <w:lang w:val="fr-FR"/>
          <w:rPrChange w:id="7208" w:author="Huawei1" w:date="2022-02-28T14:47:00Z">
            <w:rPr>
              <w:ins w:id="7209" w:author="Huawei-115" w:date="2022-02-10T12:14:00Z"/>
              <w:noProof w:val="0"/>
              <w:lang w:val="fr-FR"/>
            </w:rPr>
          </w:rPrChange>
        </w:rPr>
      </w:pPr>
      <w:ins w:id="7210" w:author="Huawei-115" w:date="2022-02-10T12:14:00Z">
        <w:r w:rsidRPr="0012074D">
          <w:rPr>
            <w:noProof w:val="0"/>
            <w:highlight w:val="yellow"/>
            <w:lang w:val="fr-FR"/>
            <w:rPrChange w:id="7211" w:author="Huawei1" w:date="2022-02-28T14:47:00Z">
              <w:rPr>
                <w:noProof w:val="0"/>
                <w:lang w:val="fr-FR"/>
              </w:rPr>
            </w:rPrChange>
          </w:rPr>
          <w:tab/>
          <w:t>...</w:t>
        </w:r>
      </w:ins>
    </w:p>
    <w:p w14:paraId="3D6982C2" w14:textId="77777777" w:rsidR="00A6756E" w:rsidRPr="0012074D" w:rsidRDefault="00A6756E" w:rsidP="00A6756E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12" w:author="Huawei-115" w:date="2022-02-10T12:14:00Z"/>
          <w:noProof w:val="0"/>
          <w:highlight w:val="yellow"/>
          <w:lang w:val="fr-FR"/>
          <w:rPrChange w:id="7213" w:author="Huawei1" w:date="2022-02-28T14:47:00Z">
            <w:rPr>
              <w:ins w:id="7214" w:author="Huawei-115" w:date="2022-02-10T12:14:00Z"/>
              <w:noProof w:val="0"/>
              <w:lang w:val="fr-FR"/>
            </w:rPr>
          </w:rPrChange>
        </w:rPr>
      </w:pPr>
      <w:ins w:id="7215" w:author="Huawei-115" w:date="2022-02-10T12:14:00Z">
        <w:r w:rsidRPr="0012074D">
          <w:rPr>
            <w:noProof w:val="0"/>
            <w:highlight w:val="yellow"/>
            <w:lang w:val="fr-FR"/>
            <w:rPrChange w:id="7216" w:author="Huawei1" w:date="2022-02-28T14:47:00Z">
              <w:rPr>
                <w:noProof w:val="0"/>
                <w:lang w:val="fr-FR"/>
              </w:rPr>
            </w:rPrChange>
          </w:rPr>
          <w:t>}</w:t>
        </w:r>
      </w:ins>
    </w:p>
    <w:p w14:paraId="6146CCCC" w14:textId="77777777" w:rsidR="00A6756E" w:rsidRDefault="00A6756E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17" w:author="作者"/>
          <w:noProof w:val="0"/>
          <w:lang w:val="fr-FR"/>
        </w:rPr>
      </w:pPr>
    </w:p>
    <w:p w14:paraId="01068B7E" w14:textId="77777777" w:rsidR="00925CBF" w:rsidRPr="00B6615E" w:rsidRDefault="00925CBF" w:rsidP="00861336">
      <w:pPr>
        <w:pStyle w:val="PL"/>
        <w:rPr>
          <w:ins w:id="7218" w:author="作者"/>
          <w:noProof w:val="0"/>
          <w:lang w:val="fr-FR"/>
        </w:rPr>
      </w:pPr>
      <w:ins w:id="7219" w:author="作者">
        <w:r w:rsidRPr="00B6615E">
          <w:rPr>
            <w:noProof w:val="0"/>
            <w:lang w:val="fr-FR"/>
          </w:rPr>
          <w:t>MBSSessionInformationModifyRequestTransfer ::= SEQUENCE {</w:t>
        </w:r>
      </w:ins>
    </w:p>
    <w:p w14:paraId="73221BAA" w14:textId="77777777" w:rsidR="00925CBF" w:rsidRPr="00B6615E" w:rsidRDefault="00925CBF" w:rsidP="00861336">
      <w:pPr>
        <w:pStyle w:val="PL"/>
        <w:rPr>
          <w:ins w:id="7220" w:author="作者"/>
          <w:noProof w:val="0"/>
          <w:lang w:val="fr-FR"/>
        </w:rPr>
      </w:pPr>
      <w:ins w:id="7221" w:author="作者">
        <w:r w:rsidRPr="00B6615E">
          <w:rPr>
            <w:noProof w:val="0"/>
            <w:lang w:val="fr-FR"/>
          </w:rPr>
          <w:tab/>
          <w:t>protocolIEs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ProtocolIE-Container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{ {MBSSessionInformationModifyRequestTransferIEs} },</w:t>
        </w:r>
      </w:ins>
    </w:p>
    <w:p w14:paraId="7E8C401E" w14:textId="77777777" w:rsidR="00925CBF" w:rsidRPr="00B6615E" w:rsidRDefault="00925CBF" w:rsidP="00861336">
      <w:pPr>
        <w:pStyle w:val="PL"/>
        <w:rPr>
          <w:ins w:id="7222" w:author="作者"/>
          <w:noProof w:val="0"/>
          <w:lang w:val="fr-FR"/>
        </w:rPr>
      </w:pPr>
      <w:ins w:id="7223" w:author="作者">
        <w:r w:rsidRPr="00B6615E">
          <w:rPr>
            <w:noProof w:val="0"/>
            <w:lang w:val="fr-FR"/>
          </w:rPr>
          <w:tab/>
          <w:t>...</w:t>
        </w:r>
      </w:ins>
    </w:p>
    <w:p w14:paraId="6584B1E9" w14:textId="77777777" w:rsidR="00925CBF" w:rsidRPr="00B6615E" w:rsidRDefault="00925CBF" w:rsidP="00861336">
      <w:pPr>
        <w:pStyle w:val="PL"/>
        <w:rPr>
          <w:ins w:id="7224" w:author="作者"/>
          <w:noProof w:val="0"/>
          <w:lang w:val="fr-FR"/>
        </w:rPr>
      </w:pPr>
      <w:ins w:id="7225" w:author="作者">
        <w:r w:rsidRPr="00B6615E">
          <w:rPr>
            <w:noProof w:val="0"/>
            <w:lang w:val="fr-FR"/>
          </w:rPr>
          <w:t>}</w:t>
        </w:r>
      </w:ins>
    </w:p>
    <w:p w14:paraId="2EAA30F4" w14:textId="77777777" w:rsidR="00925CBF" w:rsidRPr="00B6615E" w:rsidRDefault="00925CBF" w:rsidP="00861336">
      <w:pPr>
        <w:pStyle w:val="PL"/>
        <w:rPr>
          <w:ins w:id="7226" w:author="作者"/>
          <w:noProof w:val="0"/>
          <w:lang w:val="fr-FR"/>
        </w:rPr>
      </w:pPr>
    </w:p>
    <w:p w14:paraId="5224DD67" w14:textId="77777777" w:rsidR="00925CBF" w:rsidRPr="00B6615E" w:rsidRDefault="00925CBF" w:rsidP="00861336">
      <w:pPr>
        <w:pStyle w:val="PL"/>
        <w:rPr>
          <w:ins w:id="7227" w:author="作者"/>
          <w:noProof w:val="0"/>
          <w:lang w:val="fr-FR"/>
        </w:rPr>
      </w:pPr>
      <w:ins w:id="7228" w:author="作者">
        <w:r w:rsidRPr="00B6615E">
          <w:rPr>
            <w:noProof w:val="0"/>
            <w:lang w:val="fr-FR"/>
          </w:rPr>
          <w:t>MBSSessionInformationModifyRequestTransferIEs NGAP-PROTOCOL-IES ::= {</w:t>
        </w:r>
      </w:ins>
    </w:p>
    <w:p w14:paraId="6B4E8D4F" w14:textId="77777777" w:rsidR="00925CBF" w:rsidRPr="00B6615E" w:rsidRDefault="00925CBF" w:rsidP="00861336">
      <w:pPr>
        <w:pStyle w:val="PL"/>
        <w:rPr>
          <w:ins w:id="7229" w:author="作者"/>
          <w:noProof w:val="0"/>
          <w:lang w:val="fr-FR"/>
        </w:rPr>
      </w:pPr>
      <w:ins w:id="7230" w:author="作者">
        <w:r w:rsidRPr="00B6615E">
          <w:rPr>
            <w:noProof w:val="0"/>
            <w:lang w:val="fr-FR"/>
          </w:rPr>
          <w:tab/>
          <w:t>{ ID id-SharedNG-U-Multicast-TNL-Information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CRITICALITY reject</w:t>
        </w:r>
        <w:r w:rsidRPr="00B6615E">
          <w:rPr>
            <w:noProof w:val="0"/>
            <w:lang w:val="fr-FR"/>
          </w:rPr>
          <w:tab/>
          <w:t>TYPE SharedNG-U-Multicast-TNL-Information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3F90082F" w14:textId="77777777" w:rsidR="00925CBF" w:rsidRPr="00B6615E" w:rsidRDefault="00925CBF" w:rsidP="00861336">
      <w:pPr>
        <w:pStyle w:val="PL"/>
        <w:rPr>
          <w:ins w:id="7231" w:author="作者"/>
          <w:noProof w:val="0"/>
          <w:lang w:val="fr-FR"/>
        </w:rPr>
      </w:pPr>
      <w:ins w:id="7232" w:author="作者">
        <w:r w:rsidRPr="00B6615E">
          <w:rPr>
            <w:noProof w:val="0"/>
            <w:lang w:val="fr-FR"/>
          </w:rPr>
          <w:tab/>
          <w:t>{ ID id-Alternative-SharedNG-U-Multicast-TNL-Information</w:t>
        </w:r>
        <w:r w:rsidRPr="00B6615E">
          <w:rPr>
            <w:noProof w:val="0"/>
            <w:lang w:val="fr-FR"/>
          </w:rPr>
          <w:tab/>
          <w:t>CRITICALITY ignore</w:t>
        </w:r>
        <w:r w:rsidRPr="00B6615E">
          <w:rPr>
            <w:noProof w:val="0"/>
            <w:lang w:val="fr-FR"/>
          </w:rPr>
          <w:tab/>
          <w:t>TYPE SharedNG-U-Multicast-TNL-Information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1396CFEA" w14:textId="77777777" w:rsidR="00925CBF" w:rsidRPr="00B6615E" w:rsidRDefault="00925CBF" w:rsidP="00861336">
      <w:pPr>
        <w:pStyle w:val="PL"/>
        <w:rPr>
          <w:ins w:id="7233" w:author="作者"/>
          <w:noProof w:val="0"/>
          <w:lang w:val="fr-FR"/>
        </w:rPr>
      </w:pPr>
      <w:ins w:id="7234" w:author="作者">
        <w:r w:rsidRPr="00B6615E">
          <w:rPr>
            <w:noProof w:val="0"/>
            <w:lang w:val="fr-FR"/>
          </w:rPr>
          <w:tab/>
          <w:t>{ ID id-MBS-QoSFlows-ToBeSetupModList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CRITICALITY reject</w:t>
        </w:r>
        <w:r w:rsidRPr="00B6615E">
          <w:rPr>
            <w:noProof w:val="0"/>
            <w:lang w:val="fr-FR"/>
          </w:rPr>
          <w:tab/>
          <w:t>TYPE MBS-QoSFlows-ToBeSetupModList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},</w:t>
        </w:r>
      </w:ins>
    </w:p>
    <w:p w14:paraId="1BB2F982" w14:textId="77777777" w:rsidR="00925CBF" w:rsidRPr="00B6615E" w:rsidRDefault="00925CBF" w:rsidP="00861336">
      <w:pPr>
        <w:pStyle w:val="PL"/>
        <w:rPr>
          <w:ins w:id="7235" w:author="作者"/>
          <w:noProof w:val="0"/>
          <w:lang w:val="fr-FR"/>
        </w:rPr>
      </w:pPr>
      <w:ins w:id="7236" w:author="作者">
        <w:r w:rsidRPr="00B6615E">
          <w:rPr>
            <w:noProof w:val="0"/>
            <w:lang w:val="fr-FR"/>
          </w:rPr>
          <w:tab/>
          <w:t>...</w:t>
        </w:r>
      </w:ins>
    </w:p>
    <w:p w14:paraId="3C1ABE3A" w14:textId="77777777" w:rsidR="00925CBF" w:rsidRPr="00B6615E" w:rsidRDefault="00925CBF" w:rsidP="00861336">
      <w:pPr>
        <w:pStyle w:val="PL"/>
        <w:rPr>
          <w:ins w:id="7237" w:author="作者"/>
          <w:noProof w:val="0"/>
          <w:lang w:val="fr-FR"/>
        </w:rPr>
      </w:pPr>
      <w:ins w:id="7238" w:author="作者">
        <w:r w:rsidRPr="00B6615E">
          <w:rPr>
            <w:noProof w:val="0"/>
            <w:lang w:val="fr-FR"/>
          </w:rPr>
          <w:lastRenderedPageBreak/>
          <w:t>}</w:t>
        </w:r>
        <w:r w:rsidRPr="00B6615E">
          <w:rPr>
            <w:noProof w:val="0"/>
            <w:lang w:val="fr-FR"/>
          </w:rPr>
          <w:tab/>
        </w:r>
      </w:ins>
    </w:p>
    <w:p w14:paraId="69009447" w14:textId="77777777" w:rsidR="00925CBF" w:rsidRPr="00B6615E" w:rsidRDefault="00925CBF" w:rsidP="00861336">
      <w:pPr>
        <w:pStyle w:val="PL"/>
        <w:rPr>
          <w:ins w:id="7239" w:author="作者"/>
          <w:noProof w:val="0"/>
          <w:lang w:val="fr-FR"/>
        </w:rPr>
      </w:pPr>
    </w:p>
    <w:p w14:paraId="5645667F" w14:textId="77777777" w:rsidR="00925CBF" w:rsidRPr="00B6615E" w:rsidRDefault="00925CBF" w:rsidP="00861336">
      <w:pPr>
        <w:pStyle w:val="PL"/>
        <w:rPr>
          <w:ins w:id="7240" w:author="作者"/>
          <w:noProof w:val="0"/>
          <w:lang w:val="fr-FR"/>
        </w:rPr>
      </w:pPr>
    </w:p>
    <w:p w14:paraId="3F79F5E5" w14:textId="77777777" w:rsidR="00925CBF" w:rsidRPr="00B6615E" w:rsidRDefault="00925CBF" w:rsidP="00861336">
      <w:pPr>
        <w:pStyle w:val="PL"/>
        <w:rPr>
          <w:ins w:id="7241" w:author="作者"/>
          <w:noProof w:val="0"/>
          <w:lang w:val="fr-FR"/>
        </w:rPr>
      </w:pPr>
      <w:ins w:id="7242" w:author="作者">
        <w:r w:rsidRPr="00B6615E">
          <w:rPr>
            <w:noProof w:val="0"/>
            <w:lang w:val="fr-FR"/>
          </w:rPr>
          <w:t>MBSSessionInformationSetupRequestTransfer ::= SEQUENCE {</w:t>
        </w:r>
      </w:ins>
    </w:p>
    <w:p w14:paraId="44DB3147" w14:textId="77777777" w:rsidR="00925CBF" w:rsidRPr="00B6615E" w:rsidRDefault="00925CBF" w:rsidP="00861336">
      <w:pPr>
        <w:pStyle w:val="PL"/>
        <w:rPr>
          <w:ins w:id="7243" w:author="作者"/>
          <w:noProof w:val="0"/>
          <w:lang w:val="fr-FR"/>
        </w:rPr>
      </w:pPr>
      <w:ins w:id="7244" w:author="作者">
        <w:r w:rsidRPr="00B6615E">
          <w:rPr>
            <w:noProof w:val="0"/>
            <w:lang w:val="fr-FR"/>
          </w:rPr>
          <w:tab/>
          <w:t>protocolIEs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ProtocolIE-Container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{ {MBSSessionInformationSetupRequestTransferIEs} },</w:t>
        </w:r>
      </w:ins>
    </w:p>
    <w:p w14:paraId="27FE3787" w14:textId="77777777" w:rsidR="00925CBF" w:rsidRPr="00B6615E" w:rsidRDefault="00925CBF" w:rsidP="00861336">
      <w:pPr>
        <w:pStyle w:val="PL"/>
        <w:rPr>
          <w:ins w:id="7245" w:author="作者"/>
          <w:noProof w:val="0"/>
          <w:lang w:val="fr-FR"/>
        </w:rPr>
      </w:pPr>
      <w:ins w:id="7246" w:author="作者">
        <w:r w:rsidRPr="00B6615E">
          <w:rPr>
            <w:noProof w:val="0"/>
            <w:lang w:val="fr-FR"/>
          </w:rPr>
          <w:tab/>
          <w:t>...</w:t>
        </w:r>
      </w:ins>
    </w:p>
    <w:p w14:paraId="5EA4FB80" w14:textId="77777777" w:rsidR="00925CBF" w:rsidRPr="00B6615E" w:rsidRDefault="00925CBF" w:rsidP="00861336">
      <w:pPr>
        <w:pStyle w:val="PL"/>
        <w:rPr>
          <w:ins w:id="7247" w:author="作者"/>
          <w:noProof w:val="0"/>
          <w:lang w:val="fr-FR"/>
        </w:rPr>
      </w:pPr>
      <w:ins w:id="7248" w:author="作者">
        <w:r w:rsidRPr="00B6615E">
          <w:rPr>
            <w:noProof w:val="0"/>
            <w:lang w:val="fr-FR"/>
          </w:rPr>
          <w:t>}</w:t>
        </w:r>
      </w:ins>
    </w:p>
    <w:p w14:paraId="7A5145F2" w14:textId="77777777" w:rsidR="00925CBF" w:rsidRPr="00B6615E" w:rsidRDefault="00925CBF" w:rsidP="00861336">
      <w:pPr>
        <w:pStyle w:val="PL"/>
        <w:rPr>
          <w:ins w:id="7249" w:author="作者"/>
          <w:noProof w:val="0"/>
          <w:lang w:val="fr-FR"/>
        </w:rPr>
      </w:pPr>
    </w:p>
    <w:p w14:paraId="1AF55D10" w14:textId="77777777" w:rsidR="00925CBF" w:rsidRPr="00B6615E" w:rsidRDefault="00925CBF" w:rsidP="00861336">
      <w:pPr>
        <w:pStyle w:val="PL"/>
        <w:rPr>
          <w:ins w:id="7250" w:author="作者"/>
          <w:noProof w:val="0"/>
          <w:lang w:val="fr-FR"/>
        </w:rPr>
      </w:pPr>
      <w:ins w:id="7251" w:author="作者">
        <w:r w:rsidRPr="00B6615E">
          <w:rPr>
            <w:noProof w:val="0"/>
            <w:lang w:val="fr-FR"/>
          </w:rPr>
          <w:t>MBSSessionInformationSetupRequestTransferIEs NGAP-PROTOCOL-IES ::= {</w:t>
        </w:r>
      </w:ins>
    </w:p>
    <w:p w14:paraId="51FFE3F0" w14:textId="77777777" w:rsidR="00925CBF" w:rsidRPr="00B6615E" w:rsidRDefault="00925CBF" w:rsidP="00861336">
      <w:pPr>
        <w:pStyle w:val="PL"/>
        <w:rPr>
          <w:ins w:id="7252" w:author="作者"/>
          <w:noProof w:val="0"/>
          <w:lang w:val="fr-FR"/>
        </w:rPr>
      </w:pPr>
      <w:ins w:id="7253" w:author="作者">
        <w:r w:rsidRPr="00B6615E">
          <w:rPr>
            <w:noProof w:val="0"/>
            <w:lang w:val="fr-FR"/>
          </w:rPr>
          <w:tab/>
          <w:t>{ ID id-SharedNG-U-Multicast-TNL-Information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CRITICALITY reject</w:t>
        </w:r>
        <w:r w:rsidRPr="00B6615E">
          <w:rPr>
            <w:noProof w:val="0"/>
            <w:lang w:val="fr-FR"/>
          </w:rPr>
          <w:tab/>
          <w:t>TYPE SharedNG-U-Multicast-TNL-Information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60D83FB5" w14:textId="77777777" w:rsidR="00925CBF" w:rsidRPr="00B6615E" w:rsidRDefault="00925CBF" w:rsidP="00861336">
      <w:pPr>
        <w:pStyle w:val="PL"/>
        <w:rPr>
          <w:ins w:id="7254" w:author="作者"/>
          <w:noProof w:val="0"/>
          <w:lang w:val="fr-FR"/>
        </w:rPr>
      </w:pPr>
      <w:ins w:id="7255" w:author="作者">
        <w:r w:rsidRPr="00B6615E">
          <w:rPr>
            <w:noProof w:val="0"/>
            <w:lang w:val="fr-FR"/>
          </w:rPr>
          <w:tab/>
          <w:t>{ ID id-Alternative-SharedNG-U-Multicast-TNL-Information</w:t>
        </w:r>
        <w:r w:rsidRPr="00B6615E">
          <w:rPr>
            <w:noProof w:val="0"/>
            <w:lang w:val="fr-FR"/>
          </w:rPr>
          <w:tab/>
          <w:t>CRITICALITY ignore</w:t>
        </w:r>
        <w:r w:rsidRPr="00B6615E">
          <w:rPr>
            <w:noProof w:val="0"/>
            <w:lang w:val="fr-FR"/>
          </w:rPr>
          <w:tab/>
          <w:t>TYPE SharedNG-U-Multicast-TNL-Information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}|</w:t>
        </w:r>
      </w:ins>
    </w:p>
    <w:p w14:paraId="6310F491" w14:textId="77777777" w:rsidR="00925CBF" w:rsidRPr="00B6615E" w:rsidRDefault="00925CBF" w:rsidP="00861336">
      <w:pPr>
        <w:pStyle w:val="PL"/>
        <w:rPr>
          <w:ins w:id="7256" w:author="作者"/>
          <w:noProof w:val="0"/>
          <w:lang w:val="fr-FR"/>
        </w:rPr>
      </w:pPr>
      <w:ins w:id="7257" w:author="作者">
        <w:r w:rsidRPr="00B6615E">
          <w:rPr>
            <w:noProof w:val="0"/>
            <w:lang w:val="fr-FR"/>
          </w:rPr>
          <w:tab/>
          <w:t>{ ID id-MBS-QoSFlows-ToBeSetupList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CRITICALITY reject</w:t>
        </w:r>
        <w:r w:rsidRPr="00B6615E">
          <w:rPr>
            <w:noProof w:val="0"/>
            <w:lang w:val="fr-FR"/>
          </w:rPr>
          <w:tab/>
          <w:t>TYPE MBS-QoSFlows-ToBeSetupList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},</w:t>
        </w:r>
      </w:ins>
    </w:p>
    <w:p w14:paraId="1C835B82" w14:textId="77777777" w:rsidR="00925CBF" w:rsidRPr="00B6615E" w:rsidRDefault="00925CBF" w:rsidP="00861336">
      <w:pPr>
        <w:pStyle w:val="PL"/>
        <w:rPr>
          <w:ins w:id="7258" w:author="作者"/>
          <w:noProof w:val="0"/>
          <w:lang w:val="fr-FR"/>
        </w:rPr>
      </w:pPr>
      <w:ins w:id="7259" w:author="作者">
        <w:r w:rsidRPr="00B6615E">
          <w:rPr>
            <w:noProof w:val="0"/>
            <w:lang w:val="fr-FR"/>
          </w:rPr>
          <w:tab/>
          <w:t>...</w:t>
        </w:r>
      </w:ins>
    </w:p>
    <w:p w14:paraId="765A553A" w14:textId="77777777" w:rsidR="00925CBF" w:rsidRPr="00B6615E" w:rsidRDefault="00925CBF" w:rsidP="00861336">
      <w:pPr>
        <w:pStyle w:val="PL"/>
        <w:rPr>
          <w:ins w:id="7260" w:author="作者"/>
          <w:noProof w:val="0"/>
          <w:lang w:val="fr-FR"/>
        </w:rPr>
      </w:pPr>
      <w:ins w:id="7261" w:author="作者">
        <w:r w:rsidRPr="00B6615E">
          <w:rPr>
            <w:noProof w:val="0"/>
            <w:lang w:val="fr-FR"/>
          </w:rPr>
          <w:t>}</w:t>
        </w:r>
        <w:r w:rsidRPr="00B6615E">
          <w:rPr>
            <w:noProof w:val="0"/>
            <w:lang w:val="fr-FR"/>
          </w:rPr>
          <w:tab/>
        </w:r>
      </w:ins>
    </w:p>
    <w:p w14:paraId="02848B75" w14:textId="77777777" w:rsidR="00925CBF" w:rsidRPr="00B6615E" w:rsidRDefault="00925CBF" w:rsidP="00861336">
      <w:pPr>
        <w:pStyle w:val="PL"/>
        <w:rPr>
          <w:ins w:id="7262" w:author="作者"/>
          <w:noProof w:val="0"/>
          <w:lang w:val="fr-FR"/>
        </w:rPr>
      </w:pPr>
    </w:p>
    <w:p w14:paraId="31E6C4DF" w14:textId="77777777" w:rsidR="00925CBF" w:rsidRPr="00B6615E" w:rsidRDefault="00925CBF" w:rsidP="00861336">
      <w:pPr>
        <w:pStyle w:val="PL"/>
        <w:rPr>
          <w:ins w:id="7263" w:author="作者"/>
          <w:noProof w:val="0"/>
          <w:lang w:val="fr-FR"/>
        </w:rPr>
      </w:pPr>
      <w:ins w:id="7264" w:author="作者">
        <w:r w:rsidRPr="00B6615E">
          <w:rPr>
            <w:noProof w:val="0"/>
            <w:lang w:val="fr-FR"/>
          </w:rPr>
          <w:t>MBSSessionInformationResponseTransfer ::= SEQUENCE {</w:t>
        </w:r>
      </w:ins>
    </w:p>
    <w:p w14:paraId="7D1B6FC9" w14:textId="77777777" w:rsidR="00925CBF" w:rsidRPr="00B6615E" w:rsidRDefault="00925CBF" w:rsidP="00861336">
      <w:pPr>
        <w:pStyle w:val="PL"/>
        <w:rPr>
          <w:ins w:id="7265" w:author="作者"/>
          <w:noProof w:val="0"/>
          <w:lang w:val="fr-FR"/>
        </w:rPr>
      </w:pPr>
      <w:ins w:id="7266" w:author="作者">
        <w:r w:rsidRPr="00B6615E">
          <w:rPr>
            <w:noProof w:val="0"/>
            <w:lang w:val="fr-FR"/>
          </w:rPr>
          <w:tab/>
          <w:t>protocolIEs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ProtocolIE-Container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{ {MBSSessionInformationResponseTransferIEs} },</w:t>
        </w:r>
      </w:ins>
    </w:p>
    <w:p w14:paraId="209C5B85" w14:textId="77777777" w:rsidR="00925CBF" w:rsidRPr="00B6615E" w:rsidRDefault="00925CBF" w:rsidP="00861336">
      <w:pPr>
        <w:pStyle w:val="PL"/>
        <w:rPr>
          <w:ins w:id="7267" w:author="作者"/>
          <w:noProof w:val="0"/>
          <w:lang w:val="fr-FR"/>
        </w:rPr>
      </w:pPr>
      <w:ins w:id="7268" w:author="作者">
        <w:r w:rsidRPr="00B6615E">
          <w:rPr>
            <w:noProof w:val="0"/>
            <w:lang w:val="fr-FR"/>
          </w:rPr>
          <w:tab/>
          <w:t>...</w:t>
        </w:r>
      </w:ins>
    </w:p>
    <w:p w14:paraId="296FCD91" w14:textId="77777777" w:rsidR="00925CBF" w:rsidRPr="00B6615E" w:rsidRDefault="00925CBF" w:rsidP="00861336">
      <w:pPr>
        <w:pStyle w:val="PL"/>
        <w:rPr>
          <w:ins w:id="7269" w:author="作者"/>
          <w:noProof w:val="0"/>
          <w:lang w:val="fr-FR"/>
        </w:rPr>
      </w:pPr>
      <w:ins w:id="7270" w:author="作者">
        <w:r w:rsidRPr="00B6615E">
          <w:rPr>
            <w:noProof w:val="0"/>
            <w:lang w:val="fr-FR"/>
          </w:rPr>
          <w:t>}</w:t>
        </w:r>
      </w:ins>
    </w:p>
    <w:p w14:paraId="412DFBC2" w14:textId="77777777" w:rsidR="00925CBF" w:rsidRPr="00B6615E" w:rsidRDefault="00925CBF" w:rsidP="00861336">
      <w:pPr>
        <w:pStyle w:val="PL"/>
        <w:rPr>
          <w:ins w:id="7271" w:author="作者"/>
          <w:noProof w:val="0"/>
          <w:lang w:val="fr-FR"/>
        </w:rPr>
      </w:pPr>
    </w:p>
    <w:p w14:paraId="1C201147" w14:textId="77777777" w:rsidR="00925CBF" w:rsidRPr="00B6615E" w:rsidRDefault="00925CBF" w:rsidP="00861336">
      <w:pPr>
        <w:pStyle w:val="PL"/>
        <w:rPr>
          <w:ins w:id="7272" w:author="作者"/>
          <w:noProof w:val="0"/>
          <w:lang w:val="fr-FR"/>
        </w:rPr>
      </w:pPr>
      <w:ins w:id="7273" w:author="作者">
        <w:r w:rsidRPr="00B6615E">
          <w:rPr>
            <w:noProof w:val="0"/>
            <w:lang w:val="fr-FR"/>
          </w:rPr>
          <w:t>MBSSessionInformationResponseTransferIEs NGAP-PROTOCOL-IES ::= {</w:t>
        </w:r>
      </w:ins>
    </w:p>
    <w:p w14:paraId="1543956E" w14:textId="77777777" w:rsidR="00925CBF" w:rsidRPr="00B6615E" w:rsidRDefault="00925CBF" w:rsidP="00861336">
      <w:pPr>
        <w:pStyle w:val="PL"/>
        <w:rPr>
          <w:ins w:id="7274" w:author="作者"/>
          <w:noProof w:val="0"/>
          <w:lang w:val="fr-FR"/>
        </w:rPr>
      </w:pPr>
      <w:ins w:id="7275" w:author="作者">
        <w:r w:rsidRPr="00B6615E">
          <w:rPr>
            <w:noProof w:val="0"/>
            <w:lang w:val="fr-FR"/>
          </w:rPr>
          <w:tab/>
          <w:t>{ ID id-SharedNG-U-Unicast-TNL-Information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CRITICALITY reject</w:t>
        </w:r>
        <w:r w:rsidRPr="00B6615E">
          <w:rPr>
            <w:noProof w:val="0"/>
            <w:lang w:val="fr-FR"/>
          </w:rPr>
          <w:tab/>
          <w:t>TYPE UPTransportLayerInformation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PRESENCE</w:t>
        </w:r>
        <w:r w:rsidRPr="00B6615E">
          <w:rPr>
            <w:noProof w:val="0"/>
            <w:lang w:val="fr-FR"/>
          </w:rPr>
          <w:tab/>
          <w:t>optional</w:t>
        </w:r>
        <w:r w:rsidRPr="00B6615E">
          <w:rPr>
            <w:noProof w:val="0"/>
            <w:lang w:val="fr-FR"/>
          </w:rPr>
          <w:tab/>
        </w:r>
        <w:r w:rsidRPr="00B6615E">
          <w:rPr>
            <w:noProof w:val="0"/>
            <w:lang w:val="fr-FR"/>
          </w:rPr>
          <w:tab/>
          <w:t>},</w:t>
        </w:r>
      </w:ins>
    </w:p>
    <w:p w14:paraId="5CC85F1F" w14:textId="77777777" w:rsidR="00925CBF" w:rsidRPr="00B6615E" w:rsidRDefault="00925CBF" w:rsidP="00861336">
      <w:pPr>
        <w:pStyle w:val="PL"/>
        <w:rPr>
          <w:ins w:id="7276" w:author="作者"/>
          <w:noProof w:val="0"/>
          <w:lang w:val="fr-FR"/>
        </w:rPr>
      </w:pPr>
      <w:ins w:id="7277" w:author="作者">
        <w:r w:rsidRPr="00B6615E">
          <w:rPr>
            <w:noProof w:val="0"/>
            <w:lang w:val="fr-FR"/>
          </w:rPr>
          <w:tab/>
          <w:t>...</w:t>
        </w:r>
      </w:ins>
    </w:p>
    <w:p w14:paraId="0DF61104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78" w:author="作者"/>
          <w:noProof w:val="0"/>
          <w:lang w:val="fr-FR"/>
        </w:rPr>
      </w:pPr>
      <w:ins w:id="7279" w:author="作者">
        <w:r w:rsidRPr="00B6615E">
          <w:rPr>
            <w:noProof w:val="0"/>
            <w:lang w:val="fr-FR"/>
          </w:rPr>
          <w:t>}</w:t>
        </w:r>
        <w:r w:rsidRPr="00B6615E">
          <w:rPr>
            <w:noProof w:val="0"/>
            <w:lang w:val="fr-FR"/>
          </w:rPr>
          <w:tab/>
        </w:r>
      </w:ins>
    </w:p>
    <w:p w14:paraId="33F77762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80" w:author="作者"/>
          <w:noProof w:val="0"/>
          <w:lang w:val="fr-FR"/>
        </w:rPr>
      </w:pPr>
    </w:p>
    <w:p w14:paraId="37ABB588" w14:textId="77777777" w:rsidR="00925CBF" w:rsidRPr="001D2E49" w:rsidRDefault="00925CBF" w:rsidP="00861336">
      <w:pPr>
        <w:pStyle w:val="PL"/>
        <w:rPr>
          <w:ins w:id="7281" w:author="作者"/>
          <w:noProof w:val="0"/>
          <w:snapToGrid w:val="0"/>
        </w:rPr>
      </w:pPr>
      <w:ins w:id="7282" w:author="作者">
        <w:r>
          <w:rPr>
            <w:rFonts w:cs="Arial"/>
            <w:szCs w:val="24"/>
          </w:rPr>
          <w:t>MBS-SupportIndicator</w:t>
        </w:r>
        <w:r w:rsidRPr="001D2E49">
          <w:rPr>
            <w:noProof w:val="0"/>
            <w:snapToGrid w:val="0"/>
          </w:rPr>
          <w:t xml:space="preserve"> ::= ENUMERATED {</w:t>
        </w:r>
      </w:ins>
    </w:p>
    <w:p w14:paraId="515FEE75" w14:textId="77777777" w:rsidR="00925CBF" w:rsidRPr="001D2E49" w:rsidRDefault="00925CBF" w:rsidP="00861336">
      <w:pPr>
        <w:pStyle w:val="PL"/>
        <w:rPr>
          <w:ins w:id="7283" w:author="作者"/>
          <w:noProof w:val="0"/>
          <w:snapToGrid w:val="0"/>
        </w:rPr>
      </w:pPr>
      <w:ins w:id="7284" w:author="作者">
        <w:r w:rsidRPr="001D2E49">
          <w:rPr>
            <w:noProof w:val="0"/>
            <w:snapToGrid w:val="0"/>
          </w:rPr>
          <w:tab/>
          <w:t>true,</w:t>
        </w:r>
      </w:ins>
    </w:p>
    <w:p w14:paraId="684BE65A" w14:textId="77777777" w:rsidR="00925CBF" w:rsidRPr="001D2E49" w:rsidRDefault="00925CBF" w:rsidP="00861336">
      <w:pPr>
        <w:pStyle w:val="PL"/>
        <w:rPr>
          <w:ins w:id="7285" w:author="作者"/>
          <w:noProof w:val="0"/>
          <w:snapToGrid w:val="0"/>
        </w:rPr>
      </w:pPr>
      <w:ins w:id="7286" w:author="作者">
        <w:r w:rsidRPr="001D2E49">
          <w:rPr>
            <w:noProof w:val="0"/>
            <w:snapToGrid w:val="0"/>
          </w:rPr>
          <w:tab/>
          <w:t>...</w:t>
        </w:r>
      </w:ins>
    </w:p>
    <w:p w14:paraId="42D10175" w14:textId="77777777" w:rsidR="00925CBF" w:rsidRPr="001D2E49" w:rsidRDefault="00925CBF" w:rsidP="00861336">
      <w:pPr>
        <w:pStyle w:val="PL"/>
        <w:rPr>
          <w:ins w:id="7287" w:author="作者"/>
          <w:noProof w:val="0"/>
          <w:snapToGrid w:val="0"/>
        </w:rPr>
      </w:pPr>
      <w:ins w:id="7288" w:author="作者">
        <w:r w:rsidRPr="001D2E49">
          <w:rPr>
            <w:noProof w:val="0"/>
            <w:snapToGrid w:val="0"/>
          </w:rPr>
          <w:t>}</w:t>
        </w:r>
      </w:ins>
    </w:p>
    <w:p w14:paraId="6731BB85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289" w:author="作者"/>
          <w:rFonts w:eastAsia="Malgun Gothic"/>
          <w:noProof w:val="0"/>
          <w:lang w:val="fr-FR"/>
        </w:rPr>
      </w:pPr>
    </w:p>
    <w:p w14:paraId="79F3CB3C" w14:textId="77777777" w:rsidR="00925CBF" w:rsidRPr="00F32326" w:rsidRDefault="00925CBF" w:rsidP="00861336">
      <w:pPr>
        <w:pStyle w:val="PL"/>
        <w:rPr>
          <w:ins w:id="7290" w:author="作者"/>
          <w:noProof w:val="0"/>
          <w:snapToGrid w:val="0"/>
        </w:rPr>
      </w:pPr>
      <w:ins w:id="7291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ReleaseRequestTransfer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18C8A88C" w14:textId="77777777" w:rsidR="00925CBF" w:rsidRPr="00F32326" w:rsidRDefault="00925CBF" w:rsidP="00861336">
      <w:pPr>
        <w:pStyle w:val="PL"/>
        <w:rPr>
          <w:ins w:id="7292" w:author="作者"/>
          <w:noProof w:val="0"/>
          <w:snapToGrid w:val="0"/>
        </w:rPr>
      </w:pPr>
      <w:ins w:id="7293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64F6BE20" w14:textId="77777777" w:rsidR="00925CBF" w:rsidRPr="00F32326" w:rsidRDefault="00925CBF" w:rsidP="00861336">
      <w:pPr>
        <w:pStyle w:val="PL"/>
        <w:rPr>
          <w:ins w:id="7294" w:author="作者"/>
          <w:noProof w:val="0"/>
          <w:snapToGrid w:val="0"/>
        </w:rPr>
      </w:pPr>
      <w:ins w:id="7295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68E8C576" w14:textId="77777777" w:rsidR="00925CBF" w:rsidRDefault="00925CBF" w:rsidP="00861336">
      <w:pPr>
        <w:pStyle w:val="PL"/>
        <w:rPr>
          <w:ins w:id="7296" w:author="作者"/>
          <w:noProof w:val="0"/>
          <w:snapToGrid w:val="0"/>
        </w:rPr>
      </w:pPr>
      <w:ins w:id="7297" w:author="作者">
        <w:r w:rsidRPr="00F32326">
          <w:rPr>
            <w:noProof w:val="0"/>
            <w:snapToGrid w:val="0"/>
          </w:rPr>
          <w:tab/>
        </w:r>
        <w:r>
          <w:rPr>
            <w:lang w:eastAsia="ja-JP"/>
          </w:rPr>
          <w:t>sharedNG-U-Unicast-TNL-</w:t>
        </w:r>
        <w:r w:rsidRPr="008C5BEF">
          <w:rPr>
            <w:lang w:eastAsia="ja-JP"/>
          </w:rPr>
          <w:t>Information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UPTransportLayerInformation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>
          <w:rPr>
            <w:noProof w:val="0"/>
            <w:snapToGrid w:val="0"/>
          </w:rPr>
          <w:t>,</w:t>
        </w:r>
      </w:ins>
    </w:p>
    <w:p w14:paraId="44EC3907" w14:textId="77777777" w:rsidR="00925CBF" w:rsidRPr="006403B5" w:rsidRDefault="00925CBF" w:rsidP="00861336">
      <w:pPr>
        <w:pStyle w:val="PL"/>
        <w:rPr>
          <w:ins w:id="7298" w:author="作者"/>
          <w:noProof w:val="0"/>
          <w:snapToGrid w:val="0"/>
        </w:rPr>
      </w:pPr>
      <w:ins w:id="7299" w:author="作者">
        <w:r>
          <w:rPr>
            <w:noProof w:val="0"/>
            <w:snapToGrid w:val="0"/>
          </w:rPr>
          <w:tab/>
          <w:t>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Cause,</w:t>
        </w:r>
      </w:ins>
    </w:p>
    <w:p w14:paraId="3554905E" w14:textId="77777777" w:rsidR="00925CBF" w:rsidRPr="00F32326" w:rsidRDefault="00925CBF" w:rsidP="00861336">
      <w:pPr>
        <w:pStyle w:val="PL"/>
        <w:rPr>
          <w:ins w:id="7300" w:author="作者"/>
          <w:noProof w:val="0"/>
          <w:snapToGrid w:val="0"/>
        </w:rPr>
      </w:pPr>
      <w:ins w:id="7301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ReleaseRequesTransfer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0833434A" w14:textId="77777777" w:rsidR="00925CBF" w:rsidRPr="00F32326" w:rsidRDefault="00925CBF" w:rsidP="00861336">
      <w:pPr>
        <w:pStyle w:val="PL"/>
        <w:rPr>
          <w:ins w:id="7302" w:author="作者"/>
          <w:noProof w:val="0"/>
          <w:snapToGrid w:val="0"/>
        </w:rPr>
      </w:pPr>
      <w:ins w:id="7303" w:author="作者">
        <w:r w:rsidRPr="00F32326">
          <w:rPr>
            <w:noProof w:val="0"/>
            <w:snapToGrid w:val="0"/>
          </w:rPr>
          <w:tab/>
          <w:t>...</w:t>
        </w:r>
      </w:ins>
    </w:p>
    <w:p w14:paraId="31A918E5" w14:textId="77777777" w:rsidR="00925CBF" w:rsidRDefault="00925CBF" w:rsidP="00861336">
      <w:pPr>
        <w:pStyle w:val="PL"/>
        <w:rPr>
          <w:ins w:id="7304" w:author="作者"/>
          <w:noProof w:val="0"/>
          <w:snapToGrid w:val="0"/>
        </w:rPr>
      </w:pPr>
      <w:ins w:id="7305" w:author="作者">
        <w:r w:rsidRPr="00F32326">
          <w:rPr>
            <w:noProof w:val="0"/>
            <w:snapToGrid w:val="0"/>
          </w:rPr>
          <w:t>}</w:t>
        </w:r>
      </w:ins>
    </w:p>
    <w:p w14:paraId="3F2CC6B5" w14:textId="77777777" w:rsidR="00925CBF" w:rsidRDefault="00925CBF" w:rsidP="00861336">
      <w:pPr>
        <w:pStyle w:val="PL"/>
        <w:rPr>
          <w:ins w:id="7306" w:author="作者"/>
          <w:noProof w:val="0"/>
          <w:snapToGrid w:val="0"/>
        </w:rPr>
      </w:pPr>
    </w:p>
    <w:p w14:paraId="33CFEC77" w14:textId="77777777" w:rsidR="00925CBF" w:rsidRPr="00F32326" w:rsidRDefault="00925CBF" w:rsidP="00861336">
      <w:pPr>
        <w:pStyle w:val="PL"/>
        <w:rPr>
          <w:ins w:id="7307" w:author="作者"/>
          <w:noProof w:val="0"/>
          <w:snapToGrid w:val="0"/>
        </w:rPr>
      </w:pPr>
      <w:ins w:id="7308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ReleaseRequesTransfer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4AAF5B7C" w14:textId="77777777" w:rsidR="00925CBF" w:rsidRPr="00F32326" w:rsidRDefault="00925CBF" w:rsidP="00861336">
      <w:pPr>
        <w:pStyle w:val="PL"/>
        <w:rPr>
          <w:ins w:id="7309" w:author="作者"/>
          <w:noProof w:val="0"/>
          <w:snapToGrid w:val="0"/>
        </w:rPr>
      </w:pPr>
      <w:ins w:id="7310" w:author="作者">
        <w:r w:rsidRPr="00F32326">
          <w:rPr>
            <w:noProof w:val="0"/>
            <w:snapToGrid w:val="0"/>
          </w:rPr>
          <w:tab/>
          <w:t>...</w:t>
        </w:r>
      </w:ins>
    </w:p>
    <w:p w14:paraId="44557E1C" w14:textId="77777777" w:rsidR="00925CBF" w:rsidRPr="00F32326" w:rsidRDefault="00925CBF" w:rsidP="00861336">
      <w:pPr>
        <w:pStyle w:val="PL"/>
        <w:rPr>
          <w:ins w:id="7311" w:author="作者"/>
          <w:noProof w:val="0"/>
          <w:snapToGrid w:val="0"/>
        </w:rPr>
      </w:pPr>
      <w:ins w:id="7312" w:author="作者">
        <w:r w:rsidRPr="00F32326">
          <w:rPr>
            <w:noProof w:val="0"/>
            <w:snapToGrid w:val="0"/>
          </w:rPr>
          <w:t>}</w:t>
        </w:r>
      </w:ins>
    </w:p>
    <w:p w14:paraId="1ED3DEC0" w14:textId="77777777" w:rsidR="00925CBF" w:rsidRPr="00F32326" w:rsidRDefault="00925CBF" w:rsidP="00861336">
      <w:pPr>
        <w:pStyle w:val="PL"/>
        <w:rPr>
          <w:ins w:id="7313" w:author="作者"/>
          <w:noProof w:val="0"/>
          <w:snapToGrid w:val="0"/>
        </w:rPr>
      </w:pPr>
    </w:p>
    <w:p w14:paraId="411538C7" w14:textId="77777777" w:rsidR="00925CBF" w:rsidRDefault="00925CBF" w:rsidP="00861336">
      <w:pPr>
        <w:pStyle w:val="PL"/>
        <w:rPr>
          <w:ins w:id="7314" w:author="作者"/>
          <w:noProof w:val="0"/>
          <w:snapToGrid w:val="0"/>
        </w:rPr>
      </w:pPr>
    </w:p>
    <w:p w14:paraId="662FF9A4" w14:textId="77777777" w:rsidR="00925CBF" w:rsidRPr="001C7720" w:rsidRDefault="00925CBF" w:rsidP="00861336">
      <w:pPr>
        <w:pStyle w:val="PL"/>
        <w:rPr>
          <w:ins w:id="7315" w:author="作者"/>
          <w:noProof w:val="0"/>
          <w:snapToGrid w:val="0"/>
        </w:rPr>
      </w:pPr>
    </w:p>
    <w:p w14:paraId="5988F021" w14:textId="77777777" w:rsidR="00925CBF" w:rsidRPr="00F32326" w:rsidRDefault="00925CBF" w:rsidP="00861336">
      <w:pPr>
        <w:pStyle w:val="PL"/>
        <w:rPr>
          <w:ins w:id="7316" w:author="作者"/>
          <w:noProof w:val="0"/>
          <w:snapToGrid w:val="0"/>
        </w:rPr>
      </w:pPr>
      <w:ins w:id="7317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SetupRequestTransfer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7570FCE0" w14:textId="77777777" w:rsidR="00925CBF" w:rsidRPr="00F32326" w:rsidRDefault="00925CBF" w:rsidP="00861336">
      <w:pPr>
        <w:pStyle w:val="PL"/>
        <w:rPr>
          <w:ins w:id="7318" w:author="作者"/>
          <w:noProof w:val="0"/>
          <w:snapToGrid w:val="0"/>
        </w:rPr>
      </w:pPr>
      <w:ins w:id="7319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0AA203E1" w14:textId="77777777" w:rsidR="00925CBF" w:rsidRPr="00F32326" w:rsidRDefault="00925CBF" w:rsidP="00861336">
      <w:pPr>
        <w:pStyle w:val="PL"/>
        <w:rPr>
          <w:ins w:id="7320" w:author="作者"/>
          <w:noProof w:val="0"/>
          <w:snapToGrid w:val="0"/>
        </w:rPr>
      </w:pPr>
      <w:ins w:id="7321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047B94CD" w14:textId="77777777" w:rsidR="00925CBF" w:rsidRPr="00692D80" w:rsidRDefault="00925CBF" w:rsidP="00861336">
      <w:pPr>
        <w:pStyle w:val="PL"/>
        <w:rPr>
          <w:ins w:id="7322" w:author="作者"/>
          <w:noProof w:val="0"/>
          <w:snapToGrid w:val="0"/>
        </w:rPr>
      </w:pPr>
      <w:ins w:id="7323" w:author="作者">
        <w:r w:rsidRPr="00F32326">
          <w:rPr>
            <w:noProof w:val="0"/>
            <w:snapToGrid w:val="0"/>
          </w:rPr>
          <w:tab/>
        </w:r>
        <w:r>
          <w:rPr>
            <w:lang w:eastAsia="ja-JP"/>
          </w:rPr>
          <w:t>sharedNG-U-Unicast-TNL-</w:t>
        </w:r>
        <w:r w:rsidRPr="008C5BEF">
          <w:rPr>
            <w:lang w:eastAsia="ja-JP"/>
          </w:rPr>
          <w:t>Information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UPTransportLayerInformation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>
          <w:rPr>
            <w:noProof w:val="0"/>
            <w:snapToGrid w:val="0"/>
          </w:rPr>
          <w:t>,</w:t>
        </w:r>
      </w:ins>
    </w:p>
    <w:p w14:paraId="14082995" w14:textId="77777777" w:rsidR="00925CBF" w:rsidRPr="00F32326" w:rsidRDefault="00925CBF" w:rsidP="00861336">
      <w:pPr>
        <w:pStyle w:val="PL"/>
        <w:rPr>
          <w:ins w:id="7324" w:author="作者"/>
          <w:noProof w:val="0"/>
          <w:snapToGrid w:val="0"/>
        </w:rPr>
      </w:pPr>
      <w:ins w:id="7325" w:author="作者">
        <w:r w:rsidRPr="00F32326">
          <w:rPr>
            <w:noProof w:val="0"/>
            <w:snapToGrid w:val="0"/>
          </w:rPr>
          <w:lastRenderedPageBreak/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SetupRequestTransfer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182FF9F2" w14:textId="77777777" w:rsidR="00925CBF" w:rsidRPr="00F32326" w:rsidRDefault="00925CBF" w:rsidP="00861336">
      <w:pPr>
        <w:pStyle w:val="PL"/>
        <w:rPr>
          <w:ins w:id="7326" w:author="作者"/>
          <w:noProof w:val="0"/>
          <w:snapToGrid w:val="0"/>
        </w:rPr>
      </w:pPr>
      <w:ins w:id="7327" w:author="作者">
        <w:r w:rsidRPr="00F32326">
          <w:rPr>
            <w:noProof w:val="0"/>
            <w:snapToGrid w:val="0"/>
          </w:rPr>
          <w:tab/>
          <w:t>...</w:t>
        </w:r>
      </w:ins>
    </w:p>
    <w:p w14:paraId="039470F7" w14:textId="77777777" w:rsidR="00925CBF" w:rsidRDefault="00925CBF" w:rsidP="00861336">
      <w:pPr>
        <w:pStyle w:val="PL"/>
        <w:rPr>
          <w:ins w:id="7328" w:author="作者"/>
          <w:noProof w:val="0"/>
          <w:snapToGrid w:val="0"/>
        </w:rPr>
      </w:pPr>
      <w:ins w:id="7329" w:author="作者">
        <w:r w:rsidRPr="00F32326">
          <w:rPr>
            <w:noProof w:val="0"/>
            <w:snapToGrid w:val="0"/>
          </w:rPr>
          <w:t>}</w:t>
        </w:r>
      </w:ins>
    </w:p>
    <w:p w14:paraId="70BE621C" w14:textId="77777777" w:rsidR="00925CBF" w:rsidRDefault="00925CBF" w:rsidP="00861336">
      <w:pPr>
        <w:pStyle w:val="PL"/>
        <w:rPr>
          <w:ins w:id="7330" w:author="作者"/>
          <w:noProof w:val="0"/>
          <w:snapToGrid w:val="0"/>
        </w:rPr>
      </w:pPr>
    </w:p>
    <w:p w14:paraId="52C6B6B8" w14:textId="77777777" w:rsidR="00925CBF" w:rsidRPr="00F32326" w:rsidRDefault="00925CBF" w:rsidP="00861336">
      <w:pPr>
        <w:pStyle w:val="PL"/>
        <w:rPr>
          <w:ins w:id="7331" w:author="作者"/>
          <w:noProof w:val="0"/>
          <w:snapToGrid w:val="0"/>
        </w:rPr>
      </w:pPr>
      <w:ins w:id="7332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SetupRequestTransfer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2C5C9613" w14:textId="77777777" w:rsidR="00925CBF" w:rsidRPr="00F32326" w:rsidRDefault="00925CBF" w:rsidP="00861336">
      <w:pPr>
        <w:pStyle w:val="PL"/>
        <w:rPr>
          <w:ins w:id="7333" w:author="作者"/>
          <w:noProof w:val="0"/>
          <w:snapToGrid w:val="0"/>
        </w:rPr>
      </w:pPr>
      <w:ins w:id="7334" w:author="作者">
        <w:r w:rsidRPr="00F32326">
          <w:rPr>
            <w:noProof w:val="0"/>
            <w:snapToGrid w:val="0"/>
          </w:rPr>
          <w:tab/>
          <w:t>...</w:t>
        </w:r>
      </w:ins>
    </w:p>
    <w:p w14:paraId="76F61996" w14:textId="77777777" w:rsidR="00925CBF" w:rsidRPr="00F32326" w:rsidRDefault="00925CBF" w:rsidP="00861336">
      <w:pPr>
        <w:pStyle w:val="PL"/>
        <w:rPr>
          <w:ins w:id="7335" w:author="作者"/>
          <w:noProof w:val="0"/>
          <w:snapToGrid w:val="0"/>
        </w:rPr>
      </w:pPr>
      <w:ins w:id="7336" w:author="作者">
        <w:r w:rsidRPr="00F32326">
          <w:rPr>
            <w:noProof w:val="0"/>
            <w:snapToGrid w:val="0"/>
          </w:rPr>
          <w:t>}</w:t>
        </w:r>
      </w:ins>
    </w:p>
    <w:p w14:paraId="5A4082A8" w14:textId="77777777" w:rsidR="00925CBF" w:rsidRPr="00692D80" w:rsidRDefault="00925CBF" w:rsidP="00861336">
      <w:pPr>
        <w:pStyle w:val="PL"/>
        <w:rPr>
          <w:ins w:id="7337" w:author="作者"/>
          <w:noProof w:val="0"/>
          <w:snapToGrid w:val="0"/>
        </w:rPr>
      </w:pPr>
    </w:p>
    <w:p w14:paraId="77E147E9" w14:textId="77777777" w:rsidR="00925CBF" w:rsidRPr="00122B6E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338" w:author="作者"/>
          <w:noProof w:val="0"/>
          <w:snapToGrid w:val="0"/>
        </w:rPr>
      </w:pPr>
      <w:ins w:id="7339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SetupResponseTransfer</w:t>
        </w:r>
        <w:r w:rsidRPr="00122B6E">
          <w:rPr>
            <w:noProof w:val="0"/>
          </w:rPr>
          <w:t xml:space="preserve"> </w:t>
        </w:r>
        <w:r w:rsidRPr="00122B6E">
          <w:rPr>
            <w:noProof w:val="0"/>
            <w:snapToGrid w:val="0"/>
          </w:rPr>
          <w:t>::= SEQUENCE {</w:t>
        </w:r>
      </w:ins>
    </w:p>
    <w:p w14:paraId="1890B088" w14:textId="77777777" w:rsidR="00925CBF" w:rsidRPr="00122B6E" w:rsidRDefault="00925CBF" w:rsidP="00861336">
      <w:pPr>
        <w:pStyle w:val="PL"/>
        <w:keepNext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340" w:author="作者"/>
          <w:noProof w:val="0"/>
          <w:snapToGrid w:val="0"/>
        </w:rPr>
      </w:pPr>
      <w:ins w:id="7341" w:author="作者">
        <w:r w:rsidRPr="00122B6E">
          <w:rPr>
            <w:noProof w:val="0"/>
            <w:snapToGrid w:val="0"/>
          </w:rPr>
          <w:tab/>
          <w:t>protocolIEs</w:t>
        </w:r>
        <w:r w:rsidRPr="00122B6E">
          <w:rPr>
            <w:noProof w:val="0"/>
            <w:snapToGrid w:val="0"/>
          </w:rPr>
          <w:tab/>
        </w:r>
        <w:r w:rsidRPr="00122B6E">
          <w:rPr>
            <w:noProof w:val="0"/>
            <w:snapToGrid w:val="0"/>
          </w:rPr>
          <w:tab/>
          <w:t>ProtocolIE-Container</w:t>
        </w:r>
        <w:r w:rsidRPr="00122B6E">
          <w:rPr>
            <w:noProof w:val="0"/>
            <w:snapToGrid w:val="0"/>
          </w:rPr>
          <w:tab/>
        </w:r>
        <w:r w:rsidRPr="00122B6E">
          <w:rPr>
            <w:noProof w:val="0"/>
            <w:snapToGrid w:val="0"/>
          </w:rPr>
          <w:tab/>
          <w:t>{ {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SetupResponseTransfer</w:t>
        </w:r>
        <w:r w:rsidRPr="00122B6E">
          <w:rPr>
            <w:noProof w:val="0"/>
            <w:snapToGrid w:val="0"/>
          </w:rPr>
          <w:t>IEs} },</w:t>
        </w:r>
      </w:ins>
    </w:p>
    <w:p w14:paraId="01D100B1" w14:textId="77777777" w:rsidR="00925CBF" w:rsidRPr="00122B6E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342" w:author="作者"/>
          <w:noProof w:val="0"/>
          <w:snapToGrid w:val="0"/>
        </w:rPr>
      </w:pPr>
      <w:ins w:id="7343" w:author="作者">
        <w:r w:rsidRPr="00122B6E">
          <w:rPr>
            <w:noProof w:val="0"/>
            <w:snapToGrid w:val="0"/>
          </w:rPr>
          <w:tab/>
          <w:t>...</w:t>
        </w:r>
      </w:ins>
    </w:p>
    <w:p w14:paraId="4A142B04" w14:textId="77777777" w:rsidR="00925CBF" w:rsidRPr="00122B6E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344" w:author="作者"/>
          <w:noProof w:val="0"/>
          <w:snapToGrid w:val="0"/>
        </w:rPr>
      </w:pPr>
      <w:ins w:id="7345" w:author="作者">
        <w:r w:rsidRPr="00122B6E">
          <w:rPr>
            <w:noProof w:val="0"/>
            <w:snapToGrid w:val="0"/>
          </w:rPr>
          <w:t>}</w:t>
        </w:r>
      </w:ins>
    </w:p>
    <w:p w14:paraId="02C31273" w14:textId="77777777" w:rsidR="00925CBF" w:rsidRPr="00122B6E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346" w:author="作者"/>
          <w:noProof w:val="0"/>
          <w:snapToGrid w:val="0"/>
        </w:rPr>
      </w:pPr>
    </w:p>
    <w:p w14:paraId="10A76FAA" w14:textId="77777777" w:rsidR="00925CBF" w:rsidRPr="00122B6E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347" w:author="作者"/>
          <w:noProof w:val="0"/>
          <w:snapToGrid w:val="0"/>
        </w:rPr>
      </w:pPr>
      <w:ins w:id="7348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SetupResponseTransfer</w:t>
        </w:r>
        <w:r w:rsidRPr="00122B6E">
          <w:rPr>
            <w:noProof w:val="0"/>
            <w:snapToGrid w:val="0"/>
          </w:rPr>
          <w:t>IEs NGAP-PROTOCOL-IES ::= {</w:t>
        </w:r>
      </w:ins>
    </w:p>
    <w:p w14:paraId="027394D8" w14:textId="77777777" w:rsidR="00925CBF" w:rsidRDefault="00925CBF" w:rsidP="00861336">
      <w:pPr>
        <w:pStyle w:val="PL"/>
        <w:rPr>
          <w:ins w:id="7349" w:author="作者"/>
          <w:noProof w:val="0"/>
          <w:snapToGrid w:val="0"/>
        </w:rPr>
      </w:pPr>
      <w:ins w:id="7350" w:author="作者">
        <w:r>
          <w:rPr>
            <w:noProof w:val="0"/>
            <w:snapToGrid w:val="0"/>
          </w:rPr>
          <w:tab/>
          <w:t>{ ID id-MBS-Session-ID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7351" w:author="作者">
        <w:r w:rsidRPr="0078134E">
          <w:rPr>
            <w:noProof w:val="0"/>
            <w:snapToGrid w:val="0"/>
          </w:rPr>
          <w:t>CRITICALITY reje</w:t>
        </w:r>
        <w:r>
          <w:rPr>
            <w:noProof w:val="0"/>
            <w:snapToGrid w:val="0"/>
          </w:rPr>
          <w:t>ct</w:t>
        </w:r>
        <w:r>
          <w:rPr>
            <w:noProof w:val="0"/>
            <w:snapToGrid w:val="0"/>
          </w:rPr>
          <w:tab/>
          <w:t>TYPE MBS-Session-ID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>PRESENCE mandatory</w:t>
        </w:r>
        <w:r w:rsidRPr="0078134E">
          <w:rPr>
            <w:noProof w:val="0"/>
            <w:snapToGrid w:val="0"/>
          </w:rPr>
          <w:tab/>
          <w:t>}|</w:t>
        </w:r>
      </w:ins>
    </w:p>
    <w:p w14:paraId="2721E2E9" w14:textId="77777777" w:rsidR="00925CBF" w:rsidRPr="00D94BC9" w:rsidRDefault="00925CBF" w:rsidP="00861336">
      <w:pPr>
        <w:pStyle w:val="PL"/>
        <w:rPr>
          <w:ins w:id="7352" w:author="作者"/>
          <w:noProof w:val="0"/>
          <w:snapToGrid w:val="0"/>
        </w:rPr>
      </w:pPr>
      <w:ins w:id="7353" w:author="作者">
        <w:r w:rsidRPr="0078134E">
          <w:rPr>
            <w:noProof w:val="0"/>
            <w:snapToGrid w:val="0"/>
          </w:rPr>
          <w:tab/>
          <w:t>{ ID id-MBS-Area-Session-ID</w:t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7354" w:author="作者">
        <w:r w:rsidRPr="0078134E">
          <w:rPr>
            <w:noProof w:val="0"/>
            <w:snapToGrid w:val="0"/>
          </w:rPr>
          <w:t>CRITICALITY reject</w:t>
        </w:r>
        <w:r w:rsidRPr="0078134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 MBS-Area-Session-ID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}|</w:t>
        </w:r>
      </w:ins>
    </w:p>
    <w:p w14:paraId="5A0AC037" w14:textId="77777777" w:rsidR="00925CBF" w:rsidRPr="00ED3499" w:rsidRDefault="00925CBF" w:rsidP="00861336">
      <w:pPr>
        <w:pStyle w:val="PL"/>
        <w:rPr>
          <w:ins w:id="7355" w:author="作者"/>
          <w:noProof w:val="0"/>
          <w:snapToGrid w:val="0"/>
        </w:rPr>
      </w:pPr>
      <w:ins w:id="7356" w:author="作者">
        <w:r w:rsidRPr="00ED3499">
          <w:rPr>
            <w:noProof w:val="0"/>
            <w:snapToGrid w:val="0"/>
          </w:rPr>
          <w:tab/>
          <w:t>{ ID id-SharedNG-U-Multicast-TNL-Information</w:t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  <w:t>CRITICALITY reject</w:t>
        </w:r>
        <w:r w:rsidRPr="00ED3499">
          <w:rPr>
            <w:noProof w:val="0"/>
            <w:snapToGrid w:val="0"/>
          </w:rPr>
          <w:tab/>
          <w:t>TYPE SharedNG-U-Multicast-TNL-Information</w:t>
        </w:r>
        <w:r w:rsidRPr="00ED3499">
          <w:rPr>
            <w:noProof w:val="0"/>
            <w:snapToGrid w:val="0"/>
          </w:rPr>
          <w:tab/>
          <w:t>PRESENCE</w:t>
        </w:r>
        <w:r w:rsidRPr="00ED3499">
          <w:rPr>
            <w:noProof w:val="0"/>
            <w:snapToGrid w:val="0"/>
          </w:rPr>
          <w:tab/>
          <w:t>optional</w:t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  <w:t>}|</w:t>
        </w:r>
      </w:ins>
    </w:p>
    <w:p w14:paraId="697CD7F8" w14:textId="77777777" w:rsidR="00925CBF" w:rsidRPr="0012074D" w:rsidRDefault="00925CBF" w:rsidP="00861336">
      <w:pPr>
        <w:pStyle w:val="PL"/>
        <w:rPr>
          <w:ins w:id="7357" w:author="Huawei-115" w:date="2022-02-08T17:23:00Z"/>
          <w:noProof w:val="0"/>
          <w:snapToGrid w:val="0"/>
          <w:highlight w:val="yellow"/>
          <w:rPrChange w:id="7358" w:author="Huawei1" w:date="2022-02-28T14:47:00Z">
            <w:rPr>
              <w:ins w:id="7359" w:author="Huawei-115" w:date="2022-02-08T17:23:00Z"/>
              <w:noProof w:val="0"/>
              <w:snapToGrid w:val="0"/>
            </w:rPr>
          </w:rPrChange>
        </w:rPr>
      </w:pPr>
      <w:ins w:id="7360" w:author="作者">
        <w:r w:rsidRPr="00ED3499">
          <w:rPr>
            <w:noProof w:val="0"/>
            <w:snapToGrid w:val="0"/>
          </w:rPr>
          <w:tab/>
          <w:t>{ ID id-Alternative-SharedNG-U-Multicast-TNL-Information</w:t>
        </w:r>
        <w:r w:rsidRPr="00ED3499">
          <w:rPr>
            <w:noProof w:val="0"/>
            <w:snapToGrid w:val="0"/>
          </w:rPr>
          <w:tab/>
          <w:t>CRITICALITY ignore</w:t>
        </w:r>
        <w:r w:rsidRPr="00ED3499">
          <w:rPr>
            <w:noProof w:val="0"/>
            <w:snapToGrid w:val="0"/>
          </w:rPr>
          <w:tab/>
          <w:t>TYPE SharedNG-U-Multicast-TNL-Information</w:t>
        </w:r>
        <w:r w:rsidRPr="00ED3499">
          <w:rPr>
            <w:noProof w:val="0"/>
            <w:snapToGrid w:val="0"/>
          </w:rPr>
          <w:tab/>
          <w:t>PRESENCE</w:t>
        </w:r>
        <w:r w:rsidRPr="00ED3499">
          <w:rPr>
            <w:noProof w:val="0"/>
            <w:snapToGrid w:val="0"/>
          </w:rPr>
          <w:tab/>
          <w:t>optional</w:t>
        </w:r>
        <w:r w:rsidRPr="00ED3499">
          <w:rPr>
            <w:noProof w:val="0"/>
            <w:snapToGrid w:val="0"/>
          </w:rPr>
          <w:tab/>
        </w:r>
        <w:r w:rsidRPr="00ED3499">
          <w:rPr>
            <w:noProof w:val="0"/>
            <w:snapToGrid w:val="0"/>
          </w:rPr>
          <w:tab/>
          <w:t>}</w:t>
        </w:r>
      </w:ins>
      <w:ins w:id="7361" w:author="Huawei-115" w:date="2022-02-08T17:23:00Z">
        <w:r w:rsidRPr="0012074D">
          <w:rPr>
            <w:noProof w:val="0"/>
            <w:snapToGrid w:val="0"/>
            <w:highlight w:val="yellow"/>
            <w:rPrChange w:id="7362" w:author="Huawei1" w:date="2022-02-28T14:47:00Z">
              <w:rPr>
                <w:noProof w:val="0"/>
                <w:snapToGrid w:val="0"/>
              </w:rPr>
            </w:rPrChange>
          </w:rPr>
          <w:t>|</w:t>
        </w:r>
      </w:ins>
    </w:p>
    <w:p w14:paraId="757624B3" w14:textId="77777777" w:rsidR="00925CBF" w:rsidRPr="0012074D" w:rsidRDefault="00925CBF" w:rsidP="00861336">
      <w:pPr>
        <w:pStyle w:val="PL"/>
        <w:rPr>
          <w:ins w:id="7363" w:author="Huawei-115" w:date="2022-02-08T17:29:00Z"/>
          <w:noProof w:val="0"/>
          <w:snapToGrid w:val="0"/>
          <w:highlight w:val="yellow"/>
          <w:rPrChange w:id="7364" w:author="Huawei1" w:date="2022-02-28T14:47:00Z">
            <w:rPr>
              <w:ins w:id="7365" w:author="Huawei-115" w:date="2022-02-08T17:29:00Z"/>
              <w:noProof w:val="0"/>
              <w:snapToGrid w:val="0"/>
            </w:rPr>
          </w:rPrChange>
        </w:rPr>
      </w:pPr>
      <w:ins w:id="7366" w:author="Huawei-115" w:date="2022-02-08T17:26:00Z">
        <w:r w:rsidRPr="0012074D">
          <w:rPr>
            <w:noProof w:val="0"/>
            <w:highlight w:val="yellow"/>
            <w:lang w:val="fr-FR"/>
            <w:rPrChange w:id="7367" w:author="Huawei1" w:date="2022-02-28T14:47:00Z">
              <w:rPr>
                <w:noProof w:val="0"/>
                <w:lang w:val="fr-FR"/>
              </w:rPr>
            </w:rPrChange>
          </w:rPr>
          <w:tab/>
          <w:t>{ ID id-MBS-QoSFlows-ToBeSetupList</w:t>
        </w:r>
        <w:r w:rsidRPr="0012074D">
          <w:rPr>
            <w:noProof w:val="0"/>
            <w:highlight w:val="yellow"/>
            <w:lang w:val="fr-FR"/>
            <w:rPrChange w:id="7368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69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70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71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72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73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74" w:author="Huawei1" w:date="2022-02-28T14:47:00Z">
              <w:rPr>
                <w:noProof w:val="0"/>
                <w:lang w:val="fr-FR"/>
              </w:rPr>
            </w:rPrChange>
          </w:rPr>
          <w:tab/>
          <w:t>CRITICALITY reject</w:t>
        </w:r>
        <w:r w:rsidRPr="0012074D">
          <w:rPr>
            <w:noProof w:val="0"/>
            <w:highlight w:val="yellow"/>
            <w:lang w:val="fr-FR"/>
            <w:rPrChange w:id="7375" w:author="Huawei1" w:date="2022-02-28T14:47:00Z">
              <w:rPr>
                <w:noProof w:val="0"/>
                <w:lang w:val="fr-FR"/>
              </w:rPr>
            </w:rPrChange>
          </w:rPr>
          <w:tab/>
          <w:t>TYPE MBS-QoSFlows-ToBeSetupList</w:t>
        </w:r>
        <w:r w:rsidRPr="0012074D">
          <w:rPr>
            <w:noProof w:val="0"/>
            <w:highlight w:val="yellow"/>
            <w:lang w:val="fr-FR"/>
            <w:rPrChange w:id="7376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77" w:author="Huawei1" w:date="2022-02-28T14:47:00Z">
              <w:rPr>
                <w:noProof w:val="0"/>
                <w:lang w:val="fr-FR"/>
              </w:rPr>
            </w:rPrChange>
          </w:rPr>
          <w:tab/>
        </w:r>
      </w:ins>
      <w:ins w:id="7378" w:author="Huawei-115" w:date="2022-02-08T17:27:00Z">
        <w:r w:rsidRPr="0012074D">
          <w:rPr>
            <w:noProof w:val="0"/>
            <w:highlight w:val="yellow"/>
            <w:lang w:val="fr-FR"/>
            <w:rPrChange w:id="7379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80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81" w:author="Huawei1" w:date="2022-02-28T14:47:00Z">
              <w:rPr>
                <w:noProof w:val="0"/>
                <w:lang w:val="fr-FR"/>
              </w:rPr>
            </w:rPrChange>
          </w:rPr>
          <w:tab/>
        </w:r>
      </w:ins>
      <w:ins w:id="7382" w:author="Huawei-115" w:date="2022-02-08T17:26:00Z">
        <w:r w:rsidRPr="0012074D">
          <w:rPr>
            <w:noProof w:val="0"/>
            <w:highlight w:val="yellow"/>
            <w:lang w:val="fr-FR"/>
            <w:rPrChange w:id="7383" w:author="Huawei1" w:date="2022-02-28T14:47:00Z">
              <w:rPr>
                <w:noProof w:val="0"/>
                <w:lang w:val="fr-FR"/>
              </w:rPr>
            </w:rPrChange>
          </w:rPr>
          <w:t>PRESENCE</w:t>
        </w:r>
        <w:r w:rsidRPr="0012074D">
          <w:rPr>
            <w:noProof w:val="0"/>
            <w:highlight w:val="yellow"/>
            <w:lang w:val="fr-FR"/>
            <w:rPrChange w:id="7384" w:author="Huawei1" w:date="2022-02-28T14:47:00Z">
              <w:rPr>
                <w:noProof w:val="0"/>
                <w:lang w:val="fr-FR"/>
              </w:rPr>
            </w:rPrChange>
          </w:rPr>
          <w:tab/>
        </w:r>
      </w:ins>
      <w:ins w:id="7385" w:author="Huawei-115" w:date="2022-02-08T17:27:00Z">
        <w:r w:rsidRPr="0012074D">
          <w:rPr>
            <w:noProof w:val="0"/>
            <w:snapToGrid w:val="0"/>
            <w:highlight w:val="yellow"/>
            <w:rPrChange w:id="7386" w:author="Huawei1" w:date="2022-02-28T14:47:00Z">
              <w:rPr>
                <w:noProof w:val="0"/>
                <w:snapToGrid w:val="0"/>
              </w:rPr>
            </w:rPrChange>
          </w:rPr>
          <w:t>mandatory</w:t>
        </w:r>
      </w:ins>
      <w:ins w:id="7387" w:author="Huawei-115" w:date="2022-02-08T17:26:00Z">
        <w:r w:rsidRPr="0012074D">
          <w:rPr>
            <w:noProof w:val="0"/>
            <w:highlight w:val="yellow"/>
            <w:lang w:val="fr-FR"/>
            <w:rPrChange w:id="7388" w:author="Huawei1" w:date="2022-02-28T14:47:00Z">
              <w:rPr>
                <w:noProof w:val="0"/>
                <w:lang w:val="fr-FR"/>
              </w:rPr>
            </w:rPrChange>
          </w:rPr>
          <w:tab/>
          <w:t>}</w:t>
        </w:r>
      </w:ins>
      <w:ins w:id="7389" w:author="Huawei-115" w:date="2022-02-08T17:29:00Z">
        <w:r w:rsidRPr="0012074D">
          <w:rPr>
            <w:noProof w:val="0"/>
            <w:snapToGrid w:val="0"/>
            <w:highlight w:val="yellow"/>
            <w:rPrChange w:id="7390" w:author="Huawei1" w:date="2022-02-28T14:47:00Z">
              <w:rPr>
                <w:noProof w:val="0"/>
                <w:snapToGrid w:val="0"/>
              </w:rPr>
            </w:rPrChange>
          </w:rPr>
          <w:t>|</w:t>
        </w:r>
      </w:ins>
    </w:p>
    <w:p w14:paraId="506ADE8A" w14:textId="77777777" w:rsidR="00925CBF" w:rsidRPr="0012074D" w:rsidRDefault="00925CBF" w:rsidP="00861336">
      <w:pPr>
        <w:pStyle w:val="PL"/>
        <w:rPr>
          <w:ins w:id="7391" w:author="Huawei-115" w:date="2022-02-08T17:30:00Z"/>
          <w:noProof w:val="0"/>
          <w:snapToGrid w:val="0"/>
          <w:highlight w:val="yellow"/>
          <w:rPrChange w:id="7392" w:author="Huawei1" w:date="2022-02-28T14:47:00Z">
            <w:rPr>
              <w:ins w:id="7393" w:author="Huawei-115" w:date="2022-02-08T17:30:00Z"/>
              <w:noProof w:val="0"/>
              <w:snapToGrid w:val="0"/>
            </w:rPr>
          </w:rPrChange>
        </w:rPr>
      </w:pPr>
      <w:ins w:id="7394" w:author="Huawei-115" w:date="2022-02-08T17:29:00Z">
        <w:r w:rsidRPr="0012074D">
          <w:rPr>
            <w:noProof w:val="0"/>
            <w:highlight w:val="yellow"/>
            <w:lang w:val="fr-FR"/>
            <w:rPrChange w:id="7395" w:author="Huawei1" w:date="2022-02-28T14:47:00Z">
              <w:rPr>
                <w:noProof w:val="0"/>
                <w:lang w:val="fr-FR"/>
              </w:rPr>
            </w:rPrChange>
          </w:rPr>
          <w:tab/>
          <w:t>{ ID id-</w:t>
        </w:r>
        <w:r w:rsidRPr="0012074D">
          <w:rPr>
            <w:rFonts w:cs="Arial"/>
            <w:szCs w:val="24"/>
            <w:highlight w:val="yellow"/>
            <w:rPrChange w:id="7396" w:author="Huawei1" w:date="2022-02-28T14:47:00Z">
              <w:rPr>
                <w:rFonts w:cs="Arial"/>
                <w:szCs w:val="24"/>
              </w:rPr>
            </w:rPrChange>
          </w:rPr>
          <w:t>MBS</w:t>
        </w:r>
        <w:r w:rsidRPr="0012074D">
          <w:rPr>
            <w:highlight w:val="yellow"/>
            <w:rPrChange w:id="7397" w:author="Huawei1" w:date="2022-02-28T14:47:00Z">
              <w:rPr/>
            </w:rPrChange>
          </w:rPr>
          <w:t>SessionStatus</w:t>
        </w:r>
        <w:r w:rsidRPr="0012074D">
          <w:rPr>
            <w:noProof w:val="0"/>
            <w:highlight w:val="yellow"/>
            <w:lang w:val="fr-FR"/>
            <w:rPrChange w:id="7398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399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0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1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2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3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4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5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06" w:author="Huawei1" w:date="2022-02-28T14:47:00Z">
              <w:rPr>
                <w:noProof w:val="0"/>
                <w:lang w:val="fr-FR"/>
              </w:rPr>
            </w:rPrChange>
          </w:rPr>
          <w:tab/>
          <w:t>CRITICALITY reject</w:t>
        </w:r>
        <w:r w:rsidRPr="0012074D">
          <w:rPr>
            <w:noProof w:val="0"/>
            <w:highlight w:val="yellow"/>
            <w:lang w:val="fr-FR"/>
            <w:rPrChange w:id="7407" w:author="Huawei1" w:date="2022-02-28T14:47:00Z">
              <w:rPr>
                <w:noProof w:val="0"/>
                <w:lang w:val="fr-FR"/>
              </w:rPr>
            </w:rPrChange>
          </w:rPr>
          <w:tab/>
          <w:t xml:space="preserve">TYPE </w:t>
        </w:r>
        <w:r w:rsidRPr="0012074D">
          <w:rPr>
            <w:rFonts w:cs="Arial"/>
            <w:szCs w:val="24"/>
            <w:highlight w:val="yellow"/>
            <w:rPrChange w:id="7408" w:author="Huawei1" w:date="2022-02-28T14:47:00Z">
              <w:rPr>
                <w:rFonts w:cs="Arial"/>
                <w:szCs w:val="24"/>
              </w:rPr>
            </w:rPrChange>
          </w:rPr>
          <w:t>MBS</w:t>
        </w:r>
        <w:r w:rsidRPr="0012074D">
          <w:rPr>
            <w:highlight w:val="yellow"/>
            <w:rPrChange w:id="7409" w:author="Huawei1" w:date="2022-02-28T14:47:00Z">
              <w:rPr/>
            </w:rPrChange>
          </w:rPr>
          <w:t>SessionStatus</w:t>
        </w:r>
        <w:r w:rsidRPr="0012074D">
          <w:rPr>
            <w:noProof w:val="0"/>
            <w:highlight w:val="yellow"/>
            <w:lang w:val="fr-FR"/>
            <w:rPrChange w:id="7410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1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2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3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4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5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6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17" w:author="Huawei1" w:date="2022-02-28T14:47:00Z">
              <w:rPr>
                <w:noProof w:val="0"/>
                <w:lang w:val="fr-FR"/>
              </w:rPr>
            </w:rPrChange>
          </w:rPr>
          <w:tab/>
          <w:t>PRESENCE</w:t>
        </w:r>
        <w:r w:rsidRPr="0012074D">
          <w:rPr>
            <w:noProof w:val="0"/>
            <w:highlight w:val="yellow"/>
            <w:lang w:val="fr-FR"/>
            <w:rPrChange w:id="7418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snapToGrid w:val="0"/>
            <w:highlight w:val="yellow"/>
            <w:rPrChange w:id="7419" w:author="Huawei1" w:date="2022-02-28T14:47:00Z">
              <w:rPr>
                <w:noProof w:val="0"/>
                <w:snapToGrid w:val="0"/>
              </w:rPr>
            </w:rPrChange>
          </w:rPr>
          <w:t>mandatory</w:t>
        </w:r>
        <w:r w:rsidRPr="0012074D">
          <w:rPr>
            <w:noProof w:val="0"/>
            <w:highlight w:val="yellow"/>
            <w:lang w:val="fr-FR"/>
            <w:rPrChange w:id="7420" w:author="Huawei1" w:date="2022-02-28T14:47:00Z">
              <w:rPr>
                <w:noProof w:val="0"/>
                <w:lang w:val="fr-FR"/>
              </w:rPr>
            </w:rPrChange>
          </w:rPr>
          <w:tab/>
          <w:t>}</w:t>
        </w:r>
      </w:ins>
      <w:ins w:id="7421" w:author="Huawei-115" w:date="2022-02-08T17:30:00Z">
        <w:r w:rsidRPr="0012074D">
          <w:rPr>
            <w:noProof w:val="0"/>
            <w:snapToGrid w:val="0"/>
            <w:highlight w:val="yellow"/>
            <w:rPrChange w:id="7422" w:author="Huawei1" w:date="2022-02-28T14:47:00Z">
              <w:rPr>
                <w:noProof w:val="0"/>
                <w:snapToGrid w:val="0"/>
              </w:rPr>
            </w:rPrChange>
          </w:rPr>
          <w:t>|</w:t>
        </w:r>
      </w:ins>
    </w:p>
    <w:p w14:paraId="2EE8232F" w14:textId="77777777" w:rsidR="00925CBF" w:rsidRDefault="00925CBF" w:rsidP="00861336">
      <w:pPr>
        <w:pStyle w:val="PL"/>
        <w:rPr>
          <w:ins w:id="7423" w:author="作者"/>
          <w:noProof w:val="0"/>
          <w:snapToGrid w:val="0"/>
        </w:rPr>
      </w:pPr>
      <w:ins w:id="7424" w:author="Huawei-115" w:date="2022-02-08T17:30:00Z">
        <w:r w:rsidRPr="0012074D">
          <w:rPr>
            <w:noProof w:val="0"/>
            <w:highlight w:val="yellow"/>
            <w:lang w:val="fr-FR"/>
            <w:rPrChange w:id="7425" w:author="Huawei1" w:date="2022-02-28T14:47:00Z">
              <w:rPr>
                <w:noProof w:val="0"/>
                <w:lang w:val="fr-FR"/>
              </w:rPr>
            </w:rPrChange>
          </w:rPr>
          <w:tab/>
          <w:t>{ ID id-</w:t>
        </w:r>
      </w:ins>
      <w:ins w:id="7426" w:author="Huawei-115" w:date="2022-02-08T17:33:00Z">
        <w:r w:rsidRPr="0012074D">
          <w:rPr>
            <w:rFonts w:eastAsia="Malgun Gothic"/>
            <w:noProof w:val="0"/>
            <w:snapToGrid w:val="0"/>
            <w:highlight w:val="yellow"/>
            <w:rPrChange w:id="7427" w:author="Huawei1" w:date="2022-02-28T14:47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7428" w:author="Huawei1" w:date="2022-02-28T14:47:00Z">
              <w:rPr>
                <w:noProof w:val="0"/>
                <w:snapToGrid w:val="0"/>
              </w:rPr>
            </w:rPrChange>
          </w:rPr>
          <w:t>ServiceAreaInformationList</w:t>
        </w:r>
      </w:ins>
      <w:ins w:id="7429" w:author="Huawei-115" w:date="2022-02-08T17:30:00Z">
        <w:r w:rsidRPr="0012074D">
          <w:rPr>
            <w:noProof w:val="0"/>
            <w:highlight w:val="yellow"/>
            <w:lang w:val="fr-FR"/>
            <w:rPrChange w:id="7430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31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32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33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34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35" w:author="Huawei1" w:date="2022-02-28T14:47:00Z">
              <w:rPr>
                <w:noProof w:val="0"/>
                <w:lang w:val="fr-FR"/>
              </w:rPr>
            </w:rPrChange>
          </w:rPr>
          <w:tab/>
          <w:t>CRITICALITY reject</w:t>
        </w:r>
        <w:r w:rsidRPr="0012074D">
          <w:rPr>
            <w:noProof w:val="0"/>
            <w:highlight w:val="yellow"/>
            <w:lang w:val="fr-FR"/>
            <w:rPrChange w:id="7436" w:author="Huawei1" w:date="2022-02-28T14:47:00Z">
              <w:rPr>
                <w:noProof w:val="0"/>
                <w:lang w:val="fr-FR"/>
              </w:rPr>
            </w:rPrChange>
          </w:rPr>
          <w:tab/>
          <w:t xml:space="preserve">TYPE </w:t>
        </w:r>
      </w:ins>
      <w:ins w:id="7437" w:author="Huawei-115" w:date="2022-02-08T17:33:00Z">
        <w:r w:rsidRPr="0012074D">
          <w:rPr>
            <w:rFonts w:eastAsia="Malgun Gothic"/>
            <w:noProof w:val="0"/>
            <w:snapToGrid w:val="0"/>
            <w:highlight w:val="yellow"/>
            <w:rPrChange w:id="7438" w:author="Huawei1" w:date="2022-02-28T14:47:00Z">
              <w:rPr>
                <w:rFonts w:eastAsia="Malgun Gothic"/>
                <w:noProof w:val="0"/>
                <w:snapToGrid w:val="0"/>
              </w:rPr>
            </w:rPrChange>
          </w:rPr>
          <w:t>MBS-</w:t>
        </w:r>
        <w:r w:rsidRPr="0012074D">
          <w:rPr>
            <w:noProof w:val="0"/>
            <w:snapToGrid w:val="0"/>
            <w:highlight w:val="yellow"/>
            <w:rPrChange w:id="7439" w:author="Huawei1" w:date="2022-02-28T14:47:00Z">
              <w:rPr>
                <w:noProof w:val="0"/>
                <w:snapToGrid w:val="0"/>
              </w:rPr>
            </w:rPrChange>
          </w:rPr>
          <w:t>ServiceAreaInformationList</w:t>
        </w:r>
      </w:ins>
      <w:ins w:id="7440" w:author="Huawei-115" w:date="2022-02-08T17:30:00Z">
        <w:r w:rsidRPr="0012074D">
          <w:rPr>
            <w:noProof w:val="0"/>
            <w:highlight w:val="yellow"/>
            <w:lang w:val="fr-FR"/>
            <w:rPrChange w:id="7441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42" w:author="Huawei1" w:date="2022-02-28T14:47:00Z">
              <w:rPr>
                <w:noProof w:val="0"/>
                <w:lang w:val="fr-FR"/>
              </w:rPr>
            </w:rPrChange>
          </w:rPr>
          <w:tab/>
        </w:r>
        <w:r w:rsidRPr="0012074D">
          <w:rPr>
            <w:noProof w:val="0"/>
            <w:highlight w:val="yellow"/>
            <w:lang w:val="fr-FR"/>
            <w:rPrChange w:id="7443" w:author="Huawei1" w:date="2022-02-28T14:47:00Z">
              <w:rPr>
                <w:noProof w:val="0"/>
                <w:lang w:val="fr-FR"/>
              </w:rPr>
            </w:rPrChange>
          </w:rPr>
          <w:tab/>
          <w:t>PRESENCE</w:t>
        </w:r>
        <w:r w:rsidRPr="0012074D">
          <w:rPr>
            <w:noProof w:val="0"/>
            <w:highlight w:val="yellow"/>
            <w:lang w:val="fr-FR"/>
            <w:rPrChange w:id="7444" w:author="Huawei1" w:date="2022-02-28T14:47:00Z">
              <w:rPr>
                <w:noProof w:val="0"/>
                <w:lang w:val="fr-FR"/>
              </w:rPr>
            </w:rPrChange>
          </w:rPr>
          <w:tab/>
        </w:r>
      </w:ins>
      <w:ins w:id="7445" w:author="Huawei-115" w:date="2022-02-08T17:33:00Z">
        <w:r w:rsidRPr="0012074D">
          <w:rPr>
            <w:noProof w:val="0"/>
            <w:snapToGrid w:val="0"/>
            <w:highlight w:val="yellow"/>
            <w:rPrChange w:id="7446" w:author="Huawei1" w:date="2022-02-28T14:47:00Z">
              <w:rPr>
                <w:noProof w:val="0"/>
                <w:snapToGrid w:val="0"/>
              </w:rPr>
            </w:rPrChange>
          </w:rPr>
          <w:t>optional</w:t>
        </w:r>
        <w:r w:rsidRPr="0012074D">
          <w:rPr>
            <w:noProof w:val="0"/>
            <w:snapToGrid w:val="0"/>
            <w:highlight w:val="yellow"/>
            <w:rPrChange w:id="7447" w:author="Huawei1" w:date="2022-02-28T14:47:00Z">
              <w:rPr>
                <w:noProof w:val="0"/>
                <w:snapToGrid w:val="0"/>
              </w:rPr>
            </w:rPrChange>
          </w:rPr>
          <w:tab/>
        </w:r>
      </w:ins>
      <w:ins w:id="7448" w:author="Huawei-115" w:date="2022-02-08T17:30:00Z">
        <w:r w:rsidRPr="0012074D">
          <w:rPr>
            <w:noProof w:val="0"/>
            <w:highlight w:val="yellow"/>
            <w:lang w:val="fr-FR"/>
            <w:rPrChange w:id="7449" w:author="Huawei1" w:date="2022-02-28T14:47:00Z">
              <w:rPr>
                <w:noProof w:val="0"/>
                <w:lang w:val="fr-FR"/>
              </w:rPr>
            </w:rPrChange>
          </w:rPr>
          <w:tab/>
          <w:t>}</w:t>
        </w:r>
      </w:ins>
      <w:ins w:id="7450" w:author="作者">
        <w:r>
          <w:rPr>
            <w:noProof w:val="0"/>
            <w:snapToGrid w:val="0"/>
          </w:rPr>
          <w:t>,</w:t>
        </w:r>
        <w:r w:rsidRPr="001D2E49">
          <w:rPr>
            <w:noProof w:val="0"/>
            <w:snapToGrid w:val="0"/>
          </w:rPr>
          <w:tab/>
        </w:r>
      </w:ins>
    </w:p>
    <w:p w14:paraId="1A9A8DC1" w14:textId="77777777" w:rsidR="00925CBF" w:rsidRPr="001D2E49" w:rsidRDefault="00925CBF" w:rsidP="00861336">
      <w:pPr>
        <w:pStyle w:val="PL"/>
        <w:rPr>
          <w:ins w:id="7451" w:author="作者"/>
          <w:noProof w:val="0"/>
          <w:snapToGrid w:val="0"/>
        </w:rPr>
      </w:pPr>
      <w:ins w:id="7452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363CEA20" w14:textId="77777777" w:rsidR="00925CBF" w:rsidRPr="001D2E49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453" w:author="作者"/>
          <w:noProof w:val="0"/>
          <w:snapToGrid w:val="0"/>
        </w:rPr>
      </w:pPr>
      <w:ins w:id="7454" w:author="作者">
        <w:r w:rsidRPr="001D2E49">
          <w:rPr>
            <w:noProof w:val="0"/>
            <w:snapToGrid w:val="0"/>
          </w:rPr>
          <w:t>}</w:t>
        </w:r>
        <w:r w:rsidRPr="001D2E49">
          <w:rPr>
            <w:noProof w:val="0"/>
            <w:snapToGrid w:val="0"/>
          </w:rPr>
          <w:tab/>
        </w:r>
      </w:ins>
    </w:p>
    <w:p w14:paraId="59EE8C44" w14:textId="77777777" w:rsidR="00925CBF" w:rsidRPr="00ED3499" w:rsidRDefault="00925CBF" w:rsidP="00861336">
      <w:pPr>
        <w:pStyle w:val="PL"/>
        <w:rPr>
          <w:ins w:id="7455" w:author="作者"/>
          <w:noProof w:val="0"/>
          <w:snapToGrid w:val="0"/>
        </w:rPr>
      </w:pPr>
    </w:p>
    <w:p w14:paraId="2F87E0D9" w14:textId="77777777" w:rsidR="00925CBF" w:rsidRPr="00ED3499" w:rsidRDefault="00925CBF" w:rsidP="00861336">
      <w:pPr>
        <w:pStyle w:val="PL"/>
        <w:rPr>
          <w:ins w:id="7456" w:author="作者"/>
          <w:noProof w:val="0"/>
          <w:snapToGrid w:val="0"/>
        </w:rPr>
      </w:pPr>
    </w:p>
    <w:p w14:paraId="0AC9BE00" w14:textId="77777777" w:rsidR="00925CBF" w:rsidRPr="00F32326" w:rsidRDefault="00925CBF" w:rsidP="00861336">
      <w:pPr>
        <w:pStyle w:val="PL"/>
        <w:rPr>
          <w:ins w:id="7457" w:author="作者"/>
          <w:noProof w:val="0"/>
          <w:snapToGrid w:val="0"/>
        </w:rPr>
      </w:pPr>
      <w:ins w:id="7458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SetupUnsuccessfulTransfer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788ABF51" w14:textId="77777777" w:rsidR="00925CBF" w:rsidRPr="00F32326" w:rsidRDefault="00925CBF" w:rsidP="00861336">
      <w:pPr>
        <w:pStyle w:val="PL"/>
        <w:rPr>
          <w:ins w:id="7459" w:author="作者"/>
          <w:noProof w:val="0"/>
          <w:snapToGrid w:val="0"/>
        </w:rPr>
      </w:pPr>
      <w:ins w:id="7460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7DDA84E7" w14:textId="77777777" w:rsidR="00925CBF" w:rsidRPr="00F32326" w:rsidRDefault="00925CBF" w:rsidP="00861336">
      <w:pPr>
        <w:pStyle w:val="PL"/>
        <w:rPr>
          <w:ins w:id="7461" w:author="作者"/>
          <w:noProof w:val="0"/>
          <w:snapToGrid w:val="0"/>
        </w:rPr>
      </w:pPr>
      <w:ins w:id="7462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3298322" w14:textId="77777777" w:rsidR="00925CBF" w:rsidRPr="001D2E49" w:rsidRDefault="00925CBF" w:rsidP="00861336">
      <w:pPr>
        <w:pStyle w:val="PL"/>
        <w:rPr>
          <w:ins w:id="7463" w:author="作者"/>
          <w:noProof w:val="0"/>
          <w:snapToGrid w:val="0"/>
        </w:rPr>
      </w:pPr>
      <w:ins w:id="7464" w:author="作者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Cause,</w:t>
        </w:r>
      </w:ins>
    </w:p>
    <w:p w14:paraId="2A989AE0" w14:textId="77777777" w:rsidR="00925CBF" w:rsidRPr="001D2E49" w:rsidRDefault="00925CBF" w:rsidP="00861336">
      <w:pPr>
        <w:pStyle w:val="PL"/>
        <w:rPr>
          <w:ins w:id="7465" w:author="作者"/>
          <w:noProof w:val="0"/>
          <w:snapToGrid w:val="0"/>
        </w:rPr>
      </w:pPr>
      <w:ins w:id="7466" w:author="作者">
        <w:r w:rsidRPr="001D2E49">
          <w:rPr>
            <w:noProof w:val="0"/>
            <w:snapToGrid w:val="0"/>
          </w:rPr>
          <w:tab/>
          <w:t>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</w:t>
        </w:r>
        <w:r>
          <w:rPr>
            <w:noProof w:val="0"/>
            <w:snapToGrid w:val="0"/>
          </w:rPr>
          <w:t>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3B7A4FF4" w14:textId="77777777" w:rsidR="00925CBF" w:rsidRPr="00F32326" w:rsidRDefault="00925CBF" w:rsidP="00861336">
      <w:pPr>
        <w:pStyle w:val="PL"/>
        <w:rPr>
          <w:ins w:id="7467" w:author="作者"/>
          <w:noProof w:val="0"/>
          <w:snapToGrid w:val="0"/>
        </w:rPr>
      </w:pPr>
      <w:ins w:id="7468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SetupUnsuccessfulTransfer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5E5A0F8B" w14:textId="77777777" w:rsidR="00925CBF" w:rsidRPr="00F32326" w:rsidRDefault="00925CBF" w:rsidP="00861336">
      <w:pPr>
        <w:pStyle w:val="PL"/>
        <w:rPr>
          <w:ins w:id="7469" w:author="作者"/>
          <w:noProof w:val="0"/>
          <w:snapToGrid w:val="0"/>
        </w:rPr>
      </w:pPr>
      <w:ins w:id="7470" w:author="作者">
        <w:r w:rsidRPr="00F32326">
          <w:rPr>
            <w:noProof w:val="0"/>
            <w:snapToGrid w:val="0"/>
          </w:rPr>
          <w:tab/>
          <w:t>...</w:t>
        </w:r>
      </w:ins>
    </w:p>
    <w:p w14:paraId="40132169" w14:textId="77777777" w:rsidR="00925CBF" w:rsidRDefault="00925CBF" w:rsidP="00861336">
      <w:pPr>
        <w:pStyle w:val="PL"/>
        <w:rPr>
          <w:ins w:id="7471" w:author="作者"/>
          <w:noProof w:val="0"/>
          <w:snapToGrid w:val="0"/>
        </w:rPr>
      </w:pPr>
      <w:ins w:id="7472" w:author="作者">
        <w:r w:rsidRPr="00F32326">
          <w:rPr>
            <w:noProof w:val="0"/>
            <w:snapToGrid w:val="0"/>
          </w:rPr>
          <w:t>}</w:t>
        </w:r>
      </w:ins>
    </w:p>
    <w:p w14:paraId="38F591C9" w14:textId="77777777" w:rsidR="00925CBF" w:rsidRDefault="00925CBF" w:rsidP="00861336">
      <w:pPr>
        <w:pStyle w:val="PL"/>
        <w:rPr>
          <w:ins w:id="7473" w:author="作者"/>
          <w:noProof w:val="0"/>
          <w:snapToGrid w:val="0"/>
        </w:rPr>
      </w:pPr>
    </w:p>
    <w:p w14:paraId="3FE6A14A" w14:textId="77777777" w:rsidR="00925CBF" w:rsidRPr="00F32326" w:rsidRDefault="00925CBF" w:rsidP="00861336">
      <w:pPr>
        <w:pStyle w:val="PL"/>
        <w:rPr>
          <w:ins w:id="7474" w:author="作者"/>
          <w:noProof w:val="0"/>
          <w:snapToGrid w:val="0"/>
        </w:rPr>
      </w:pPr>
      <w:ins w:id="7475" w:author="作者"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SetupUnsuccessfulTransfer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0DC6627C" w14:textId="77777777" w:rsidR="00925CBF" w:rsidRPr="00F32326" w:rsidRDefault="00925CBF" w:rsidP="00861336">
      <w:pPr>
        <w:pStyle w:val="PL"/>
        <w:rPr>
          <w:ins w:id="7476" w:author="作者"/>
          <w:noProof w:val="0"/>
          <w:snapToGrid w:val="0"/>
        </w:rPr>
      </w:pPr>
      <w:ins w:id="7477" w:author="作者">
        <w:r w:rsidRPr="00F32326">
          <w:rPr>
            <w:noProof w:val="0"/>
            <w:snapToGrid w:val="0"/>
          </w:rPr>
          <w:tab/>
          <w:t>...</w:t>
        </w:r>
      </w:ins>
    </w:p>
    <w:p w14:paraId="0EBCF748" w14:textId="77777777" w:rsidR="00925CBF" w:rsidRPr="006403B5" w:rsidDel="00692D80" w:rsidRDefault="00925CBF" w:rsidP="00861336">
      <w:pPr>
        <w:pStyle w:val="PL"/>
        <w:rPr>
          <w:del w:id="7478" w:author="作者"/>
          <w:noProof w:val="0"/>
          <w:snapToGrid w:val="0"/>
        </w:rPr>
      </w:pPr>
      <w:ins w:id="7479" w:author="作者">
        <w:r>
          <w:rPr>
            <w:noProof w:val="0"/>
            <w:snapToGrid w:val="0"/>
          </w:rPr>
          <w:t>}</w:t>
        </w:r>
      </w:ins>
    </w:p>
    <w:p w14:paraId="02673C88" w14:textId="77777777" w:rsidR="00925CBF" w:rsidRDefault="00925CBF" w:rsidP="00861336">
      <w:pPr>
        <w:pStyle w:val="PL"/>
        <w:rPr>
          <w:ins w:id="7480" w:author="作者"/>
          <w:rFonts w:eastAsia="Malgun Gothic"/>
          <w:snapToGrid w:val="0"/>
        </w:rPr>
      </w:pPr>
    </w:p>
    <w:p w14:paraId="4D89E9CC" w14:textId="77777777" w:rsidR="00925CBF" w:rsidRDefault="00925CBF" w:rsidP="00861336">
      <w:pPr>
        <w:pStyle w:val="PL"/>
        <w:rPr>
          <w:ins w:id="7481" w:author="作者"/>
          <w:noProof w:val="0"/>
          <w:snapToGrid w:val="0"/>
        </w:rPr>
      </w:pPr>
      <w:ins w:id="7482" w:author="作者"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FlowsToBeSetuporModifyList</w:t>
        </w:r>
        <w:r>
          <w:rPr>
            <w:noProof w:val="0"/>
            <w:snapToGrid w:val="0"/>
          </w:rPr>
          <w:t xml:space="preserve"> ::= SEQUENCE (SIZE(1..</w:t>
        </w:r>
        <w:r w:rsidRPr="00D65CBC">
          <w:rPr>
            <w:noProof w:val="0"/>
            <w:snapToGrid w:val="0"/>
          </w:rPr>
          <w:t>maxnoofMBSQoSFlows</w:t>
        </w:r>
        <w:r>
          <w:rPr>
            <w:noProof w:val="0"/>
            <w:snapToGrid w:val="0"/>
          </w:rPr>
          <w:t>)) OF MBS-Qos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</w:ins>
    </w:p>
    <w:p w14:paraId="3EDB2063" w14:textId="77777777" w:rsidR="00925CBF" w:rsidRDefault="00925CBF" w:rsidP="00861336">
      <w:pPr>
        <w:pStyle w:val="PL"/>
        <w:rPr>
          <w:ins w:id="7483" w:author="作者"/>
          <w:noProof w:val="0"/>
          <w:snapToGrid w:val="0"/>
        </w:rPr>
      </w:pPr>
    </w:p>
    <w:p w14:paraId="7776484F" w14:textId="77777777" w:rsidR="00925CBF" w:rsidRDefault="00925CBF" w:rsidP="00861336">
      <w:pPr>
        <w:pStyle w:val="PL"/>
        <w:rPr>
          <w:ins w:id="7484" w:author="作者"/>
          <w:noProof w:val="0"/>
          <w:snapToGrid w:val="0"/>
        </w:rPr>
      </w:pPr>
    </w:p>
    <w:p w14:paraId="0FC0F072" w14:textId="77777777" w:rsidR="00925CBF" w:rsidRPr="00F32326" w:rsidRDefault="00925CBF" w:rsidP="00861336">
      <w:pPr>
        <w:pStyle w:val="PL"/>
        <w:rPr>
          <w:ins w:id="7485" w:author="作者"/>
          <w:noProof w:val="0"/>
          <w:snapToGrid w:val="0"/>
        </w:rPr>
      </w:pPr>
      <w:ins w:id="7486" w:author="作者"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77D4EEB2" w14:textId="77777777" w:rsidR="00925CBF" w:rsidRDefault="00925CBF" w:rsidP="00861336">
      <w:pPr>
        <w:pStyle w:val="PL"/>
        <w:rPr>
          <w:ins w:id="7487" w:author="作者"/>
          <w:noProof w:val="0"/>
          <w:snapToGrid w:val="0"/>
        </w:rPr>
      </w:pPr>
      <w:ins w:id="7488" w:author="作者">
        <w:r>
          <w:rPr>
            <w:noProof w:val="0"/>
            <w:snapToGrid w:val="0"/>
          </w:rPr>
          <w:tab/>
          <w:t>mBS-Qos</w:t>
        </w:r>
        <w:r w:rsidRPr="00D65CBC">
          <w:rPr>
            <w:noProof w:val="0"/>
            <w:snapToGrid w:val="0"/>
          </w:rPr>
          <w:t>FlowIdentifier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Qos</w:t>
        </w:r>
        <w:r w:rsidRPr="00D65CBC">
          <w:rPr>
            <w:noProof w:val="0"/>
            <w:snapToGrid w:val="0"/>
          </w:rPr>
          <w:t>FlowIdentifier</w:t>
        </w:r>
        <w:r>
          <w:rPr>
            <w:noProof w:val="0"/>
            <w:snapToGrid w:val="0"/>
          </w:rPr>
          <w:t>,</w:t>
        </w:r>
      </w:ins>
    </w:p>
    <w:p w14:paraId="3ED62617" w14:textId="77777777" w:rsidR="00925CBF" w:rsidRDefault="00925CBF" w:rsidP="00861336">
      <w:pPr>
        <w:pStyle w:val="PL"/>
        <w:rPr>
          <w:ins w:id="7489" w:author="作者"/>
          <w:noProof w:val="0"/>
          <w:snapToGrid w:val="0"/>
        </w:rPr>
      </w:pPr>
      <w:ins w:id="7490" w:author="作者">
        <w:r>
          <w:rPr>
            <w:noProof w:val="0"/>
            <w:snapToGrid w:val="0"/>
          </w:rPr>
          <w:tab/>
          <w:t>m</w:t>
        </w:r>
        <w:del w:id="7491" w:author="Huawei-115" w:date="2022-02-08T17:23:00Z">
          <w:r w:rsidRPr="00D65CBC" w:rsidDel="00067733">
            <w:rPr>
              <w:noProof w:val="0"/>
              <w:snapToGrid w:val="0"/>
            </w:rPr>
            <w:delText>M</w:delText>
          </w:r>
        </w:del>
        <w:r w:rsidRPr="00D65CBC">
          <w:rPr>
            <w:noProof w:val="0"/>
            <w:snapToGrid w:val="0"/>
          </w:rPr>
          <w:t>BS</w:t>
        </w:r>
        <w:r>
          <w:rPr>
            <w:noProof w:val="0"/>
            <w:snapToGrid w:val="0"/>
          </w:rPr>
          <w:t>-</w:t>
        </w:r>
        <w:r w:rsidRPr="00D65CBC">
          <w:rPr>
            <w:noProof w:val="0"/>
            <w:snapToGrid w:val="0"/>
          </w:rPr>
          <w:t>Qo</w:t>
        </w:r>
        <w:r>
          <w:rPr>
            <w:noProof w:val="0"/>
            <w:snapToGrid w:val="0"/>
          </w:rPr>
          <w:t>s</w:t>
        </w:r>
        <w:r w:rsidRPr="00D65CBC">
          <w:rPr>
            <w:noProof w:val="0"/>
            <w:snapToGrid w:val="0"/>
          </w:rPr>
          <w:t>FlowLevel</w:t>
        </w:r>
        <w:r>
          <w:rPr>
            <w:noProof w:val="0"/>
            <w:snapToGrid w:val="0"/>
          </w:rPr>
          <w:t>Qos</w:t>
        </w:r>
        <w:r w:rsidRPr="00D65CBC">
          <w:rPr>
            <w:noProof w:val="0"/>
            <w:snapToGrid w:val="0"/>
          </w:rPr>
          <w:t>Parameters</w:t>
        </w:r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QosFlowLevelQosParameters</w:t>
        </w:r>
        <w:r>
          <w:rPr>
            <w:noProof w:val="0"/>
            <w:snapToGrid w:val="0"/>
          </w:rPr>
          <w:t>,</w:t>
        </w:r>
      </w:ins>
    </w:p>
    <w:p w14:paraId="38800AE9" w14:textId="77777777" w:rsidR="00925CBF" w:rsidRPr="00F32326" w:rsidRDefault="00925CBF" w:rsidP="00861336">
      <w:pPr>
        <w:pStyle w:val="PL"/>
        <w:rPr>
          <w:ins w:id="7492" w:author="作者"/>
          <w:noProof w:val="0"/>
          <w:snapToGrid w:val="0"/>
        </w:rPr>
      </w:pPr>
      <w:ins w:id="7493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 xml:space="preserve">ProtocolExtensionContainer { { </w:t>
        </w:r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-ExtIEs} } OPTIONAL,</w:t>
        </w:r>
      </w:ins>
    </w:p>
    <w:p w14:paraId="232F5C38" w14:textId="77777777" w:rsidR="00925CBF" w:rsidRDefault="00925CBF" w:rsidP="00861336">
      <w:pPr>
        <w:pStyle w:val="PL"/>
        <w:rPr>
          <w:ins w:id="7494" w:author="作者"/>
          <w:noProof w:val="0"/>
          <w:snapToGrid w:val="0"/>
        </w:rPr>
      </w:pPr>
      <w:ins w:id="7495" w:author="作者">
        <w:r>
          <w:rPr>
            <w:noProof w:val="0"/>
            <w:snapToGrid w:val="0"/>
          </w:rPr>
          <w:tab/>
          <w:t>...</w:t>
        </w:r>
      </w:ins>
    </w:p>
    <w:p w14:paraId="6AF1A66F" w14:textId="77777777" w:rsidR="00925CBF" w:rsidRDefault="00925CBF" w:rsidP="00861336">
      <w:pPr>
        <w:pStyle w:val="PL"/>
        <w:rPr>
          <w:ins w:id="7496" w:author="作者"/>
          <w:noProof w:val="0"/>
          <w:snapToGrid w:val="0"/>
        </w:rPr>
      </w:pPr>
      <w:ins w:id="7497" w:author="作者">
        <w:r>
          <w:rPr>
            <w:noProof w:val="0"/>
            <w:snapToGrid w:val="0"/>
          </w:rPr>
          <w:t>}</w:t>
        </w:r>
      </w:ins>
    </w:p>
    <w:p w14:paraId="538AE536" w14:textId="77777777" w:rsidR="00925CBF" w:rsidRPr="00F32326" w:rsidRDefault="00925CBF" w:rsidP="00861336">
      <w:pPr>
        <w:pStyle w:val="PL"/>
        <w:rPr>
          <w:ins w:id="7498" w:author="作者"/>
          <w:noProof w:val="0"/>
          <w:snapToGrid w:val="0"/>
        </w:rPr>
      </w:pPr>
    </w:p>
    <w:p w14:paraId="1288303F" w14:textId="77777777" w:rsidR="00925CBF" w:rsidRPr="00F32326" w:rsidRDefault="00925CBF" w:rsidP="00861336">
      <w:pPr>
        <w:pStyle w:val="PL"/>
        <w:rPr>
          <w:ins w:id="7499" w:author="作者"/>
          <w:noProof w:val="0"/>
          <w:snapToGrid w:val="0"/>
        </w:rPr>
      </w:pPr>
      <w:ins w:id="7500" w:author="作者">
        <w:r>
          <w:rPr>
            <w:noProof w:val="0"/>
            <w:snapToGrid w:val="0"/>
          </w:rPr>
          <w:t>MBS-Qos</w:t>
        </w:r>
        <w:r w:rsidRPr="00D65CBC">
          <w:rPr>
            <w:noProof w:val="0"/>
            <w:snapToGrid w:val="0"/>
          </w:rPr>
          <w:t>FlowsToBeSetuporModify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0DAF9C62" w14:textId="77777777" w:rsidR="00925CBF" w:rsidRPr="00F32326" w:rsidRDefault="00925CBF" w:rsidP="00861336">
      <w:pPr>
        <w:pStyle w:val="PL"/>
        <w:rPr>
          <w:ins w:id="7501" w:author="作者"/>
          <w:noProof w:val="0"/>
          <w:snapToGrid w:val="0"/>
        </w:rPr>
      </w:pPr>
      <w:ins w:id="7502" w:author="作者">
        <w:r w:rsidRPr="00F32326">
          <w:rPr>
            <w:noProof w:val="0"/>
            <w:snapToGrid w:val="0"/>
          </w:rPr>
          <w:tab/>
          <w:t>...</w:t>
        </w:r>
      </w:ins>
    </w:p>
    <w:p w14:paraId="250F179F" w14:textId="77777777" w:rsidR="00925CBF" w:rsidRPr="00F32326" w:rsidRDefault="00925CBF" w:rsidP="00861336">
      <w:pPr>
        <w:pStyle w:val="PL"/>
        <w:rPr>
          <w:ins w:id="7503" w:author="作者"/>
          <w:noProof w:val="0"/>
          <w:snapToGrid w:val="0"/>
        </w:rPr>
      </w:pPr>
      <w:ins w:id="7504" w:author="作者">
        <w:r w:rsidRPr="00F32326">
          <w:rPr>
            <w:noProof w:val="0"/>
            <w:snapToGrid w:val="0"/>
          </w:rPr>
          <w:t>}</w:t>
        </w:r>
      </w:ins>
    </w:p>
    <w:p w14:paraId="4F09F532" w14:textId="77777777" w:rsidR="00925CBF" w:rsidRDefault="00925CBF" w:rsidP="00861336">
      <w:pPr>
        <w:pStyle w:val="PL"/>
        <w:rPr>
          <w:ins w:id="7505" w:author="作者"/>
          <w:snapToGrid w:val="0"/>
        </w:rPr>
      </w:pPr>
    </w:p>
    <w:p w14:paraId="4C104F1D" w14:textId="77777777" w:rsidR="00925CBF" w:rsidRDefault="00925CBF" w:rsidP="00861336">
      <w:pPr>
        <w:pStyle w:val="PL"/>
        <w:rPr>
          <w:ins w:id="7506" w:author="作者"/>
          <w:noProof w:val="0"/>
          <w:snapToGrid w:val="0"/>
        </w:rPr>
      </w:pPr>
      <w:ins w:id="7507" w:author="作者">
        <w:r w:rsidRPr="00632D36">
          <w:rPr>
            <w:snapToGrid w:val="0"/>
          </w:rPr>
          <w:t>MBSSessionInformationToBeSetupList</w:t>
        </w:r>
        <w:r>
          <w:rPr>
            <w:snapToGrid w:val="0"/>
          </w:rPr>
          <w:t xml:space="preserve"> </w:t>
        </w:r>
        <w:r>
          <w:rPr>
            <w:noProof w:val="0"/>
            <w:snapToGrid w:val="0"/>
          </w:rPr>
          <w:t>::= SEQUENCE (SIZE(1..</w:t>
        </w:r>
        <w:r w:rsidRPr="00632D36">
          <w:rPr>
            <w:noProof w:val="0"/>
            <w:snapToGrid w:val="0"/>
          </w:rPr>
          <w:t>maxnoofMBSSessions</w:t>
        </w:r>
        <w:r>
          <w:rPr>
            <w:noProof w:val="0"/>
            <w:snapToGrid w:val="0"/>
          </w:rPr>
          <w:t xml:space="preserve">)) OF </w:t>
        </w:r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>Item</w:t>
        </w:r>
      </w:ins>
    </w:p>
    <w:p w14:paraId="28B7DE1C" w14:textId="77777777" w:rsidR="00925CBF" w:rsidRPr="00632D36" w:rsidRDefault="00925CBF" w:rsidP="00861336">
      <w:pPr>
        <w:pStyle w:val="PL"/>
        <w:rPr>
          <w:ins w:id="7508" w:author="作者"/>
          <w:noProof w:val="0"/>
          <w:snapToGrid w:val="0"/>
        </w:rPr>
      </w:pPr>
    </w:p>
    <w:p w14:paraId="30D09218" w14:textId="77777777" w:rsidR="00925CBF" w:rsidRPr="00F32326" w:rsidRDefault="00925CBF" w:rsidP="00861336">
      <w:pPr>
        <w:pStyle w:val="PL"/>
        <w:rPr>
          <w:ins w:id="7509" w:author="作者"/>
          <w:noProof w:val="0"/>
          <w:snapToGrid w:val="0"/>
        </w:rPr>
      </w:pPr>
      <w:ins w:id="7510" w:author="作者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 xml:space="preserve">Item </w:t>
        </w:r>
        <w:r w:rsidRPr="00F32326">
          <w:rPr>
            <w:noProof w:val="0"/>
            <w:snapToGrid w:val="0"/>
          </w:rPr>
          <w:t>::= SEQUENCE {</w:t>
        </w:r>
      </w:ins>
    </w:p>
    <w:p w14:paraId="4C8165DB" w14:textId="77777777" w:rsidR="00925CBF" w:rsidRPr="00F32326" w:rsidRDefault="00925CBF" w:rsidP="00861336">
      <w:pPr>
        <w:pStyle w:val="PL"/>
        <w:rPr>
          <w:ins w:id="7511" w:author="作者"/>
          <w:noProof w:val="0"/>
          <w:snapToGrid w:val="0"/>
        </w:rPr>
      </w:pPr>
      <w:ins w:id="7512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34CE9748" w14:textId="503D3D63" w:rsidR="00925CBF" w:rsidRDefault="00925CBF" w:rsidP="00861336">
      <w:pPr>
        <w:pStyle w:val="PL"/>
        <w:rPr>
          <w:ins w:id="7513" w:author="作者"/>
          <w:noProof w:val="0"/>
          <w:snapToGrid w:val="0"/>
        </w:rPr>
      </w:pPr>
      <w:ins w:id="7514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748E74F4" w14:textId="77777777" w:rsidR="00925CBF" w:rsidRPr="00DA4E4A" w:rsidRDefault="00925CBF" w:rsidP="00861336">
      <w:pPr>
        <w:pStyle w:val="PL"/>
        <w:rPr>
          <w:ins w:id="7515" w:author="作者"/>
          <w:noProof w:val="0"/>
          <w:snapToGrid w:val="0"/>
        </w:rPr>
      </w:pPr>
      <w:ins w:id="7516" w:author="作者">
        <w:r>
          <w:rPr>
            <w:noProof w:val="0"/>
            <w:snapToGrid w:val="0"/>
          </w:rPr>
          <w:tab/>
          <w:t>a</w:t>
        </w:r>
        <w:r w:rsidRPr="00632D36">
          <w:rPr>
            <w:noProof w:val="0"/>
            <w:snapToGrid w:val="0"/>
          </w:rPr>
          <w:t>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FlowInformationToBeSetupList</w:t>
        </w:r>
        <w:r>
          <w:rPr>
            <w:noProof w:val="0"/>
            <w:snapToGrid w:val="0"/>
          </w:rPr>
          <w:tab/>
        </w:r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76C4"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8299FA4" w14:textId="77777777" w:rsidR="00925CBF" w:rsidRPr="00F32326" w:rsidRDefault="00925CBF" w:rsidP="00861336">
      <w:pPr>
        <w:pStyle w:val="PL"/>
        <w:rPr>
          <w:ins w:id="7517" w:author="作者"/>
          <w:noProof w:val="0"/>
          <w:snapToGrid w:val="0"/>
        </w:rPr>
      </w:pPr>
      <w:ins w:id="7518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 xml:space="preserve">ProtocolExtensionContainer { { </w:t>
        </w:r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0FDE18BE" w14:textId="77777777" w:rsidR="00925CBF" w:rsidRDefault="00925CBF" w:rsidP="00861336">
      <w:pPr>
        <w:pStyle w:val="PL"/>
        <w:rPr>
          <w:ins w:id="7519" w:author="作者"/>
          <w:noProof w:val="0"/>
          <w:snapToGrid w:val="0"/>
        </w:rPr>
      </w:pPr>
      <w:ins w:id="7520" w:author="作者">
        <w:r>
          <w:rPr>
            <w:noProof w:val="0"/>
            <w:snapToGrid w:val="0"/>
          </w:rPr>
          <w:tab/>
          <w:t>...</w:t>
        </w:r>
      </w:ins>
    </w:p>
    <w:p w14:paraId="5667F369" w14:textId="77777777" w:rsidR="00925CBF" w:rsidRDefault="00925CBF" w:rsidP="00861336">
      <w:pPr>
        <w:pStyle w:val="PL"/>
        <w:rPr>
          <w:ins w:id="7521" w:author="作者"/>
          <w:noProof w:val="0"/>
          <w:snapToGrid w:val="0"/>
        </w:rPr>
      </w:pPr>
      <w:ins w:id="7522" w:author="作者">
        <w:r>
          <w:rPr>
            <w:noProof w:val="0"/>
            <w:snapToGrid w:val="0"/>
          </w:rPr>
          <w:t>}</w:t>
        </w:r>
      </w:ins>
    </w:p>
    <w:p w14:paraId="6CF1DA6F" w14:textId="77777777" w:rsidR="00925CBF" w:rsidRPr="00F32326" w:rsidRDefault="00925CBF" w:rsidP="00861336">
      <w:pPr>
        <w:pStyle w:val="PL"/>
        <w:rPr>
          <w:ins w:id="7523" w:author="作者"/>
          <w:noProof w:val="0"/>
          <w:snapToGrid w:val="0"/>
        </w:rPr>
      </w:pPr>
    </w:p>
    <w:p w14:paraId="1555C59E" w14:textId="77777777" w:rsidR="00925CBF" w:rsidRPr="00F32326" w:rsidRDefault="00925CBF" w:rsidP="00861336">
      <w:pPr>
        <w:pStyle w:val="PL"/>
        <w:rPr>
          <w:ins w:id="7524" w:author="作者"/>
          <w:noProof w:val="0"/>
          <w:snapToGrid w:val="0"/>
        </w:rPr>
      </w:pPr>
      <w:ins w:id="7525" w:author="作者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168B0A74" w14:textId="77777777" w:rsidR="00925CBF" w:rsidRPr="00F32326" w:rsidRDefault="00925CBF" w:rsidP="00861336">
      <w:pPr>
        <w:pStyle w:val="PL"/>
        <w:rPr>
          <w:ins w:id="7526" w:author="作者"/>
          <w:noProof w:val="0"/>
          <w:snapToGrid w:val="0"/>
        </w:rPr>
      </w:pPr>
      <w:ins w:id="7527" w:author="作者">
        <w:r w:rsidRPr="00F32326">
          <w:rPr>
            <w:noProof w:val="0"/>
            <w:snapToGrid w:val="0"/>
          </w:rPr>
          <w:tab/>
          <w:t>...</w:t>
        </w:r>
      </w:ins>
    </w:p>
    <w:p w14:paraId="6F1CC5A0" w14:textId="77777777" w:rsidR="00925CBF" w:rsidRPr="00F32326" w:rsidRDefault="00925CBF" w:rsidP="00861336">
      <w:pPr>
        <w:pStyle w:val="PL"/>
        <w:rPr>
          <w:ins w:id="7528" w:author="作者"/>
          <w:noProof w:val="0"/>
          <w:snapToGrid w:val="0"/>
        </w:rPr>
      </w:pPr>
      <w:ins w:id="7529" w:author="作者">
        <w:r w:rsidRPr="00F32326">
          <w:rPr>
            <w:noProof w:val="0"/>
            <w:snapToGrid w:val="0"/>
          </w:rPr>
          <w:t>}</w:t>
        </w:r>
      </w:ins>
    </w:p>
    <w:p w14:paraId="3DD681E3" w14:textId="77777777" w:rsidR="00925CBF" w:rsidRDefault="00925CBF" w:rsidP="00861336">
      <w:pPr>
        <w:pStyle w:val="PL"/>
        <w:rPr>
          <w:ins w:id="7530" w:author="作者"/>
          <w:snapToGrid w:val="0"/>
        </w:rPr>
      </w:pPr>
    </w:p>
    <w:p w14:paraId="6941B78E" w14:textId="77777777" w:rsidR="00925CBF" w:rsidRDefault="00925CBF" w:rsidP="00861336">
      <w:pPr>
        <w:pStyle w:val="PL"/>
        <w:rPr>
          <w:ins w:id="7531" w:author="作者"/>
          <w:rFonts w:eastAsia="Malgun Gothic"/>
          <w:snapToGrid w:val="0"/>
        </w:rPr>
      </w:pPr>
    </w:p>
    <w:p w14:paraId="192BB77A" w14:textId="77777777" w:rsidR="00925CBF" w:rsidRDefault="00925CBF" w:rsidP="00861336">
      <w:pPr>
        <w:pStyle w:val="PL"/>
        <w:rPr>
          <w:ins w:id="7532" w:author="作者"/>
          <w:noProof w:val="0"/>
          <w:snapToGrid w:val="0"/>
        </w:rPr>
      </w:pPr>
      <w:ins w:id="7533" w:author="作者">
        <w:r w:rsidRPr="00632D36">
          <w:rPr>
            <w:snapToGrid w:val="0"/>
          </w:rPr>
          <w:t>MBSSessionInformationToBeSetuporModifyList</w:t>
        </w:r>
        <w:r>
          <w:rPr>
            <w:noProof w:val="0"/>
            <w:snapToGrid w:val="0"/>
          </w:rPr>
          <w:t xml:space="preserve"> ::= SEQUENCE (SIZE(1..</w:t>
        </w:r>
        <w:r w:rsidRPr="00632D36">
          <w:rPr>
            <w:noProof w:val="0"/>
            <w:snapToGrid w:val="0"/>
          </w:rPr>
          <w:t>maxnoofMBSSessions</w:t>
        </w:r>
        <w:r>
          <w:rPr>
            <w:noProof w:val="0"/>
            <w:snapToGrid w:val="0"/>
          </w:rPr>
          <w:t xml:space="preserve">)) OF </w:t>
        </w:r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>Item</w:t>
        </w:r>
      </w:ins>
    </w:p>
    <w:p w14:paraId="3D2A8495" w14:textId="77777777" w:rsidR="00925CBF" w:rsidRPr="00632D36" w:rsidRDefault="00925CBF" w:rsidP="00861336">
      <w:pPr>
        <w:pStyle w:val="PL"/>
        <w:rPr>
          <w:ins w:id="7534" w:author="作者"/>
          <w:noProof w:val="0"/>
          <w:snapToGrid w:val="0"/>
        </w:rPr>
      </w:pPr>
    </w:p>
    <w:p w14:paraId="232D29FD" w14:textId="77777777" w:rsidR="00925CBF" w:rsidRPr="00F32326" w:rsidRDefault="00925CBF" w:rsidP="00861336">
      <w:pPr>
        <w:pStyle w:val="PL"/>
        <w:rPr>
          <w:ins w:id="7535" w:author="作者"/>
          <w:noProof w:val="0"/>
          <w:snapToGrid w:val="0"/>
        </w:rPr>
      </w:pPr>
      <w:ins w:id="7536" w:author="作者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 xml:space="preserve">Item </w:t>
        </w:r>
        <w:r w:rsidRPr="00F32326">
          <w:rPr>
            <w:noProof w:val="0"/>
            <w:snapToGrid w:val="0"/>
          </w:rPr>
          <w:t>::= SEQUENCE {</w:t>
        </w:r>
      </w:ins>
    </w:p>
    <w:p w14:paraId="16B08AEE" w14:textId="77777777" w:rsidR="00925CBF" w:rsidRPr="00F32326" w:rsidRDefault="00925CBF" w:rsidP="00861336">
      <w:pPr>
        <w:pStyle w:val="PL"/>
        <w:rPr>
          <w:ins w:id="7537" w:author="作者"/>
          <w:noProof w:val="0"/>
          <w:snapToGrid w:val="0"/>
        </w:rPr>
      </w:pPr>
      <w:ins w:id="7538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48E62B24" w14:textId="6A6343D5" w:rsidR="00925CBF" w:rsidRDefault="00925CBF" w:rsidP="00861336">
      <w:pPr>
        <w:pStyle w:val="PL"/>
        <w:rPr>
          <w:ins w:id="7539" w:author="作者"/>
          <w:noProof w:val="0"/>
          <w:snapToGrid w:val="0"/>
        </w:rPr>
      </w:pPr>
      <w:ins w:id="7540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111D6A6" w14:textId="77777777" w:rsidR="00925CBF" w:rsidRDefault="00925CBF" w:rsidP="00861336">
      <w:pPr>
        <w:pStyle w:val="PL"/>
        <w:rPr>
          <w:ins w:id="7541" w:author="作者"/>
          <w:noProof w:val="0"/>
          <w:snapToGrid w:val="0"/>
        </w:rPr>
      </w:pPr>
      <w:ins w:id="7542" w:author="作者">
        <w:r>
          <w:rPr>
            <w:noProof w:val="0"/>
            <w:snapToGrid w:val="0"/>
          </w:rPr>
          <w:tab/>
          <w:t>a</w:t>
        </w:r>
        <w:r w:rsidRPr="00632D36">
          <w:rPr>
            <w:noProof w:val="0"/>
            <w:snapToGrid w:val="0"/>
          </w:rPr>
          <w:t>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snapToGrid w:val="0"/>
          </w:rPr>
          <w:t>orModify</w:t>
        </w:r>
        <w:r w:rsidRPr="00632D36">
          <w:rPr>
            <w:noProof w:val="0"/>
            <w:snapToGrid w:val="0"/>
          </w:rPr>
          <w:t>List</w:t>
        </w:r>
        <w:r>
          <w:rPr>
            <w:noProof w:val="0"/>
            <w:snapToGrid w:val="0"/>
          </w:rPr>
          <w:tab/>
        </w:r>
        <w:r w:rsidRPr="00632D36">
          <w:rPr>
            <w:noProof w:val="0"/>
            <w:snapToGrid w:val="0"/>
          </w:rPr>
          <w:t>AssociatedMBS</w:t>
        </w:r>
        <w:r>
          <w:rPr>
            <w:noProof w:val="0"/>
            <w:snapToGrid w:val="0"/>
          </w:rPr>
          <w:t>Qos</w:t>
        </w:r>
        <w:r w:rsidRPr="00632D36">
          <w:rPr>
            <w:noProof w:val="0"/>
            <w:snapToGrid w:val="0"/>
          </w:rPr>
          <w:t>FlowInformationToBeSetup</w:t>
        </w:r>
        <w:r>
          <w:rPr>
            <w:snapToGrid w:val="0"/>
          </w:rPr>
          <w:t>orModify</w:t>
        </w:r>
        <w:r w:rsidRPr="00632D36">
          <w:rPr>
            <w:noProof w:val="0"/>
            <w:snapToGrid w:val="0"/>
          </w:rP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76C4"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64647E96" w14:textId="77777777" w:rsidR="00925CBF" w:rsidRPr="007B0885" w:rsidRDefault="00925CBF" w:rsidP="00861336">
      <w:pPr>
        <w:pStyle w:val="PL"/>
        <w:rPr>
          <w:ins w:id="7543" w:author="作者"/>
          <w:noProof w:val="0"/>
          <w:snapToGrid w:val="0"/>
        </w:rPr>
      </w:pPr>
      <w:ins w:id="7544" w:author="作者">
        <w:r>
          <w:rPr>
            <w:noProof w:val="0"/>
            <w:snapToGrid w:val="0"/>
          </w:rPr>
          <w:tab/>
          <w:t>mBS-</w:t>
        </w:r>
        <w:r w:rsidRPr="00D65CBC">
          <w:rPr>
            <w:noProof w:val="0"/>
            <w:snapToGrid w:val="0"/>
          </w:rPr>
          <w:t>Qo</w:t>
        </w:r>
        <w:r>
          <w:rPr>
            <w:noProof w:val="0"/>
            <w:snapToGrid w:val="0"/>
          </w:rPr>
          <w:t>sFlowTo</w:t>
        </w:r>
        <w:r w:rsidRPr="00D65CBC">
          <w:rPr>
            <w:noProof w:val="0"/>
            <w:snapToGrid w:val="0"/>
          </w:rPr>
          <w:t xml:space="preserve">BeReleaseList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QosFlowListWithCause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7E5929FD" w14:textId="77777777" w:rsidR="00925CBF" w:rsidRPr="00F32326" w:rsidRDefault="00925CBF" w:rsidP="00861336">
      <w:pPr>
        <w:pStyle w:val="PL"/>
        <w:rPr>
          <w:ins w:id="7545" w:author="作者"/>
          <w:noProof w:val="0"/>
          <w:snapToGrid w:val="0"/>
        </w:rPr>
      </w:pPr>
      <w:ins w:id="7546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{{</w:t>
        </w:r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-ExtIEs}}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3DACC586" w14:textId="77777777" w:rsidR="00925CBF" w:rsidRDefault="00925CBF" w:rsidP="00861336">
      <w:pPr>
        <w:pStyle w:val="PL"/>
        <w:rPr>
          <w:ins w:id="7547" w:author="作者"/>
          <w:noProof w:val="0"/>
          <w:snapToGrid w:val="0"/>
        </w:rPr>
      </w:pPr>
      <w:ins w:id="7548" w:author="作者">
        <w:r>
          <w:rPr>
            <w:noProof w:val="0"/>
            <w:snapToGrid w:val="0"/>
          </w:rPr>
          <w:tab/>
          <w:t>...</w:t>
        </w:r>
      </w:ins>
    </w:p>
    <w:p w14:paraId="28226DD6" w14:textId="77777777" w:rsidR="00925CBF" w:rsidRDefault="00925CBF" w:rsidP="00861336">
      <w:pPr>
        <w:pStyle w:val="PL"/>
        <w:rPr>
          <w:ins w:id="7549" w:author="作者"/>
          <w:noProof w:val="0"/>
          <w:snapToGrid w:val="0"/>
        </w:rPr>
      </w:pPr>
      <w:ins w:id="7550" w:author="作者">
        <w:r>
          <w:rPr>
            <w:noProof w:val="0"/>
            <w:snapToGrid w:val="0"/>
          </w:rPr>
          <w:t>}</w:t>
        </w:r>
      </w:ins>
    </w:p>
    <w:p w14:paraId="4BDC8182" w14:textId="77777777" w:rsidR="00925CBF" w:rsidRPr="00F32326" w:rsidRDefault="00925CBF" w:rsidP="00861336">
      <w:pPr>
        <w:pStyle w:val="PL"/>
        <w:rPr>
          <w:ins w:id="7551" w:author="作者"/>
          <w:noProof w:val="0"/>
          <w:snapToGrid w:val="0"/>
        </w:rPr>
      </w:pPr>
    </w:p>
    <w:p w14:paraId="65613F1A" w14:textId="77777777" w:rsidR="00925CBF" w:rsidRPr="00F32326" w:rsidRDefault="00925CBF" w:rsidP="00861336">
      <w:pPr>
        <w:pStyle w:val="PL"/>
        <w:rPr>
          <w:ins w:id="7552" w:author="作者"/>
          <w:noProof w:val="0"/>
          <w:snapToGrid w:val="0"/>
        </w:rPr>
      </w:pPr>
      <w:ins w:id="7553" w:author="作者">
        <w:r w:rsidRPr="00632D36">
          <w:rPr>
            <w:snapToGrid w:val="0"/>
          </w:rPr>
          <w:t>MBSSession</w:t>
        </w:r>
        <w:r>
          <w:rPr>
            <w:snapToGrid w:val="0"/>
          </w:rPr>
          <w:t>InformationToBeSetuporModify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5EBEB158" w14:textId="77777777" w:rsidR="00925CBF" w:rsidRPr="00F32326" w:rsidRDefault="00925CBF" w:rsidP="00861336">
      <w:pPr>
        <w:pStyle w:val="PL"/>
        <w:rPr>
          <w:ins w:id="7554" w:author="作者"/>
          <w:noProof w:val="0"/>
          <w:snapToGrid w:val="0"/>
        </w:rPr>
      </w:pPr>
      <w:ins w:id="7555" w:author="作者">
        <w:r w:rsidRPr="00F32326">
          <w:rPr>
            <w:noProof w:val="0"/>
            <w:snapToGrid w:val="0"/>
          </w:rPr>
          <w:tab/>
          <w:t>...</w:t>
        </w:r>
      </w:ins>
    </w:p>
    <w:p w14:paraId="54A66232" w14:textId="77777777" w:rsidR="00925CBF" w:rsidRPr="00F32326" w:rsidRDefault="00925CBF" w:rsidP="00861336">
      <w:pPr>
        <w:pStyle w:val="PL"/>
        <w:rPr>
          <w:ins w:id="7556" w:author="作者"/>
          <w:noProof w:val="0"/>
          <w:snapToGrid w:val="0"/>
        </w:rPr>
      </w:pPr>
      <w:ins w:id="7557" w:author="作者">
        <w:r w:rsidRPr="00F32326">
          <w:rPr>
            <w:noProof w:val="0"/>
            <w:snapToGrid w:val="0"/>
          </w:rPr>
          <w:t>}</w:t>
        </w:r>
      </w:ins>
    </w:p>
    <w:p w14:paraId="0E120138" w14:textId="77777777" w:rsidR="00925CBF" w:rsidRDefault="00925CBF" w:rsidP="00861336">
      <w:pPr>
        <w:pStyle w:val="PL"/>
        <w:rPr>
          <w:ins w:id="7558" w:author="作者"/>
          <w:snapToGrid w:val="0"/>
        </w:rPr>
      </w:pPr>
    </w:p>
    <w:p w14:paraId="63C567C8" w14:textId="77777777" w:rsidR="00925CBF" w:rsidRPr="00632D36" w:rsidRDefault="00925CBF" w:rsidP="00861336">
      <w:pPr>
        <w:pStyle w:val="PL"/>
        <w:rPr>
          <w:ins w:id="7559" w:author="作者"/>
          <w:snapToGrid w:val="0"/>
        </w:rPr>
      </w:pPr>
    </w:p>
    <w:p w14:paraId="272B4477" w14:textId="77777777" w:rsidR="00925CBF" w:rsidRDefault="00925CBF" w:rsidP="00861336">
      <w:pPr>
        <w:pStyle w:val="PL"/>
        <w:rPr>
          <w:ins w:id="7560" w:author="作者"/>
          <w:noProof w:val="0"/>
          <w:snapToGrid w:val="0"/>
        </w:rPr>
      </w:pPr>
      <w:ins w:id="7561" w:author="作者">
        <w:r w:rsidRPr="00632D36">
          <w:rPr>
            <w:snapToGrid w:val="0"/>
          </w:rPr>
          <w:t>MBSSessionInformationToBeRemoveList</w:t>
        </w:r>
        <w:r>
          <w:rPr>
            <w:noProof w:val="0"/>
            <w:snapToGrid w:val="0"/>
          </w:rPr>
          <w:t xml:space="preserve"> ::= SEQUENCE (SIZE(1..</w:t>
        </w:r>
        <w:r w:rsidRPr="00632D36">
          <w:rPr>
            <w:noProof w:val="0"/>
            <w:snapToGrid w:val="0"/>
          </w:rPr>
          <w:t>maxnoofMBSSessions</w:t>
        </w:r>
        <w:r>
          <w:rPr>
            <w:noProof w:val="0"/>
            <w:snapToGrid w:val="0"/>
          </w:rPr>
          <w:t xml:space="preserve">)) OF </w:t>
        </w:r>
        <w:r w:rsidRPr="00632D36">
          <w:rPr>
            <w:snapToGrid w:val="0"/>
          </w:rPr>
          <w:t>MBSSession</w:t>
        </w:r>
        <w:r>
          <w:rPr>
            <w:snapToGrid w:val="0"/>
          </w:rPr>
          <w:t>InformationToBe</w:t>
        </w:r>
        <w:r w:rsidRPr="00632D36">
          <w:rPr>
            <w:snapToGrid w:val="0"/>
          </w:rPr>
          <w:t>Remove</w:t>
        </w:r>
        <w:r>
          <w:rPr>
            <w:noProof w:val="0"/>
            <w:snapToGrid w:val="0"/>
          </w:rPr>
          <w:t>Item</w:t>
        </w:r>
      </w:ins>
    </w:p>
    <w:p w14:paraId="41EE56C8" w14:textId="77777777" w:rsidR="00925CBF" w:rsidRPr="00632D36" w:rsidRDefault="00925CBF" w:rsidP="00861336">
      <w:pPr>
        <w:pStyle w:val="PL"/>
        <w:rPr>
          <w:ins w:id="7562" w:author="作者"/>
          <w:noProof w:val="0"/>
          <w:snapToGrid w:val="0"/>
        </w:rPr>
      </w:pPr>
    </w:p>
    <w:p w14:paraId="6F84106B" w14:textId="77777777" w:rsidR="00925CBF" w:rsidRPr="00F32326" w:rsidRDefault="00925CBF" w:rsidP="00861336">
      <w:pPr>
        <w:pStyle w:val="PL"/>
        <w:rPr>
          <w:ins w:id="7563" w:author="作者"/>
          <w:noProof w:val="0"/>
          <w:snapToGrid w:val="0"/>
        </w:rPr>
      </w:pPr>
      <w:ins w:id="7564" w:author="作者">
        <w:r w:rsidRPr="00632D36">
          <w:rPr>
            <w:snapToGrid w:val="0"/>
          </w:rPr>
          <w:t>MBSSession</w:t>
        </w:r>
        <w:r>
          <w:rPr>
            <w:snapToGrid w:val="0"/>
          </w:rPr>
          <w:t>Information</w:t>
        </w:r>
        <w:r w:rsidRPr="00632D36">
          <w:rPr>
            <w:snapToGrid w:val="0"/>
          </w:rPr>
          <w:t>ToBeRemove</w:t>
        </w:r>
        <w:r>
          <w:rPr>
            <w:noProof w:val="0"/>
            <w:snapToGrid w:val="0"/>
          </w:rPr>
          <w:t xml:space="preserve">Item </w:t>
        </w:r>
        <w:r w:rsidRPr="00F32326">
          <w:rPr>
            <w:noProof w:val="0"/>
            <w:snapToGrid w:val="0"/>
          </w:rPr>
          <w:t>::= SEQUENCE {</w:t>
        </w:r>
      </w:ins>
    </w:p>
    <w:p w14:paraId="3876C9F0" w14:textId="77777777" w:rsidR="00925CBF" w:rsidRDefault="00925CBF" w:rsidP="00861336">
      <w:pPr>
        <w:pStyle w:val="PL"/>
        <w:rPr>
          <w:ins w:id="7565" w:author="作者"/>
          <w:noProof w:val="0"/>
          <w:snapToGrid w:val="0"/>
        </w:rPr>
      </w:pPr>
      <w:ins w:id="7566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402DD9C6" w14:textId="77777777" w:rsidR="00925CBF" w:rsidRPr="001D2E49" w:rsidRDefault="00925CBF" w:rsidP="00861336">
      <w:pPr>
        <w:pStyle w:val="PL"/>
        <w:rPr>
          <w:ins w:id="7567" w:author="作者"/>
          <w:noProof w:val="0"/>
          <w:snapToGrid w:val="0"/>
        </w:rPr>
      </w:pPr>
      <w:ins w:id="7568" w:author="作者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Cause,</w:t>
        </w:r>
      </w:ins>
    </w:p>
    <w:p w14:paraId="3A0855C0" w14:textId="77777777" w:rsidR="00925CBF" w:rsidRPr="00F32326" w:rsidRDefault="00925CBF" w:rsidP="00861336">
      <w:pPr>
        <w:pStyle w:val="PL"/>
        <w:rPr>
          <w:ins w:id="7569" w:author="作者"/>
          <w:noProof w:val="0"/>
          <w:snapToGrid w:val="0"/>
        </w:rPr>
      </w:pPr>
      <w:ins w:id="7570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 xml:space="preserve">ProtocolExtensionContainer { { </w:t>
        </w:r>
        <w:r w:rsidRPr="00632D36">
          <w:rPr>
            <w:snapToGrid w:val="0"/>
          </w:rPr>
          <w:t>MBSSession</w:t>
        </w:r>
        <w:r>
          <w:rPr>
            <w:snapToGrid w:val="0"/>
          </w:rPr>
          <w:t>InformationToBe</w:t>
        </w:r>
        <w:r w:rsidRPr="00632D36">
          <w:rPr>
            <w:snapToGrid w:val="0"/>
          </w:rPr>
          <w:t>Remove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>-ExtIEs} }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6CCE71E7" w14:textId="77777777" w:rsidR="00925CBF" w:rsidRDefault="00925CBF" w:rsidP="00861336">
      <w:pPr>
        <w:pStyle w:val="PL"/>
        <w:rPr>
          <w:ins w:id="7571" w:author="作者"/>
          <w:noProof w:val="0"/>
          <w:snapToGrid w:val="0"/>
        </w:rPr>
      </w:pPr>
      <w:ins w:id="7572" w:author="作者">
        <w:r>
          <w:rPr>
            <w:noProof w:val="0"/>
            <w:snapToGrid w:val="0"/>
          </w:rPr>
          <w:tab/>
          <w:t>...</w:t>
        </w:r>
      </w:ins>
    </w:p>
    <w:p w14:paraId="46F48BE0" w14:textId="77777777" w:rsidR="00925CBF" w:rsidRDefault="00925CBF" w:rsidP="00861336">
      <w:pPr>
        <w:pStyle w:val="PL"/>
        <w:rPr>
          <w:ins w:id="7573" w:author="作者"/>
          <w:noProof w:val="0"/>
          <w:snapToGrid w:val="0"/>
        </w:rPr>
      </w:pPr>
      <w:ins w:id="7574" w:author="作者">
        <w:r>
          <w:rPr>
            <w:noProof w:val="0"/>
            <w:snapToGrid w:val="0"/>
          </w:rPr>
          <w:t>}</w:t>
        </w:r>
      </w:ins>
    </w:p>
    <w:p w14:paraId="2EA6EC04" w14:textId="77777777" w:rsidR="00925CBF" w:rsidRPr="00F32326" w:rsidRDefault="00925CBF" w:rsidP="00861336">
      <w:pPr>
        <w:pStyle w:val="PL"/>
        <w:rPr>
          <w:ins w:id="7575" w:author="作者"/>
          <w:noProof w:val="0"/>
          <w:snapToGrid w:val="0"/>
        </w:rPr>
      </w:pPr>
    </w:p>
    <w:p w14:paraId="54B90E8C" w14:textId="77777777" w:rsidR="00925CBF" w:rsidRPr="00F32326" w:rsidRDefault="00925CBF" w:rsidP="00861336">
      <w:pPr>
        <w:pStyle w:val="PL"/>
        <w:rPr>
          <w:ins w:id="7576" w:author="作者"/>
          <w:noProof w:val="0"/>
          <w:snapToGrid w:val="0"/>
        </w:rPr>
      </w:pPr>
      <w:ins w:id="7577" w:author="作者">
        <w:r w:rsidRPr="00632D36">
          <w:rPr>
            <w:snapToGrid w:val="0"/>
          </w:rPr>
          <w:t>MBSSession</w:t>
        </w:r>
        <w:r>
          <w:rPr>
            <w:snapToGrid w:val="0"/>
          </w:rPr>
          <w:t>Information</w:t>
        </w:r>
        <w:r w:rsidRPr="00632D36">
          <w:rPr>
            <w:snapToGrid w:val="0"/>
          </w:rPr>
          <w:t>ToBeRemove</w:t>
        </w:r>
        <w:r>
          <w:rPr>
            <w:noProof w:val="0"/>
            <w:snapToGrid w:val="0"/>
          </w:rPr>
          <w:t>Item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5A6FFA6F" w14:textId="77777777" w:rsidR="00925CBF" w:rsidRPr="00F32326" w:rsidRDefault="00925CBF" w:rsidP="00861336">
      <w:pPr>
        <w:pStyle w:val="PL"/>
        <w:rPr>
          <w:ins w:id="7578" w:author="作者"/>
          <w:noProof w:val="0"/>
          <w:snapToGrid w:val="0"/>
        </w:rPr>
      </w:pPr>
      <w:ins w:id="7579" w:author="作者">
        <w:r w:rsidRPr="00F32326">
          <w:rPr>
            <w:noProof w:val="0"/>
            <w:snapToGrid w:val="0"/>
          </w:rPr>
          <w:tab/>
          <w:t>...</w:t>
        </w:r>
      </w:ins>
    </w:p>
    <w:p w14:paraId="14E74B8B" w14:textId="77777777" w:rsidR="00925CBF" w:rsidRPr="00F32326" w:rsidRDefault="00925CBF" w:rsidP="00861336">
      <w:pPr>
        <w:pStyle w:val="PL"/>
        <w:rPr>
          <w:ins w:id="7580" w:author="作者"/>
          <w:noProof w:val="0"/>
          <w:snapToGrid w:val="0"/>
        </w:rPr>
      </w:pPr>
      <w:ins w:id="7581" w:author="作者">
        <w:r w:rsidRPr="00F32326">
          <w:rPr>
            <w:noProof w:val="0"/>
            <w:snapToGrid w:val="0"/>
          </w:rPr>
          <w:t>}</w:t>
        </w:r>
      </w:ins>
    </w:p>
    <w:p w14:paraId="0849D776" w14:textId="77777777" w:rsidR="00925CBF" w:rsidRPr="00632D36" w:rsidRDefault="00925CBF" w:rsidP="00861336">
      <w:pPr>
        <w:pStyle w:val="PL"/>
        <w:rPr>
          <w:ins w:id="7582" w:author="作者"/>
          <w:snapToGrid w:val="0"/>
        </w:rPr>
      </w:pPr>
    </w:p>
    <w:p w14:paraId="13DB73AE" w14:textId="77777777" w:rsidR="00925CBF" w:rsidRPr="00422537" w:rsidRDefault="00925CBF" w:rsidP="00861336">
      <w:pPr>
        <w:pStyle w:val="PL"/>
        <w:rPr>
          <w:ins w:id="7583" w:author="Huawei-115" w:date="2022-02-08T17:20:00Z"/>
          <w:noProof w:val="0"/>
          <w:snapToGrid w:val="0"/>
          <w:highlight w:val="yellow"/>
          <w:rPrChange w:id="7584" w:author="Huawei1" w:date="2022-02-28T14:48:00Z">
            <w:rPr>
              <w:ins w:id="7585" w:author="Huawei-115" w:date="2022-02-08T17:20:00Z"/>
              <w:noProof w:val="0"/>
              <w:snapToGrid w:val="0"/>
            </w:rPr>
          </w:rPrChange>
        </w:rPr>
      </w:pPr>
      <w:ins w:id="7586" w:author="Huawei-115" w:date="2022-02-08T17:20:00Z">
        <w:r w:rsidRPr="00422537">
          <w:rPr>
            <w:rFonts w:cs="Arial"/>
            <w:szCs w:val="24"/>
            <w:highlight w:val="yellow"/>
            <w:rPrChange w:id="7587" w:author="Huawei1" w:date="2022-02-28T14:48:00Z">
              <w:rPr>
                <w:rFonts w:cs="Arial"/>
                <w:szCs w:val="24"/>
              </w:rPr>
            </w:rPrChange>
          </w:rPr>
          <w:t>MBS</w:t>
        </w:r>
        <w:r w:rsidRPr="00422537">
          <w:rPr>
            <w:highlight w:val="yellow"/>
            <w:rPrChange w:id="7588" w:author="Huawei1" w:date="2022-02-28T14:48:00Z">
              <w:rPr/>
            </w:rPrChange>
          </w:rPr>
          <w:t>SessionStatus</w:t>
        </w:r>
        <w:r w:rsidRPr="00422537">
          <w:rPr>
            <w:noProof w:val="0"/>
            <w:snapToGrid w:val="0"/>
            <w:highlight w:val="yellow"/>
            <w:rPrChange w:id="7589" w:author="Huawei1" w:date="2022-02-28T14:48:00Z">
              <w:rPr>
                <w:noProof w:val="0"/>
                <w:snapToGrid w:val="0"/>
              </w:rPr>
            </w:rPrChange>
          </w:rPr>
          <w:t xml:space="preserve"> ::= ENUMERATED {</w:t>
        </w:r>
      </w:ins>
    </w:p>
    <w:p w14:paraId="64F19B52" w14:textId="77777777" w:rsidR="00925CBF" w:rsidRPr="00422537" w:rsidRDefault="00925CBF" w:rsidP="00861336">
      <w:pPr>
        <w:pStyle w:val="PL"/>
        <w:rPr>
          <w:ins w:id="7590" w:author="Huawei-115" w:date="2022-02-08T17:21:00Z"/>
          <w:highlight w:val="yellow"/>
          <w:lang w:eastAsia="zh-CN"/>
          <w:rPrChange w:id="7591" w:author="Huawei1" w:date="2022-02-28T14:48:00Z">
            <w:rPr>
              <w:ins w:id="7592" w:author="Huawei-115" w:date="2022-02-08T17:21:00Z"/>
              <w:lang w:eastAsia="zh-CN"/>
            </w:rPr>
          </w:rPrChange>
        </w:rPr>
      </w:pPr>
      <w:ins w:id="7593" w:author="Huawei-115" w:date="2022-02-08T17:20:00Z">
        <w:r w:rsidRPr="00422537">
          <w:rPr>
            <w:noProof w:val="0"/>
            <w:snapToGrid w:val="0"/>
            <w:highlight w:val="yellow"/>
            <w:rPrChange w:id="7594" w:author="Huawei1" w:date="2022-02-28T14:48:00Z">
              <w:rPr>
                <w:noProof w:val="0"/>
                <w:snapToGrid w:val="0"/>
              </w:rPr>
            </w:rPrChange>
          </w:rPr>
          <w:tab/>
        </w:r>
      </w:ins>
      <w:ins w:id="7595" w:author="Huawei-115" w:date="2022-02-08T17:21:00Z">
        <w:r w:rsidRPr="00422537">
          <w:rPr>
            <w:highlight w:val="yellow"/>
            <w:lang w:eastAsia="zh-CN"/>
            <w:rPrChange w:id="7596" w:author="Huawei1" w:date="2022-02-28T14:48:00Z">
              <w:rPr>
                <w:lang w:eastAsia="zh-CN"/>
              </w:rPr>
            </w:rPrChange>
          </w:rPr>
          <w:t>activation</w:t>
        </w:r>
        <w:r w:rsidRPr="00422537">
          <w:rPr>
            <w:noProof w:val="0"/>
            <w:snapToGrid w:val="0"/>
            <w:highlight w:val="yellow"/>
            <w:rPrChange w:id="7597" w:author="Huawei1" w:date="2022-02-28T14:48:00Z">
              <w:rPr>
                <w:noProof w:val="0"/>
                <w:snapToGrid w:val="0"/>
              </w:rPr>
            </w:rPrChange>
          </w:rPr>
          <w:t>,</w:t>
        </w:r>
      </w:ins>
    </w:p>
    <w:p w14:paraId="23E09313" w14:textId="77777777" w:rsidR="00925CBF" w:rsidRPr="00422537" w:rsidRDefault="00925CBF" w:rsidP="00861336">
      <w:pPr>
        <w:pStyle w:val="PL"/>
        <w:rPr>
          <w:ins w:id="7598" w:author="Huawei-115" w:date="2022-02-08T17:20:00Z"/>
          <w:noProof w:val="0"/>
          <w:snapToGrid w:val="0"/>
          <w:highlight w:val="yellow"/>
          <w:rPrChange w:id="7599" w:author="Huawei1" w:date="2022-02-28T14:48:00Z">
            <w:rPr>
              <w:ins w:id="7600" w:author="Huawei-115" w:date="2022-02-08T17:20:00Z"/>
              <w:noProof w:val="0"/>
              <w:snapToGrid w:val="0"/>
            </w:rPr>
          </w:rPrChange>
        </w:rPr>
      </w:pPr>
      <w:ins w:id="7601" w:author="Huawei-115" w:date="2022-02-08T17:21:00Z">
        <w:r w:rsidRPr="00422537">
          <w:rPr>
            <w:highlight w:val="yellow"/>
            <w:lang w:eastAsia="zh-CN"/>
            <w:rPrChange w:id="7602" w:author="Huawei1" w:date="2022-02-28T14:48:00Z">
              <w:rPr>
                <w:lang w:eastAsia="zh-CN"/>
              </w:rPr>
            </w:rPrChange>
          </w:rPr>
          <w:tab/>
          <w:t>deactivation</w:t>
        </w:r>
        <w:r w:rsidRPr="00422537">
          <w:rPr>
            <w:rFonts w:eastAsia="Malgun Gothic" w:cs="Arial"/>
            <w:snapToGrid w:val="0"/>
            <w:highlight w:val="yellow"/>
            <w:lang w:eastAsia="ja-JP"/>
            <w:rPrChange w:id="7603" w:author="Huawei1" w:date="2022-02-28T14:48:00Z">
              <w:rPr>
                <w:rFonts w:eastAsia="Malgun Gothic" w:cs="Arial"/>
                <w:snapToGrid w:val="0"/>
                <w:lang w:eastAsia="ja-JP"/>
              </w:rPr>
            </w:rPrChange>
          </w:rPr>
          <w:t>,</w:t>
        </w:r>
      </w:ins>
    </w:p>
    <w:p w14:paraId="79770429" w14:textId="77777777" w:rsidR="00925CBF" w:rsidRPr="00422537" w:rsidRDefault="00925CBF" w:rsidP="00861336">
      <w:pPr>
        <w:pStyle w:val="PL"/>
        <w:rPr>
          <w:ins w:id="7604" w:author="Huawei-115" w:date="2022-02-08T17:20:00Z"/>
          <w:noProof w:val="0"/>
          <w:snapToGrid w:val="0"/>
          <w:highlight w:val="yellow"/>
          <w:rPrChange w:id="7605" w:author="Huawei1" w:date="2022-02-28T14:48:00Z">
            <w:rPr>
              <w:ins w:id="7606" w:author="Huawei-115" w:date="2022-02-08T17:20:00Z"/>
              <w:noProof w:val="0"/>
              <w:snapToGrid w:val="0"/>
            </w:rPr>
          </w:rPrChange>
        </w:rPr>
      </w:pPr>
      <w:ins w:id="7607" w:author="Huawei-115" w:date="2022-02-08T17:20:00Z">
        <w:r w:rsidRPr="00422537">
          <w:rPr>
            <w:noProof w:val="0"/>
            <w:snapToGrid w:val="0"/>
            <w:highlight w:val="yellow"/>
            <w:rPrChange w:id="7608" w:author="Huawei1" w:date="2022-02-28T14:48:00Z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65E784F0" w14:textId="77777777" w:rsidR="00925CBF" w:rsidRPr="001D2E49" w:rsidRDefault="00925CBF" w:rsidP="00861336">
      <w:pPr>
        <w:pStyle w:val="PL"/>
        <w:rPr>
          <w:ins w:id="7609" w:author="Huawei-115" w:date="2022-02-08T17:20:00Z"/>
          <w:noProof w:val="0"/>
          <w:snapToGrid w:val="0"/>
        </w:rPr>
      </w:pPr>
      <w:ins w:id="7610" w:author="Huawei-115" w:date="2022-02-08T17:20:00Z">
        <w:r w:rsidRPr="00422537">
          <w:rPr>
            <w:noProof w:val="0"/>
            <w:snapToGrid w:val="0"/>
            <w:highlight w:val="yellow"/>
            <w:rPrChange w:id="7611" w:author="Huawei1" w:date="2022-02-28T14:48:00Z">
              <w:rPr>
                <w:noProof w:val="0"/>
                <w:snapToGrid w:val="0"/>
              </w:rPr>
            </w:rPrChange>
          </w:rPr>
          <w:t>}</w:t>
        </w:r>
      </w:ins>
    </w:p>
    <w:p w14:paraId="7DE3E8B0" w14:textId="77777777" w:rsidR="00925CBF" w:rsidRDefault="00925CBF" w:rsidP="00861336">
      <w:pPr>
        <w:pStyle w:val="PL"/>
        <w:rPr>
          <w:ins w:id="7612" w:author="作者"/>
          <w:noProof w:val="0"/>
          <w:snapToGrid w:val="0"/>
        </w:rPr>
      </w:pPr>
    </w:p>
    <w:p w14:paraId="2B62B1A8" w14:textId="77777777" w:rsidR="00925CBF" w:rsidRDefault="00925CBF" w:rsidP="00861336">
      <w:pPr>
        <w:pStyle w:val="PL"/>
        <w:rPr>
          <w:ins w:id="7613" w:author="作者"/>
          <w:snapToGrid w:val="0"/>
        </w:rPr>
      </w:pPr>
    </w:p>
    <w:p w14:paraId="04464E7B" w14:textId="77777777" w:rsidR="00925CBF" w:rsidRPr="00D65CBC" w:rsidRDefault="00925CBF" w:rsidP="00861336">
      <w:pPr>
        <w:pStyle w:val="PL"/>
        <w:rPr>
          <w:snapToGrid w:val="0"/>
        </w:rPr>
      </w:pPr>
    </w:p>
    <w:p w14:paraId="183D6CFF" w14:textId="77777777" w:rsidR="00925CBF" w:rsidRPr="00360550" w:rsidRDefault="00925CBF" w:rsidP="00861336">
      <w:pPr>
        <w:pStyle w:val="PL"/>
        <w:rPr>
          <w:snapToGrid w:val="0"/>
        </w:rPr>
      </w:pPr>
      <w:r w:rsidRPr="00360550">
        <w:rPr>
          <w:snapToGrid w:val="0"/>
        </w:rPr>
        <w:t>M</w:t>
      </w:r>
      <w:r>
        <w:rPr>
          <w:snapToGrid w:val="0"/>
        </w:rPr>
        <w:t>icoAllPLMN</w:t>
      </w:r>
      <w:r w:rsidRPr="00360550">
        <w:rPr>
          <w:snapToGrid w:val="0"/>
        </w:rPr>
        <w:t xml:space="preserve"> ::= ENUMERATED {</w:t>
      </w:r>
    </w:p>
    <w:p w14:paraId="078B41D7" w14:textId="77777777" w:rsidR="00925CBF" w:rsidRPr="00360550" w:rsidRDefault="00925CBF" w:rsidP="00861336">
      <w:pPr>
        <w:pStyle w:val="PL"/>
        <w:rPr>
          <w:snapToGrid w:val="0"/>
        </w:rPr>
      </w:pPr>
      <w:r w:rsidRPr="00360550">
        <w:rPr>
          <w:snapToGrid w:val="0"/>
        </w:rPr>
        <w:tab/>
        <w:t>true,</w:t>
      </w:r>
    </w:p>
    <w:p w14:paraId="0469885C" w14:textId="77777777" w:rsidR="00925CBF" w:rsidRPr="00360550" w:rsidRDefault="00925CBF" w:rsidP="00861336">
      <w:pPr>
        <w:pStyle w:val="PL"/>
        <w:rPr>
          <w:snapToGrid w:val="0"/>
        </w:rPr>
      </w:pPr>
      <w:r w:rsidRPr="00360550">
        <w:rPr>
          <w:snapToGrid w:val="0"/>
        </w:rPr>
        <w:tab/>
        <w:t>...</w:t>
      </w:r>
    </w:p>
    <w:p w14:paraId="5FA0EE30" w14:textId="77777777" w:rsidR="00925CBF" w:rsidRPr="00360550" w:rsidRDefault="00925CBF" w:rsidP="00861336">
      <w:pPr>
        <w:pStyle w:val="PL"/>
        <w:rPr>
          <w:snapToGrid w:val="0"/>
        </w:rPr>
      </w:pPr>
      <w:r w:rsidRPr="00360550">
        <w:rPr>
          <w:snapToGrid w:val="0"/>
        </w:rPr>
        <w:t>}</w:t>
      </w:r>
    </w:p>
    <w:p w14:paraId="3BDE8D31" w14:textId="77777777" w:rsidR="00925CBF" w:rsidRPr="00360550" w:rsidRDefault="00925CBF" w:rsidP="00861336">
      <w:pPr>
        <w:pStyle w:val="PL"/>
        <w:rPr>
          <w:snapToGrid w:val="0"/>
        </w:rPr>
      </w:pPr>
    </w:p>
    <w:p w14:paraId="63DB5DE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AE3D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MICOModeIndication ::= ENUMERATED {</w:t>
      </w:r>
    </w:p>
    <w:p w14:paraId="44700A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19452E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1235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A41AA0" w14:textId="77777777" w:rsidR="00925CBF" w:rsidRDefault="00925CBF" w:rsidP="00861336">
      <w:pPr>
        <w:pStyle w:val="PL"/>
        <w:rPr>
          <w:snapToGrid w:val="0"/>
        </w:rPr>
      </w:pPr>
    </w:p>
    <w:p w14:paraId="119E6836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MobilityInformation ::= BIT STRING (SIZE(16))</w:t>
      </w:r>
    </w:p>
    <w:p w14:paraId="05108B4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BCDE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MobilityRestrictionList ::= SEQUENCE {</w:t>
      </w:r>
    </w:p>
    <w:p w14:paraId="76BDBE1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servingPLMN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683245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equivalentPLMNs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EquivalentPLMNs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BB38E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rATRestrictions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RATRestrictions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27E93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forbiddenAreaInformation</w:t>
      </w:r>
      <w:r w:rsidRPr="001D2E49">
        <w:rPr>
          <w:noProof w:val="0"/>
          <w:snapToGrid w:val="0"/>
        </w:rPr>
        <w:tab/>
        <w:t>ForbiddenAreaInformation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OPTIONAL, </w:t>
      </w:r>
    </w:p>
    <w:p w14:paraId="2CFED5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serviceAreaInformation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ServiceAreaInformation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OPTIONAL, </w:t>
      </w:r>
    </w:p>
    <w:p w14:paraId="475826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{Mobility</w:t>
      </w:r>
      <w:r w:rsidRPr="001D2E49">
        <w:rPr>
          <w:noProof w:val="0"/>
        </w:rPr>
        <w:t>RestrictionList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1BBAFF5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E1F65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B4ED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A12DAB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Mobility</w:t>
      </w:r>
      <w:r w:rsidRPr="001D2E49">
        <w:rPr>
          <w:noProof w:val="0"/>
        </w:rPr>
        <w:t>RestrictionList</w:t>
      </w:r>
      <w:r w:rsidRPr="001D2E49">
        <w:rPr>
          <w:noProof w:val="0"/>
          <w:snapToGrid w:val="0"/>
        </w:rPr>
        <w:t>-ExtIEs NGAP-PROTOCOL-EXTENSION ::= {</w:t>
      </w:r>
    </w:p>
    <w:p w14:paraId="605D55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id-LastEUTRAN-PLMNIdentity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7B08F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id-CNTypeRestrictionsForServing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CNTypeRestrictionsForServing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4B6DDFA9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id-CNTypeRestrictionsForEquivalent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CNTypeRestrictionsForEquivalent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}|</w:t>
      </w:r>
    </w:p>
    <w:p w14:paraId="512A37B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NPN-MobilityInformation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5BA8B2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D615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F2610D" w14:textId="77777777" w:rsidR="00925CBF" w:rsidRDefault="00925CBF" w:rsidP="00861336">
      <w:pPr>
        <w:pStyle w:val="PL"/>
        <w:rPr>
          <w:snapToGrid w:val="0"/>
        </w:rPr>
      </w:pPr>
    </w:p>
    <w:p w14:paraId="3981F495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7614" w:name="_Hlk95157987"/>
      <w:r>
        <w:rPr>
          <w:noProof w:val="0"/>
          <w:snapToGrid w:val="0"/>
        </w:rPr>
        <w:t xml:space="preserve">MDTPLMNList ::= SEQUENCE (SIZE(1..maxnoofMDTPLMNs)) OF </w:t>
      </w:r>
      <w:bookmarkStart w:id="7615" w:name="OLE_LINK46"/>
      <w:r>
        <w:rPr>
          <w:noProof w:val="0"/>
          <w:snapToGrid w:val="0"/>
        </w:rPr>
        <w:t>PLMNIdentity</w:t>
      </w:r>
      <w:bookmarkEnd w:id="7615"/>
    </w:p>
    <w:bookmarkEnd w:id="7614"/>
    <w:p w14:paraId="4990CF3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3698D8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MDT-Configuration ::= SEQUENCE {</w:t>
      </w:r>
    </w:p>
    <w:p w14:paraId="136832A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mdt-Config-NR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MDT-Configuration-NR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1F6B7DF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mdt-Config-EUTRA</w:t>
      </w:r>
      <w:r>
        <w:rPr>
          <w:noProof w:val="0"/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</w:t>
      </w:r>
      <w:r>
        <w:rPr>
          <w:noProof w:val="0"/>
          <w:snapToGrid w:val="0"/>
        </w:rPr>
        <w:t>,</w:t>
      </w:r>
    </w:p>
    <w:p w14:paraId="79CB618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ProtocolExtensionContainer { { MDT-Configuration-ExtIEs} } OPTIONAL,</w:t>
      </w:r>
    </w:p>
    <w:p w14:paraId="0A68CC1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16943D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5BD07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535944C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7616" w:name="OLE_LINK131"/>
      <w:bookmarkStart w:id="7617" w:name="OLE_LINK61"/>
      <w:bookmarkStart w:id="7618" w:name="OLE_LINK56"/>
      <w:r>
        <w:rPr>
          <w:snapToGrid w:val="0"/>
        </w:rPr>
        <w:t>MDT-Configuration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NGAP</w:t>
      </w:r>
      <w:r w:rsidRPr="00F32326">
        <w:rPr>
          <w:noProof w:val="0"/>
          <w:snapToGrid w:val="0"/>
        </w:rPr>
        <w:t>-PROTOCOL-EXTENSION ::= {</w:t>
      </w:r>
    </w:p>
    <w:p w14:paraId="22AFDD7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FCFAB9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CF5C040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2ADD4AA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MDT-Configuration</w:t>
      </w:r>
      <w:r>
        <w:rPr>
          <w:noProof w:val="0"/>
          <w:snapToGrid w:val="0"/>
        </w:rPr>
        <w:t>-NR</w:t>
      </w:r>
      <w:bookmarkEnd w:id="7616"/>
      <w:r w:rsidRPr="00F32326">
        <w:rPr>
          <w:noProof w:val="0"/>
          <w:snapToGrid w:val="0"/>
        </w:rPr>
        <w:t xml:space="preserve"> </w:t>
      </w:r>
      <w:bookmarkEnd w:id="7617"/>
      <w:r w:rsidRPr="00F32326">
        <w:rPr>
          <w:noProof w:val="0"/>
          <w:snapToGrid w:val="0"/>
        </w:rPr>
        <w:t>::= SEQUENCE {</w:t>
      </w:r>
    </w:p>
    <w:bookmarkEnd w:id="7618"/>
    <w:p w14:paraId="068544E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mdt-Activation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MDT-Activation,</w:t>
      </w:r>
    </w:p>
    <w:p w14:paraId="41B21FA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areaScopeOfMDT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AreaScopeOfMDT</w:t>
      </w:r>
      <w:r>
        <w:rPr>
          <w:noProof w:val="0"/>
          <w:snapToGrid w:val="0"/>
        </w:rPr>
        <w:t>-NR</w:t>
      </w:r>
      <w:r w:rsidRPr="00F32326">
        <w:rPr>
          <w:noProof w:val="0"/>
          <w:snapToGrid w:val="0"/>
        </w:rPr>
        <w:t>,</w:t>
      </w:r>
    </w:p>
    <w:p w14:paraId="6974FE31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mDTMode</w:t>
      </w:r>
      <w:r>
        <w:rPr>
          <w:noProof w:val="0"/>
          <w:snapToGrid w:val="0"/>
        </w:rPr>
        <w:t>Nr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r w:rsidRPr="00F32326">
        <w:rPr>
          <w:noProof w:val="0"/>
          <w:snapToGrid w:val="0"/>
        </w:rPr>
        <w:t>,</w:t>
      </w:r>
    </w:p>
    <w:p w14:paraId="4848844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</w:t>
      </w:r>
      <w:r w:rsidRPr="00F32326">
        <w:rPr>
          <w:noProof w:val="0"/>
          <w:snapToGrid w:val="0"/>
        </w:rPr>
        <w:t>ignallingBasedMDTPLMNList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086A6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lastRenderedPageBreak/>
        <w:tab/>
      </w:r>
      <w:bookmarkStart w:id="7619" w:name="OLE_LINK68"/>
      <w:r w:rsidRPr="00F32326">
        <w:rPr>
          <w:noProof w:val="0"/>
          <w:snapToGrid w:val="0"/>
        </w:rPr>
        <w:t>iE-Extensions</w:t>
      </w:r>
      <w:bookmarkEnd w:id="7619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ProtocolExtensionContainer { { MDT-Configuration</w:t>
      </w:r>
      <w:r>
        <w:rPr>
          <w:noProof w:val="0"/>
          <w:snapToGrid w:val="0"/>
        </w:rPr>
        <w:t>-NR</w:t>
      </w:r>
      <w:r w:rsidRPr="00F32326">
        <w:rPr>
          <w:noProof w:val="0"/>
          <w:snapToGrid w:val="0"/>
        </w:rPr>
        <w:t xml:space="preserve">-ExtIEs}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5AE6782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69CA412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24F24F3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149530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7620" w:name="OLE_LINK65"/>
      <w:r>
        <w:rPr>
          <w:snapToGrid w:val="0"/>
        </w:rPr>
        <w:t>MDT-Configuration-NR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NGAP</w:t>
      </w:r>
      <w:r w:rsidRPr="00F32326">
        <w:rPr>
          <w:noProof w:val="0"/>
          <w:snapToGrid w:val="0"/>
        </w:rPr>
        <w:t>-PROTOCOL-EXTENSION ::= {</w:t>
      </w:r>
    </w:p>
    <w:p w14:paraId="3502D15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826C1D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bookmarkEnd w:id="7620"/>
    <w:p w14:paraId="11E8166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0FB01C1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7621" w:name="OLE_LINK132"/>
      <w:r w:rsidRPr="00F32326">
        <w:rPr>
          <w:noProof w:val="0"/>
          <w:snapToGrid w:val="0"/>
        </w:rPr>
        <w:t>MDT-Configuration</w:t>
      </w:r>
      <w:r>
        <w:rPr>
          <w:noProof w:val="0"/>
          <w:snapToGrid w:val="0"/>
        </w:rPr>
        <w:t>-EUTRA</w:t>
      </w:r>
      <w:r w:rsidRPr="00F32326">
        <w:rPr>
          <w:noProof w:val="0"/>
          <w:snapToGrid w:val="0"/>
        </w:rPr>
        <w:t xml:space="preserve"> </w:t>
      </w:r>
      <w:bookmarkEnd w:id="7621"/>
      <w:r w:rsidRPr="00F32326">
        <w:rPr>
          <w:noProof w:val="0"/>
          <w:snapToGrid w:val="0"/>
        </w:rPr>
        <w:t>::= SEQUENCE {</w:t>
      </w:r>
    </w:p>
    <w:p w14:paraId="7232CB2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mdt-Activation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MDT-Activation,</w:t>
      </w:r>
    </w:p>
    <w:p w14:paraId="21A7F8A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areaScopeOfMDT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7622" w:name="OLE_LINK76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AreaScopeOfMDT</w:t>
      </w:r>
      <w:bookmarkEnd w:id="7622"/>
      <w:r>
        <w:rPr>
          <w:noProof w:val="0"/>
          <w:snapToGrid w:val="0"/>
        </w:rPr>
        <w:t>-EUTRA</w:t>
      </w:r>
      <w:r w:rsidRPr="00F32326">
        <w:rPr>
          <w:noProof w:val="0"/>
          <w:snapToGrid w:val="0"/>
        </w:rPr>
        <w:t>,</w:t>
      </w:r>
    </w:p>
    <w:p w14:paraId="43FBBB2C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mDTMode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7623" w:name="OLE_LINK81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MDTMode</w:t>
      </w:r>
      <w:bookmarkEnd w:id="7623"/>
      <w:r>
        <w:rPr>
          <w:noProof w:val="0"/>
          <w:snapToGrid w:val="0"/>
        </w:rPr>
        <w:t>Eutra</w:t>
      </w:r>
      <w:r w:rsidRPr="00F32326">
        <w:rPr>
          <w:noProof w:val="0"/>
          <w:snapToGrid w:val="0"/>
        </w:rPr>
        <w:t>,</w:t>
      </w:r>
    </w:p>
    <w:p w14:paraId="2B4854E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</w:t>
      </w:r>
      <w:r w:rsidRPr="00F32326">
        <w:rPr>
          <w:noProof w:val="0"/>
          <w:snapToGrid w:val="0"/>
        </w:rPr>
        <w:t>ignallingBasedMDTPLMNList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snapToGrid w:val="0"/>
        </w:rPr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EE44E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ProtocolExtensionContainer { { MDT-Configuration</w:t>
      </w:r>
      <w:r>
        <w:rPr>
          <w:noProof w:val="0"/>
          <w:snapToGrid w:val="0"/>
        </w:rPr>
        <w:t>-EUTRA</w:t>
      </w:r>
      <w:r w:rsidRPr="00F32326">
        <w:rPr>
          <w:noProof w:val="0"/>
          <w:snapToGrid w:val="0"/>
        </w:rPr>
        <w:t xml:space="preserve">-ExtIEs}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FD594E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FBF277B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35A7C4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15EFE3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>MDT-Configuration-EUTRA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NGAP</w:t>
      </w:r>
      <w:r w:rsidRPr="00F32326">
        <w:rPr>
          <w:noProof w:val="0"/>
          <w:snapToGrid w:val="0"/>
        </w:rPr>
        <w:t>-PROTOCOL-EXTENSION ::= {</w:t>
      </w:r>
    </w:p>
    <w:p w14:paraId="344B944B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284D4F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CEA02C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879203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MDT-Activation </w:t>
      </w:r>
      <w:r w:rsidRPr="00F32326">
        <w:rPr>
          <w:noProof w:val="0"/>
          <w:snapToGrid w:val="0"/>
        </w:rPr>
        <w:tab/>
        <w:t xml:space="preserve">::= ENUMERATED { </w:t>
      </w:r>
    </w:p>
    <w:p w14:paraId="69D610AF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immediate-MDT-only,</w:t>
      </w:r>
    </w:p>
    <w:p w14:paraId="544AEB9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logged-MDT-only,</w:t>
      </w:r>
    </w:p>
    <w:p w14:paraId="593C7D1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immediate-MDT-and-Trace,</w:t>
      </w:r>
    </w:p>
    <w:p w14:paraId="0097733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D2AA2C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7B3517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548DE68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r w:rsidRPr="00F32326">
        <w:rPr>
          <w:noProof w:val="0"/>
          <w:snapToGrid w:val="0"/>
        </w:rPr>
        <w:t xml:space="preserve"> ::= CHOICE {</w:t>
      </w:r>
    </w:p>
    <w:p w14:paraId="4788FAA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immediateMDT</w:t>
      </w:r>
      <w:r>
        <w:rPr>
          <w:noProof w:val="0"/>
          <w:snapToGrid w:val="0"/>
        </w:rPr>
        <w:t>Nr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7624" w:name="OLE_LINK100"/>
      <w:bookmarkStart w:id="7625" w:name="OLE_LINK86"/>
      <w:bookmarkStart w:id="7626" w:name="OLE_LINK128"/>
      <w:r w:rsidRPr="00F32326">
        <w:rPr>
          <w:noProof w:val="0"/>
          <w:snapToGrid w:val="0"/>
        </w:rPr>
        <w:t>ImmediateMD</w:t>
      </w:r>
      <w:bookmarkEnd w:id="7624"/>
      <w:r w:rsidRPr="00F32326">
        <w:rPr>
          <w:noProof w:val="0"/>
          <w:snapToGrid w:val="0"/>
        </w:rPr>
        <w:t>T</w:t>
      </w:r>
      <w:bookmarkEnd w:id="7625"/>
      <w:r>
        <w:rPr>
          <w:noProof w:val="0"/>
          <w:snapToGrid w:val="0"/>
        </w:rPr>
        <w:t>Nr</w:t>
      </w:r>
      <w:bookmarkEnd w:id="7626"/>
      <w:r w:rsidRPr="00F32326">
        <w:rPr>
          <w:noProof w:val="0"/>
          <w:snapToGrid w:val="0"/>
        </w:rPr>
        <w:t>,</w:t>
      </w:r>
    </w:p>
    <w:p w14:paraId="6D0474F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loggedMDT</w:t>
      </w:r>
      <w:r>
        <w:rPr>
          <w:noProof w:val="0"/>
          <w:snapToGrid w:val="0"/>
        </w:rPr>
        <w:t>Nr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7627" w:name="OLE_LINK90"/>
      <w:r w:rsidRPr="00F32326">
        <w:rPr>
          <w:noProof w:val="0"/>
          <w:snapToGrid w:val="0"/>
        </w:rPr>
        <w:t>LoggedMDT</w:t>
      </w:r>
      <w:bookmarkEnd w:id="7627"/>
      <w:r>
        <w:rPr>
          <w:noProof w:val="0"/>
          <w:snapToGrid w:val="0"/>
        </w:rPr>
        <w:t>Nr</w:t>
      </w:r>
      <w:r w:rsidRPr="00F32326">
        <w:rPr>
          <w:noProof w:val="0"/>
          <w:snapToGrid w:val="0"/>
        </w:rPr>
        <w:t>,</w:t>
      </w:r>
    </w:p>
    <w:p w14:paraId="5F09011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ProtocolIE-SingleContainer { {</w:t>
      </w:r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r w:rsidRPr="001D2E49">
        <w:rPr>
          <w:noProof w:val="0"/>
          <w:snapToGrid w:val="0"/>
        </w:rPr>
        <w:t>-ExtIEs} }</w:t>
      </w:r>
    </w:p>
    <w:p w14:paraId="777B16C8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825F18A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72B010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Nr</w:t>
      </w:r>
      <w:r w:rsidRPr="001D2E49">
        <w:rPr>
          <w:noProof w:val="0"/>
          <w:snapToGrid w:val="0"/>
        </w:rPr>
        <w:t>-ExtIEs NGAP-PROTOCOL-IES ::= {</w:t>
      </w:r>
    </w:p>
    <w:p w14:paraId="67806D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F0AF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8F60D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783541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MDTMode</w:t>
      </w:r>
      <w:r>
        <w:rPr>
          <w:noProof w:val="0"/>
          <w:snapToGrid w:val="0"/>
        </w:rPr>
        <w:t>Eutra</w:t>
      </w:r>
      <w:r w:rsidRPr="00F32326">
        <w:rPr>
          <w:noProof w:val="0"/>
          <w:snapToGrid w:val="0"/>
        </w:rPr>
        <w:t xml:space="preserve"> ::= </w:t>
      </w:r>
      <w:r w:rsidRPr="00DC1877">
        <w:rPr>
          <w:rFonts w:eastAsia="MS Mincho" w:cs="Courier New"/>
          <w:snapToGrid w:val="0"/>
        </w:rPr>
        <w:t>OCTET STRING</w:t>
      </w:r>
    </w:p>
    <w:p w14:paraId="043E392C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2240AA6" w14:textId="77777777" w:rsidR="00925CBF" w:rsidRPr="00C81121" w:rsidRDefault="00925CBF" w:rsidP="00861336">
      <w:pPr>
        <w:pStyle w:val="PL"/>
        <w:rPr>
          <w:snapToGrid w:val="0"/>
        </w:rPr>
      </w:pPr>
      <w:r w:rsidRPr="00C81121">
        <w:rPr>
          <w:snapToGrid w:val="0"/>
        </w:rPr>
        <w:t>MeasurementsToActivate ::=</w:t>
      </w:r>
      <w:r>
        <w:rPr>
          <w:snapToGrid w:val="0"/>
        </w:rPr>
        <w:t xml:space="preserve"> </w:t>
      </w:r>
      <w:r w:rsidRPr="00C81121">
        <w:rPr>
          <w:snapToGrid w:val="0"/>
          <w:lang w:eastAsia="zh-CN"/>
        </w:rPr>
        <w:t>BIT STRING</w:t>
      </w:r>
      <w:r w:rsidRPr="00C81121">
        <w:rPr>
          <w:snapToGrid w:val="0"/>
        </w:rPr>
        <w:t>(</w:t>
      </w:r>
      <w:r w:rsidRPr="00C81121">
        <w:rPr>
          <w:snapToGrid w:val="0"/>
          <w:lang w:eastAsia="zh-CN"/>
        </w:rPr>
        <w:t>SIZE(</w:t>
      </w:r>
      <w:r>
        <w:rPr>
          <w:snapToGrid w:val="0"/>
          <w:lang w:eastAsia="zh-CN"/>
        </w:rPr>
        <w:t>8</w:t>
      </w:r>
      <w:r w:rsidRPr="00C81121">
        <w:rPr>
          <w:snapToGrid w:val="0"/>
          <w:lang w:eastAsia="zh-CN"/>
        </w:rPr>
        <w:t>)</w:t>
      </w:r>
      <w:r w:rsidRPr="00C81121">
        <w:rPr>
          <w:snapToGrid w:val="0"/>
        </w:rPr>
        <w:t>)</w:t>
      </w:r>
    </w:p>
    <w:p w14:paraId="1BB96EF4" w14:textId="77777777" w:rsidR="00925CBF" w:rsidRDefault="00925CBF" w:rsidP="00861336">
      <w:pPr>
        <w:pStyle w:val="PL"/>
        <w:rPr>
          <w:ins w:id="7628" w:author="作者"/>
          <w:rFonts w:eastAsia="Malgun Gothic"/>
          <w:noProof w:val="0"/>
          <w:snapToGrid w:val="0"/>
        </w:rPr>
      </w:pPr>
    </w:p>
    <w:p w14:paraId="33E248A7" w14:textId="77777777" w:rsidR="00925CBF" w:rsidRPr="00F32326" w:rsidRDefault="00925CBF" w:rsidP="00861336">
      <w:pPr>
        <w:pStyle w:val="PL"/>
        <w:rPr>
          <w:ins w:id="7629" w:author="作者"/>
          <w:noProof w:val="0"/>
          <w:snapToGrid w:val="0"/>
        </w:rPr>
      </w:pPr>
      <w:ins w:id="7630" w:author="作者">
        <w:r w:rsidRPr="001C7720">
          <w:rPr>
            <w:noProof w:val="0"/>
            <w:snapToGrid w:val="0"/>
          </w:rPr>
          <w:t>MulticastSessionActivationRequestTransfer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0B0A097C" w14:textId="77777777" w:rsidR="00925CBF" w:rsidRPr="00F32326" w:rsidRDefault="00925CBF" w:rsidP="00861336">
      <w:pPr>
        <w:pStyle w:val="PL"/>
        <w:rPr>
          <w:ins w:id="7631" w:author="作者"/>
          <w:noProof w:val="0"/>
          <w:snapToGrid w:val="0"/>
        </w:rPr>
      </w:pPr>
      <w:ins w:id="7632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1B1A9338" w14:textId="77777777" w:rsidR="00925CBF" w:rsidRPr="00F32326" w:rsidRDefault="00925CBF" w:rsidP="00861336">
      <w:pPr>
        <w:pStyle w:val="PL"/>
        <w:rPr>
          <w:ins w:id="7633" w:author="作者"/>
          <w:noProof w:val="0"/>
          <w:snapToGrid w:val="0"/>
        </w:rPr>
      </w:pPr>
      <w:ins w:id="7634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MulticastSessionActivationRequestTransfer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658E9585" w14:textId="77777777" w:rsidR="00925CBF" w:rsidRPr="00F32326" w:rsidRDefault="00925CBF" w:rsidP="00861336">
      <w:pPr>
        <w:pStyle w:val="PL"/>
        <w:rPr>
          <w:ins w:id="7635" w:author="作者"/>
          <w:noProof w:val="0"/>
          <w:snapToGrid w:val="0"/>
        </w:rPr>
      </w:pPr>
      <w:ins w:id="7636" w:author="作者">
        <w:r w:rsidRPr="00F32326">
          <w:rPr>
            <w:noProof w:val="0"/>
            <w:snapToGrid w:val="0"/>
          </w:rPr>
          <w:tab/>
          <w:t>...</w:t>
        </w:r>
      </w:ins>
    </w:p>
    <w:p w14:paraId="2A0B08C7" w14:textId="77777777" w:rsidR="00925CBF" w:rsidRDefault="00925CBF" w:rsidP="00861336">
      <w:pPr>
        <w:pStyle w:val="PL"/>
        <w:rPr>
          <w:ins w:id="7637" w:author="作者"/>
          <w:noProof w:val="0"/>
          <w:snapToGrid w:val="0"/>
        </w:rPr>
      </w:pPr>
      <w:ins w:id="7638" w:author="作者">
        <w:r w:rsidRPr="00F32326">
          <w:rPr>
            <w:noProof w:val="0"/>
            <w:snapToGrid w:val="0"/>
          </w:rPr>
          <w:t>}</w:t>
        </w:r>
      </w:ins>
    </w:p>
    <w:p w14:paraId="045C7EA2" w14:textId="77777777" w:rsidR="00925CBF" w:rsidRDefault="00925CBF" w:rsidP="00861336">
      <w:pPr>
        <w:pStyle w:val="PL"/>
        <w:rPr>
          <w:ins w:id="7639" w:author="作者"/>
          <w:noProof w:val="0"/>
          <w:snapToGrid w:val="0"/>
        </w:rPr>
      </w:pPr>
    </w:p>
    <w:p w14:paraId="6B72B323" w14:textId="77777777" w:rsidR="00925CBF" w:rsidRPr="00F32326" w:rsidRDefault="00925CBF" w:rsidP="00861336">
      <w:pPr>
        <w:pStyle w:val="PL"/>
        <w:rPr>
          <w:ins w:id="7640" w:author="作者"/>
          <w:noProof w:val="0"/>
          <w:snapToGrid w:val="0"/>
        </w:rPr>
      </w:pPr>
      <w:ins w:id="7641" w:author="作者">
        <w:r w:rsidRPr="001C7720">
          <w:rPr>
            <w:noProof w:val="0"/>
            <w:snapToGrid w:val="0"/>
          </w:rPr>
          <w:t>MulticastSessionActivationRequestTransfer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2A4F3EF3" w14:textId="77777777" w:rsidR="00925CBF" w:rsidRPr="00F32326" w:rsidRDefault="00925CBF" w:rsidP="00861336">
      <w:pPr>
        <w:pStyle w:val="PL"/>
        <w:rPr>
          <w:ins w:id="7642" w:author="作者"/>
          <w:noProof w:val="0"/>
          <w:snapToGrid w:val="0"/>
        </w:rPr>
      </w:pPr>
      <w:ins w:id="7643" w:author="作者">
        <w:r w:rsidRPr="00F32326">
          <w:rPr>
            <w:noProof w:val="0"/>
            <w:snapToGrid w:val="0"/>
          </w:rPr>
          <w:tab/>
          <w:t>...</w:t>
        </w:r>
      </w:ins>
    </w:p>
    <w:p w14:paraId="3D2EC638" w14:textId="77777777" w:rsidR="00925CBF" w:rsidRDefault="00925CBF" w:rsidP="00861336">
      <w:pPr>
        <w:pStyle w:val="PL"/>
        <w:rPr>
          <w:ins w:id="7644" w:author="作者"/>
          <w:noProof w:val="0"/>
          <w:snapToGrid w:val="0"/>
        </w:rPr>
      </w:pPr>
      <w:ins w:id="7645" w:author="作者">
        <w:r>
          <w:rPr>
            <w:noProof w:val="0"/>
            <w:snapToGrid w:val="0"/>
          </w:rPr>
          <w:t>}</w:t>
        </w:r>
      </w:ins>
    </w:p>
    <w:p w14:paraId="4677394C" w14:textId="77777777" w:rsidR="00925CBF" w:rsidRPr="001C7720" w:rsidRDefault="00925CBF" w:rsidP="00861336">
      <w:pPr>
        <w:pStyle w:val="PL"/>
        <w:rPr>
          <w:ins w:id="7646" w:author="作者"/>
          <w:noProof w:val="0"/>
          <w:snapToGrid w:val="0"/>
        </w:rPr>
      </w:pPr>
    </w:p>
    <w:p w14:paraId="66DDE21D" w14:textId="77777777" w:rsidR="00925CBF" w:rsidRPr="00F32326" w:rsidRDefault="00925CBF" w:rsidP="00861336">
      <w:pPr>
        <w:pStyle w:val="PL"/>
        <w:rPr>
          <w:ins w:id="7647" w:author="作者"/>
          <w:noProof w:val="0"/>
          <w:snapToGrid w:val="0"/>
        </w:rPr>
      </w:pPr>
      <w:ins w:id="7648" w:author="作者">
        <w:r w:rsidRPr="001C7720">
          <w:rPr>
            <w:noProof w:val="0"/>
            <w:snapToGrid w:val="0"/>
          </w:rPr>
          <w:t>MulticastSessionActivationResponseTransfer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693853A4" w14:textId="77777777" w:rsidR="00925CBF" w:rsidRPr="00F32326" w:rsidRDefault="00925CBF" w:rsidP="00861336">
      <w:pPr>
        <w:pStyle w:val="PL"/>
        <w:rPr>
          <w:ins w:id="7649" w:author="作者"/>
          <w:noProof w:val="0"/>
          <w:snapToGrid w:val="0"/>
        </w:rPr>
      </w:pPr>
      <w:ins w:id="7650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30EDA401" w14:textId="77777777" w:rsidR="00925CBF" w:rsidRPr="00F32326" w:rsidRDefault="00925CBF" w:rsidP="00861336">
      <w:pPr>
        <w:pStyle w:val="PL"/>
        <w:rPr>
          <w:ins w:id="7651" w:author="作者"/>
          <w:noProof w:val="0"/>
          <w:snapToGrid w:val="0"/>
        </w:rPr>
      </w:pPr>
      <w:ins w:id="7652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MulticastSessionActivationResponseTransfer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27B983A5" w14:textId="77777777" w:rsidR="00925CBF" w:rsidRPr="00F32326" w:rsidRDefault="00925CBF" w:rsidP="00861336">
      <w:pPr>
        <w:pStyle w:val="PL"/>
        <w:rPr>
          <w:ins w:id="7653" w:author="作者"/>
          <w:noProof w:val="0"/>
          <w:snapToGrid w:val="0"/>
        </w:rPr>
      </w:pPr>
      <w:ins w:id="7654" w:author="作者">
        <w:r w:rsidRPr="00F32326">
          <w:rPr>
            <w:noProof w:val="0"/>
            <w:snapToGrid w:val="0"/>
          </w:rPr>
          <w:tab/>
          <w:t>...</w:t>
        </w:r>
      </w:ins>
    </w:p>
    <w:p w14:paraId="12FC1D26" w14:textId="77777777" w:rsidR="00925CBF" w:rsidRDefault="00925CBF" w:rsidP="00861336">
      <w:pPr>
        <w:pStyle w:val="PL"/>
        <w:rPr>
          <w:ins w:id="7655" w:author="作者"/>
          <w:noProof w:val="0"/>
          <w:snapToGrid w:val="0"/>
        </w:rPr>
      </w:pPr>
      <w:ins w:id="7656" w:author="作者">
        <w:r w:rsidRPr="00F32326">
          <w:rPr>
            <w:noProof w:val="0"/>
            <w:snapToGrid w:val="0"/>
          </w:rPr>
          <w:t>}</w:t>
        </w:r>
      </w:ins>
    </w:p>
    <w:p w14:paraId="6CF6E3DD" w14:textId="77777777" w:rsidR="00925CBF" w:rsidRDefault="00925CBF" w:rsidP="00861336">
      <w:pPr>
        <w:pStyle w:val="PL"/>
        <w:rPr>
          <w:ins w:id="7657" w:author="作者"/>
          <w:noProof w:val="0"/>
          <w:snapToGrid w:val="0"/>
        </w:rPr>
      </w:pPr>
    </w:p>
    <w:p w14:paraId="569083CE" w14:textId="77777777" w:rsidR="00925CBF" w:rsidRPr="00F32326" w:rsidRDefault="00925CBF" w:rsidP="00861336">
      <w:pPr>
        <w:pStyle w:val="PL"/>
        <w:rPr>
          <w:ins w:id="7658" w:author="作者"/>
          <w:noProof w:val="0"/>
          <w:snapToGrid w:val="0"/>
        </w:rPr>
      </w:pPr>
      <w:ins w:id="7659" w:author="作者">
        <w:r w:rsidRPr="001C7720">
          <w:rPr>
            <w:noProof w:val="0"/>
            <w:snapToGrid w:val="0"/>
          </w:rPr>
          <w:t>MulticastSessionActivationResponseTransfer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011D4CAF" w14:textId="77777777" w:rsidR="00925CBF" w:rsidRPr="00F32326" w:rsidRDefault="00925CBF" w:rsidP="00861336">
      <w:pPr>
        <w:pStyle w:val="PL"/>
        <w:rPr>
          <w:ins w:id="7660" w:author="作者"/>
          <w:noProof w:val="0"/>
          <w:snapToGrid w:val="0"/>
        </w:rPr>
      </w:pPr>
      <w:ins w:id="7661" w:author="作者">
        <w:r w:rsidRPr="00F32326">
          <w:rPr>
            <w:noProof w:val="0"/>
            <w:snapToGrid w:val="0"/>
          </w:rPr>
          <w:tab/>
          <w:t>...</w:t>
        </w:r>
      </w:ins>
    </w:p>
    <w:p w14:paraId="5C1376B1" w14:textId="77777777" w:rsidR="00925CBF" w:rsidRDefault="00925CBF" w:rsidP="00861336">
      <w:pPr>
        <w:pStyle w:val="PL"/>
        <w:rPr>
          <w:ins w:id="7662" w:author="作者"/>
          <w:noProof w:val="0"/>
          <w:snapToGrid w:val="0"/>
        </w:rPr>
      </w:pPr>
      <w:ins w:id="7663" w:author="作者">
        <w:r>
          <w:rPr>
            <w:noProof w:val="0"/>
            <w:snapToGrid w:val="0"/>
          </w:rPr>
          <w:t>}</w:t>
        </w:r>
      </w:ins>
    </w:p>
    <w:p w14:paraId="71BD4914" w14:textId="77777777" w:rsidR="00925CBF" w:rsidRDefault="00925CBF" w:rsidP="00861336">
      <w:pPr>
        <w:pStyle w:val="PL"/>
        <w:rPr>
          <w:ins w:id="7664" w:author="作者"/>
          <w:noProof w:val="0"/>
          <w:snapToGrid w:val="0"/>
        </w:rPr>
      </w:pPr>
    </w:p>
    <w:p w14:paraId="05A97556" w14:textId="77777777" w:rsidR="00925CBF" w:rsidRPr="001C7720" w:rsidRDefault="00925CBF" w:rsidP="00861336">
      <w:pPr>
        <w:pStyle w:val="PL"/>
        <w:rPr>
          <w:ins w:id="7665" w:author="作者"/>
          <w:noProof w:val="0"/>
          <w:snapToGrid w:val="0"/>
        </w:rPr>
      </w:pPr>
    </w:p>
    <w:p w14:paraId="51071B77" w14:textId="77777777" w:rsidR="00925CBF" w:rsidRPr="00F32326" w:rsidRDefault="00925CBF" w:rsidP="00861336">
      <w:pPr>
        <w:pStyle w:val="PL"/>
        <w:rPr>
          <w:ins w:id="7666" w:author="作者"/>
          <w:noProof w:val="0"/>
          <w:snapToGrid w:val="0"/>
        </w:rPr>
      </w:pPr>
      <w:ins w:id="7667" w:author="作者">
        <w:r w:rsidRPr="001C7720">
          <w:rPr>
            <w:noProof w:val="0"/>
            <w:snapToGrid w:val="0"/>
          </w:rPr>
          <w:t>MulticastSessionActivationUnsuccessfulTransfer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18B5790D" w14:textId="77777777" w:rsidR="00925CBF" w:rsidRDefault="00925CBF" w:rsidP="00861336">
      <w:pPr>
        <w:pStyle w:val="PL"/>
        <w:rPr>
          <w:ins w:id="7668" w:author="作者"/>
          <w:noProof w:val="0"/>
          <w:snapToGrid w:val="0"/>
        </w:rPr>
      </w:pPr>
      <w:ins w:id="7669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04F1B2E1" w14:textId="77777777" w:rsidR="00925CBF" w:rsidRPr="001D2E49" w:rsidRDefault="00925CBF" w:rsidP="00861336">
      <w:pPr>
        <w:pStyle w:val="PL"/>
        <w:rPr>
          <w:ins w:id="7670" w:author="作者"/>
          <w:noProof w:val="0"/>
          <w:snapToGrid w:val="0"/>
        </w:rPr>
      </w:pPr>
      <w:ins w:id="7671" w:author="作者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Cause,</w:t>
        </w:r>
      </w:ins>
    </w:p>
    <w:p w14:paraId="47681C55" w14:textId="77777777" w:rsidR="00925CBF" w:rsidRPr="00D65CBC" w:rsidRDefault="00925CBF" w:rsidP="00861336">
      <w:pPr>
        <w:pStyle w:val="PL"/>
        <w:rPr>
          <w:ins w:id="7672" w:author="作者"/>
          <w:noProof w:val="0"/>
          <w:snapToGrid w:val="0"/>
        </w:rPr>
      </w:pPr>
      <w:ins w:id="7673" w:author="作者">
        <w:r w:rsidRPr="001D2E49">
          <w:rPr>
            <w:noProof w:val="0"/>
            <w:snapToGrid w:val="0"/>
          </w:rPr>
          <w:tab/>
          <w:t>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</w:t>
        </w:r>
        <w:r>
          <w:rPr>
            <w:noProof w:val="0"/>
            <w:snapToGrid w:val="0"/>
          </w:rPr>
          <w:t>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0013C45F" w14:textId="77777777" w:rsidR="00925CBF" w:rsidRPr="00F32326" w:rsidRDefault="00925CBF" w:rsidP="00861336">
      <w:pPr>
        <w:pStyle w:val="PL"/>
        <w:rPr>
          <w:ins w:id="7674" w:author="作者"/>
          <w:noProof w:val="0"/>
          <w:snapToGrid w:val="0"/>
        </w:rPr>
      </w:pPr>
      <w:ins w:id="7675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MulticastSessionActivationUnsuccessfulTransfer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11611BAC" w14:textId="77777777" w:rsidR="00925CBF" w:rsidRPr="00F32326" w:rsidRDefault="00925CBF" w:rsidP="00861336">
      <w:pPr>
        <w:pStyle w:val="PL"/>
        <w:rPr>
          <w:ins w:id="7676" w:author="作者"/>
          <w:noProof w:val="0"/>
          <w:snapToGrid w:val="0"/>
        </w:rPr>
      </w:pPr>
      <w:ins w:id="7677" w:author="作者">
        <w:r w:rsidRPr="00F32326">
          <w:rPr>
            <w:noProof w:val="0"/>
            <w:snapToGrid w:val="0"/>
          </w:rPr>
          <w:tab/>
          <w:t>...</w:t>
        </w:r>
      </w:ins>
    </w:p>
    <w:p w14:paraId="556F60F0" w14:textId="77777777" w:rsidR="00925CBF" w:rsidRDefault="00925CBF" w:rsidP="00861336">
      <w:pPr>
        <w:pStyle w:val="PL"/>
        <w:rPr>
          <w:ins w:id="7678" w:author="作者"/>
          <w:noProof w:val="0"/>
          <w:snapToGrid w:val="0"/>
        </w:rPr>
      </w:pPr>
      <w:ins w:id="7679" w:author="作者">
        <w:r w:rsidRPr="00F32326">
          <w:rPr>
            <w:noProof w:val="0"/>
            <w:snapToGrid w:val="0"/>
          </w:rPr>
          <w:t>}</w:t>
        </w:r>
      </w:ins>
    </w:p>
    <w:p w14:paraId="2CE6BB50" w14:textId="77777777" w:rsidR="00925CBF" w:rsidRDefault="00925CBF" w:rsidP="00861336">
      <w:pPr>
        <w:pStyle w:val="PL"/>
        <w:rPr>
          <w:ins w:id="7680" w:author="作者"/>
          <w:noProof w:val="0"/>
          <w:snapToGrid w:val="0"/>
        </w:rPr>
      </w:pPr>
    </w:p>
    <w:p w14:paraId="2AACB173" w14:textId="77777777" w:rsidR="00925CBF" w:rsidRPr="00F32326" w:rsidRDefault="00925CBF" w:rsidP="00861336">
      <w:pPr>
        <w:pStyle w:val="PL"/>
        <w:rPr>
          <w:ins w:id="7681" w:author="作者"/>
          <w:noProof w:val="0"/>
          <w:snapToGrid w:val="0"/>
        </w:rPr>
      </w:pPr>
      <w:ins w:id="7682" w:author="作者">
        <w:r w:rsidRPr="001C7720">
          <w:rPr>
            <w:noProof w:val="0"/>
            <w:snapToGrid w:val="0"/>
          </w:rPr>
          <w:t>MulticastSessionActivationUnsuccessfulTransfer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3E2043E5" w14:textId="77777777" w:rsidR="00925CBF" w:rsidRPr="00F32326" w:rsidRDefault="00925CBF" w:rsidP="00861336">
      <w:pPr>
        <w:pStyle w:val="PL"/>
        <w:rPr>
          <w:ins w:id="7683" w:author="作者"/>
          <w:noProof w:val="0"/>
          <w:snapToGrid w:val="0"/>
        </w:rPr>
      </w:pPr>
      <w:ins w:id="7684" w:author="作者">
        <w:r w:rsidRPr="00F32326">
          <w:rPr>
            <w:noProof w:val="0"/>
            <w:snapToGrid w:val="0"/>
          </w:rPr>
          <w:tab/>
          <w:t>...</w:t>
        </w:r>
      </w:ins>
    </w:p>
    <w:p w14:paraId="76D98E17" w14:textId="77777777" w:rsidR="00925CBF" w:rsidRDefault="00925CBF" w:rsidP="00861336">
      <w:pPr>
        <w:pStyle w:val="PL"/>
        <w:rPr>
          <w:ins w:id="7685" w:author="作者"/>
          <w:noProof w:val="0"/>
          <w:snapToGrid w:val="0"/>
        </w:rPr>
      </w:pPr>
      <w:ins w:id="7686" w:author="作者">
        <w:r>
          <w:rPr>
            <w:noProof w:val="0"/>
            <w:snapToGrid w:val="0"/>
          </w:rPr>
          <w:t>}</w:t>
        </w:r>
      </w:ins>
    </w:p>
    <w:p w14:paraId="132D09C2" w14:textId="77777777" w:rsidR="00925CBF" w:rsidRDefault="00925CBF" w:rsidP="00861336">
      <w:pPr>
        <w:pStyle w:val="PL"/>
        <w:rPr>
          <w:ins w:id="7687" w:author="作者"/>
          <w:noProof w:val="0"/>
          <w:snapToGrid w:val="0"/>
        </w:rPr>
      </w:pPr>
    </w:p>
    <w:p w14:paraId="41DC25A1" w14:textId="77777777" w:rsidR="00925CBF" w:rsidRPr="001C7720" w:rsidRDefault="00925CBF" w:rsidP="00861336">
      <w:pPr>
        <w:pStyle w:val="PL"/>
        <w:rPr>
          <w:ins w:id="7688" w:author="作者"/>
          <w:noProof w:val="0"/>
          <w:snapToGrid w:val="0"/>
        </w:rPr>
      </w:pPr>
    </w:p>
    <w:p w14:paraId="359C5646" w14:textId="77777777" w:rsidR="00925CBF" w:rsidRPr="00F32326" w:rsidRDefault="00925CBF" w:rsidP="00861336">
      <w:pPr>
        <w:pStyle w:val="PL"/>
        <w:rPr>
          <w:ins w:id="7689" w:author="作者"/>
          <w:noProof w:val="0"/>
          <w:snapToGrid w:val="0"/>
        </w:rPr>
      </w:pPr>
      <w:ins w:id="7690" w:author="作者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RequestTransfer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49A68B87" w14:textId="77777777" w:rsidR="00925CBF" w:rsidRPr="00F32326" w:rsidRDefault="00925CBF" w:rsidP="00861336">
      <w:pPr>
        <w:pStyle w:val="PL"/>
        <w:rPr>
          <w:ins w:id="7691" w:author="作者"/>
          <w:noProof w:val="0"/>
          <w:snapToGrid w:val="0"/>
        </w:rPr>
      </w:pPr>
      <w:ins w:id="7692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15439A8E" w14:textId="77777777" w:rsidR="00925CBF" w:rsidRPr="00F32326" w:rsidRDefault="00925CBF" w:rsidP="00861336">
      <w:pPr>
        <w:pStyle w:val="PL"/>
        <w:rPr>
          <w:ins w:id="7693" w:author="作者"/>
          <w:noProof w:val="0"/>
          <w:snapToGrid w:val="0"/>
        </w:rPr>
      </w:pPr>
      <w:ins w:id="7694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RequestTransfer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5D8CEB43" w14:textId="77777777" w:rsidR="00925CBF" w:rsidRPr="00F32326" w:rsidRDefault="00925CBF" w:rsidP="00861336">
      <w:pPr>
        <w:pStyle w:val="PL"/>
        <w:rPr>
          <w:ins w:id="7695" w:author="作者"/>
          <w:noProof w:val="0"/>
          <w:snapToGrid w:val="0"/>
        </w:rPr>
      </w:pPr>
      <w:ins w:id="7696" w:author="作者">
        <w:r w:rsidRPr="00F32326">
          <w:rPr>
            <w:noProof w:val="0"/>
            <w:snapToGrid w:val="0"/>
          </w:rPr>
          <w:tab/>
          <w:t>...</w:t>
        </w:r>
      </w:ins>
    </w:p>
    <w:p w14:paraId="022A5398" w14:textId="77777777" w:rsidR="00925CBF" w:rsidRDefault="00925CBF" w:rsidP="00861336">
      <w:pPr>
        <w:pStyle w:val="PL"/>
        <w:rPr>
          <w:ins w:id="7697" w:author="作者"/>
          <w:noProof w:val="0"/>
          <w:snapToGrid w:val="0"/>
        </w:rPr>
      </w:pPr>
      <w:ins w:id="7698" w:author="作者">
        <w:r w:rsidRPr="00F32326">
          <w:rPr>
            <w:noProof w:val="0"/>
            <w:snapToGrid w:val="0"/>
          </w:rPr>
          <w:t>}</w:t>
        </w:r>
      </w:ins>
    </w:p>
    <w:p w14:paraId="2CD59110" w14:textId="77777777" w:rsidR="00925CBF" w:rsidRDefault="00925CBF" w:rsidP="00861336">
      <w:pPr>
        <w:pStyle w:val="PL"/>
        <w:rPr>
          <w:ins w:id="7699" w:author="作者"/>
          <w:noProof w:val="0"/>
          <w:snapToGrid w:val="0"/>
        </w:rPr>
      </w:pPr>
    </w:p>
    <w:p w14:paraId="182AD80D" w14:textId="77777777" w:rsidR="00925CBF" w:rsidRPr="00F32326" w:rsidRDefault="00925CBF" w:rsidP="00861336">
      <w:pPr>
        <w:pStyle w:val="PL"/>
        <w:rPr>
          <w:ins w:id="7700" w:author="作者"/>
          <w:noProof w:val="0"/>
          <w:snapToGrid w:val="0"/>
        </w:rPr>
      </w:pPr>
      <w:ins w:id="7701" w:author="作者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RequestTransfer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3EAF2EE8" w14:textId="77777777" w:rsidR="00925CBF" w:rsidRPr="00F32326" w:rsidRDefault="00925CBF" w:rsidP="00861336">
      <w:pPr>
        <w:pStyle w:val="PL"/>
        <w:rPr>
          <w:ins w:id="7702" w:author="作者"/>
          <w:noProof w:val="0"/>
          <w:snapToGrid w:val="0"/>
        </w:rPr>
      </w:pPr>
      <w:ins w:id="7703" w:author="作者">
        <w:r w:rsidRPr="00F32326">
          <w:rPr>
            <w:noProof w:val="0"/>
            <w:snapToGrid w:val="0"/>
          </w:rPr>
          <w:tab/>
          <w:t>...</w:t>
        </w:r>
      </w:ins>
    </w:p>
    <w:p w14:paraId="61A75F5C" w14:textId="77777777" w:rsidR="00925CBF" w:rsidRDefault="00925CBF" w:rsidP="00861336">
      <w:pPr>
        <w:pStyle w:val="PL"/>
        <w:rPr>
          <w:ins w:id="7704" w:author="作者"/>
          <w:noProof w:val="0"/>
          <w:snapToGrid w:val="0"/>
        </w:rPr>
      </w:pPr>
      <w:ins w:id="7705" w:author="作者">
        <w:r>
          <w:rPr>
            <w:noProof w:val="0"/>
            <w:snapToGrid w:val="0"/>
          </w:rPr>
          <w:t>}</w:t>
        </w:r>
      </w:ins>
    </w:p>
    <w:p w14:paraId="6D022788" w14:textId="77777777" w:rsidR="00925CBF" w:rsidRPr="001C7720" w:rsidRDefault="00925CBF" w:rsidP="00861336">
      <w:pPr>
        <w:pStyle w:val="PL"/>
        <w:rPr>
          <w:ins w:id="7706" w:author="作者"/>
          <w:noProof w:val="0"/>
          <w:snapToGrid w:val="0"/>
        </w:rPr>
      </w:pPr>
    </w:p>
    <w:p w14:paraId="06B387D1" w14:textId="77777777" w:rsidR="00925CBF" w:rsidRPr="00F32326" w:rsidRDefault="00925CBF" w:rsidP="00861336">
      <w:pPr>
        <w:pStyle w:val="PL"/>
        <w:rPr>
          <w:ins w:id="7707" w:author="作者"/>
          <w:noProof w:val="0"/>
          <w:snapToGrid w:val="0"/>
        </w:rPr>
      </w:pPr>
      <w:ins w:id="7708" w:author="作者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ResponseTransfer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306E16B2" w14:textId="77777777" w:rsidR="00925CBF" w:rsidRPr="00F32326" w:rsidRDefault="00925CBF" w:rsidP="00861336">
      <w:pPr>
        <w:pStyle w:val="PL"/>
        <w:rPr>
          <w:ins w:id="7709" w:author="作者"/>
          <w:noProof w:val="0"/>
          <w:snapToGrid w:val="0"/>
        </w:rPr>
      </w:pPr>
      <w:ins w:id="7710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0A69863B" w14:textId="77777777" w:rsidR="00925CBF" w:rsidRPr="00F32326" w:rsidRDefault="00925CBF" w:rsidP="00861336">
      <w:pPr>
        <w:pStyle w:val="PL"/>
        <w:rPr>
          <w:ins w:id="7711" w:author="作者"/>
          <w:noProof w:val="0"/>
          <w:snapToGrid w:val="0"/>
        </w:rPr>
      </w:pPr>
      <w:ins w:id="7712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ResponseTransfer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0D4F3790" w14:textId="77777777" w:rsidR="00925CBF" w:rsidRPr="00F32326" w:rsidRDefault="00925CBF" w:rsidP="00861336">
      <w:pPr>
        <w:pStyle w:val="PL"/>
        <w:rPr>
          <w:ins w:id="7713" w:author="作者"/>
          <w:noProof w:val="0"/>
          <w:snapToGrid w:val="0"/>
        </w:rPr>
      </w:pPr>
      <w:ins w:id="7714" w:author="作者">
        <w:r w:rsidRPr="00F32326">
          <w:rPr>
            <w:noProof w:val="0"/>
            <w:snapToGrid w:val="0"/>
          </w:rPr>
          <w:tab/>
          <w:t>...</w:t>
        </w:r>
      </w:ins>
    </w:p>
    <w:p w14:paraId="331356A5" w14:textId="77777777" w:rsidR="00925CBF" w:rsidRDefault="00925CBF" w:rsidP="00861336">
      <w:pPr>
        <w:pStyle w:val="PL"/>
        <w:rPr>
          <w:ins w:id="7715" w:author="作者"/>
          <w:noProof w:val="0"/>
          <w:snapToGrid w:val="0"/>
        </w:rPr>
      </w:pPr>
      <w:ins w:id="7716" w:author="作者">
        <w:r w:rsidRPr="00F32326">
          <w:rPr>
            <w:noProof w:val="0"/>
            <w:snapToGrid w:val="0"/>
          </w:rPr>
          <w:t>}</w:t>
        </w:r>
      </w:ins>
    </w:p>
    <w:p w14:paraId="07EFCEC9" w14:textId="77777777" w:rsidR="00925CBF" w:rsidRDefault="00925CBF" w:rsidP="00861336">
      <w:pPr>
        <w:pStyle w:val="PL"/>
        <w:rPr>
          <w:ins w:id="7717" w:author="作者"/>
          <w:noProof w:val="0"/>
          <w:snapToGrid w:val="0"/>
        </w:rPr>
      </w:pPr>
    </w:p>
    <w:p w14:paraId="15DCBC81" w14:textId="77777777" w:rsidR="00925CBF" w:rsidRPr="00F32326" w:rsidRDefault="00925CBF" w:rsidP="00861336">
      <w:pPr>
        <w:pStyle w:val="PL"/>
        <w:rPr>
          <w:ins w:id="7718" w:author="作者"/>
          <w:noProof w:val="0"/>
          <w:snapToGrid w:val="0"/>
        </w:rPr>
      </w:pPr>
      <w:ins w:id="7719" w:author="作者">
        <w:r w:rsidRPr="001C7720">
          <w:rPr>
            <w:noProof w:val="0"/>
            <w:snapToGrid w:val="0"/>
          </w:rPr>
          <w:t>MulticastSession</w:t>
        </w:r>
        <w:r>
          <w:rPr>
            <w:noProof w:val="0"/>
            <w:snapToGrid w:val="0"/>
          </w:rPr>
          <w:t>Deactivation</w:t>
        </w:r>
        <w:r w:rsidRPr="001C7720">
          <w:rPr>
            <w:noProof w:val="0"/>
            <w:snapToGrid w:val="0"/>
          </w:rPr>
          <w:t>ResponseTransfer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50385F47" w14:textId="77777777" w:rsidR="00925CBF" w:rsidRPr="00F32326" w:rsidRDefault="00925CBF" w:rsidP="00861336">
      <w:pPr>
        <w:pStyle w:val="PL"/>
        <w:rPr>
          <w:ins w:id="7720" w:author="作者"/>
          <w:noProof w:val="0"/>
          <w:snapToGrid w:val="0"/>
        </w:rPr>
      </w:pPr>
      <w:ins w:id="7721" w:author="作者">
        <w:r w:rsidRPr="00F32326">
          <w:rPr>
            <w:noProof w:val="0"/>
            <w:snapToGrid w:val="0"/>
          </w:rPr>
          <w:tab/>
          <w:t>...</w:t>
        </w:r>
      </w:ins>
    </w:p>
    <w:p w14:paraId="1DAC0C66" w14:textId="77777777" w:rsidR="00925CBF" w:rsidRDefault="00925CBF" w:rsidP="00861336">
      <w:pPr>
        <w:pStyle w:val="PL"/>
        <w:rPr>
          <w:ins w:id="7722" w:author="作者"/>
          <w:noProof w:val="0"/>
          <w:snapToGrid w:val="0"/>
        </w:rPr>
      </w:pPr>
      <w:ins w:id="7723" w:author="作者">
        <w:r>
          <w:rPr>
            <w:noProof w:val="0"/>
            <w:snapToGrid w:val="0"/>
          </w:rPr>
          <w:t>}</w:t>
        </w:r>
      </w:ins>
    </w:p>
    <w:p w14:paraId="6C646438" w14:textId="77777777" w:rsidR="00925CBF" w:rsidRPr="001C7720" w:rsidRDefault="00925CBF" w:rsidP="00861336">
      <w:pPr>
        <w:pStyle w:val="PL"/>
        <w:rPr>
          <w:ins w:id="7724" w:author="作者"/>
          <w:noProof w:val="0"/>
          <w:snapToGrid w:val="0"/>
        </w:rPr>
      </w:pPr>
    </w:p>
    <w:p w14:paraId="626596E7" w14:textId="77777777" w:rsidR="00925CBF" w:rsidRPr="00F32326" w:rsidRDefault="00925CBF" w:rsidP="00861336">
      <w:pPr>
        <w:pStyle w:val="PL"/>
        <w:rPr>
          <w:ins w:id="7725" w:author="作者"/>
          <w:noProof w:val="0"/>
          <w:snapToGrid w:val="0"/>
        </w:rPr>
      </w:pPr>
      <w:ins w:id="7726" w:author="作者"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 xml:space="preserve"> ::= SEQUENCE {</w:t>
        </w:r>
      </w:ins>
    </w:p>
    <w:p w14:paraId="6E5AFEBF" w14:textId="77777777" w:rsidR="00925CBF" w:rsidRDefault="00925CBF" w:rsidP="00861336">
      <w:pPr>
        <w:pStyle w:val="PL"/>
        <w:rPr>
          <w:ins w:id="7727" w:author="作者"/>
          <w:noProof w:val="0"/>
          <w:snapToGrid w:val="0"/>
        </w:rPr>
      </w:pPr>
      <w:ins w:id="7728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33EBD5A1" w14:textId="77777777" w:rsidR="00925CBF" w:rsidRDefault="00925CBF" w:rsidP="00861336">
      <w:pPr>
        <w:pStyle w:val="PL"/>
        <w:rPr>
          <w:ins w:id="7729" w:author="作者"/>
          <w:noProof w:val="0"/>
          <w:snapToGrid w:val="0"/>
        </w:rPr>
      </w:pPr>
      <w:ins w:id="7730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796F5F38" w14:textId="77777777" w:rsidR="00925CBF" w:rsidRPr="00F32326" w:rsidRDefault="00925CBF" w:rsidP="00861336">
      <w:pPr>
        <w:pStyle w:val="PL"/>
        <w:rPr>
          <w:ins w:id="7731" w:author="作者"/>
          <w:noProof w:val="0"/>
          <w:snapToGrid w:val="0"/>
        </w:rPr>
      </w:pPr>
      <w:ins w:id="7732" w:author="作者">
        <w:r>
          <w:rPr>
            <w:rFonts w:eastAsia="Malgun Gothic"/>
            <w:noProof w:val="0"/>
            <w:snapToGrid w:val="0"/>
          </w:rPr>
          <w:tab/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Malgun Gothic"/>
            <w:noProof w:val="0"/>
            <w:snapToGrid w:val="0"/>
          </w:rPr>
          <w:t>MBS-</w:t>
        </w:r>
        <w:r>
          <w:rPr>
            <w:noProof w:val="0"/>
            <w:snapToGrid w:val="0"/>
          </w:rPr>
          <w:t>ServiceArea</w:t>
        </w:r>
        <w:r w:rsidRPr="001D2E49">
          <w:rPr>
            <w:noProof w:val="0"/>
            <w:snapToGrid w:val="0"/>
          </w:rPr>
          <w:t>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40A4F076" w14:textId="77777777" w:rsidR="00925CBF" w:rsidRDefault="00925CBF" w:rsidP="00861336">
      <w:pPr>
        <w:pStyle w:val="PL"/>
        <w:rPr>
          <w:ins w:id="7733" w:author="作者"/>
          <w:noProof w:val="0"/>
          <w:snapToGrid w:val="0"/>
        </w:rPr>
      </w:pPr>
      <w:ins w:id="7734" w:author="作者">
        <w:r>
          <w:rPr>
            <w:noProof w:val="0"/>
            <w:snapToGrid w:val="0"/>
          </w:rPr>
          <w:tab/>
          <w:t>mBS-Qos</w:t>
        </w:r>
        <w:r w:rsidRPr="00D65CBC">
          <w:rPr>
            <w:noProof w:val="0"/>
            <w:snapToGrid w:val="0"/>
          </w:rPr>
          <w:t>FlowsToBeSetuporModifyList</w:t>
        </w:r>
        <w:r>
          <w:rPr>
            <w:noProof w:val="0"/>
            <w:snapToGrid w:val="0"/>
          </w:rPr>
          <w:tab/>
          <w:t>MBS-Qos</w:t>
        </w:r>
        <w:r w:rsidRPr="00D65CBC">
          <w:rPr>
            <w:noProof w:val="0"/>
            <w:snapToGrid w:val="0"/>
          </w:rPr>
          <w:t>FlowsToBeSetuporModifyList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2A9C84B" w14:textId="77777777" w:rsidR="00925CBF" w:rsidRPr="00D65CBC" w:rsidRDefault="00925CBF" w:rsidP="00861336">
      <w:pPr>
        <w:pStyle w:val="PL"/>
        <w:rPr>
          <w:ins w:id="7735" w:author="作者"/>
          <w:noProof w:val="0"/>
          <w:snapToGrid w:val="0"/>
        </w:rPr>
      </w:pPr>
      <w:ins w:id="7736" w:author="作者">
        <w:r>
          <w:rPr>
            <w:noProof w:val="0"/>
            <w:snapToGrid w:val="0"/>
          </w:rPr>
          <w:tab/>
          <w:t>mBS-</w:t>
        </w:r>
        <w:r w:rsidRPr="00D65CBC">
          <w:rPr>
            <w:noProof w:val="0"/>
            <w:snapToGrid w:val="0"/>
          </w:rPr>
          <w:t>Qo</w:t>
        </w:r>
        <w:r>
          <w:rPr>
            <w:noProof w:val="0"/>
            <w:snapToGrid w:val="0"/>
          </w:rPr>
          <w:t>sFlowTo</w:t>
        </w:r>
        <w:r w:rsidRPr="00D65CBC">
          <w:rPr>
            <w:noProof w:val="0"/>
            <w:snapToGrid w:val="0"/>
          </w:rPr>
          <w:t xml:space="preserve">BeReleaseList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QosFlowListWithCause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1675AE87" w14:textId="77777777" w:rsidR="00925CBF" w:rsidRPr="00F32326" w:rsidRDefault="00925CBF" w:rsidP="00861336">
      <w:pPr>
        <w:pStyle w:val="PL"/>
        <w:rPr>
          <w:ins w:id="7737" w:author="作者"/>
          <w:noProof w:val="0"/>
          <w:snapToGrid w:val="0"/>
        </w:rPr>
      </w:pPr>
      <w:ins w:id="7738" w:author="作者">
        <w:r w:rsidRPr="00F32326">
          <w:rPr>
            <w:noProof w:val="0"/>
            <w:snapToGrid w:val="0"/>
          </w:rPr>
          <w:lastRenderedPageBreak/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3BB53D3F" w14:textId="77777777" w:rsidR="00925CBF" w:rsidRPr="00F32326" w:rsidRDefault="00925CBF" w:rsidP="00861336">
      <w:pPr>
        <w:pStyle w:val="PL"/>
        <w:rPr>
          <w:ins w:id="7739" w:author="作者"/>
          <w:noProof w:val="0"/>
          <w:snapToGrid w:val="0"/>
        </w:rPr>
      </w:pPr>
      <w:ins w:id="7740" w:author="作者">
        <w:r w:rsidRPr="00F32326">
          <w:rPr>
            <w:noProof w:val="0"/>
            <w:snapToGrid w:val="0"/>
          </w:rPr>
          <w:tab/>
          <w:t>...</w:t>
        </w:r>
      </w:ins>
    </w:p>
    <w:p w14:paraId="32FB6950" w14:textId="77777777" w:rsidR="00925CBF" w:rsidRDefault="00925CBF" w:rsidP="00861336">
      <w:pPr>
        <w:pStyle w:val="PL"/>
        <w:rPr>
          <w:ins w:id="7741" w:author="作者"/>
          <w:noProof w:val="0"/>
          <w:snapToGrid w:val="0"/>
        </w:rPr>
      </w:pPr>
      <w:ins w:id="7742" w:author="作者">
        <w:r w:rsidRPr="00F32326">
          <w:rPr>
            <w:noProof w:val="0"/>
            <w:snapToGrid w:val="0"/>
          </w:rPr>
          <w:t>}</w:t>
        </w:r>
      </w:ins>
    </w:p>
    <w:p w14:paraId="7203EA37" w14:textId="77777777" w:rsidR="00925CBF" w:rsidRDefault="00925CBF" w:rsidP="00861336">
      <w:pPr>
        <w:pStyle w:val="PL"/>
        <w:rPr>
          <w:ins w:id="7743" w:author="作者"/>
          <w:noProof w:val="0"/>
          <w:snapToGrid w:val="0"/>
        </w:rPr>
      </w:pPr>
    </w:p>
    <w:p w14:paraId="1B3D3D1D" w14:textId="77777777" w:rsidR="00925CBF" w:rsidRPr="00F32326" w:rsidRDefault="00925CBF" w:rsidP="00861336">
      <w:pPr>
        <w:pStyle w:val="PL"/>
        <w:rPr>
          <w:ins w:id="7744" w:author="作者"/>
          <w:noProof w:val="0"/>
          <w:snapToGrid w:val="0"/>
        </w:rPr>
      </w:pPr>
      <w:ins w:id="7745" w:author="作者"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NGAP</w:t>
        </w:r>
        <w:r w:rsidRPr="00F32326">
          <w:rPr>
            <w:noProof w:val="0"/>
            <w:snapToGrid w:val="0"/>
          </w:rPr>
          <w:t>-PROTOCOL-EXTENSION ::= {</w:t>
        </w:r>
      </w:ins>
    </w:p>
    <w:p w14:paraId="175E4233" w14:textId="77777777" w:rsidR="00925CBF" w:rsidRPr="00F32326" w:rsidRDefault="00925CBF" w:rsidP="00861336">
      <w:pPr>
        <w:pStyle w:val="PL"/>
        <w:rPr>
          <w:ins w:id="7746" w:author="作者"/>
          <w:noProof w:val="0"/>
          <w:snapToGrid w:val="0"/>
        </w:rPr>
      </w:pPr>
      <w:ins w:id="7747" w:author="作者">
        <w:r w:rsidRPr="00F32326">
          <w:rPr>
            <w:noProof w:val="0"/>
            <w:snapToGrid w:val="0"/>
          </w:rPr>
          <w:tab/>
          <w:t>...</w:t>
        </w:r>
      </w:ins>
    </w:p>
    <w:p w14:paraId="161E6F01" w14:textId="77777777" w:rsidR="00925CBF" w:rsidRDefault="00925CBF" w:rsidP="00861336">
      <w:pPr>
        <w:pStyle w:val="PL"/>
        <w:rPr>
          <w:ins w:id="7748" w:author="作者"/>
          <w:noProof w:val="0"/>
          <w:snapToGrid w:val="0"/>
        </w:rPr>
      </w:pPr>
      <w:ins w:id="7749" w:author="作者">
        <w:r>
          <w:rPr>
            <w:noProof w:val="0"/>
            <w:snapToGrid w:val="0"/>
          </w:rPr>
          <w:t>}</w:t>
        </w:r>
      </w:ins>
    </w:p>
    <w:p w14:paraId="28952FFD" w14:textId="77777777" w:rsidR="00925CBF" w:rsidRDefault="00925CBF" w:rsidP="00861336">
      <w:pPr>
        <w:pStyle w:val="PL"/>
        <w:rPr>
          <w:ins w:id="7750" w:author="作者"/>
          <w:noProof w:val="0"/>
          <w:snapToGrid w:val="0"/>
        </w:rPr>
      </w:pPr>
    </w:p>
    <w:p w14:paraId="7E5EC058" w14:textId="77777777" w:rsidR="00925CBF" w:rsidRDefault="00925CBF" w:rsidP="00861336">
      <w:pPr>
        <w:pStyle w:val="PL"/>
        <w:rPr>
          <w:ins w:id="7751" w:author="作者"/>
          <w:noProof w:val="0"/>
          <w:snapToGrid w:val="0"/>
        </w:rPr>
      </w:pPr>
    </w:p>
    <w:p w14:paraId="1405DC18" w14:textId="77777777" w:rsidR="00925CBF" w:rsidRPr="00F32326" w:rsidRDefault="00925CBF" w:rsidP="00861336">
      <w:pPr>
        <w:pStyle w:val="PL"/>
        <w:rPr>
          <w:ins w:id="7752" w:author="作者"/>
          <w:noProof w:val="0"/>
          <w:snapToGrid w:val="0"/>
        </w:rPr>
      </w:pPr>
      <w:ins w:id="7753" w:author="作者">
        <w:r w:rsidRPr="00591206">
          <w:rPr>
            <w:noProof w:val="0"/>
            <w:snapToGrid w:val="0"/>
          </w:rPr>
          <w:t>MulticastSessionUpdateResponseTransfer</w:t>
        </w:r>
        <w:r>
          <w:rPr>
            <w:noProof w:val="0"/>
            <w:snapToGrid w:val="0"/>
          </w:rPr>
          <w:t xml:space="preserve"> </w:t>
        </w:r>
        <w:r w:rsidRPr="00F32326">
          <w:rPr>
            <w:noProof w:val="0"/>
            <w:snapToGrid w:val="0"/>
          </w:rPr>
          <w:t>::= SEQUENCE {</w:t>
        </w:r>
      </w:ins>
    </w:p>
    <w:p w14:paraId="3FD93C64" w14:textId="77777777" w:rsidR="00925CBF" w:rsidRDefault="00925CBF" w:rsidP="00861336">
      <w:pPr>
        <w:pStyle w:val="PL"/>
        <w:rPr>
          <w:ins w:id="7754" w:author="作者"/>
          <w:noProof w:val="0"/>
          <w:snapToGrid w:val="0"/>
        </w:rPr>
      </w:pPr>
      <w:ins w:id="7755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0BEEA099" w14:textId="77777777" w:rsidR="00925CBF" w:rsidRPr="00596493" w:rsidRDefault="00925CBF" w:rsidP="00861336">
      <w:pPr>
        <w:pStyle w:val="PL"/>
        <w:rPr>
          <w:ins w:id="7756" w:author="作者"/>
          <w:noProof w:val="0"/>
          <w:snapToGrid w:val="0"/>
        </w:rPr>
      </w:pPr>
      <w:ins w:id="7757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5C93C002" w14:textId="77777777" w:rsidR="00925CBF" w:rsidRPr="00F32326" w:rsidRDefault="00925CBF" w:rsidP="00861336">
      <w:pPr>
        <w:pStyle w:val="PL"/>
        <w:rPr>
          <w:ins w:id="7758" w:author="作者"/>
          <w:noProof w:val="0"/>
          <w:snapToGrid w:val="0"/>
        </w:rPr>
      </w:pPr>
      <w:ins w:id="7759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2B39EFEF" w14:textId="77777777" w:rsidR="00925CBF" w:rsidRPr="00F32326" w:rsidRDefault="00925CBF" w:rsidP="00861336">
      <w:pPr>
        <w:pStyle w:val="PL"/>
        <w:rPr>
          <w:ins w:id="7760" w:author="作者"/>
          <w:noProof w:val="0"/>
          <w:snapToGrid w:val="0"/>
        </w:rPr>
      </w:pPr>
      <w:ins w:id="7761" w:author="作者">
        <w:r w:rsidRPr="00F32326">
          <w:rPr>
            <w:noProof w:val="0"/>
            <w:snapToGrid w:val="0"/>
          </w:rPr>
          <w:tab/>
          <w:t>...</w:t>
        </w:r>
      </w:ins>
    </w:p>
    <w:p w14:paraId="68B66A2E" w14:textId="77777777" w:rsidR="00925CBF" w:rsidRDefault="00925CBF" w:rsidP="00861336">
      <w:pPr>
        <w:pStyle w:val="PL"/>
        <w:rPr>
          <w:ins w:id="7762" w:author="作者"/>
          <w:noProof w:val="0"/>
          <w:snapToGrid w:val="0"/>
        </w:rPr>
      </w:pPr>
      <w:ins w:id="7763" w:author="作者">
        <w:r w:rsidRPr="00F32326">
          <w:rPr>
            <w:noProof w:val="0"/>
            <w:snapToGrid w:val="0"/>
          </w:rPr>
          <w:t>}</w:t>
        </w:r>
      </w:ins>
    </w:p>
    <w:p w14:paraId="3914560E" w14:textId="77777777" w:rsidR="00925CBF" w:rsidRDefault="00925CBF" w:rsidP="00861336">
      <w:pPr>
        <w:pStyle w:val="PL"/>
        <w:rPr>
          <w:ins w:id="7764" w:author="作者"/>
          <w:noProof w:val="0"/>
          <w:snapToGrid w:val="0"/>
          <w:highlight w:val="yellow"/>
        </w:rPr>
      </w:pPr>
    </w:p>
    <w:p w14:paraId="5C362DC7" w14:textId="77777777" w:rsidR="00925CBF" w:rsidRPr="00D65448" w:rsidRDefault="00925CBF" w:rsidP="00861336">
      <w:pPr>
        <w:pStyle w:val="PL"/>
        <w:rPr>
          <w:ins w:id="7765" w:author="作者"/>
          <w:noProof w:val="0"/>
          <w:snapToGrid w:val="0"/>
          <w:highlight w:val="yellow"/>
        </w:rPr>
      </w:pPr>
    </w:p>
    <w:p w14:paraId="25870B34" w14:textId="77777777" w:rsidR="00925CBF" w:rsidRPr="00F32326" w:rsidRDefault="00925CBF" w:rsidP="00861336">
      <w:pPr>
        <w:pStyle w:val="PL"/>
        <w:rPr>
          <w:ins w:id="7766" w:author="作者"/>
          <w:noProof w:val="0"/>
          <w:snapToGrid w:val="0"/>
        </w:rPr>
      </w:pPr>
      <w:ins w:id="7767" w:author="作者">
        <w:r w:rsidRPr="00591206">
          <w:rPr>
            <w:noProof w:val="0"/>
            <w:snapToGrid w:val="0"/>
          </w:rPr>
          <w:t>MulticastSessionUpdateUnsuccessfulTransfer</w:t>
        </w:r>
        <w:r>
          <w:rPr>
            <w:noProof w:val="0"/>
            <w:snapToGrid w:val="0"/>
          </w:rPr>
          <w:t xml:space="preserve"> </w:t>
        </w:r>
        <w:r w:rsidRPr="00F32326">
          <w:rPr>
            <w:noProof w:val="0"/>
            <w:snapToGrid w:val="0"/>
          </w:rPr>
          <w:t>::= SEQUENCE {</w:t>
        </w:r>
      </w:ins>
    </w:p>
    <w:p w14:paraId="48C5908C" w14:textId="77777777" w:rsidR="00925CBF" w:rsidRDefault="00925CBF" w:rsidP="00861336">
      <w:pPr>
        <w:pStyle w:val="PL"/>
        <w:rPr>
          <w:ins w:id="7768" w:author="作者"/>
          <w:noProof w:val="0"/>
          <w:snapToGrid w:val="0"/>
        </w:rPr>
      </w:pPr>
      <w:ins w:id="7769" w:author="作者"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mBS</w:t>
        </w:r>
        <w:r w:rsidRPr="004D608B">
          <w:rPr>
            <w:noProof w:val="0"/>
            <w:lang w:val="fr-FR"/>
          </w:rPr>
          <w:t>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D608B">
          <w:rPr>
            <w:noProof w:val="0"/>
            <w:lang w:val="fr-FR"/>
          </w:rPr>
          <w:t>MBS-Session-ID</w:t>
        </w:r>
        <w:r w:rsidRPr="00F32326">
          <w:rPr>
            <w:noProof w:val="0"/>
            <w:snapToGrid w:val="0"/>
          </w:rPr>
          <w:t>,</w:t>
        </w:r>
      </w:ins>
    </w:p>
    <w:p w14:paraId="5E472FB6" w14:textId="77777777" w:rsidR="00925CBF" w:rsidRDefault="00925CBF" w:rsidP="00861336">
      <w:pPr>
        <w:pStyle w:val="PL"/>
        <w:rPr>
          <w:ins w:id="7770" w:author="作者"/>
          <w:noProof w:val="0"/>
          <w:snapToGrid w:val="0"/>
        </w:rPr>
      </w:pPr>
      <w:ins w:id="7771" w:author="作者">
        <w:r w:rsidRPr="00F32326">
          <w:rPr>
            <w:noProof w:val="0"/>
            <w:snapToGrid w:val="0"/>
          </w:rPr>
          <w:tab/>
        </w:r>
        <w:r>
          <w:t>mBS-Area-Session-ID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t>MBS-Area-Session-ID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OPTIONAL</w:t>
        </w:r>
        <w:r w:rsidRPr="00F32326">
          <w:rPr>
            <w:noProof w:val="0"/>
            <w:snapToGrid w:val="0"/>
          </w:rPr>
          <w:t>,</w:t>
        </w:r>
      </w:ins>
    </w:p>
    <w:p w14:paraId="6BFE45B0" w14:textId="77777777" w:rsidR="00925CBF" w:rsidRPr="001D2E49" w:rsidRDefault="00925CBF" w:rsidP="00861336">
      <w:pPr>
        <w:pStyle w:val="PL"/>
        <w:rPr>
          <w:ins w:id="7772" w:author="作者"/>
          <w:noProof w:val="0"/>
          <w:snapToGrid w:val="0"/>
        </w:rPr>
      </w:pPr>
      <w:ins w:id="7773" w:author="作者">
        <w:r w:rsidRPr="001D2E49">
          <w:rPr>
            <w:noProof w:val="0"/>
            <w:snapToGrid w:val="0"/>
          </w:rPr>
          <w:tab/>
          <w:t>cause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Cause,</w:t>
        </w:r>
      </w:ins>
    </w:p>
    <w:p w14:paraId="14C45259" w14:textId="77777777" w:rsidR="00925CBF" w:rsidRPr="009E3500" w:rsidRDefault="00925CBF" w:rsidP="00861336">
      <w:pPr>
        <w:pStyle w:val="PL"/>
        <w:rPr>
          <w:ins w:id="7774" w:author="作者"/>
          <w:noProof w:val="0"/>
          <w:snapToGrid w:val="0"/>
        </w:rPr>
      </w:pPr>
      <w:ins w:id="7775" w:author="作者">
        <w:r w:rsidRPr="001D2E49">
          <w:rPr>
            <w:noProof w:val="0"/>
            <w:snapToGrid w:val="0"/>
          </w:rPr>
          <w:tab/>
          <w:t>criticalityDiagnostics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</w:t>
        </w:r>
        <w:r>
          <w:rPr>
            <w:noProof w:val="0"/>
            <w:snapToGrid w:val="0"/>
          </w:rPr>
          <w:t>alityDiagnostics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4A97D8E7" w14:textId="77777777" w:rsidR="00925CBF" w:rsidRPr="00F32326" w:rsidRDefault="00925CBF" w:rsidP="00861336">
      <w:pPr>
        <w:pStyle w:val="PL"/>
        <w:rPr>
          <w:ins w:id="7776" w:author="作者"/>
          <w:noProof w:val="0"/>
          <w:snapToGrid w:val="0"/>
        </w:rPr>
      </w:pPr>
      <w:ins w:id="7777" w:author="作者">
        <w:r w:rsidRPr="00F32326">
          <w:rPr>
            <w:noProof w:val="0"/>
            <w:snapToGrid w:val="0"/>
          </w:rPr>
          <w:tab/>
          <w:t>iE-Extensions</w:t>
        </w:r>
        <w:r w:rsidRPr="00F32326"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ProtocolExtensionContainer { {</w:t>
        </w:r>
        <w:r w:rsidRPr="00ED3499">
          <w:rPr>
            <w:noProof w:val="0"/>
            <w:snapToGrid w:val="0"/>
          </w:rPr>
          <w:t xml:space="preserve"> </w:t>
        </w:r>
        <w:r w:rsidRPr="001C7720">
          <w:rPr>
            <w:noProof w:val="0"/>
            <w:snapToGrid w:val="0"/>
          </w:rPr>
          <w:t>MulticastSessionUpdateRequestTransfer</w:t>
        </w:r>
        <w:r w:rsidRPr="00F32326">
          <w:rPr>
            <w:noProof w:val="0"/>
            <w:snapToGrid w:val="0"/>
          </w:rPr>
          <w:t xml:space="preserve">-ExtIEs} } </w:t>
        </w:r>
        <w:r>
          <w:rPr>
            <w:noProof w:val="0"/>
            <w:snapToGrid w:val="0"/>
          </w:rPr>
          <w:tab/>
        </w:r>
        <w:r w:rsidRPr="00F32326">
          <w:rPr>
            <w:noProof w:val="0"/>
            <w:snapToGrid w:val="0"/>
          </w:rPr>
          <w:t>OPTIONAL,</w:t>
        </w:r>
      </w:ins>
    </w:p>
    <w:p w14:paraId="3E68F514" w14:textId="77777777" w:rsidR="00925CBF" w:rsidRPr="00F32326" w:rsidRDefault="00925CBF" w:rsidP="00861336">
      <w:pPr>
        <w:pStyle w:val="PL"/>
        <w:rPr>
          <w:ins w:id="7778" w:author="作者"/>
          <w:noProof w:val="0"/>
          <w:snapToGrid w:val="0"/>
        </w:rPr>
      </w:pPr>
      <w:ins w:id="7779" w:author="作者">
        <w:r w:rsidRPr="00F32326">
          <w:rPr>
            <w:noProof w:val="0"/>
            <w:snapToGrid w:val="0"/>
          </w:rPr>
          <w:tab/>
          <w:t>...</w:t>
        </w:r>
      </w:ins>
    </w:p>
    <w:p w14:paraId="5B8ECDF7" w14:textId="77777777" w:rsidR="00925CBF" w:rsidRDefault="00925CBF" w:rsidP="00861336">
      <w:pPr>
        <w:pStyle w:val="PL"/>
        <w:rPr>
          <w:ins w:id="7780" w:author="作者"/>
          <w:noProof w:val="0"/>
          <w:snapToGrid w:val="0"/>
        </w:rPr>
      </w:pPr>
      <w:ins w:id="7781" w:author="作者">
        <w:r w:rsidRPr="00F32326">
          <w:rPr>
            <w:noProof w:val="0"/>
            <w:snapToGrid w:val="0"/>
          </w:rPr>
          <w:t>}</w:t>
        </w:r>
      </w:ins>
    </w:p>
    <w:p w14:paraId="1080646F" w14:textId="77777777" w:rsidR="00925CBF" w:rsidRPr="00D94BC9" w:rsidRDefault="00925CBF" w:rsidP="00861336">
      <w:pPr>
        <w:pStyle w:val="PL"/>
        <w:spacing w:line="0" w:lineRule="atLeast"/>
        <w:rPr>
          <w:ins w:id="7782" w:author="作者"/>
          <w:noProof w:val="0"/>
          <w:snapToGrid w:val="0"/>
        </w:rPr>
      </w:pPr>
    </w:p>
    <w:p w14:paraId="2899B8CA" w14:textId="77777777" w:rsidR="00925CBF" w:rsidRDefault="00925CBF" w:rsidP="00861336">
      <w:pPr>
        <w:pStyle w:val="PL"/>
        <w:rPr>
          <w:ins w:id="7783" w:author="作者"/>
          <w:snapToGrid w:val="0"/>
        </w:rPr>
      </w:pPr>
    </w:p>
    <w:p w14:paraId="2C52D548" w14:textId="77777777" w:rsidR="00925CBF" w:rsidRPr="007B4391" w:rsidRDefault="00925CBF" w:rsidP="00861336">
      <w:pPr>
        <w:pStyle w:val="PL"/>
        <w:rPr>
          <w:ins w:id="7784" w:author="作者"/>
          <w:noProof w:val="0"/>
          <w:snapToGrid w:val="0"/>
        </w:rPr>
      </w:pPr>
      <w:ins w:id="7785" w:author="作者">
        <w:r w:rsidRPr="007B4391">
          <w:rPr>
            <w:noProof w:val="0"/>
            <w:snapToGrid w:val="0"/>
          </w:rPr>
          <w:t>MulticastGroupPagingAreaList ::= SEQUENCE (SIZE(1..maxnoofPagingAreas)) OF MulticastGroupPagingAreaItem</w:t>
        </w:r>
      </w:ins>
    </w:p>
    <w:p w14:paraId="00CCF1F8" w14:textId="77777777" w:rsidR="00925CBF" w:rsidRPr="007B4391" w:rsidRDefault="00925CBF" w:rsidP="00861336">
      <w:pPr>
        <w:pStyle w:val="PL"/>
        <w:rPr>
          <w:ins w:id="7786" w:author="作者"/>
          <w:noProof w:val="0"/>
          <w:snapToGrid w:val="0"/>
        </w:rPr>
      </w:pPr>
    </w:p>
    <w:p w14:paraId="516B5D28" w14:textId="77777777" w:rsidR="00925CBF" w:rsidRPr="007B4391" w:rsidRDefault="00925CBF" w:rsidP="00861336">
      <w:pPr>
        <w:pStyle w:val="PL"/>
        <w:rPr>
          <w:ins w:id="7787" w:author="作者"/>
          <w:noProof w:val="0"/>
          <w:snapToGrid w:val="0"/>
        </w:rPr>
      </w:pPr>
      <w:ins w:id="7788" w:author="作者">
        <w:r w:rsidRPr="007B4391">
          <w:rPr>
            <w:noProof w:val="0"/>
            <w:snapToGrid w:val="0"/>
          </w:rPr>
          <w:t>MulticastGroupPagingAreaItem ::= SEQUENCE {</w:t>
        </w:r>
      </w:ins>
    </w:p>
    <w:p w14:paraId="1EE1ABDD" w14:textId="77777777" w:rsidR="00925CBF" w:rsidRPr="007B4391" w:rsidRDefault="00925CBF" w:rsidP="00861336">
      <w:pPr>
        <w:pStyle w:val="PL"/>
        <w:tabs>
          <w:tab w:val="clear" w:pos="5760"/>
        </w:tabs>
        <w:rPr>
          <w:ins w:id="7789" w:author="作者"/>
          <w:noProof w:val="0"/>
          <w:snapToGrid w:val="0"/>
        </w:rPr>
      </w:pPr>
      <w:ins w:id="7790" w:author="作者">
        <w:r w:rsidRPr="007B4391">
          <w:rPr>
            <w:noProof w:val="0"/>
            <w:snapToGrid w:val="0"/>
          </w:rPr>
          <w:tab/>
          <w:t>multicast-GroupPaging-Area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Multicast-GroupPaging-Area,</w:t>
        </w:r>
      </w:ins>
    </w:p>
    <w:p w14:paraId="528B048B" w14:textId="77777777" w:rsidR="00925CBF" w:rsidRPr="007B4391" w:rsidRDefault="00925CBF" w:rsidP="00861336">
      <w:pPr>
        <w:pStyle w:val="PL"/>
        <w:rPr>
          <w:ins w:id="7791" w:author="作者"/>
          <w:noProof w:val="0"/>
          <w:snapToGrid w:val="0"/>
        </w:rPr>
      </w:pPr>
      <w:ins w:id="7792" w:author="作者">
        <w:r w:rsidRPr="007B4391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u</w:t>
        </w:r>
        <w:r w:rsidRPr="007B4391">
          <w:rPr>
            <w:noProof w:val="0"/>
            <w:snapToGrid w:val="0"/>
          </w:rPr>
          <w:t>E-PagingList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 xml:space="preserve">UE-PagingList </w:t>
        </w:r>
        <w:r w:rsidRPr="007B4391">
          <w:rPr>
            <w:noProof w:val="0"/>
            <w:snapToGrid w:val="0"/>
          </w:rPr>
          <w:tab/>
          <w:t>OPTIONAL,</w:t>
        </w:r>
      </w:ins>
    </w:p>
    <w:p w14:paraId="3A3A185F" w14:textId="77777777" w:rsidR="00925CBF" w:rsidRPr="007B4391" w:rsidRDefault="00925CBF" w:rsidP="00861336">
      <w:pPr>
        <w:pStyle w:val="PL"/>
        <w:tabs>
          <w:tab w:val="clear" w:pos="3840"/>
          <w:tab w:val="clear" w:pos="4224"/>
          <w:tab w:val="clear" w:pos="4608"/>
          <w:tab w:val="clear" w:pos="4992"/>
        </w:tabs>
        <w:rPr>
          <w:ins w:id="7793" w:author="作者"/>
          <w:noProof w:val="0"/>
          <w:snapToGrid w:val="0"/>
        </w:rPr>
      </w:pPr>
      <w:ins w:id="7794" w:author="作者">
        <w:r w:rsidRPr="007B4391">
          <w:rPr>
            <w:noProof w:val="0"/>
            <w:snapToGrid w:val="0"/>
          </w:rPr>
          <w:tab/>
          <w:t>iE-Extensions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ProtocolExtensionContainer { { MulticastGroupPagingAreaItem-ExtIEs} }</w:t>
        </w:r>
        <w:r w:rsidRPr="007B4391">
          <w:rPr>
            <w:noProof w:val="0"/>
            <w:snapToGrid w:val="0"/>
          </w:rPr>
          <w:tab/>
          <w:t>OPTIONAL,</w:t>
        </w:r>
      </w:ins>
    </w:p>
    <w:p w14:paraId="61C5C01D" w14:textId="77777777" w:rsidR="00925CBF" w:rsidRPr="007B4391" w:rsidRDefault="00925CBF" w:rsidP="00861336">
      <w:pPr>
        <w:pStyle w:val="PL"/>
        <w:rPr>
          <w:ins w:id="7795" w:author="作者"/>
          <w:noProof w:val="0"/>
          <w:snapToGrid w:val="0"/>
        </w:rPr>
      </w:pPr>
      <w:ins w:id="7796" w:author="作者">
        <w:r w:rsidRPr="007B4391">
          <w:rPr>
            <w:noProof w:val="0"/>
            <w:snapToGrid w:val="0"/>
          </w:rPr>
          <w:tab/>
          <w:t>...</w:t>
        </w:r>
      </w:ins>
    </w:p>
    <w:p w14:paraId="7A67FCF0" w14:textId="77777777" w:rsidR="00925CBF" w:rsidRPr="007B4391" w:rsidRDefault="00925CBF" w:rsidP="00861336">
      <w:pPr>
        <w:pStyle w:val="PL"/>
        <w:rPr>
          <w:ins w:id="7797" w:author="作者"/>
          <w:noProof w:val="0"/>
          <w:snapToGrid w:val="0"/>
        </w:rPr>
      </w:pPr>
      <w:ins w:id="7798" w:author="作者">
        <w:r w:rsidRPr="007B4391">
          <w:rPr>
            <w:noProof w:val="0"/>
            <w:snapToGrid w:val="0"/>
          </w:rPr>
          <w:t>}</w:t>
        </w:r>
      </w:ins>
    </w:p>
    <w:p w14:paraId="025F6C51" w14:textId="77777777" w:rsidR="00925CBF" w:rsidRPr="007B4391" w:rsidRDefault="00925CBF" w:rsidP="00861336">
      <w:pPr>
        <w:pStyle w:val="PL"/>
        <w:rPr>
          <w:ins w:id="7799" w:author="作者"/>
          <w:noProof w:val="0"/>
          <w:snapToGrid w:val="0"/>
        </w:rPr>
      </w:pPr>
    </w:p>
    <w:p w14:paraId="21CB0CE9" w14:textId="77777777" w:rsidR="00925CBF" w:rsidRPr="007B4391" w:rsidRDefault="00925CBF" w:rsidP="00861336">
      <w:pPr>
        <w:pStyle w:val="PL"/>
        <w:rPr>
          <w:ins w:id="7800" w:author="作者"/>
          <w:noProof w:val="0"/>
          <w:snapToGrid w:val="0"/>
        </w:rPr>
      </w:pPr>
      <w:ins w:id="7801" w:author="作者">
        <w:r w:rsidRPr="007B4391">
          <w:rPr>
            <w:noProof w:val="0"/>
            <w:snapToGrid w:val="0"/>
          </w:rPr>
          <w:t>MulticastGroupPagingAreaItem-ExtIEs NGAP-PROTOCOL-EXTENSION ::= {</w:t>
        </w:r>
      </w:ins>
    </w:p>
    <w:p w14:paraId="05BB03F1" w14:textId="77777777" w:rsidR="00925CBF" w:rsidRPr="007B4391" w:rsidRDefault="00925CBF" w:rsidP="00861336">
      <w:pPr>
        <w:pStyle w:val="PL"/>
        <w:rPr>
          <w:ins w:id="7802" w:author="作者"/>
          <w:noProof w:val="0"/>
          <w:snapToGrid w:val="0"/>
        </w:rPr>
      </w:pPr>
      <w:ins w:id="7803" w:author="作者">
        <w:r w:rsidRPr="007B4391">
          <w:rPr>
            <w:noProof w:val="0"/>
            <w:snapToGrid w:val="0"/>
          </w:rPr>
          <w:tab/>
          <w:t>...</w:t>
        </w:r>
      </w:ins>
    </w:p>
    <w:p w14:paraId="7292EEFE" w14:textId="77777777" w:rsidR="00925CBF" w:rsidRPr="007B4391" w:rsidRDefault="00925CBF" w:rsidP="00861336">
      <w:pPr>
        <w:pStyle w:val="PL"/>
        <w:rPr>
          <w:ins w:id="7804" w:author="作者"/>
          <w:noProof w:val="0"/>
          <w:snapToGrid w:val="0"/>
        </w:rPr>
      </w:pPr>
      <w:ins w:id="7805" w:author="作者">
        <w:r w:rsidRPr="007B4391">
          <w:rPr>
            <w:noProof w:val="0"/>
            <w:snapToGrid w:val="0"/>
          </w:rPr>
          <w:t>}</w:t>
        </w:r>
      </w:ins>
    </w:p>
    <w:p w14:paraId="09E77A31" w14:textId="77777777" w:rsidR="00925CBF" w:rsidRPr="007B4391" w:rsidRDefault="00925CBF" w:rsidP="00861336">
      <w:pPr>
        <w:pStyle w:val="PL"/>
        <w:rPr>
          <w:ins w:id="7806" w:author="作者"/>
          <w:noProof w:val="0"/>
          <w:snapToGrid w:val="0"/>
        </w:rPr>
      </w:pPr>
    </w:p>
    <w:p w14:paraId="10475D48" w14:textId="77777777" w:rsidR="00925CBF" w:rsidRPr="007B4391" w:rsidRDefault="00925CBF" w:rsidP="00861336">
      <w:pPr>
        <w:pStyle w:val="PL"/>
        <w:rPr>
          <w:ins w:id="7807" w:author="作者"/>
          <w:noProof w:val="0"/>
          <w:snapToGrid w:val="0"/>
        </w:rPr>
      </w:pPr>
      <w:ins w:id="7808" w:author="作者">
        <w:r w:rsidRPr="007B4391">
          <w:rPr>
            <w:noProof w:val="0"/>
            <w:snapToGrid w:val="0"/>
          </w:rPr>
          <w:t>Multicast-GroupPaging-Area ::= SEQUENCE (SIZE(1..maxnoofTAIforPaging)) OF Multicast-GroupPaging-AreaItem</w:t>
        </w:r>
      </w:ins>
    </w:p>
    <w:p w14:paraId="1CD23E78" w14:textId="77777777" w:rsidR="00925CBF" w:rsidRPr="007B4391" w:rsidRDefault="00925CBF" w:rsidP="00861336">
      <w:pPr>
        <w:pStyle w:val="PL"/>
        <w:rPr>
          <w:ins w:id="7809" w:author="作者"/>
          <w:noProof w:val="0"/>
          <w:snapToGrid w:val="0"/>
        </w:rPr>
      </w:pPr>
    </w:p>
    <w:p w14:paraId="48B3349F" w14:textId="77777777" w:rsidR="00925CBF" w:rsidRPr="007B4391" w:rsidRDefault="00925CBF" w:rsidP="00861336">
      <w:pPr>
        <w:pStyle w:val="PL"/>
        <w:rPr>
          <w:ins w:id="7810" w:author="作者"/>
          <w:noProof w:val="0"/>
          <w:snapToGrid w:val="0"/>
        </w:rPr>
      </w:pPr>
      <w:ins w:id="7811" w:author="作者">
        <w:r w:rsidRPr="007B4391">
          <w:rPr>
            <w:noProof w:val="0"/>
            <w:snapToGrid w:val="0"/>
          </w:rPr>
          <w:t>Multicast-GroupPaging-AreaItem ::= SEQUENCE {</w:t>
        </w:r>
      </w:ins>
    </w:p>
    <w:p w14:paraId="1DF685FD" w14:textId="77777777" w:rsidR="00925CBF" w:rsidRPr="007B4391" w:rsidRDefault="00925CBF" w:rsidP="00861336">
      <w:pPr>
        <w:pStyle w:val="PL"/>
        <w:rPr>
          <w:ins w:id="7812" w:author="作者"/>
          <w:noProof w:val="0"/>
          <w:snapToGrid w:val="0"/>
        </w:rPr>
      </w:pPr>
      <w:ins w:id="7813" w:author="作者">
        <w:r w:rsidRPr="007B4391">
          <w:rPr>
            <w:noProof w:val="0"/>
            <w:snapToGrid w:val="0"/>
          </w:rPr>
          <w:tab/>
          <w:t>tAI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TAI,</w:t>
        </w:r>
      </w:ins>
    </w:p>
    <w:p w14:paraId="157F06AA" w14:textId="77777777" w:rsidR="00925CBF" w:rsidRPr="007B4391" w:rsidRDefault="00925CBF" w:rsidP="00861336">
      <w:pPr>
        <w:pStyle w:val="PL"/>
        <w:rPr>
          <w:ins w:id="7814" w:author="作者"/>
          <w:noProof w:val="0"/>
          <w:snapToGrid w:val="0"/>
        </w:rPr>
      </w:pPr>
      <w:ins w:id="7815" w:author="作者">
        <w:r w:rsidRPr="007B4391">
          <w:rPr>
            <w:noProof w:val="0"/>
            <w:snapToGrid w:val="0"/>
          </w:rPr>
          <w:tab/>
          <w:t>iE-Extensions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ProtocolExtensionContainer { { Multicast-GroupPaging-AreaItem-ExtIEs} } OPTIONAL,</w:t>
        </w:r>
      </w:ins>
    </w:p>
    <w:p w14:paraId="452F73BC" w14:textId="77777777" w:rsidR="00925CBF" w:rsidRPr="007B4391" w:rsidRDefault="00925CBF" w:rsidP="00861336">
      <w:pPr>
        <w:pStyle w:val="PL"/>
        <w:rPr>
          <w:ins w:id="7816" w:author="作者"/>
          <w:noProof w:val="0"/>
          <w:snapToGrid w:val="0"/>
        </w:rPr>
      </w:pPr>
      <w:ins w:id="7817" w:author="作者">
        <w:r w:rsidRPr="007B4391">
          <w:rPr>
            <w:noProof w:val="0"/>
            <w:snapToGrid w:val="0"/>
          </w:rPr>
          <w:tab/>
          <w:t>...</w:t>
        </w:r>
      </w:ins>
    </w:p>
    <w:p w14:paraId="4877D42E" w14:textId="77777777" w:rsidR="00925CBF" w:rsidRPr="007B4391" w:rsidRDefault="00925CBF" w:rsidP="00861336">
      <w:pPr>
        <w:pStyle w:val="PL"/>
        <w:rPr>
          <w:ins w:id="7818" w:author="作者"/>
          <w:noProof w:val="0"/>
          <w:snapToGrid w:val="0"/>
        </w:rPr>
      </w:pPr>
      <w:ins w:id="7819" w:author="作者">
        <w:r w:rsidRPr="007B4391">
          <w:rPr>
            <w:noProof w:val="0"/>
            <w:snapToGrid w:val="0"/>
          </w:rPr>
          <w:t>}</w:t>
        </w:r>
      </w:ins>
    </w:p>
    <w:p w14:paraId="3813BD3B" w14:textId="77777777" w:rsidR="00925CBF" w:rsidRPr="007B4391" w:rsidRDefault="00925CBF" w:rsidP="00861336">
      <w:pPr>
        <w:pStyle w:val="PL"/>
        <w:rPr>
          <w:ins w:id="7820" w:author="作者"/>
          <w:noProof w:val="0"/>
          <w:snapToGrid w:val="0"/>
        </w:rPr>
      </w:pPr>
    </w:p>
    <w:p w14:paraId="684F5613" w14:textId="77777777" w:rsidR="00925CBF" w:rsidRPr="007B4391" w:rsidRDefault="00925CBF" w:rsidP="00861336">
      <w:pPr>
        <w:pStyle w:val="PL"/>
        <w:rPr>
          <w:ins w:id="7821" w:author="作者"/>
          <w:noProof w:val="0"/>
          <w:snapToGrid w:val="0"/>
        </w:rPr>
      </w:pPr>
      <w:ins w:id="7822" w:author="作者">
        <w:r w:rsidRPr="007B4391">
          <w:rPr>
            <w:noProof w:val="0"/>
            <w:snapToGrid w:val="0"/>
          </w:rPr>
          <w:t>Multicast-GroupPaging-AreaItem-ExtIEs NGAP-PROTOCOL-EXTENSION ::= {</w:t>
        </w:r>
      </w:ins>
    </w:p>
    <w:p w14:paraId="46A60858" w14:textId="77777777" w:rsidR="00925CBF" w:rsidRPr="007B4391" w:rsidRDefault="00925CBF" w:rsidP="00861336">
      <w:pPr>
        <w:pStyle w:val="PL"/>
        <w:rPr>
          <w:ins w:id="7823" w:author="作者"/>
          <w:noProof w:val="0"/>
          <w:snapToGrid w:val="0"/>
        </w:rPr>
      </w:pPr>
      <w:ins w:id="7824" w:author="作者">
        <w:r w:rsidRPr="007B4391">
          <w:rPr>
            <w:noProof w:val="0"/>
            <w:snapToGrid w:val="0"/>
          </w:rPr>
          <w:tab/>
          <w:t>...</w:t>
        </w:r>
      </w:ins>
    </w:p>
    <w:p w14:paraId="6A9AF1F5" w14:textId="77777777" w:rsidR="00925CBF" w:rsidRPr="007B4391" w:rsidRDefault="00925CBF" w:rsidP="00861336">
      <w:pPr>
        <w:pStyle w:val="PL"/>
        <w:rPr>
          <w:ins w:id="7825" w:author="作者"/>
          <w:noProof w:val="0"/>
          <w:snapToGrid w:val="0"/>
        </w:rPr>
      </w:pPr>
      <w:ins w:id="7826" w:author="作者">
        <w:r w:rsidRPr="007B4391">
          <w:rPr>
            <w:noProof w:val="0"/>
            <w:snapToGrid w:val="0"/>
          </w:rPr>
          <w:t>}</w:t>
        </w:r>
      </w:ins>
    </w:p>
    <w:p w14:paraId="5541239D" w14:textId="77777777" w:rsidR="00925CBF" w:rsidRPr="007B4391" w:rsidRDefault="00925CBF" w:rsidP="00861336">
      <w:pPr>
        <w:pStyle w:val="PL"/>
        <w:rPr>
          <w:ins w:id="7827" w:author="作者"/>
          <w:snapToGrid w:val="0"/>
        </w:rPr>
      </w:pPr>
    </w:p>
    <w:p w14:paraId="3F000F2F" w14:textId="77777777" w:rsidR="00925CBF" w:rsidRPr="007B4391" w:rsidRDefault="00925CBF" w:rsidP="00861336">
      <w:pPr>
        <w:pStyle w:val="PL"/>
        <w:rPr>
          <w:ins w:id="7828" w:author="作者"/>
          <w:snapToGrid w:val="0"/>
        </w:rPr>
      </w:pPr>
    </w:p>
    <w:p w14:paraId="00534D0E" w14:textId="77777777" w:rsidR="00925CBF" w:rsidRPr="007B4391" w:rsidRDefault="00925CBF" w:rsidP="00861336">
      <w:pPr>
        <w:pStyle w:val="PL"/>
        <w:rPr>
          <w:ins w:id="7829" w:author="作者"/>
          <w:noProof w:val="0"/>
          <w:snapToGrid w:val="0"/>
        </w:rPr>
      </w:pPr>
      <w:ins w:id="7830" w:author="作者">
        <w:r w:rsidRPr="007B4391">
          <w:rPr>
            <w:noProof w:val="0"/>
            <w:snapToGrid w:val="0"/>
          </w:rPr>
          <w:t>UE-PagingList ::= SEQUENCE (SIZE(1..maxnoofUEsforPaging)) OF UE-PagingItem</w:t>
        </w:r>
      </w:ins>
    </w:p>
    <w:p w14:paraId="16BFB06F" w14:textId="77777777" w:rsidR="00925CBF" w:rsidRPr="007C73C4" w:rsidRDefault="00925CBF" w:rsidP="00861336">
      <w:pPr>
        <w:pStyle w:val="PL"/>
        <w:rPr>
          <w:ins w:id="7831" w:author="作者"/>
          <w:snapToGrid w:val="0"/>
          <w:lang w:val="en-US"/>
          <w:rPrChange w:id="7832" w:author="作者">
            <w:rPr>
              <w:ins w:id="7833" w:author="作者"/>
              <w:snapToGrid w:val="0"/>
            </w:rPr>
          </w:rPrChange>
        </w:rPr>
      </w:pPr>
    </w:p>
    <w:p w14:paraId="52E05B74" w14:textId="77777777" w:rsidR="00925CBF" w:rsidRPr="007B4391" w:rsidRDefault="00925CBF" w:rsidP="00861336">
      <w:pPr>
        <w:pStyle w:val="PL"/>
        <w:rPr>
          <w:ins w:id="7834" w:author="作者"/>
          <w:noProof w:val="0"/>
          <w:snapToGrid w:val="0"/>
        </w:rPr>
      </w:pPr>
      <w:ins w:id="7835" w:author="作者">
        <w:r w:rsidRPr="007B4391">
          <w:rPr>
            <w:noProof w:val="0"/>
            <w:snapToGrid w:val="0"/>
          </w:rPr>
          <w:t>UE-PagingItem</w:t>
        </w:r>
        <w:r>
          <w:rPr>
            <w:noProof w:val="0"/>
            <w:snapToGrid w:val="0"/>
          </w:rPr>
          <w:t xml:space="preserve"> </w:t>
        </w:r>
        <w:r w:rsidRPr="007B4391">
          <w:rPr>
            <w:noProof w:val="0"/>
            <w:snapToGrid w:val="0"/>
          </w:rPr>
          <w:t>::= SEQUENCE {</w:t>
        </w:r>
      </w:ins>
    </w:p>
    <w:p w14:paraId="04216424" w14:textId="77777777" w:rsidR="00925CBF" w:rsidRPr="007B4391" w:rsidRDefault="00925CBF" w:rsidP="00861336">
      <w:pPr>
        <w:pStyle w:val="PL"/>
        <w:tabs>
          <w:tab w:val="clear" w:pos="3840"/>
          <w:tab w:val="clear" w:pos="4224"/>
          <w:tab w:val="left" w:pos="3580"/>
        </w:tabs>
        <w:rPr>
          <w:ins w:id="7836" w:author="作者"/>
          <w:noProof w:val="0"/>
          <w:snapToGrid w:val="0"/>
        </w:rPr>
      </w:pPr>
      <w:ins w:id="7837" w:author="作者">
        <w:r w:rsidRPr="007B4391">
          <w:rPr>
            <w:noProof w:val="0"/>
            <w:snapToGrid w:val="0"/>
          </w:rPr>
          <w:tab/>
          <w:t>uEIdentityIndexValue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UEIdentityIndexValue,</w:t>
        </w:r>
      </w:ins>
    </w:p>
    <w:p w14:paraId="100B6D75" w14:textId="77777777" w:rsidR="00925CBF" w:rsidRPr="007B4391" w:rsidRDefault="00925CBF" w:rsidP="00861336">
      <w:pPr>
        <w:pStyle w:val="PL"/>
        <w:tabs>
          <w:tab w:val="clear" w:pos="3456"/>
          <w:tab w:val="left" w:pos="3620"/>
        </w:tabs>
        <w:rPr>
          <w:ins w:id="7838" w:author="作者"/>
          <w:noProof w:val="0"/>
          <w:snapToGrid w:val="0"/>
        </w:rPr>
      </w:pPr>
      <w:ins w:id="7839" w:author="作者">
        <w:r w:rsidRPr="007B4391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</w:t>
        </w:r>
        <w:r w:rsidRPr="007B4391">
          <w:rPr>
            <w:noProof w:val="0"/>
            <w:snapToGrid w:val="0"/>
          </w:rPr>
          <w:t>agingDRX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 xml:space="preserve">PagingDRX </w:t>
        </w:r>
        <w:r w:rsidRPr="007B4391">
          <w:rPr>
            <w:noProof w:val="0"/>
            <w:snapToGrid w:val="0"/>
          </w:rPr>
          <w:tab/>
          <w:t>OPTIONAL,</w:t>
        </w:r>
      </w:ins>
    </w:p>
    <w:p w14:paraId="2172D3B5" w14:textId="43D1B3F3" w:rsidR="00925CBF" w:rsidRPr="007B4391" w:rsidRDefault="00925CBF" w:rsidP="00861336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760"/>
          <w:tab w:val="left" w:pos="3710"/>
        </w:tabs>
        <w:rPr>
          <w:ins w:id="7840" w:author="作者"/>
          <w:noProof w:val="0"/>
          <w:snapToGrid w:val="0"/>
        </w:rPr>
      </w:pPr>
      <w:ins w:id="7841" w:author="作者">
        <w:r w:rsidRPr="007B4391">
          <w:rPr>
            <w:noProof w:val="0"/>
            <w:snapToGrid w:val="0"/>
          </w:rPr>
          <w:tab/>
          <w:t>iE-Extensions</w:t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</w:r>
        <w:r w:rsidRPr="007B4391">
          <w:rPr>
            <w:noProof w:val="0"/>
            <w:snapToGrid w:val="0"/>
          </w:rPr>
          <w:tab/>
          <w:t>ProtocolExtensionContainer { { UE-PagingItem-ExtIEs} }</w:t>
        </w:r>
        <w:r w:rsidRPr="007B4391">
          <w:rPr>
            <w:noProof w:val="0"/>
            <w:snapToGrid w:val="0"/>
          </w:rPr>
          <w:tab/>
          <w:t>OPTIONAL,</w:t>
        </w:r>
      </w:ins>
    </w:p>
    <w:p w14:paraId="4D30950E" w14:textId="77777777" w:rsidR="00925CBF" w:rsidRPr="007B4391" w:rsidRDefault="00925CBF" w:rsidP="00861336">
      <w:pPr>
        <w:pStyle w:val="PL"/>
        <w:rPr>
          <w:ins w:id="7842" w:author="作者"/>
          <w:noProof w:val="0"/>
          <w:snapToGrid w:val="0"/>
        </w:rPr>
      </w:pPr>
      <w:ins w:id="7843" w:author="作者">
        <w:r w:rsidRPr="007B4391">
          <w:rPr>
            <w:noProof w:val="0"/>
            <w:snapToGrid w:val="0"/>
          </w:rPr>
          <w:tab/>
          <w:t>...</w:t>
        </w:r>
      </w:ins>
    </w:p>
    <w:p w14:paraId="5BD30CCE" w14:textId="77777777" w:rsidR="00925CBF" w:rsidRPr="007B4391" w:rsidRDefault="00925CBF" w:rsidP="00861336">
      <w:pPr>
        <w:pStyle w:val="PL"/>
        <w:rPr>
          <w:ins w:id="7844" w:author="作者"/>
          <w:noProof w:val="0"/>
          <w:snapToGrid w:val="0"/>
        </w:rPr>
      </w:pPr>
      <w:ins w:id="7845" w:author="作者">
        <w:r w:rsidRPr="007B4391">
          <w:rPr>
            <w:noProof w:val="0"/>
            <w:snapToGrid w:val="0"/>
          </w:rPr>
          <w:t>}</w:t>
        </w:r>
      </w:ins>
    </w:p>
    <w:p w14:paraId="4A9F290E" w14:textId="77777777" w:rsidR="00925CBF" w:rsidRPr="00320320" w:rsidRDefault="00925CBF" w:rsidP="00861336">
      <w:pPr>
        <w:pStyle w:val="PL"/>
        <w:rPr>
          <w:ins w:id="7846" w:author="作者"/>
          <w:noProof w:val="0"/>
          <w:snapToGrid w:val="0"/>
          <w:highlight w:val="yellow"/>
        </w:rPr>
      </w:pPr>
    </w:p>
    <w:p w14:paraId="56F6DF57" w14:textId="77777777" w:rsidR="00925CBF" w:rsidRPr="007B4391" w:rsidRDefault="00925CBF" w:rsidP="00861336">
      <w:pPr>
        <w:pStyle w:val="PL"/>
        <w:rPr>
          <w:ins w:id="7847" w:author="作者"/>
          <w:noProof w:val="0"/>
          <w:snapToGrid w:val="0"/>
        </w:rPr>
      </w:pPr>
      <w:ins w:id="7848" w:author="作者">
        <w:r w:rsidRPr="007B4391">
          <w:rPr>
            <w:noProof w:val="0"/>
            <w:snapToGrid w:val="0"/>
          </w:rPr>
          <w:t>UE-PagingItem-ExtIEs-ExtIEs NGAP-PROTOCOL-EXTENSION ::= {</w:t>
        </w:r>
      </w:ins>
    </w:p>
    <w:p w14:paraId="57E303F7" w14:textId="77777777" w:rsidR="00925CBF" w:rsidRPr="007B4391" w:rsidRDefault="00925CBF" w:rsidP="00861336">
      <w:pPr>
        <w:pStyle w:val="PL"/>
        <w:rPr>
          <w:ins w:id="7849" w:author="作者"/>
          <w:noProof w:val="0"/>
          <w:snapToGrid w:val="0"/>
        </w:rPr>
      </w:pPr>
      <w:ins w:id="7850" w:author="作者">
        <w:r w:rsidRPr="007B4391">
          <w:rPr>
            <w:noProof w:val="0"/>
            <w:snapToGrid w:val="0"/>
          </w:rPr>
          <w:tab/>
          <w:t>...</w:t>
        </w:r>
      </w:ins>
    </w:p>
    <w:p w14:paraId="3B1C0222" w14:textId="77777777" w:rsidR="00925CBF" w:rsidRPr="00F32326" w:rsidRDefault="00925CBF" w:rsidP="00861336">
      <w:pPr>
        <w:pStyle w:val="PL"/>
        <w:rPr>
          <w:ins w:id="7851" w:author="作者"/>
          <w:noProof w:val="0"/>
          <w:snapToGrid w:val="0"/>
        </w:rPr>
      </w:pPr>
      <w:ins w:id="7852" w:author="作者">
        <w:r w:rsidRPr="007B4391">
          <w:rPr>
            <w:noProof w:val="0"/>
            <w:snapToGrid w:val="0"/>
          </w:rPr>
          <w:t>}</w:t>
        </w:r>
      </w:ins>
    </w:p>
    <w:p w14:paraId="3C8A9F4E" w14:textId="77777777" w:rsidR="00925CBF" w:rsidRDefault="00925CBF" w:rsidP="00861336">
      <w:pPr>
        <w:pStyle w:val="PL"/>
        <w:rPr>
          <w:ins w:id="7853" w:author="作者"/>
          <w:rFonts w:eastAsia="Malgun Gothic"/>
          <w:noProof w:val="0"/>
          <w:snapToGrid w:val="0"/>
        </w:rPr>
      </w:pPr>
    </w:p>
    <w:p w14:paraId="2D0E3BB8" w14:textId="77777777" w:rsidR="00925CBF" w:rsidRPr="00692D80" w:rsidRDefault="00925CBF" w:rsidP="00861336">
      <w:pPr>
        <w:pStyle w:val="PL"/>
        <w:rPr>
          <w:noProof w:val="0"/>
          <w:snapToGrid w:val="0"/>
        </w:rPr>
      </w:pPr>
    </w:p>
    <w:p w14:paraId="1615C728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</w:t>
      </w:r>
      <w:r>
        <w:rPr>
          <w:noProof w:val="0"/>
          <w:snapToGrid w:val="0"/>
        </w:rPr>
        <w:t>1</w:t>
      </w:r>
      <w:r w:rsidRPr="00F32326">
        <w:rPr>
          <w:noProof w:val="0"/>
          <w:snapToGrid w:val="0"/>
        </w:rPr>
        <w:t>Configuration ::= SEQUENCE {</w:t>
      </w:r>
    </w:p>
    <w:p w14:paraId="5C85FDA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m1reportingTrigger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M1ReportingTrigger,</w:t>
      </w:r>
    </w:p>
    <w:p w14:paraId="1B61E63D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m1threshold</w:t>
      </w:r>
      <w:r>
        <w:rPr>
          <w:noProof w:val="0"/>
          <w:snapToGrid w:val="0"/>
        </w:rPr>
        <w:t>E</w:t>
      </w:r>
      <w:r w:rsidRPr="00F32326">
        <w:rPr>
          <w:noProof w:val="0"/>
          <w:snapToGrid w:val="0"/>
        </w:rPr>
        <w:t>ventA2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7854" w:name="OLE_LINK105"/>
      <w:r w:rsidRPr="00F32326">
        <w:rPr>
          <w:noProof w:val="0"/>
          <w:snapToGrid w:val="0"/>
        </w:rPr>
        <w:t>M1ThresholdEventA2</w:t>
      </w:r>
      <w:bookmarkEnd w:id="7854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5CA667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“A2event-triggered” or “A2event-triggered periodic”</w:t>
      </w:r>
    </w:p>
    <w:p w14:paraId="10C98E78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m1periodicReporting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bookmarkStart w:id="7855" w:name="OLE_LINK107"/>
      <w:r w:rsidRPr="00F32326">
        <w:rPr>
          <w:noProof w:val="0"/>
          <w:snapToGrid w:val="0"/>
        </w:rPr>
        <w:t>M1PeriodicReporting</w:t>
      </w:r>
      <w:bookmarkEnd w:id="7855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F6B3DA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  <w:r>
        <w:rPr>
          <w:noProof w:val="0"/>
          <w:snapToGrid w:val="0"/>
        </w:rPr>
        <w:tab/>
        <w:t>The above IE shall be present if the M1 Reporting Trigger IE is set to “periodic” or “A2event-triggered periodic”</w:t>
      </w:r>
    </w:p>
    <w:p w14:paraId="70290203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 xml:space="preserve">ProtocolExtensionContainer { { M1Configuration-ExtIEs} } </w:t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OPTIONAL,</w:t>
      </w:r>
    </w:p>
    <w:p w14:paraId="703F1ED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408EA107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AC466AE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1BA3F29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</w:t>
      </w:r>
      <w:r>
        <w:rPr>
          <w:noProof w:val="0"/>
          <w:snapToGrid w:val="0"/>
        </w:rPr>
        <w:t>1</w:t>
      </w:r>
      <w:r w:rsidRPr="00F32326">
        <w:rPr>
          <w:noProof w:val="0"/>
          <w:snapToGrid w:val="0"/>
        </w:rPr>
        <w:t xml:space="preserve">Configuration-ExtIEs </w:t>
      </w:r>
      <w:r>
        <w:rPr>
          <w:noProof w:val="0"/>
          <w:snapToGrid w:val="0"/>
        </w:rPr>
        <w:t>NG</w:t>
      </w:r>
      <w:r w:rsidRPr="00F32326">
        <w:rPr>
          <w:noProof w:val="0"/>
          <w:snapToGrid w:val="0"/>
        </w:rPr>
        <w:t>AP-PROTOCOL-EXTENSION ::= {</w:t>
      </w:r>
    </w:p>
    <w:p w14:paraId="7B9E220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7C8B856F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F8AE3F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E576EB0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M1ReportingTrigger ::= ENUMERATED{</w:t>
      </w:r>
    </w:p>
    <w:p w14:paraId="5B3E437B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periodic,</w:t>
      </w:r>
    </w:p>
    <w:p w14:paraId="7EAFB4F3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a2eventtriggered,</w:t>
      </w:r>
    </w:p>
    <w:p w14:paraId="35BDC45E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a2eventtriggered-periodic,</w:t>
      </w:r>
    </w:p>
    <w:p w14:paraId="4C2307D0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EFA335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5510A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46BCB6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M1ThresholdEventA2 ::= SEQUENCE { </w:t>
      </w:r>
    </w:p>
    <w:p w14:paraId="6666086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m1ThresholdType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M1ThresholdType,</w:t>
      </w:r>
    </w:p>
    <w:p w14:paraId="735C374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M1ThresholdEventA2-ExtIEs} } OPTIONAL,</w:t>
      </w:r>
    </w:p>
    <w:p w14:paraId="33C2321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C08109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715D3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411606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M1ThresholdEventA2-ExtIEs NGAP-PROTOCOL-EXTENSION ::= {</w:t>
      </w:r>
    </w:p>
    <w:p w14:paraId="69ABC7A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16232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4FB42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6BF61D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M1ThresholdType ::= CHOICE { </w:t>
      </w:r>
    </w:p>
    <w:p w14:paraId="6719198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threshold-RSRP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Threshold-RSRP,</w:t>
      </w:r>
    </w:p>
    <w:p w14:paraId="48F4E7CC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threshold-RSRQ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Threshold-RSRQ,</w:t>
      </w:r>
    </w:p>
    <w:p w14:paraId="766D46D6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Threshold-SINR</w:t>
      </w:r>
      <w:r w:rsidRPr="00F32326">
        <w:rPr>
          <w:noProof w:val="0"/>
          <w:snapToGrid w:val="0"/>
        </w:rPr>
        <w:t>,</w:t>
      </w:r>
    </w:p>
    <w:p w14:paraId="594375C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ProtocolIE-SingleContainer { {</w:t>
      </w:r>
      <w:r>
        <w:rPr>
          <w:noProof w:val="0"/>
          <w:snapToGrid w:val="0"/>
        </w:rPr>
        <w:t>M1ThresholdType</w:t>
      </w:r>
      <w:r w:rsidRPr="001D2E49">
        <w:rPr>
          <w:noProof w:val="0"/>
          <w:snapToGrid w:val="0"/>
        </w:rPr>
        <w:t>-ExtIEs} }</w:t>
      </w:r>
    </w:p>
    <w:p w14:paraId="0C094A4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24A9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AA599A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M1ThresholdType-ExtIEs NGAP-PROTOCOL-IES ::= {</w:t>
      </w:r>
    </w:p>
    <w:p w14:paraId="4E04074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B986C2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7954C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6B63CDE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  <w:snapToGrid w:val="0"/>
        </w:rPr>
        <w:t xml:space="preserve">M1PeriodicReporting </w:t>
      </w:r>
      <w:r w:rsidRPr="00F32326">
        <w:rPr>
          <w:noProof w:val="0"/>
        </w:rPr>
        <w:t xml:space="preserve">::= SEQUENCE { </w:t>
      </w:r>
    </w:p>
    <w:p w14:paraId="284A041D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reportInterval</w:t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bookmarkStart w:id="7856" w:name="OLE_LINK109"/>
      <w:r w:rsidRPr="00F32326">
        <w:rPr>
          <w:noProof w:val="0"/>
        </w:rPr>
        <w:t>ReportIntervalMDT</w:t>
      </w:r>
      <w:bookmarkEnd w:id="7856"/>
      <w:r w:rsidRPr="00F32326">
        <w:rPr>
          <w:noProof w:val="0"/>
        </w:rPr>
        <w:t>,</w:t>
      </w:r>
    </w:p>
    <w:p w14:paraId="3A8CA2DA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reportAmount</w:t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</w:r>
      <w:r w:rsidRPr="00F32326">
        <w:rPr>
          <w:noProof w:val="0"/>
        </w:rPr>
        <w:tab/>
        <w:t>ReportAmountMDT,</w:t>
      </w:r>
    </w:p>
    <w:p w14:paraId="405068A0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iE-Extensions</w:t>
      </w:r>
      <w:r w:rsidRPr="00F32326">
        <w:rPr>
          <w:noProof w:val="0"/>
        </w:rPr>
        <w:tab/>
      </w:r>
      <w:r w:rsidRPr="00F32326">
        <w:rPr>
          <w:noProof w:val="0"/>
        </w:rPr>
        <w:tab/>
        <w:t>ProtocolExtensionContainer { { M1</w:t>
      </w:r>
      <w:r w:rsidRPr="00F32326">
        <w:rPr>
          <w:noProof w:val="0"/>
          <w:snapToGrid w:val="0"/>
        </w:rPr>
        <w:t>PeriodicReporting</w:t>
      </w:r>
      <w:r w:rsidRPr="00F32326">
        <w:rPr>
          <w:noProof w:val="0"/>
        </w:rPr>
        <w:t>-ExtIEs} } OPTIONAL,</w:t>
      </w:r>
    </w:p>
    <w:p w14:paraId="67CA9D63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...</w:t>
      </w:r>
    </w:p>
    <w:p w14:paraId="6304C1F1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>}</w:t>
      </w:r>
    </w:p>
    <w:p w14:paraId="489138BB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</w:p>
    <w:p w14:paraId="063A3348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  <w:snapToGrid w:val="0"/>
        </w:rPr>
        <w:t>M1PeriodicReporting</w:t>
      </w:r>
      <w:r w:rsidRPr="00F32326">
        <w:rPr>
          <w:noProof w:val="0"/>
        </w:rPr>
        <w:t>-Ex</w:t>
      </w:r>
      <w:r>
        <w:rPr>
          <w:noProof w:val="0"/>
        </w:rPr>
        <w:t>tIEs NG</w:t>
      </w:r>
      <w:r w:rsidRPr="00F32326">
        <w:rPr>
          <w:noProof w:val="0"/>
        </w:rPr>
        <w:t>AP-PROTOCOL-EXTENSION ::= {</w:t>
      </w:r>
    </w:p>
    <w:p w14:paraId="01CE005D" w14:textId="77777777" w:rsidR="00925CBF" w:rsidRPr="00F32326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ab/>
        <w:t>...</w:t>
      </w:r>
    </w:p>
    <w:p w14:paraId="56F0B3E5" w14:textId="77777777" w:rsidR="00925CBF" w:rsidRDefault="00925CBF" w:rsidP="00861336">
      <w:pPr>
        <w:pStyle w:val="PL"/>
        <w:spacing w:line="0" w:lineRule="atLeast"/>
        <w:rPr>
          <w:noProof w:val="0"/>
        </w:rPr>
      </w:pPr>
      <w:r w:rsidRPr="00F32326">
        <w:rPr>
          <w:noProof w:val="0"/>
        </w:rPr>
        <w:t>}</w:t>
      </w:r>
    </w:p>
    <w:p w14:paraId="6B32364D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005A1E37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M4Configuration ::= SEQUENCE {</w:t>
      </w:r>
    </w:p>
    <w:p w14:paraId="1C45C95F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m4period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M4period,</w:t>
      </w:r>
    </w:p>
    <w:p w14:paraId="3C4B0D7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m4-links-to-log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265163AE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 M4Configuration-ExtIEs} } OPTIONAL,</w:t>
      </w:r>
    </w:p>
    <w:p w14:paraId="1B69D9F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46DA89D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48E75CD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6EE18C7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M4Configuration-ExtIEs </w:t>
      </w:r>
      <w:bookmarkStart w:id="7857" w:name="OLE_LINK91"/>
      <w:r>
        <w:rPr>
          <w:noProof w:val="0"/>
          <w:snapToGrid w:val="0"/>
        </w:rPr>
        <w:t>NG</w:t>
      </w:r>
      <w:bookmarkEnd w:id="7857"/>
      <w:r w:rsidRPr="00F32326">
        <w:rPr>
          <w:noProof w:val="0"/>
          <w:snapToGrid w:val="0"/>
        </w:rPr>
        <w:t>AP-PROTOCOL-EXTENSION ::= {</w:t>
      </w:r>
    </w:p>
    <w:p w14:paraId="5DD7257F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21C658A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14488AA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4D3BB4D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M4period ::= ENUMERATED {ms1024, ms2048, ms5120, ms10240, min1, ... } </w:t>
      </w:r>
    </w:p>
    <w:p w14:paraId="0695F9E6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42A092D8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M5Configuration ::= SEQUENCE {</w:t>
      </w:r>
    </w:p>
    <w:p w14:paraId="252E3B57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m5period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M5period,</w:t>
      </w:r>
    </w:p>
    <w:p w14:paraId="79A74E6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m5-links-to-log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22777812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5C461C4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08B7FCE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56D0DD8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13B8E39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M5Configuration-ExtIEs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AP-PROTOCOL-EXTENSION ::= {</w:t>
      </w:r>
    </w:p>
    <w:p w14:paraId="37002D0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CCCA4EA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1DF550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FCE24A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M5period ::= ENUMERATED {ms1024, ms2048, ms5120, ms10240, min1, ... } </w:t>
      </w:r>
    </w:p>
    <w:p w14:paraId="42618B43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33286CB2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M6Configuration ::= SEQUENCE {</w:t>
      </w:r>
    </w:p>
    <w:p w14:paraId="30DEBCF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m6report-Interval</w:t>
      </w:r>
      <w:r w:rsidRPr="00F32326">
        <w:rPr>
          <w:noProof w:val="0"/>
          <w:snapToGrid w:val="0"/>
        </w:rPr>
        <w:tab/>
        <w:t>M6report-Interval,</w:t>
      </w:r>
    </w:p>
    <w:p w14:paraId="6C03EA1A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m6-links-to-log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6D38E53F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3ABFA13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64979FA7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7D4B51E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2635058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lastRenderedPageBreak/>
        <w:t xml:space="preserve">M6Configuration-ExtIEs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AP-PROTOCOL-EXTENSION ::= {</w:t>
      </w:r>
    </w:p>
    <w:p w14:paraId="5B211C4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20459CCB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99CCD8C" w14:textId="77777777" w:rsidR="00925CBF" w:rsidRPr="006B083E" w:rsidRDefault="00925CBF" w:rsidP="00861336">
      <w:pPr>
        <w:pStyle w:val="PL"/>
        <w:rPr>
          <w:noProof w:val="0"/>
          <w:snapToGrid w:val="0"/>
        </w:rPr>
      </w:pPr>
    </w:p>
    <w:p w14:paraId="7F86375E" w14:textId="77777777" w:rsidR="00925CBF" w:rsidRDefault="00925CBF" w:rsidP="00861336">
      <w:pPr>
        <w:pStyle w:val="PL"/>
        <w:rPr>
          <w:snapToGrid w:val="0"/>
        </w:rPr>
      </w:pPr>
      <w:r w:rsidRPr="006A1365">
        <w:rPr>
          <w:snapToGrid w:val="0"/>
        </w:rPr>
        <w:t xml:space="preserve">M6report-Interval ::= ENUMERATED { </w:t>
      </w:r>
    </w:p>
    <w:p w14:paraId="5B07043D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6A1365">
        <w:rPr>
          <w:snapToGrid w:val="0"/>
        </w:rPr>
        <w:t>ms1</w:t>
      </w:r>
      <w:r>
        <w:rPr>
          <w:snapToGrid w:val="0"/>
        </w:rPr>
        <w:t>20</w:t>
      </w:r>
      <w:r w:rsidRPr="006A1365">
        <w:rPr>
          <w:snapToGrid w:val="0"/>
        </w:rPr>
        <w:t>, ms2</w:t>
      </w:r>
      <w:r>
        <w:rPr>
          <w:snapToGrid w:val="0"/>
        </w:rPr>
        <w:t>40</w:t>
      </w:r>
      <w:r w:rsidRPr="006A1365">
        <w:rPr>
          <w:snapToGrid w:val="0"/>
        </w:rPr>
        <w:t xml:space="preserve">, </w:t>
      </w:r>
      <w:r>
        <w:rPr>
          <w:snapToGrid w:val="0"/>
        </w:rPr>
        <w:t xml:space="preserve">ms480, </w:t>
      </w:r>
      <w:r w:rsidRPr="006A1365">
        <w:rPr>
          <w:snapToGrid w:val="0"/>
        </w:rPr>
        <w:t>ms</w:t>
      </w:r>
      <w:r>
        <w:rPr>
          <w:snapToGrid w:val="0"/>
        </w:rPr>
        <w:t>640</w:t>
      </w:r>
      <w:r w:rsidRPr="006A1365">
        <w:rPr>
          <w:snapToGrid w:val="0"/>
        </w:rPr>
        <w:t>,</w:t>
      </w:r>
      <w:r>
        <w:rPr>
          <w:snapToGrid w:val="0"/>
        </w:rPr>
        <w:t xml:space="preserve"> </w:t>
      </w:r>
      <w:r w:rsidRPr="006A1365">
        <w:rPr>
          <w:snapToGrid w:val="0"/>
        </w:rPr>
        <w:t xml:space="preserve">ms1024, ms2048, ms5120, ms10240, </w:t>
      </w:r>
      <w:r>
        <w:rPr>
          <w:snapToGrid w:val="0"/>
        </w:rPr>
        <w:t>ms20480, ms40960, min1, min6, min12, min30,</w:t>
      </w:r>
    </w:p>
    <w:p w14:paraId="373A7200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6A1365">
        <w:rPr>
          <w:snapToGrid w:val="0"/>
        </w:rPr>
        <w:t>...</w:t>
      </w:r>
    </w:p>
    <w:p w14:paraId="58343BAC" w14:textId="77777777" w:rsidR="00925CBF" w:rsidRPr="006A1365" w:rsidRDefault="00925CBF" w:rsidP="00861336">
      <w:pPr>
        <w:pStyle w:val="PL"/>
        <w:rPr>
          <w:snapToGrid w:val="0"/>
        </w:rPr>
      </w:pPr>
      <w:r w:rsidRPr="006A1365">
        <w:rPr>
          <w:snapToGrid w:val="0"/>
        </w:rPr>
        <w:t>}</w:t>
      </w:r>
    </w:p>
    <w:p w14:paraId="66E20EDF" w14:textId="77777777" w:rsidR="00925CBF" w:rsidRPr="006B083E" w:rsidRDefault="00925CBF" w:rsidP="00861336">
      <w:pPr>
        <w:pStyle w:val="PL"/>
        <w:rPr>
          <w:noProof w:val="0"/>
          <w:snapToGrid w:val="0"/>
        </w:rPr>
      </w:pPr>
    </w:p>
    <w:p w14:paraId="0961759B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7AE960B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7858" w:name="OLE_LINK75"/>
      <w:r w:rsidRPr="00F32326">
        <w:rPr>
          <w:noProof w:val="0"/>
          <w:snapToGrid w:val="0"/>
        </w:rPr>
        <w:t xml:space="preserve">M7Configuration ::= </w:t>
      </w:r>
      <w:bookmarkStart w:id="7859" w:name="OLE_LINK190"/>
      <w:r w:rsidRPr="00F32326">
        <w:rPr>
          <w:noProof w:val="0"/>
          <w:snapToGrid w:val="0"/>
        </w:rPr>
        <w:t>SEQUENCE {</w:t>
      </w:r>
    </w:p>
    <w:p w14:paraId="662F7F0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m7period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M7period,</w:t>
      </w:r>
    </w:p>
    <w:p w14:paraId="47282A6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m7-links-to-log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Links-to-log,</w:t>
      </w:r>
    </w:p>
    <w:p w14:paraId="6AEF4725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78894A3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45F09F28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B169B85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6D591CE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M7Configuration-ExtIEs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AP-PROTOCOL-EXTENSION ::= {</w:t>
      </w:r>
    </w:p>
    <w:p w14:paraId="0EB7814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30E61CF0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bookmarkEnd w:id="7859"/>
    <w:p w14:paraId="06F0EEDE" w14:textId="77777777" w:rsidR="00925CBF" w:rsidRDefault="00925CBF" w:rsidP="00861336">
      <w:pPr>
        <w:pStyle w:val="PL"/>
        <w:rPr>
          <w:noProof w:val="0"/>
          <w:snapToGrid w:val="0"/>
        </w:rPr>
      </w:pPr>
    </w:p>
    <w:bookmarkEnd w:id="7858"/>
    <w:p w14:paraId="64087FA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 ::= INTEGER(1..60, ...)</w:t>
      </w:r>
    </w:p>
    <w:p w14:paraId="3516350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FFD6E6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7860" w:name="OLE_LINK192"/>
      <w:r w:rsidRPr="00F32326">
        <w:rPr>
          <w:noProof w:val="0"/>
          <w:snapToGrid w:val="0"/>
        </w:rPr>
        <w:t>MDT-Location-Info</w:t>
      </w:r>
      <w:bookmarkEnd w:id="7860"/>
      <w:r>
        <w:rPr>
          <w:noProof w:val="0"/>
          <w:snapToGrid w:val="0"/>
        </w:rPr>
        <w:t xml:space="preserve"> ::= </w:t>
      </w:r>
      <w:r w:rsidRPr="00F32326">
        <w:rPr>
          <w:noProof w:val="0"/>
          <w:snapToGrid w:val="0"/>
        </w:rPr>
        <w:t>SEQUENCE {</w:t>
      </w:r>
    </w:p>
    <w:p w14:paraId="2881B1A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mDT-Location-Information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MDT-Location-</w:t>
      </w:r>
      <w:bookmarkStart w:id="7861" w:name="OLE_LINK191"/>
      <w:r w:rsidRPr="00F32326">
        <w:rPr>
          <w:noProof w:val="0"/>
          <w:snapToGrid w:val="0"/>
        </w:rPr>
        <w:t>Info</w:t>
      </w:r>
      <w:r>
        <w:rPr>
          <w:noProof w:val="0"/>
          <w:snapToGrid w:val="0"/>
        </w:rPr>
        <w:t>rmation</w:t>
      </w:r>
      <w:bookmarkEnd w:id="7861"/>
      <w:r>
        <w:rPr>
          <w:noProof w:val="0"/>
          <w:snapToGrid w:val="0"/>
        </w:rPr>
        <w:t>,</w:t>
      </w:r>
    </w:p>
    <w:p w14:paraId="1289F32C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 xml:space="preserve">ProtocolExtensionContainer { { </w:t>
      </w:r>
      <w:r w:rsidRPr="00F32326">
        <w:rPr>
          <w:noProof w:val="0"/>
          <w:snapToGrid w:val="0"/>
        </w:rPr>
        <w:t>MDT-Location-Info</w:t>
      </w:r>
      <w:r w:rsidRPr="00E2459B">
        <w:rPr>
          <w:noProof w:val="0"/>
          <w:snapToGrid w:val="0"/>
          <w:lang w:val="fr-FR"/>
        </w:rPr>
        <w:t>-ExtIEs} } OPTIONAL,</w:t>
      </w:r>
    </w:p>
    <w:p w14:paraId="514290B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01B76D8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4F12609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624D133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MDT-Location-Info-ExtIEs </w:t>
      </w:r>
      <w:r>
        <w:rPr>
          <w:snapToGrid w:val="0"/>
        </w:rPr>
        <w:t>NG</w:t>
      </w:r>
      <w:r w:rsidRPr="00F32326">
        <w:rPr>
          <w:noProof w:val="0"/>
          <w:snapToGrid w:val="0"/>
        </w:rPr>
        <w:t>AP-PROTOCOL-EXTENSION ::= {</w:t>
      </w:r>
    </w:p>
    <w:p w14:paraId="41E8188D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0002A9B3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134EEA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66B4401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bookmarkStart w:id="7862" w:name="OLE_LINK189"/>
      <w:r w:rsidRPr="00F32326">
        <w:rPr>
          <w:noProof w:val="0"/>
          <w:snapToGrid w:val="0"/>
        </w:rPr>
        <w:t>MDT-Location-Info</w:t>
      </w:r>
      <w:r>
        <w:rPr>
          <w:noProof w:val="0"/>
          <w:snapToGrid w:val="0"/>
        </w:rPr>
        <w:t>rmation</w:t>
      </w:r>
      <w:bookmarkEnd w:id="7862"/>
      <w:r w:rsidRPr="00F32326">
        <w:rPr>
          <w:noProof w:val="0"/>
          <w:snapToGrid w:val="0"/>
        </w:rPr>
        <w:t>::= BIT STRING (SIZE (8))</w:t>
      </w:r>
    </w:p>
    <w:p w14:paraId="2C0C1F6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1D854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N</w:t>
      </w:r>
    </w:p>
    <w:p w14:paraId="4F8F3DA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3DEE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N3IWF-ID ::= CHOICE {</w:t>
      </w:r>
    </w:p>
    <w:p w14:paraId="740166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n3IWF-ID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(SIZE(16)),</w:t>
      </w:r>
    </w:p>
    <w:p w14:paraId="74B4214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N3IWF-ID</w:t>
      </w:r>
      <w:r w:rsidRPr="001D2E49">
        <w:rPr>
          <w:noProof w:val="0"/>
        </w:rPr>
        <w:t>-ExtIEs} }</w:t>
      </w:r>
    </w:p>
    <w:p w14:paraId="3D6CF7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714C2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D82EE9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N3IWF-ID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3309390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3DDB7A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BDA7F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5AD7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NAS-PDU ::= OCTET STRING</w:t>
      </w:r>
    </w:p>
    <w:p w14:paraId="100DF11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1E781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NASSecurityParametersFromNGRAN ::= OCTET STRING</w:t>
      </w:r>
    </w:p>
    <w:p w14:paraId="2962223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4C86F75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NB-IoT-DefaultPagingDRX ::= ENUMERATED {</w:t>
      </w:r>
    </w:p>
    <w:p w14:paraId="0868983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DE4581">
        <w:rPr>
          <w:noProof w:val="0"/>
          <w:snapToGrid w:val="0"/>
        </w:rPr>
        <w:t xml:space="preserve">rf128, rf256, rf512, rf1024, </w:t>
      </w:r>
    </w:p>
    <w:p w14:paraId="2FA394F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... </w:t>
      </w:r>
    </w:p>
    <w:p w14:paraId="3195FF80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6277A771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35F810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NB-IoT-PagingDRX ::= ENUMERATED {</w:t>
      </w:r>
    </w:p>
    <w:p w14:paraId="21E4CCD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rf32, rf64, rf128, rf256, rf512, rf1024, </w:t>
      </w:r>
    </w:p>
    <w:p w14:paraId="619441C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... </w:t>
      </w:r>
    </w:p>
    <w:p w14:paraId="0FAB728A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F55E16A" w14:textId="77777777" w:rsidR="00925CBF" w:rsidRPr="00DE4581" w:rsidRDefault="00925CBF" w:rsidP="00861336">
      <w:pPr>
        <w:pStyle w:val="PL"/>
        <w:rPr>
          <w:noProof w:val="0"/>
          <w:snapToGrid w:val="0"/>
        </w:rPr>
      </w:pPr>
    </w:p>
    <w:p w14:paraId="5CB56BB5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NB-IoT-Paging-eDRXCycle ::= ENUMERATED {</w:t>
      </w:r>
    </w:p>
    <w:p w14:paraId="36F1F48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hf2, hf4, hf6, hf8, hf10, hf12, hf14, hf16, hf32, hf64, hf128, hf256, hf512, hf1024, </w:t>
      </w:r>
    </w:p>
    <w:p w14:paraId="7B3F40A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...</w:t>
      </w:r>
    </w:p>
    <w:p w14:paraId="44A01D6F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4D96125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14AD72C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NB-IoT-Paging-TimeWindow ::= ENUMERATED {</w:t>
      </w:r>
    </w:p>
    <w:p w14:paraId="7F2D699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s1, s2, s3, s4, s5, s6, s7, s8, s9, s10, s11, s12, s13, s14, s15, s16, </w:t>
      </w:r>
    </w:p>
    <w:p w14:paraId="0C39491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... </w:t>
      </w:r>
    </w:p>
    <w:p w14:paraId="0CB67CEF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4FE3946C" w14:textId="77777777" w:rsidR="00925CBF" w:rsidRPr="00DE4581" w:rsidRDefault="00925CBF" w:rsidP="00861336">
      <w:pPr>
        <w:pStyle w:val="PL"/>
        <w:rPr>
          <w:noProof w:val="0"/>
          <w:snapToGrid w:val="0"/>
        </w:rPr>
      </w:pPr>
    </w:p>
    <w:p w14:paraId="68C1C488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NB-IoT-Paging-eDRXInfo ::= SEQUENCE {</w:t>
      </w:r>
    </w:p>
    <w:p w14:paraId="6C9D7251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 xml:space="preserve">nB-IoT-Paging-eDRXCycle </w:t>
      </w: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NB-IoT-Paging-eDRXCycle,</w:t>
      </w:r>
    </w:p>
    <w:p w14:paraId="6F377041" w14:textId="77777777" w:rsidR="00925CBF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ab/>
        <w:t xml:space="preserve">nB-IoT-Paging-TimeWindow </w:t>
      </w: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 xml:space="preserve">NB-IoT-Paging-TimeWindow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E4581">
        <w:rPr>
          <w:noProof w:val="0"/>
          <w:snapToGrid w:val="0"/>
        </w:rPr>
        <w:t>OPTIONAL,</w:t>
      </w:r>
    </w:p>
    <w:p w14:paraId="3CDA5DEE" w14:textId="77777777" w:rsidR="00925CBF" w:rsidRPr="00B931DD" w:rsidRDefault="00925CBF" w:rsidP="00861336">
      <w:pPr>
        <w:pStyle w:val="PL"/>
        <w:rPr>
          <w:noProof w:val="0"/>
          <w:snapToGrid w:val="0"/>
          <w:lang w:val="fr-FR"/>
        </w:rPr>
      </w:pPr>
      <w:r w:rsidRPr="00367E0D">
        <w:rPr>
          <w:noProof w:val="0"/>
          <w:snapToGrid w:val="0"/>
        </w:rPr>
        <w:tab/>
      </w:r>
      <w:r w:rsidRPr="00BA6603">
        <w:rPr>
          <w:noProof w:val="0"/>
          <w:snapToGrid w:val="0"/>
          <w:lang w:val="fr-FR"/>
        </w:rPr>
        <w:t>iE-Extensions</w:t>
      </w:r>
      <w:r w:rsidRPr="00BA6603">
        <w:rPr>
          <w:noProof w:val="0"/>
          <w:snapToGrid w:val="0"/>
          <w:lang w:val="fr-FR"/>
        </w:rPr>
        <w:tab/>
      </w:r>
      <w:r w:rsidRPr="00BA6603">
        <w:rPr>
          <w:noProof w:val="0"/>
          <w:snapToGrid w:val="0"/>
          <w:lang w:val="fr-FR"/>
        </w:rPr>
        <w:tab/>
        <w:t>ProtocolExtensionContainer { { NB-IoT-Paging-eDRXInfo-ExtIEs} } OPTIONAL,</w:t>
      </w:r>
    </w:p>
    <w:p w14:paraId="20525818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B931DD">
        <w:rPr>
          <w:noProof w:val="0"/>
          <w:snapToGrid w:val="0"/>
          <w:lang w:val="fr-FR"/>
        </w:rPr>
        <w:tab/>
      </w:r>
      <w:r w:rsidRPr="00DE4581">
        <w:rPr>
          <w:noProof w:val="0"/>
          <w:snapToGrid w:val="0"/>
        </w:rPr>
        <w:t>...</w:t>
      </w:r>
    </w:p>
    <w:p w14:paraId="120A4206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}</w:t>
      </w:r>
    </w:p>
    <w:p w14:paraId="2E93A796" w14:textId="77777777" w:rsidR="00925CBF" w:rsidRPr="00DE4581" w:rsidRDefault="00925CBF" w:rsidP="00861336">
      <w:pPr>
        <w:pStyle w:val="PL"/>
        <w:rPr>
          <w:noProof w:val="0"/>
          <w:snapToGrid w:val="0"/>
        </w:rPr>
      </w:pPr>
    </w:p>
    <w:p w14:paraId="7191034D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DE4581">
        <w:rPr>
          <w:noProof w:val="0"/>
          <w:snapToGrid w:val="0"/>
        </w:rPr>
        <w:t>NB-IoT-Paging-eDRXInfo</w:t>
      </w:r>
      <w:r w:rsidRPr="008711EA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NG</w:t>
      </w:r>
      <w:r w:rsidRPr="008711EA">
        <w:rPr>
          <w:noProof w:val="0"/>
          <w:snapToGrid w:val="0"/>
        </w:rPr>
        <w:t>AP-PROTOCOL-EXTENSION ::= {</w:t>
      </w:r>
    </w:p>
    <w:p w14:paraId="63388AB2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B2DB3E5" w14:textId="77777777" w:rsidR="00925CBF" w:rsidRPr="00DE4581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35B1AE0" w14:textId="77777777" w:rsidR="00925CBF" w:rsidRDefault="00925CBF" w:rsidP="00861336">
      <w:pPr>
        <w:pStyle w:val="PL"/>
      </w:pPr>
    </w:p>
    <w:p w14:paraId="0922F6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A6583A">
        <w:rPr>
          <w:noProof w:val="0"/>
          <w:snapToGrid w:val="0"/>
        </w:rPr>
        <w:t>NB-IoT-UEPriority</w:t>
      </w:r>
      <w:r w:rsidRPr="001D2E49">
        <w:rPr>
          <w:noProof w:val="0"/>
          <w:snapToGrid w:val="0"/>
        </w:rPr>
        <w:t xml:space="preserve"> ::= INTEGER (</w:t>
      </w:r>
      <w:r>
        <w:rPr>
          <w:noProof w:val="0"/>
          <w:snapToGrid w:val="0"/>
        </w:rPr>
        <w:t>0</w:t>
      </w:r>
      <w:r w:rsidRPr="001D2E49">
        <w:rPr>
          <w:noProof w:val="0"/>
          <w:snapToGrid w:val="0"/>
        </w:rPr>
        <w:t>..25</w:t>
      </w:r>
      <w:r>
        <w:rPr>
          <w:noProof w:val="0"/>
          <w:snapToGrid w:val="0"/>
        </w:rPr>
        <w:t>5</w:t>
      </w:r>
      <w:r w:rsidRPr="001D2E49">
        <w:rPr>
          <w:noProof w:val="0"/>
          <w:snapToGrid w:val="0"/>
        </w:rPr>
        <w:t>, ...)</w:t>
      </w:r>
    </w:p>
    <w:p w14:paraId="1D58ED04" w14:textId="77777777" w:rsidR="00925CBF" w:rsidRPr="001D2E49" w:rsidRDefault="00925CBF" w:rsidP="00861336">
      <w:pPr>
        <w:pStyle w:val="PL"/>
      </w:pPr>
    </w:p>
    <w:p w14:paraId="778986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NetworkInstance ::= INTEGER (1..256, ...)</w:t>
      </w:r>
    </w:p>
    <w:p w14:paraId="720BD41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D4B4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NewSecurityContextInd ::= ENUMERATED {</w:t>
      </w:r>
    </w:p>
    <w:p w14:paraId="5D2132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5D9F93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DEA16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6188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B1F9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NextHopChainingCount ::= INTEGER (0..7)</w:t>
      </w:r>
    </w:p>
    <w:p w14:paraId="06B58F0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3C14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NextPagingAreaScope ::= ENUMERATED {</w:t>
      </w:r>
    </w:p>
    <w:p w14:paraId="61EFE9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same,</w:t>
      </w:r>
    </w:p>
    <w:p w14:paraId="4BEC5F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changed,</w:t>
      </w:r>
    </w:p>
    <w:p w14:paraId="462956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AD6FE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F6DC6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72CD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NgENB-ID ::= CHOICE {</w:t>
      </w:r>
    </w:p>
    <w:p w14:paraId="683770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macroNgENB-ID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(SIZE(20)),</w:t>
      </w:r>
    </w:p>
    <w:p w14:paraId="31DEF2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shortMacroNgENB-ID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(SIZE(18)),</w:t>
      </w:r>
    </w:p>
    <w:p w14:paraId="50FAF0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longMacroNgENB-ID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(SIZE(21)),</w:t>
      </w:r>
    </w:p>
    <w:p w14:paraId="45F64BA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NgENB-ID</w:t>
      </w:r>
      <w:r w:rsidRPr="001D2E49">
        <w:rPr>
          <w:noProof w:val="0"/>
        </w:rPr>
        <w:t>-ExtIEs} }</w:t>
      </w:r>
    </w:p>
    <w:p w14:paraId="14C261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2DC3A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B84FA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NgENB-ID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17D5E13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32EC25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3E2740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188E92A" w14:textId="77777777" w:rsidR="00925CBF" w:rsidRPr="004E1DCF" w:rsidRDefault="00925CBF" w:rsidP="00861336">
      <w:pPr>
        <w:pStyle w:val="PL"/>
        <w:rPr>
          <w:snapToGrid w:val="0"/>
        </w:rPr>
      </w:pPr>
      <w:r w:rsidRPr="004E1DCF">
        <w:rPr>
          <w:snapToGrid w:val="0"/>
        </w:rPr>
        <w:t>NotifySourceNGRANNode ::= ENUMERATED {</w:t>
      </w:r>
    </w:p>
    <w:p w14:paraId="4C65AD79" w14:textId="77777777" w:rsidR="00925CBF" w:rsidRPr="004E1DCF" w:rsidRDefault="00925CBF" w:rsidP="00861336">
      <w:pPr>
        <w:pStyle w:val="PL"/>
        <w:rPr>
          <w:snapToGrid w:val="0"/>
        </w:rPr>
      </w:pPr>
      <w:r w:rsidRPr="004E1DCF">
        <w:rPr>
          <w:snapToGrid w:val="0"/>
        </w:rPr>
        <w:tab/>
      </w:r>
      <w:r w:rsidRPr="004E1DCF">
        <w:rPr>
          <w:rFonts w:cs="Arial"/>
          <w:lang w:eastAsia="ja-JP"/>
        </w:rPr>
        <w:t>notifySource</w:t>
      </w:r>
      <w:r w:rsidRPr="004E1DCF">
        <w:rPr>
          <w:snapToGrid w:val="0"/>
        </w:rPr>
        <w:t>,</w:t>
      </w:r>
    </w:p>
    <w:p w14:paraId="73BCE427" w14:textId="77777777" w:rsidR="00925CBF" w:rsidRPr="004E1DCF" w:rsidRDefault="00925CBF" w:rsidP="00861336">
      <w:pPr>
        <w:pStyle w:val="PL"/>
        <w:rPr>
          <w:snapToGrid w:val="0"/>
        </w:rPr>
      </w:pPr>
      <w:r w:rsidRPr="004E1DCF">
        <w:rPr>
          <w:snapToGrid w:val="0"/>
        </w:rPr>
        <w:tab/>
        <w:t>...</w:t>
      </w:r>
    </w:p>
    <w:p w14:paraId="3089AD45" w14:textId="77777777" w:rsidR="00925CBF" w:rsidRDefault="00925CBF" w:rsidP="00861336">
      <w:pPr>
        <w:pStyle w:val="PL"/>
        <w:rPr>
          <w:snapToGrid w:val="0"/>
        </w:rPr>
      </w:pPr>
      <w:r w:rsidRPr="004E1DCF">
        <w:rPr>
          <w:snapToGrid w:val="0"/>
        </w:rPr>
        <w:t>}</w:t>
      </w:r>
    </w:p>
    <w:p w14:paraId="2CC908B5" w14:textId="77777777" w:rsidR="00925CBF" w:rsidRPr="004E1DCF" w:rsidRDefault="00925CBF" w:rsidP="00861336">
      <w:pPr>
        <w:pStyle w:val="PL"/>
        <w:rPr>
          <w:snapToGrid w:val="0"/>
        </w:rPr>
      </w:pPr>
    </w:p>
    <w:p w14:paraId="375FDD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NGRAN-CGI ::= CHOICE {</w:t>
      </w:r>
    </w:p>
    <w:p w14:paraId="73AEFD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1B4AA9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1A64473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NGRAN-CGI</w:t>
      </w:r>
      <w:r w:rsidRPr="001D2E49">
        <w:rPr>
          <w:noProof w:val="0"/>
        </w:rPr>
        <w:t>-ExtIEs} }</w:t>
      </w:r>
    </w:p>
    <w:p w14:paraId="140C52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BD7D6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B81C6A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NGRAN-CGI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3CAF629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F65236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60CE2C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644E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NGRAN-TNLAssociationToRemoveList ::= SEQUENCE (SIZE(1..maxnoofTNLAssociations)) OF NGRAN-TNLAssociationToRemoveItem</w:t>
      </w:r>
    </w:p>
    <w:p w14:paraId="6E2BE62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29E1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NGRAN-TNLAssociationToRemoveItem::= SEQUENCE {</w:t>
      </w:r>
    </w:p>
    <w:p w14:paraId="52CA47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tNLAssociationTransportLayerAddress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CPTransportLayerInformation,</w:t>
      </w:r>
    </w:p>
    <w:p w14:paraId="35179C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tNLAssociationTransportLayerAddressAMF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65CE2B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ProtocolExtensionContainer { { NGRAN-TNLAssociationToRemoveItem-ExtIEs} }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</w:t>
      </w:r>
    </w:p>
    <w:p w14:paraId="3167DB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5F0C2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6178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NGRAN-TNLAssociationToRemoveItem-ExtIEs NGAP-PROTOCOL-EXTENSION ::= {</w:t>
      </w:r>
    </w:p>
    <w:p w14:paraId="436AD5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980D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53A1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B7A45D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NGRANTraceID ::= OCTET STRING (SIZE(8))</w:t>
      </w:r>
    </w:p>
    <w:p w14:paraId="6CD64EA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49344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</w:t>
      </w:r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BIT</w:t>
      </w:r>
      <w:r w:rsidRPr="001D2E49">
        <w:rPr>
          <w:noProof w:val="0"/>
          <w:snapToGrid w:val="0"/>
        </w:rPr>
        <w:t xml:space="preserve"> STRING (SIZE(</w:t>
      </w:r>
      <w:r>
        <w:rPr>
          <w:noProof w:val="0"/>
          <w:snapToGrid w:val="0"/>
        </w:rPr>
        <w:t>44</w:t>
      </w:r>
      <w:r w:rsidRPr="001D2E49">
        <w:rPr>
          <w:noProof w:val="0"/>
          <w:snapToGrid w:val="0"/>
        </w:rPr>
        <w:t>))</w:t>
      </w:r>
    </w:p>
    <w:p w14:paraId="50ABCD3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EC80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NonDynamic5QIDescriptor ::= SEQUENCE {</w:t>
      </w:r>
    </w:p>
    <w:p w14:paraId="3109F62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fiveQI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FiveQI,</w:t>
      </w:r>
    </w:p>
    <w:p w14:paraId="66351F9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priorityLevelQos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PriorityLevelQos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F09D3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averagingWindow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AveragingWindow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703A1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maximumDataBurstVolume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MaximumDataBurstVolume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15F45D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{NonDynamic5QIDescriptor-ExtIEs} }</w:t>
      </w:r>
      <w:r w:rsidRPr="001D2E49">
        <w:rPr>
          <w:noProof w:val="0"/>
          <w:snapToGrid w:val="0"/>
        </w:rPr>
        <w:tab/>
        <w:t>OPTIONAL,</w:t>
      </w:r>
    </w:p>
    <w:p w14:paraId="7F062B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AF9B6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E958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BFD5B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NonDynamic5QIDescriptor-ExtIEs NGAP-PROTOCOL-EXTENSION ::= {</w:t>
      </w:r>
    </w:p>
    <w:p w14:paraId="71A50F6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CNPacketDelayBudgetDL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44D19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CNPacketDelayBudgetUL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snapToGrid w:val="0"/>
        </w:rPr>
        <w:t>,</w:t>
      </w:r>
    </w:p>
    <w:p w14:paraId="7CC5A1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D60B3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6278BD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D1661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NotAllowedTACs ::= SEQUENCE (SIZE(1..</w:t>
      </w:r>
      <w:r w:rsidRPr="001D2E49">
        <w:rPr>
          <w:noProof w:val="0"/>
        </w:rPr>
        <w:t>maxnoofAllowedAreas</w:t>
      </w:r>
      <w:r w:rsidRPr="001D2E49">
        <w:rPr>
          <w:noProof w:val="0"/>
          <w:snapToGrid w:val="0"/>
        </w:rPr>
        <w:t>)) OF TAC</w:t>
      </w:r>
    </w:p>
    <w:p w14:paraId="6EAB1BA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508C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NotificationCause ::= ENUMERATED {</w:t>
      </w:r>
    </w:p>
    <w:p w14:paraId="6E36FB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fulfilled,</w:t>
      </w:r>
    </w:p>
    <w:p w14:paraId="4E65D0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not-fulfilled,</w:t>
      </w:r>
    </w:p>
    <w:p w14:paraId="32FF2B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3121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1E7BA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1E8E4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NotificationControl ::= ENUMERATED {</w:t>
      </w:r>
    </w:p>
    <w:p w14:paraId="7E9FB7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notification-requested,</w:t>
      </w:r>
    </w:p>
    <w:p w14:paraId="504C36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E2E3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4C1B4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7BF610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NPN-AccessInformation </w:t>
      </w:r>
      <w:r w:rsidRPr="001D2E49">
        <w:rPr>
          <w:noProof w:val="0"/>
          <w:snapToGrid w:val="0"/>
        </w:rPr>
        <w:t>::=</w:t>
      </w:r>
      <w:r>
        <w:rPr>
          <w:noProof w:val="0"/>
          <w:snapToGrid w:val="0"/>
        </w:rPr>
        <w:t xml:space="preserve"> CHOICE {</w:t>
      </w:r>
    </w:p>
    <w:p w14:paraId="23F9915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pNI-NPN-Access-Information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CellCAGList,</w:t>
      </w:r>
    </w:p>
    <w:p w14:paraId="3849D455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ProtocolIE-SingleContainer { {</w:t>
      </w:r>
      <w:r>
        <w:rPr>
          <w:noProof w:val="0"/>
          <w:snapToGrid w:val="0"/>
        </w:rPr>
        <w:t>NPN-AccessInformation</w:t>
      </w:r>
      <w:r w:rsidRPr="001D2E49">
        <w:rPr>
          <w:noProof w:val="0"/>
        </w:rPr>
        <w:t>-ExtIEs} }</w:t>
      </w:r>
    </w:p>
    <w:p w14:paraId="036381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7BE153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A7FF588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NPN-AccessInformation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19FB4E1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8EF2FDA" w14:textId="77777777" w:rsidR="00925CBF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B0BAF2F" w14:textId="77777777" w:rsidR="00925CBF" w:rsidRDefault="00925CBF" w:rsidP="00861336">
      <w:pPr>
        <w:pStyle w:val="PL"/>
        <w:rPr>
          <w:noProof w:val="0"/>
        </w:rPr>
      </w:pPr>
    </w:p>
    <w:p w14:paraId="3A4C9AF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NPN-MobilityInformation ::= CHOICE {</w:t>
      </w:r>
    </w:p>
    <w:p w14:paraId="27E2613B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</w:rPr>
        <w:tab/>
        <w:t>sNPN-MobilityInformation</w:t>
      </w:r>
      <w:r>
        <w:rPr>
          <w:noProof w:val="0"/>
        </w:rPr>
        <w:tab/>
      </w:r>
      <w:r>
        <w:rPr>
          <w:noProof w:val="0"/>
        </w:rPr>
        <w:tab/>
        <w:t>SNPN-MobilityInformation,</w:t>
      </w:r>
    </w:p>
    <w:p w14:paraId="32B8EA4D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</w:rPr>
        <w:tab/>
        <w:t>pNI-NPN-MobilityInformation</w:t>
      </w:r>
      <w:r>
        <w:rPr>
          <w:noProof w:val="0"/>
        </w:rPr>
        <w:tab/>
      </w:r>
      <w:r>
        <w:rPr>
          <w:noProof w:val="0"/>
        </w:rPr>
        <w:tab/>
        <w:t>PNI-NPN-MobilityInformation,</w:t>
      </w:r>
    </w:p>
    <w:p w14:paraId="7B016BF4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ProtocolIE-SingleContainer { {</w:t>
      </w:r>
      <w:r>
        <w:rPr>
          <w:noProof w:val="0"/>
          <w:snapToGrid w:val="0"/>
        </w:rPr>
        <w:t>NPN-MobilityInformation</w:t>
      </w:r>
      <w:r w:rsidRPr="001D2E49">
        <w:rPr>
          <w:noProof w:val="0"/>
        </w:rPr>
        <w:t>-ExtIEs} }</w:t>
      </w:r>
    </w:p>
    <w:p w14:paraId="009763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D5F83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DA0694B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NPN-MobilityInformation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5DF4253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A45311B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4B79CF7F" w14:textId="77777777" w:rsidR="00925CBF" w:rsidRDefault="00925CBF" w:rsidP="00861336">
      <w:pPr>
        <w:pStyle w:val="PL"/>
        <w:rPr>
          <w:noProof w:val="0"/>
        </w:rPr>
      </w:pPr>
    </w:p>
    <w:p w14:paraId="1B1A0A30" w14:textId="77777777" w:rsidR="00925CBF" w:rsidRDefault="00925CBF" w:rsidP="00861336">
      <w:pPr>
        <w:pStyle w:val="PL"/>
        <w:rPr>
          <w:noProof w:val="0"/>
        </w:rPr>
      </w:pPr>
    </w:p>
    <w:p w14:paraId="51059F1D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NPN-PagingAssistanceInformation ::= CHOICE {</w:t>
      </w:r>
    </w:p>
    <w:p w14:paraId="5FB606E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pNI-NPN-PagingAssistance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Allowed-PNI-NPN-List,</w:t>
      </w:r>
    </w:p>
    <w:p w14:paraId="6533D748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ProtocolIE-SingleContainer { {</w:t>
      </w:r>
      <w:r>
        <w:rPr>
          <w:noProof w:val="0"/>
          <w:snapToGrid w:val="0"/>
        </w:rPr>
        <w:t>NPN-PagingAssistanceInformation</w:t>
      </w:r>
      <w:r w:rsidRPr="001D2E49">
        <w:rPr>
          <w:noProof w:val="0"/>
        </w:rPr>
        <w:t>-ExtIEs} }</w:t>
      </w:r>
    </w:p>
    <w:p w14:paraId="10D6DF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4F55ED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4A01E6A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NPN-PagingAssistanceInformation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6DBBC6F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7CDA2C3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06E9FE5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9D0025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NPN-Support ::= CHOICE {</w:t>
      </w:r>
    </w:p>
    <w:p w14:paraId="1BF775B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sNPN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NID,</w:t>
      </w:r>
    </w:p>
    <w:p w14:paraId="7F6ABAD9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>
        <w:rPr>
          <w:noProof w:val="0"/>
          <w:snapToGrid w:val="0"/>
        </w:rPr>
        <w:t>NPN-Support</w:t>
      </w:r>
      <w:r w:rsidRPr="001D2E49">
        <w:rPr>
          <w:noProof w:val="0"/>
        </w:rPr>
        <w:t>-ExtIEs} }</w:t>
      </w:r>
    </w:p>
    <w:p w14:paraId="3C8F15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458816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E82898F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NPN-Support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70E41D6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A4996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lastRenderedPageBreak/>
        <w:t>}</w:t>
      </w:r>
    </w:p>
    <w:p w14:paraId="741C6D2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19422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NRCellIdentity ::= BIT STRING (SIZE(36))</w:t>
      </w:r>
    </w:p>
    <w:p w14:paraId="2AF8639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16109A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NR-CGI ::= SEQUENCE {</w:t>
      </w:r>
    </w:p>
    <w:p w14:paraId="1606EA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2250EB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nRCellIdentity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NRCellIdentity,</w:t>
      </w:r>
    </w:p>
    <w:p w14:paraId="156E8C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{NR-CGI-ExtIEs} } OPTIONAL,</w:t>
      </w:r>
    </w:p>
    <w:p w14:paraId="4D0381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95B9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FBE5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9AC8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NR-CGI-ExtIEs NGAP-PROTOCOL-EXTENSION ::= {</w:t>
      </w:r>
    </w:p>
    <w:p w14:paraId="5B07B4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A531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6DA2C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E09F24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NR-CGIList ::= SEQUENCE (SIZE(1..maxnoofCellsingNB)) OF NR-CGI</w:t>
      </w:r>
    </w:p>
    <w:p w14:paraId="2EA1372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9CEDD4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NR-CGIListForWarning ::= SEQUENCE (SIZE(1..maxnoofCellIDforWarning)) OF NR-CGI</w:t>
      </w:r>
    </w:p>
    <w:p w14:paraId="100C4A36" w14:textId="77777777" w:rsidR="00925CBF" w:rsidRPr="001D2E49" w:rsidRDefault="00925CBF" w:rsidP="00861336">
      <w:pPr>
        <w:pStyle w:val="PL"/>
        <w:rPr>
          <w:noProof w:val="0"/>
        </w:rPr>
      </w:pPr>
    </w:p>
    <w:p w14:paraId="4287A3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NRencryptionAlgorithms ::= BIT STRING (SIZE(16, ...))</w:t>
      </w:r>
    </w:p>
    <w:p w14:paraId="689853F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D93A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NRintegrityProtectionAlgorithms ::= BIT STRING (SIZE(16, ...))</w:t>
      </w:r>
    </w:p>
    <w:p w14:paraId="46AE431D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26519810" w14:textId="77777777" w:rsidR="00925CBF" w:rsidRPr="004B5CE3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NRMobilityHistoryReport</w:t>
      </w:r>
      <w:r w:rsidRPr="000363EC">
        <w:rPr>
          <w:noProof w:val="0"/>
          <w:snapToGrid w:val="0"/>
          <w:lang w:eastAsia="zh-CN"/>
        </w:rPr>
        <w:t xml:space="preserve"> ::= OCTET STRING</w:t>
      </w:r>
    </w:p>
    <w:p w14:paraId="2343603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6ACE5BD1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 ::= OCTET STRING</w:t>
      </w:r>
    </w:p>
    <w:p w14:paraId="09A55239" w14:textId="77777777" w:rsidR="00925CBF" w:rsidRDefault="00925CBF" w:rsidP="00861336">
      <w:pPr>
        <w:pStyle w:val="PL"/>
        <w:rPr>
          <w:snapToGrid w:val="0"/>
        </w:rPr>
      </w:pPr>
    </w:p>
    <w:p w14:paraId="264FFA66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NRU</w:t>
      </w:r>
      <w:r w:rsidRPr="000A31CE">
        <w:rPr>
          <w:snapToGrid w:val="0"/>
        </w:rPr>
        <w:t>ERLFReportContainer</w:t>
      </w:r>
      <w:r>
        <w:rPr>
          <w:snapToGrid w:val="0"/>
        </w:rPr>
        <w:t xml:space="preserve"> ::= OCTET STRING</w:t>
      </w:r>
    </w:p>
    <w:p w14:paraId="6545DC8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42A90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NumberOfBroadcasts ::= INTEGER (0..65535)</w:t>
      </w:r>
    </w:p>
    <w:p w14:paraId="3005773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BB1A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NumberOfBroadcastsRequested ::= INTEGER (0..65535)</w:t>
      </w:r>
    </w:p>
    <w:p w14:paraId="10E7F5BC" w14:textId="77777777" w:rsidR="00925CBF" w:rsidRDefault="00925CBF" w:rsidP="00861336">
      <w:pPr>
        <w:pStyle w:val="PL"/>
        <w:rPr>
          <w:snapToGrid w:val="0"/>
        </w:rPr>
      </w:pPr>
    </w:p>
    <w:p w14:paraId="2DCAE86B" w14:textId="77777777" w:rsidR="00925CBF" w:rsidRDefault="00925CBF" w:rsidP="00861336">
      <w:pPr>
        <w:pStyle w:val="PL"/>
        <w:rPr>
          <w:rFonts w:cs="Courier New"/>
        </w:rPr>
      </w:pPr>
      <w:r>
        <w:rPr>
          <w:rFonts w:cs="Courier New"/>
        </w:rPr>
        <w:t>NRARFCN</w:t>
      </w:r>
      <w:r>
        <w:rPr>
          <w:rFonts w:cs="Courier New"/>
        </w:rPr>
        <w:tab/>
        <w:t>::= INTEGER (0.. maxNRARFCN)</w:t>
      </w:r>
    </w:p>
    <w:p w14:paraId="5C431069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13D9672F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 ::= INTEGER (1..1024, ...)</w:t>
      </w:r>
    </w:p>
    <w:p w14:paraId="16584427" w14:textId="77777777" w:rsidR="00925CBF" w:rsidRDefault="00925CBF" w:rsidP="00861336">
      <w:pPr>
        <w:pStyle w:val="PL"/>
        <w:rPr>
          <w:rFonts w:cs="Courier New"/>
        </w:rPr>
      </w:pPr>
    </w:p>
    <w:p w14:paraId="533B49FC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NRFrequencyBand-List ::= SEQUENCE (SIZE(1..maxnoofNRCellBands)) OF NRFrequencyBandItem</w:t>
      </w:r>
    </w:p>
    <w:p w14:paraId="24921CC5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14666B57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 ::= SEQUENCE {</w:t>
      </w:r>
    </w:p>
    <w:p w14:paraId="38309DCE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nr-frequency-band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NRFrequencyBand,</w:t>
      </w:r>
    </w:p>
    <w:p w14:paraId="3C22C054" w14:textId="77777777" w:rsidR="00925CBF" w:rsidRPr="00FD0425" w:rsidRDefault="00925CBF" w:rsidP="00861336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{NRFrequencyBandItem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C391DDA" w14:textId="77777777" w:rsidR="00925CBF" w:rsidRPr="00FD0425" w:rsidRDefault="00925CBF" w:rsidP="00861336">
      <w:pPr>
        <w:pStyle w:val="PL"/>
      </w:pPr>
      <w:r w:rsidRPr="00FD0425">
        <w:tab/>
        <w:t>...</w:t>
      </w:r>
    </w:p>
    <w:p w14:paraId="563AE4AC" w14:textId="77777777" w:rsidR="00925CBF" w:rsidRPr="00FD0425" w:rsidRDefault="00925CBF" w:rsidP="00861336">
      <w:pPr>
        <w:pStyle w:val="PL"/>
      </w:pPr>
      <w:r w:rsidRPr="00FD0425">
        <w:t>}</w:t>
      </w:r>
    </w:p>
    <w:p w14:paraId="2C638855" w14:textId="77777777" w:rsidR="00925CBF" w:rsidRPr="00FD0425" w:rsidRDefault="00925CBF" w:rsidP="00861336">
      <w:pPr>
        <w:pStyle w:val="PL"/>
      </w:pPr>
    </w:p>
    <w:p w14:paraId="0171E34C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</w:t>
      </w:r>
      <w:r w:rsidRPr="00FD0425">
        <w:t xml:space="preserve">-ExtIEs </w:t>
      </w:r>
      <w:r w:rsidRPr="00A31AAB">
        <w:rPr>
          <w:snapToGrid w:val="0"/>
        </w:rPr>
        <w:t>NGAP-PROTOCOL-EXTENSION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092999DA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BFFFF5D" w14:textId="77777777" w:rsidR="00925CBF" w:rsidRPr="00FD0425" w:rsidRDefault="00925CBF" w:rsidP="00861336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6F4567C" w14:textId="77777777" w:rsidR="00925CBF" w:rsidRDefault="00925CBF" w:rsidP="00861336">
      <w:pPr>
        <w:pStyle w:val="PL"/>
      </w:pPr>
    </w:p>
    <w:p w14:paraId="26A69E04" w14:textId="77777777" w:rsidR="00925CBF" w:rsidRPr="007F799C" w:rsidRDefault="00925CBF" w:rsidP="00861336">
      <w:pPr>
        <w:pStyle w:val="PL"/>
        <w:rPr>
          <w:snapToGrid w:val="0"/>
          <w:lang w:eastAsia="zh-CN"/>
        </w:rPr>
      </w:pPr>
      <w:bookmarkStart w:id="7863" w:name="_Hlk515377712"/>
      <w:r w:rsidRPr="007F799C">
        <w:rPr>
          <w:snapToGrid w:val="0"/>
          <w:lang w:eastAsia="zh-CN"/>
        </w:rPr>
        <w:t>NRFrequencyInfo</w:t>
      </w:r>
      <w:bookmarkEnd w:id="7863"/>
      <w:r w:rsidRPr="007F799C">
        <w:rPr>
          <w:snapToGrid w:val="0"/>
          <w:lang w:eastAsia="zh-CN"/>
        </w:rPr>
        <w:t xml:space="preserve"> ::= SEQUENCE {</w:t>
      </w:r>
    </w:p>
    <w:p w14:paraId="6108BBD8" w14:textId="77777777" w:rsidR="00925CBF" w:rsidRPr="007F799C" w:rsidRDefault="00925CBF" w:rsidP="00861336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ab/>
        <w:t>nrARFCN</w:t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  <w:t>NRARFCN,</w:t>
      </w:r>
    </w:p>
    <w:p w14:paraId="271B36BF" w14:textId="77777777" w:rsidR="00925CBF" w:rsidRPr="007F799C" w:rsidRDefault="00925CBF" w:rsidP="00861336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lastRenderedPageBreak/>
        <w:tab/>
        <w:t>frequencyBand-List</w:t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  <w:t>NRFrequencyBand-List,</w:t>
      </w:r>
    </w:p>
    <w:p w14:paraId="5A0FF8BB" w14:textId="77777777" w:rsidR="00925CBF" w:rsidRPr="007F799C" w:rsidRDefault="00925CBF" w:rsidP="00861336">
      <w:pPr>
        <w:pStyle w:val="PL"/>
      </w:pPr>
      <w:r w:rsidRPr="007F799C">
        <w:tab/>
        <w:t>iE-Extension</w:t>
      </w:r>
      <w:r w:rsidRPr="007F799C">
        <w:tab/>
      </w:r>
      <w:r w:rsidRPr="007F799C">
        <w:tab/>
      </w:r>
      <w:r w:rsidRPr="007F799C">
        <w:rPr>
          <w:snapToGrid w:val="0"/>
          <w:lang w:eastAsia="zh-CN"/>
        </w:rPr>
        <w:t>ProtocolExtensionContainer { {</w:t>
      </w:r>
      <w:r w:rsidRPr="007F799C">
        <w:t>NRFrequencyInfo-ExtIEs</w:t>
      </w:r>
      <w:r w:rsidRPr="007F799C">
        <w:rPr>
          <w:snapToGrid w:val="0"/>
          <w:lang w:eastAsia="zh-CN"/>
        </w:rPr>
        <w:t>} }</w:t>
      </w:r>
      <w:r w:rsidRPr="007F799C">
        <w:rPr>
          <w:snapToGrid w:val="0"/>
          <w:lang w:eastAsia="zh-CN"/>
        </w:rPr>
        <w:tab/>
      </w:r>
      <w:r w:rsidRPr="007F799C">
        <w:rPr>
          <w:snapToGrid w:val="0"/>
          <w:lang w:eastAsia="zh-CN"/>
        </w:rPr>
        <w:tab/>
        <w:t>OPTIONAL</w:t>
      </w:r>
      <w:r w:rsidRPr="007F799C">
        <w:t>,</w:t>
      </w:r>
    </w:p>
    <w:p w14:paraId="31C5F261" w14:textId="77777777" w:rsidR="00925CBF" w:rsidRPr="007F799C" w:rsidRDefault="00925CBF" w:rsidP="00861336">
      <w:pPr>
        <w:pStyle w:val="PL"/>
      </w:pPr>
      <w:r w:rsidRPr="007F799C">
        <w:tab/>
        <w:t>...</w:t>
      </w:r>
    </w:p>
    <w:p w14:paraId="11F041EB" w14:textId="77777777" w:rsidR="00925CBF" w:rsidRPr="007F799C" w:rsidRDefault="00925CBF" w:rsidP="00861336">
      <w:pPr>
        <w:pStyle w:val="PL"/>
      </w:pPr>
      <w:r w:rsidRPr="007F799C">
        <w:t>}</w:t>
      </w:r>
    </w:p>
    <w:p w14:paraId="491D7D35" w14:textId="77777777" w:rsidR="00925CBF" w:rsidRPr="007F799C" w:rsidRDefault="00925CBF" w:rsidP="00861336">
      <w:pPr>
        <w:pStyle w:val="PL"/>
      </w:pPr>
    </w:p>
    <w:p w14:paraId="0B5933DF" w14:textId="77777777" w:rsidR="00925CBF" w:rsidRPr="007F799C" w:rsidRDefault="00925CBF" w:rsidP="00861336">
      <w:pPr>
        <w:pStyle w:val="PL"/>
        <w:rPr>
          <w:snapToGrid w:val="0"/>
          <w:lang w:eastAsia="zh-CN"/>
        </w:rPr>
      </w:pPr>
      <w:r w:rsidRPr="007F799C">
        <w:t xml:space="preserve">NRFrequencyInfo-ExtIEs </w:t>
      </w:r>
      <w:r w:rsidRPr="00A31AAB">
        <w:rPr>
          <w:snapToGrid w:val="0"/>
        </w:rPr>
        <w:t>NGAP-PROTOCOL-EXTENSION</w:t>
      </w:r>
      <w:r w:rsidRPr="007F799C">
        <w:rPr>
          <w:snapToGrid w:val="0"/>
          <w:lang w:eastAsia="zh-CN"/>
        </w:rPr>
        <w:t xml:space="preserve"> ::= {</w:t>
      </w:r>
    </w:p>
    <w:p w14:paraId="7827AEC7" w14:textId="77777777" w:rsidR="00925CBF" w:rsidRPr="007F799C" w:rsidRDefault="00925CBF" w:rsidP="00861336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ab/>
        <w:t>...</w:t>
      </w:r>
    </w:p>
    <w:p w14:paraId="2568EE0C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7F799C">
        <w:rPr>
          <w:snapToGrid w:val="0"/>
          <w:lang w:eastAsia="zh-CN"/>
        </w:rPr>
        <w:t>}</w:t>
      </w:r>
    </w:p>
    <w:p w14:paraId="45810F9C" w14:textId="77777777" w:rsidR="00925CBF" w:rsidRPr="007F799C" w:rsidRDefault="00925CBF" w:rsidP="00861336">
      <w:pPr>
        <w:pStyle w:val="PL"/>
        <w:rPr>
          <w:snapToGrid w:val="0"/>
          <w:lang w:eastAsia="zh-CN"/>
        </w:rPr>
      </w:pPr>
    </w:p>
    <w:p w14:paraId="0340B7EE" w14:textId="77777777" w:rsidR="00925CBF" w:rsidRPr="00A31AAB" w:rsidRDefault="00925CBF" w:rsidP="0086133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N</w:t>
      </w:r>
      <w:r>
        <w:rPr>
          <w:snapToGrid w:val="0"/>
          <w:lang w:eastAsia="zh-CN"/>
        </w:rPr>
        <w:t>R-PCI</w:t>
      </w:r>
      <w:r w:rsidRPr="00A31AAB">
        <w:rPr>
          <w:snapToGrid w:val="0"/>
        </w:rPr>
        <w:t xml:space="preserve"> ::=</w:t>
      </w:r>
      <w:r>
        <w:rPr>
          <w:snapToGrid w:val="0"/>
        </w:rPr>
        <w:t xml:space="preserve"> </w:t>
      </w:r>
      <w:r w:rsidRPr="007D566D">
        <w:rPr>
          <w:snapToGrid w:val="0"/>
        </w:rPr>
        <w:t>INTEGER (0..1007, ...)</w:t>
      </w:r>
    </w:p>
    <w:p w14:paraId="64DCDA4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7AEFE8A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</w:t>
      </w:r>
      <w:r w:rsidRPr="009973B8">
        <w:rPr>
          <w:noProof w:val="0"/>
          <w:snapToGrid w:val="0"/>
        </w:rPr>
        <w:t>V2XServicesAuthorized ::= SEQUENCE {</w:t>
      </w:r>
    </w:p>
    <w:p w14:paraId="5F679A58" w14:textId="77777777" w:rsidR="00925CBF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vehicleUE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  <w:t>VehicleUE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>OPTIONAL,</w:t>
      </w:r>
    </w:p>
    <w:p w14:paraId="2499143D" w14:textId="77777777" w:rsidR="00925CBF" w:rsidRPr="00367E0D" w:rsidRDefault="00925CBF" w:rsidP="00861336">
      <w:pPr>
        <w:pStyle w:val="PL"/>
      </w:pPr>
      <w:r>
        <w:tab/>
      </w:r>
      <w:r w:rsidRPr="00367E0D">
        <w:t xml:space="preserve">pedestrianUE </w:t>
      </w:r>
      <w:r w:rsidRPr="00367E0D">
        <w:tab/>
      </w:r>
      <w:r w:rsidRPr="00367E0D">
        <w:tab/>
        <w:t>PedestrianUE</w:t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 w:rsidRPr="00367E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E0D">
        <w:t>OPTIONAL,</w:t>
      </w:r>
    </w:p>
    <w:p w14:paraId="1FAA1BB7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iE-Extensions</w:t>
      </w:r>
      <w:r w:rsidRPr="009973B8">
        <w:rPr>
          <w:noProof w:val="0"/>
          <w:snapToGrid w:val="0"/>
        </w:rPr>
        <w:tab/>
      </w:r>
      <w:r w:rsidRPr="009973B8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NR</w:t>
      </w:r>
      <w:r w:rsidRPr="009973B8">
        <w:rPr>
          <w:noProof w:val="0"/>
          <w:snapToGrid w:val="0"/>
        </w:rPr>
        <w:t>V2XServicesAuthorized-ExtIEs} }</w:t>
      </w:r>
      <w:r w:rsidRPr="009973B8">
        <w:rPr>
          <w:noProof w:val="0"/>
          <w:snapToGrid w:val="0"/>
        </w:rPr>
        <w:tab/>
        <w:t>OPTIONAL,</w:t>
      </w:r>
    </w:p>
    <w:p w14:paraId="5BF5EDC2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04AF00C0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48BC6DFC" w14:textId="77777777" w:rsidR="00925CBF" w:rsidRPr="009973B8" w:rsidRDefault="00925CBF" w:rsidP="00861336">
      <w:pPr>
        <w:pStyle w:val="PL"/>
        <w:rPr>
          <w:noProof w:val="0"/>
          <w:snapToGrid w:val="0"/>
        </w:rPr>
      </w:pPr>
    </w:p>
    <w:p w14:paraId="7FD44B23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NRV2XServicesAuthorized-ExtIEs NG</w:t>
      </w:r>
      <w:r w:rsidRPr="009973B8">
        <w:rPr>
          <w:noProof w:val="0"/>
          <w:snapToGrid w:val="0"/>
        </w:rPr>
        <w:t>AP-PROTOCOL-EXTENSION ::= {</w:t>
      </w:r>
    </w:p>
    <w:p w14:paraId="0E5381D1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34A7EB65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28FE4B93" w14:textId="77777777" w:rsidR="00925CBF" w:rsidRPr="009973B8" w:rsidRDefault="00925CBF" w:rsidP="00861336">
      <w:pPr>
        <w:pStyle w:val="PL"/>
        <w:rPr>
          <w:noProof w:val="0"/>
          <w:snapToGrid w:val="0"/>
        </w:rPr>
      </w:pPr>
    </w:p>
    <w:p w14:paraId="3EA5FDA0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 xml:space="preserve">VehicleUE ::= ENUMERATED { </w:t>
      </w:r>
    </w:p>
    <w:p w14:paraId="00FFB7F3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authorized,</w:t>
      </w:r>
    </w:p>
    <w:p w14:paraId="6D408A11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not-authorized,</w:t>
      </w:r>
    </w:p>
    <w:p w14:paraId="5FFD8F22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ab/>
        <w:t>...</w:t>
      </w:r>
    </w:p>
    <w:p w14:paraId="1D68F261" w14:textId="77777777" w:rsidR="00925CBF" w:rsidRPr="009973B8" w:rsidRDefault="00925CBF" w:rsidP="00861336">
      <w:pPr>
        <w:pStyle w:val="PL"/>
        <w:rPr>
          <w:noProof w:val="0"/>
          <w:snapToGrid w:val="0"/>
        </w:rPr>
      </w:pPr>
      <w:r w:rsidRPr="009973B8">
        <w:rPr>
          <w:noProof w:val="0"/>
          <w:snapToGrid w:val="0"/>
        </w:rPr>
        <w:t>}</w:t>
      </w:r>
    </w:p>
    <w:p w14:paraId="5E2743B6" w14:textId="77777777" w:rsidR="00925CBF" w:rsidRDefault="00925CBF" w:rsidP="00861336">
      <w:pPr>
        <w:pStyle w:val="PL"/>
        <w:rPr>
          <w:noProof w:val="0"/>
        </w:rPr>
      </w:pPr>
    </w:p>
    <w:p w14:paraId="235D7A1B" w14:textId="77777777" w:rsidR="00925CBF" w:rsidRPr="00224D7F" w:rsidRDefault="00925CBF" w:rsidP="00861336">
      <w:pPr>
        <w:pStyle w:val="PL"/>
        <w:rPr>
          <w:noProof w:val="0"/>
        </w:rPr>
      </w:pPr>
      <w:r w:rsidRPr="00224D7F">
        <w:t>PedestrianUE</w:t>
      </w:r>
      <w:r w:rsidRPr="00224D7F">
        <w:rPr>
          <w:noProof w:val="0"/>
        </w:rPr>
        <w:t xml:space="preserve"> ::= ENUMERATED { </w:t>
      </w:r>
    </w:p>
    <w:p w14:paraId="5422213E" w14:textId="77777777" w:rsidR="00925CBF" w:rsidRPr="00802532" w:rsidRDefault="00925CBF" w:rsidP="00861336">
      <w:pPr>
        <w:pStyle w:val="PL"/>
        <w:rPr>
          <w:noProof w:val="0"/>
          <w:snapToGrid w:val="0"/>
        </w:rPr>
      </w:pPr>
      <w:r w:rsidRPr="00802532">
        <w:rPr>
          <w:noProof w:val="0"/>
        </w:rPr>
        <w:tab/>
        <w:t>authorized</w:t>
      </w:r>
      <w:r w:rsidRPr="00802532">
        <w:rPr>
          <w:noProof w:val="0"/>
          <w:snapToGrid w:val="0"/>
        </w:rPr>
        <w:t>,</w:t>
      </w:r>
    </w:p>
    <w:p w14:paraId="3C6233A5" w14:textId="77777777" w:rsidR="00925CBF" w:rsidRPr="00802532" w:rsidRDefault="00925CBF" w:rsidP="00861336">
      <w:pPr>
        <w:pStyle w:val="PL"/>
        <w:rPr>
          <w:noProof w:val="0"/>
        </w:rPr>
      </w:pPr>
      <w:r w:rsidRPr="00802532">
        <w:rPr>
          <w:noProof w:val="0"/>
          <w:snapToGrid w:val="0"/>
        </w:rPr>
        <w:tab/>
        <w:t>not-authorized,</w:t>
      </w:r>
    </w:p>
    <w:p w14:paraId="1E641EE7" w14:textId="77777777" w:rsidR="00925CBF" w:rsidRPr="00802532" w:rsidRDefault="00925CBF" w:rsidP="00861336">
      <w:pPr>
        <w:pStyle w:val="PL"/>
        <w:rPr>
          <w:noProof w:val="0"/>
        </w:rPr>
      </w:pPr>
      <w:r w:rsidRPr="00802532">
        <w:rPr>
          <w:noProof w:val="0"/>
        </w:rPr>
        <w:tab/>
        <w:t>...</w:t>
      </w:r>
    </w:p>
    <w:p w14:paraId="02025538" w14:textId="77777777" w:rsidR="00925CBF" w:rsidRPr="00224D7F" w:rsidRDefault="00925CBF" w:rsidP="00861336">
      <w:pPr>
        <w:pStyle w:val="PL"/>
        <w:rPr>
          <w:noProof w:val="0"/>
        </w:rPr>
      </w:pPr>
      <w:r w:rsidRPr="00802532">
        <w:rPr>
          <w:noProof w:val="0"/>
        </w:rPr>
        <w:t>}</w:t>
      </w:r>
    </w:p>
    <w:p w14:paraId="2E8BFBE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B4B3CA9" w14:textId="77777777" w:rsidR="00925CBF" w:rsidRPr="00BD4CA7" w:rsidRDefault="00925CBF" w:rsidP="00861336">
      <w:pPr>
        <w:pStyle w:val="PL"/>
        <w:rPr>
          <w:snapToGrid w:val="0"/>
        </w:rPr>
      </w:pPr>
      <w:r>
        <w:rPr>
          <w:snapToGrid w:val="0"/>
        </w:rPr>
        <w:t>NR</w:t>
      </w:r>
      <w:r w:rsidRPr="00BD4CA7">
        <w:rPr>
          <w:snapToGrid w:val="0"/>
        </w:rPr>
        <w:t>UE</w:t>
      </w:r>
      <w:r>
        <w:rPr>
          <w:rFonts w:hint="eastAsia"/>
          <w:snapToGrid w:val="0"/>
          <w:lang w:eastAsia="zh-CN"/>
        </w:rPr>
        <w:t>Sidelink</w:t>
      </w:r>
      <w:r w:rsidRPr="00BD4CA7">
        <w:rPr>
          <w:snapToGrid w:val="0"/>
        </w:rPr>
        <w:t>AggregateMaximumBitrate ::= SEQUENCE {</w:t>
      </w:r>
    </w:p>
    <w:p w14:paraId="20630047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uE</w:t>
      </w:r>
      <w:r>
        <w:rPr>
          <w:rFonts w:hint="eastAsia"/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BitRate,</w:t>
      </w:r>
    </w:p>
    <w:p w14:paraId="110E7851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iE-Extensions</w:t>
      </w:r>
      <w:r w:rsidRPr="00BD4CA7">
        <w:rPr>
          <w:snapToGrid w:val="0"/>
        </w:rPr>
        <w:tab/>
      </w:r>
      <w:r w:rsidRPr="00BD4CA7">
        <w:rPr>
          <w:snapToGrid w:val="0"/>
        </w:rPr>
        <w:tab/>
        <w:t>ProtocolExtensionContainer { {</w:t>
      </w:r>
      <w:r w:rsidRPr="00204BBB">
        <w:rPr>
          <w:snapToGrid w:val="0"/>
        </w:rPr>
        <w:t>NRUE</w:t>
      </w:r>
      <w:r w:rsidRPr="00204BBB">
        <w:rPr>
          <w:rFonts w:hint="eastAsia"/>
          <w:snapToGrid w:val="0"/>
          <w:lang w:eastAsia="zh-CN"/>
        </w:rPr>
        <w:t>Sidelink</w:t>
      </w:r>
      <w:r w:rsidRPr="00204BBB">
        <w:rPr>
          <w:snapToGrid w:val="0"/>
        </w:rPr>
        <w:t>AggregateMaximumBitrate</w:t>
      </w:r>
      <w:r w:rsidRPr="00BD4CA7">
        <w:rPr>
          <w:snapToGrid w:val="0"/>
        </w:rPr>
        <w:t>-ExtIEs} } OPTIONAL,</w:t>
      </w:r>
    </w:p>
    <w:p w14:paraId="732A6AB4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3D4C6CD5" w14:textId="77777777" w:rsidR="00925CBF" w:rsidRPr="00BD4CA7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>}</w:t>
      </w:r>
    </w:p>
    <w:p w14:paraId="37F80185" w14:textId="77777777" w:rsidR="00925CBF" w:rsidRPr="00BD4CA7" w:rsidRDefault="00925CBF" w:rsidP="00861336">
      <w:pPr>
        <w:pStyle w:val="PL"/>
        <w:rPr>
          <w:snapToGrid w:val="0"/>
        </w:rPr>
      </w:pPr>
    </w:p>
    <w:p w14:paraId="405F1280" w14:textId="77777777" w:rsidR="00925CBF" w:rsidRPr="00BD4CA7" w:rsidRDefault="00925CBF" w:rsidP="00861336">
      <w:pPr>
        <w:pStyle w:val="PL"/>
        <w:rPr>
          <w:snapToGrid w:val="0"/>
        </w:rPr>
      </w:pPr>
      <w:r w:rsidRPr="00204BBB">
        <w:rPr>
          <w:snapToGrid w:val="0"/>
        </w:rPr>
        <w:t>NRUE</w:t>
      </w:r>
      <w:r w:rsidRPr="00204BBB">
        <w:rPr>
          <w:rFonts w:hint="eastAsia"/>
          <w:snapToGrid w:val="0"/>
          <w:lang w:eastAsia="zh-CN"/>
        </w:rPr>
        <w:t>Sidelink</w:t>
      </w:r>
      <w:r w:rsidRPr="00204BBB">
        <w:rPr>
          <w:snapToGrid w:val="0"/>
        </w:rPr>
        <w:t>AggregateMaximumBitrate</w:t>
      </w:r>
      <w:r>
        <w:rPr>
          <w:snapToGrid w:val="0"/>
        </w:rPr>
        <w:t>-ExtIEs NG</w:t>
      </w:r>
      <w:r w:rsidRPr="00BD4CA7">
        <w:rPr>
          <w:snapToGrid w:val="0"/>
        </w:rPr>
        <w:t>AP-PROTOCOL-EXTENSION ::= {</w:t>
      </w:r>
    </w:p>
    <w:p w14:paraId="1A558168" w14:textId="77777777" w:rsidR="00925CBF" w:rsidRDefault="00925CBF" w:rsidP="00861336">
      <w:pPr>
        <w:pStyle w:val="PL"/>
        <w:rPr>
          <w:snapToGrid w:val="0"/>
        </w:rPr>
      </w:pPr>
      <w:r w:rsidRPr="00BD4CA7">
        <w:rPr>
          <w:snapToGrid w:val="0"/>
        </w:rPr>
        <w:tab/>
        <w:t>...</w:t>
      </w:r>
    </w:p>
    <w:p w14:paraId="5D524281" w14:textId="77777777" w:rsidR="00925CBF" w:rsidRPr="00BD4CA7" w:rsidRDefault="00925CBF" w:rsidP="0086133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CE32E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C83417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O</w:t>
      </w:r>
    </w:p>
    <w:p w14:paraId="5273A75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9E742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OverloadAction ::= ENUMERATED {</w:t>
      </w:r>
    </w:p>
    <w:p w14:paraId="77F93FB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reject-non-emergency-mo-dt,</w:t>
      </w:r>
    </w:p>
    <w:p w14:paraId="300DC8D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reject-rrc-cr-signalling,</w:t>
      </w:r>
    </w:p>
    <w:p w14:paraId="1BDDA71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permit-emergency-sessions-and-mobile-terminated-services-only,</w:t>
      </w:r>
    </w:p>
    <w:p w14:paraId="2160A4F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permit-high-priority-sessions-and-mobile-terminated-services-only</w:t>
      </w:r>
      <w:r w:rsidRPr="001D2E49">
        <w:rPr>
          <w:rFonts w:hint="eastAsia"/>
          <w:noProof w:val="0"/>
          <w:snapToGrid w:val="0"/>
          <w:lang w:eastAsia="zh-CN"/>
        </w:rPr>
        <w:t>,</w:t>
      </w:r>
    </w:p>
    <w:p w14:paraId="13A4FE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lastRenderedPageBreak/>
        <w:tab/>
      </w:r>
      <w:r w:rsidRPr="001D2E49">
        <w:rPr>
          <w:noProof w:val="0"/>
          <w:snapToGrid w:val="0"/>
          <w:lang w:eastAsia="zh-CN"/>
        </w:rPr>
        <w:t>...</w:t>
      </w:r>
    </w:p>
    <w:p w14:paraId="3BD4C5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6CACA5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6612D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OverloadResponse ::= CHOICE {</w:t>
      </w:r>
    </w:p>
    <w:p w14:paraId="49109A7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overloadAction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OverloadAction,</w:t>
      </w:r>
    </w:p>
    <w:p w14:paraId="1D03320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choice-Extensions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ProtocolIE-SingleContainer { {OverloadResponse-ExtIEs} }</w:t>
      </w:r>
    </w:p>
    <w:p w14:paraId="1EA426F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1A77B07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7CB8A94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OverloadResponse-ExtIEs NGAP-PROTOCOL-IES ::= {</w:t>
      </w:r>
    </w:p>
    <w:p w14:paraId="5343EF6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704402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7C2B8D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2DE4D40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>OverloadStartNSSAIList</w:t>
      </w:r>
      <w:r w:rsidRPr="001D2E49">
        <w:rPr>
          <w:noProof w:val="0"/>
          <w:snapToGrid w:val="0"/>
          <w:lang w:eastAsia="zh-CN"/>
        </w:rPr>
        <w:t xml:space="preserve"> ::= SEQUENCE (SIZE (1..maxnoofSliceItems)) OF </w:t>
      </w:r>
      <w:r w:rsidRPr="001D2E49">
        <w:rPr>
          <w:rFonts w:hint="eastAsia"/>
          <w:noProof w:val="0"/>
          <w:snapToGrid w:val="0"/>
          <w:lang w:eastAsia="zh-CN"/>
        </w:rPr>
        <w:t>OverloadStartNSSAIItem</w:t>
      </w:r>
    </w:p>
    <w:p w14:paraId="3EA693C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177F98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>OverloadStartNSSAIItem ::= SEQUENCE {</w:t>
      </w:r>
    </w:p>
    <w:p w14:paraId="1514C4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rFonts w:hint="eastAsia"/>
          <w:noProof w:val="0"/>
          <w:snapToGrid w:val="0"/>
          <w:lang w:eastAsia="zh-CN"/>
        </w:rPr>
        <w:t>sliceOverloadList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  <w:lang w:eastAsia="zh-CN"/>
        </w:rPr>
        <w:t>List,</w:t>
      </w:r>
    </w:p>
    <w:p w14:paraId="58B835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ab/>
        <w:t>sliceO</w:t>
      </w:r>
      <w:r w:rsidRPr="001D2E49">
        <w:rPr>
          <w:noProof w:val="0"/>
          <w:snapToGrid w:val="0"/>
          <w:lang w:eastAsia="zh-CN"/>
        </w:rPr>
        <w:t>verloadResponse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rFonts w:hint="eastAsia"/>
          <w:noProof w:val="0"/>
          <w:snapToGrid w:val="0"/>
          <w:lang w:eastAsia="zh-CN"/>
        </w:rPr>
        <w:t>O</w:t>
      </w:r>
      <w:r w:rsidRPr="001D2E49">
        <w:rPr>
          <w:noProof w:val="0"/>
          <w:snapToGrid w:val="0"/>
          <w:lang w:eastAsia="zh-CN"/>
        </w:rPr>
        <w:t>verloadResponse</w:t>
      </w:r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OPTIONAL,</w:t>
      </w:r>
    </w:p>
    <w:p w14:paraId="2DDA902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ab/>
        <w:t>sliceT</w:t>
      </w:r>
      <w:r w:rsidRPr="001D2E49">
        <w:rPr>
          <w:noProof w:val="0"/>
          <w:snapToGrid w:val="0"/>
          <w:lang w:eastAsia="zh-CN"/>
        </w:rPr>
        <w:t>rafficLoadReductionIndication</w:t>
      </w:r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rFonts w:hint="eastAsia"/>
          <w:noProof w:val="0"/>
          <w:snapToGrid w:val="0"/>
          <w:lang w:eastAsia="zh-CN"/>
        </w:rPr>
        <w:tab/>
        <w:t>T</w:t>
      </w:r>
      <w:r w:rsidRPr="001D2E49">
        <w:rPr>
          <w:noProof w:val="0"/>
          <w:snapToGrid w:val="0"/>
          <w:lang w:eastAsia="zh-CN"/>
        </w:rPr>
        <w:t>rafficLoadReductionIndication</w:t>
      </w:r>
      <w:r w:rsidRPr="001D2E49">
        <w:rPr>
          <w:rFonts w:hint="eastAsia"/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OPTIONAL</w:t>
      </w:r>
      <w:r w:rsidRPr="001D2E49">
        <w:rPr>
          <w:rFonts w:hint="eastAsia"/>
          <w:noProof w:val="0"/>
          <w:snapToGrid w:val="0"/>
          <w:lang w:eastAsia="zh-CN"/>
        </w:rPr>
        <w:t>,</w:t>
      </w:r>
    </w:p>
    <w:p w14:paraId="34D8C9E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iE-Extensions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  <w:t>ProtocolExtensionContainer { {</w:t>
      </w:r>
      <w:r w:rsidRPr="001D2E49">
        <w:rPr>
          <w:rFonts w:hint="eastAsia"/>
          <w:noProof w:val="0"/>
          <w:snapToGrid w:val="0"/>
          <w:lang w:eastAsia="zh-CN"/>
        </w:rPr>
        <w:t>OverloadStartNSSAIItem</w:t>
      </w:r>
      <w:r w:rsidRPr="001D2E49">
        <w:rPr>
          <w:noProof w:val="0"/>
          <w:snapToGrid w:val="0"/>
          <w:lang w:eastAsia="zh-CN"/>
        </w:rPr>
        <w:t>-ExtIEs} }</w:t>
      </w:r>
      <w:r w:rsidRPr="001D2E49">
        <w:rPr>
          <w:noProof w:val="0"/>
          <w:snapToGrid w:val="0"/>
          <w:lang w:eastAsia="zh-CN"/>
        </w:rPr>
        <w:tab/>
        <w:t>OPTIONAL,</w:t>
      </w:r>
    </w:p>
    <w:p w14:paraId="7BC5D9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702CCA5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>}</w:t>
      </w:r>
    </w:p>
    <w:p w14:paraId="015B2D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21F7A1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rFonts w:hint="eastAsia"/>
          <w:noProof w:val="0"/>
          <w:snapToGrid w:val="0"/>
          <w:lang w:eastAsia="zh-CN"/>
        </w:rPr>
        <w:t>OverloadStartNSSAIItem</w:t>
      </w:r>
      <w:r w:rsidRPr="001D2E49">
        <w:rPr>
          <w:noProof w:val="0"/>
          <w:snapToGrid w:val="0"/>
          <w:lang w:eastAsia="zh-CN"/>
        </w:rPr>
        <w:t>-ExtIEs NGAP-PROTOCOL-EXTENSION ::= {</w:t>
      </w:r>
    </w:p>
    <w:p w14:paraId="33E967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...</w:t>
      </w:r>
    </w:p>
    <w:p w14:paraId="1C401C2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}</w:t>
      </w:r>
    </w:p>
    <w:p w14:paraId="6284928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2F5B6B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P</w:t>
      </w:r>
    </w:p>
    <w:p w14:paraId="776E99A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08ED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PacketDelayBudget ::= INTEGER (0..1023, ...)</w:t>
      </w:r>
    </w:p>
    <w:p w14:paraId="1683F91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FF7AC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PacketErrorRate ::= SEQUENCE {</w:t>
      </w:r>
    </w:p>
    <w:p w14:paraId="3BA4F0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pERScalar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(0..9, ...),</w:t>
      </w:r>
    </w:p>
    <w:p w14:paraId="41A767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pERExponent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(0..9, ...),</w:t>
      </w:r>
    </w:p>
    <w:p w14:paraId="4E2EE9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{PacketErrorRate-ExtIEs} }</w:t>
      </w:r>
      <w:r w:rsidRPr="001D2E49">
        <w:rPr>
          <w:noProof w:val="0"/>
          <w:snapToGrid w:val="0"/>
        </w:rPr>
        <w:tab/>
        <w:t>OPTIONAL,</w:t>
      </w:r>
    </w:p>
    <w:p w14:paraId="78CCCC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BCA9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AD1BB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0D92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PacketErrorRate-ExtIEs NGAP-PROTOCOL-EXTENSION ::= {</w:t>
      </w:r>
    </w:p>
    <w:p w14:paraId="4EBB04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A303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CC390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CB47E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PacketLossRate ::= INTEGER (0..1000, ...)</w:t>
      </w:r>
    </w:p>
    <w:p w14:paraId="035E82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BF693E" w14:textId="77777777" w:rsidR="00925CBF" w:rsidRPr="00CE382F" w:rsidRDefault="00925CBF" w:rsidP="00861336">
      <w:pPr>
        <w:pStyle w:val="PL"/>
        <w:rPr>
          <w:noProof w:val="0"/>
          <w:snapToGrid w:val="0"/>
        </w:rPr>
      </w:pPr>
      <w:r w:rsidRPr="00CE382F">
        <w:rPr>
          <w:noProof w:val="0"/>
          <w:snapToGrid w:val="0"/>
        </w:rPr>
        <w:t>PagingAssisDataforCEcapabUE ::= SEQUENCE {</w:t>
      </w:r>
    </w:p>
    <w:p w14:paraId="593545D7" w14:textId="77777777" w:rsidR="00925CBF" w:rsidRPr="00CE382F" w:rsidRDefault="00925CBF" w:rsidP="00861336">
      <w:pPr>
        <w:pStyle w:val="PL"/>
        <w:rPr>
          <w:noProof w:val="0"/>
          <w:snapToGrid w:val="0"/>
        </w:rPr>
      </w:pPr>
      <w:r w:rsidRPr="00CE382F">
        <w:rPr>
          <w:noProof w:val="0"/>
          <w:snapToGrid w:val="0"/>
        </w:rPr>
        <w:tab/>
        <w:t>eUTRA-CGI</w:t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</w:rPr>
        <w:tab/>
        <w:t>EUTRA-CGI,</w:t>
      </w:r>
    </w:p>
    <w:p w14:paraId="6BC52C88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</w:rPr>
        <w:tab/>
      </w:r>
      <w:r w:rsidRPr="00CE382F">
        <w:rPr>
          <w:noProof w:val="0"/>
          <w:snapToGrid w:val="0"/>
          <w:lang w:val="fr-FR"/>
        </w:rPr>
        <w:t>coverageEnhancementLevel</w:t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  <w:t>CoverageEnhancementLevel,</w:t>
      </w:r>
      <w:r w:rsidRPr="00CE382F">
        <w:rPr>
          <w:snapToGrid w:val="0"/>
          <w:lang w:val="fr-FR"/>
        </w:rPr>
        <w:t xml:space="preserve"> </w:t>
      </w:r>
    </w:p>
    <w:p w14:paraId="064A5F09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>iE-Extensions</w:t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</w:r>
      <w:r w:rsidRPr="004B1BCD">
        <w:rPr>
          <w:noProof w:val="0"/>
          <w:snapToGrid w:val="0"/>
          <w:lang w:val="fr-FR"/>
        </w:rPr>
        <w:tab/>
        <w:t>ProtocolExtensionContainer { { PagingAssisDataforCEcapabUE-ExtIEs} } OPTIONAL,</w:t>
      </w:r>
    </w:p>
    <w:p w14:paraId="6E2C9909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ab/>
        <w:t>...</w:t>
      </w:r>
    </w:p>
    <w:p w14:paraId="3FF7D406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>}</w:t>
      </w:r>
    </w:p>
    <w:p w14:paraId="218DB76F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</w:p>
    <w:p w14:paraId="54C2DB37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>PagingAssisDataforCEcapabUE-ExtIEs NGAP-PROTOCOL-EXTENSION ::= {</w:t>
      </w:r>
    </w:p>
    <w:p w14:paraId="5260A82B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lastRenderedPageBreak/>
        <w:tab/>
        <w:t>...</w:t>
      </w:r>
    </w:p>
    <w:p w14:paraId="612055A2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snapToGrid w:val="0"/>
          <w:lang w:val="fr-FR"/>
        </w:rPr>
        <w:t>}</w:t>
      </w:r>
    </w:p>
    <w:p w14:paraId="308203CA" w14:textId="77777777" w:rsidR="00925CBF" w:rsidRPr="00CE382F" w:rsidRDefault="00925CBF" w:rsidP="00861336">
      <w:pPr>
        <w:pStyle w:val="PL"/>
        <w:rPr>
          <w:noProof w:val="0"/>
          <w:snapToGrid w:val="0"/>
          <w:lang w:val="fr-FR"/>
        </w:rPr>
      </w:pPr>
    </w:p>
    <w:p w14:paraId="06D831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PagingAttemptInformation ::= SEQUENCE {</w:t>
      </w:r>
    </w:p>
    <w:p w14:paraId="2EEA22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pagingAttemptCount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PagingAttemptCount,</w:t>
      </w:r>
    </w:p>
    <w:p w14:paraId="674551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intendedNumberOfPagingAttempts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IntendedNumberOfPagingAttempts,</w:t>
      </w:r>
    </w:p>
    <w:p w14:paraId="695D75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nextPagingAreaScope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NextPagingAreaScope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172D3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{PagingAttemptInformation-ExtIEs} }</w:t>
      </w:r>
      <w:r w:rsidRPr="001D2E49">
        <w:rPr>
          <w:noProof w:val="0"/>
          <w:snapToGrid w:val="0"/>
        </w:rPr>
        <w:tab/>
        <w:t>OPTIONAL,</w:t>
      </w:r>
    </w:p>
    <w:p w14:paraId="6D1F06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56D9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ED4F1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FF9D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PagingAttemptInformation-ExtIEs NGAP-PROTOCOL-EXTENSION ::= {</w:t>
      </w:r>
    </w:p>
    <w:p w14:paraId="7B46BB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9809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ABD6EF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056E3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PagingAttemptCount ::= INTEGER (1..16, ...)</w:t>
      </w:r>
    </w:p>
    <w:p w14:paraId="1074DD6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5E0A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PagingDRX ::= ENUMERATED {</w:t>
      </w:r>
    </w:p>
    <w:p w14:paraId="28C809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v32,</w:t>
      </w:r>
    </w:p>
    <w:p w14:paraId="1D2F04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v64,</w:t>
      </w:r>
    </w:p>
    <w:p w14:paraId="2FD727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v128,</w:t>
      </w:r>
    </w:p>
    <w:p w14:paraId="6C151D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v256,</w:t>
      </w:r>
    </w:p>
    <w:p w14:paraId="010ED4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0470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5681FE" w14:textId="77777777" w:rsidR="00925CBF" w:rsidRPr="001D2E49" w:rsidRDefault="00925CBF" w:rsidP="00861336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</w:p>
    <w:p w14:paraId="1BC597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PagingOrigin ::= ENUMERATED {</w:t>
      </w:r>
    </w:p>
    <w:p w14:paraId="065A57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non-3gpp,</w:t>
      </w:r>
    </w:p>
    <w:p w14:paraId="52C8AB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739EEA" w14:textId="77777777" w:rsidR="00925CBF" w:rsidRPr="001D2E49" w:rsidRDefault="00925CBF" w:rsidP="00861336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A46B7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BAD8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PagingPriority ::= ENUMERATED {</w:t>
      </w:r>
    </w:p>
    <w:p w14:paraId="5219D3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priolevel1,</w:t>
      </w:r>
    </w:p>
    <w:p w14:paraId="43C763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priolevel2,</w:t>
      </w:r>
    </w:p>
    <w:p w14:paraId="5344E7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priolevel3,</w:t>
      </w:r>
    </w:p>
    <w:p w14:paraId="1568A0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priolevel4,</w:t>
      </w:r>
    </w:p>
    <w:p w14:paraId="69DF3A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priolevel5,</w:t>
      </w:r>
    </w:p>
    <w:p w14:paraId="33C412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priolevel6,</w:t>
      </w:r>
    </w:p>
    <w:p w14:paraId="03FBB8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priolevel7,</w:t>
      </w:r>
    </w:p>
    <w:p w14:paraId="6AF3FE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priolevel8,</w:t>
      </w:r>
    </w:p>
    <w:p w14:paraId="2D8A74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B643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489DE7" w14:textId="77777777" w:rsidR="00925CBF" w:rsidRDefault="00925CBF" w:rsidP="00861336">
      <w:pPr>
        <w:pStyle w:val="PL"/>
        <w:rPr>
          <w:snapToGrid w:val="0"/>
        </w:rPr>
      </w:pPr>
    </w:p>
    <w:p w14:paraId="66DE924A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>PagingeDRXInformation</w:t>
      </w:r>
      <w:r>
        <w:rPr>
          <w:snapToGrid w:val="0"/>
          <w:szCs w:val="22"/>
          <w:lang w:val="en-US" w:eastAsia="zh-CN"/>
        </w:rPr>
        <w:t xml:space="preserve"> ::= SEQUENCE {</w:t>
      </w:r>
    </w:p>
    <w:p w14:paraId="039F05F7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  <w:t>p</w:t>
      </w:r>
      <w:r>
        <w:rPr>
          <w:snapToGrid w:val="0"/>
          <w:szCs w:val="22"/>
          <w:lang w:eastAsia="ja-JP"/>
        </w:rPr>
        <w:t>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rFonts w:hint="eastAsia"/>
          <w:snapToGrid w:val="0"/>
          <w:szCs w:val="22"/>
          <w:lang w:val="en-US" w:eastAsia="zh-CN"/>
        </w:rPr>
        <w:t>,</w:t>
      </w:r>
    </w:p>
    <w:p w14:paraId="06B4897C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  <w:t>p</w:t>
      </w:r>
      <w:r>
        <w:rPr>
          <w:snapToGrid w:val="0"/>
          <w:szCs w:val="22"/>
          <w:lang w:eastAsia="ja-JP"/>
        </w:rPr>
        <w:t>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Window</w:t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</w:rPr>
        <w:t>OPTIONAL</w:t>
      </w:r>
      <w:r>
        <w:rPr>
          <w:rFonts w:hint="eastAsia"/>
          <w:snapToGrid w:val="0"/>
          <w:szCs w:val="22"/>
          <w:lang w:val="en-US" w:eastAsia="zh-CN"/>
        </w:rPr>
        <w:t>,</w:t>
      </w:r>
    </w:p>
    <w:p w14:paraId="570B08BA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en-US" w:eastAsia="zh-CN"/>
        </w:rPr>
        <w:t>iE-Extensions</w:t>
      </w:r>
      <w:r>
        <w:rPr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val="en-US" w:eastAsia="zh-CN"/>
        </w:rPr>
        <w:tab/>
        <w:t>ProtocolExtensionContainer { {</w:t>
      </w:r>
      <w:r>
        <w:rPr>
          <w:rFonts w:hint="eastAsia"/>
          <w:snapToGrid w:val="0"/>
          <w:szCs w:val="22"/>
          <w:lang w:val="en-US" w:eastAsia="zh-CN"/>
        </w:rPr>
        <w:t>PagingeDRXInformation</w:t>
      </w:r>
      <w:r>
        <w:rPr>
          <w:snapToGrid w:val="0"/>
          <w:szCs w:val="22"/>
          <w:lang w:val="en-US" w:eastAsia="zh-CN"/>
        </w:rPr>
        <w:t>-ExtIEs} }</w:t>
      </w:r>
      <w:r>
        <w:rPr>
          <w:snapToGrid w:val="0"/>
          <w:szCs w:val="22"/>
          <w:lang w:val="en-US" w:eastAsia="zh-CN"/>
        </w:rPr>
        <w:tab/>
        <w:t>OPTIONAL,</w:t>
      </w:r>
    </w:p>
    <w:p w14:paraId="5D5AA7A0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...</w:t>
      </w:r>
    </w:p>
    <w:p w14:paraId="79DDA014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4653223D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</w:p>
    <w:p w14:paraId="7E556B7A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>PagingeDRXInformation</w:t>
      </w:r>
      <w:r>
        <w:rPr>
          <w:snapToGrid w:val="0"/>
          <w:szCs w:val="22"/>
          <w:lang w:val="en-US" w:eastAsia="zh-CN"/>
        </w:rPr>
        <w:t>-ExtIEs NGAP-PROTOCOL-EXTENSION ::= {</w:t>
      </w:r>
    </w:p>
    <w:p w14:paraId="2E09280C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ab/>
        <w:t>...</w:t>
      </w:r>
    </w:p>
    <w:p w14:paraId="30523099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lastRenderedPageBreak/>
        <w:t>}</w:t>
      </w:r>
    </w:p>
    <w:p w14:paraId="5C1F280F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</w:p>
    <w:p w14:paraId="3250B66B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eDRX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Cycle</w:t>
      </w:r>
      <w:r>
        <w:rPr>
          <w:snapToGrid w:val="0"/>
          <w:szCs w:val="22"/>
          <w:lang w:val="en-US" w:eastAsia="zh-CN"/>
        </w:rPr>
        <w:t xml:space="preserve"> ::= ENUMERATED {</w:t>
      </w:r>
    </w:p>
    <w:p w14:paraId="5D730115" w14:textId="77777777" w:rsidR="00925CBF" w:rsidRDefault="00925CBF" w:rsidP="00861336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hfhalf, hf1, hf2, hf4, hf6, </w:t>
      </w:r>
    </w:p>
    <w:p w14:paraId="1FFD7725" w14:textId="77777777" w:rsidR="00925CBF" w:rsidRDefault="00925CBF" w:rsidP="00861336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hf8, hf10, hf12, hf14, hf16, </w:t>
      </w:r>
    </w:p>
    <w:p w14:paraId="59D08B39" w14:textId="77777777" w:rsidR="00925CBF" w:rsidRDefault="00925CBF" w:rsidP="00861336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hf32, hf64, hf128, hf256,</w:t>
      </w:r>
    </w:p>
    <w:p w14:paraId="307A002C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rFonts w:hint="eastAsia"/>
          <w:snapToGrid w:val="0"/>
          <w:szCs w:val="22"/>
          <w:lang w:val="en-US" w:eastAsia="zh-CN"/>
        </w:rPr>
        <w:t>.</w:t>
      </w:r>
    </w:p>
    <w:p w14:paraId="53655221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710C9407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</w:p>
    <w:p w14:paraId="0A97BACB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</w:p>
    <w:p w14:paraId="79E5C719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eastAsia="ja-JP"/>
        </w:rPr>
        <w:t>Paging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>Time</w:t>
      </w:r>
      <w:r>
        <w:rPr>
          <w:rFonts w:hint="eastAsia"/>
          <w:snapToGrid w:val="0"/>
          <w:szCs w:val="22"/>
          <w:lang w:val="en-US" w:eastAsia="zh-CN"/>
        </w:rPr>
        <w:t>-</w:t>
      </w:r>
      <w:r>
        <w:rPr>
          <w:snapToGrid w:val="0"/>
          <w:szCs w:val="22"/>
          <w:lang w:eastAsia="ja-JP"/>
        </w:rPr>
        <w:t xml:space="preserve">Window </w:t>
      </w:r>
      <w:r>
        <w:rPr>
          <w:snapToGrid w:val="0"/>
          <w:szCs w:val="22"/>
          <w:lang w:val="en-US" w:eastAsia="zh-CN"/>
        </w:rPr>
        <w:t>::= ENUMERATED {</w:t>
      </w:r>
    </w:p>
    <w:p w14:paraId="7F14039D" w14:textId="77777777" w:rsidR="00925CBF" w:rsidRDefault="00925CBF" w:rsidP="00861336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s1, s2, s3, s4, s5, </w:t>
      </w:r>
    </w:p>
    <w:p w14:paraId="3DDB8FDA" w14:textId="77777777" w:rsidR="00925CBF" w:rsidRDefault="00925CBF" w:rsidP="00861336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 xml:space="preserve">s6, s7, s8, s9, s10, </w:t>
      </w:r>
    </w:p>
    <w:p w14:paraId="2B2A74BD" w14:textId="77777777" w:rsidR="00925CBF" w:rsidRDefault="00925CBF" w:rsidP="00861336">
      <w:pPr>
        <w:pStyle w:val="PL"/>
        <w:rPr>
          <w:snapToGrid w:val="0"/>
          <w:szCs w:val="22"/>
          <w:lang w:eastAsia="ja-JP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  <w:lang w:eastAsia="ja-JP"/>
        </w:rPr>
        <w:t>s11, s12, s13, s14, s15, s16,</w:t>
      </w:r>
    </w:p>
    <w:p w14:paraId="16CD48A2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rFonts w:hint="eastAsia"/>
          <w:snapToGrid w:val="0"/>
          <w:szCs w:val="22"/>
          <w:lang w:val="en-US" w:eastAsia="zh-CN"/>
        </w:rPr>
        <w:tab/>
      </w:r>
      <w:r>
        <w:rPr>
          <w:snapToGrid w:val="0"/>
          <w:szCs w:val="22"/>
        </w:rPr>
        <w:t>..</w:t>
      </w:r>
      <w:r>
        <w:rPr>
          <w:rFonts w:hint="eastAsia"/>
          <w:snapToGrid w:val="0"/>
          <w:szCs w:val="22"/>
          <w:lang w:val="en-US" w:eastAsia="zh-CN"/>
        </w:rPr>
        <w:t>.</w:t>
      </w:r>
    </w:p>
    <w:p w14:paraId="5C683DC0" w14:textId="77777777" w:rsidR="00925CBF" w:rsidRDefault="00925CBF" w:rsidP="00861336">
      <w:pPr>
        <w:pStyle w:val="PL"/>
        <w:rPr>
          <w:snapToGrid w:val="0"/>
          <w:szCs w:val="22"/>
          <w:lang w:val="en-US" w:eastAsia="zh-CN"/>
        </w:rPr>
      </w:pPr>
      <w:r>
        <w:rPr>
          <w:snapToGrid w:val="0"/>
          <w:szCs w:val="22"/>
          <w:lang w:val="en-US" w:eastAsia="zh-CN"/>
        </w:rPr>
        <w:t>}</w:t>
      </w:r>
    </w:p>
    <w:p w14:paraId="2615D2D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46E8D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PagingProbabilityInformation</w:t>
      </w:r>
      <w:r w:rsidRPr="00F32326">
        <w:rPr>
          <w:noProof w:val="0"/>
          <w:snapToGrid w:val="0"/>
        </w:rPr>
        <w:t xml:space="preserve"> ::= ENUMERATED</w:t>
      </w:r>
      <w:r w:rsidRPr="00F32326">
        <w:rPr>
          <w:noProof w:val="0"/>
        </w:rPr>
        <w:t xml:space="preserve"> </w:t>
      </w:r>
      <w:r w:rsidRPr="00F32326">
        <w:rPr>
          <w:noProof w:val="0"/>
          <w:snapToGrid w:val="0"/>
        </w:rPr>
        <w:t>{</w:t>
      </w:r>
    </w:p>
    <w:p w14:paraId="715E3173" w14:textId="77777777" w:rsidR="00925CBF" w:rsidRDefault="00925CBF" w:rsidP="00861336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 w:rsidRPr="00DB72CF">
        <w:t>p00, p05, p10, p15, p20, p25, p30, p35, p40, p45, p50, p55, p60, p65, p70, p75, p80, p85, p90, p95, p100</w:t>
      </w:r>
      <w:r>
        <w:rPr>
          <w:lang w:eastAsia="zh-CN"/>
        </w:rPr>
        <w:t xml:space="preserve">, </w:t>
      </w:r>
    </w:p>
    <w:p w14:paraId="459C0A54" w14:textId="77777777" w:rsidR="00925CBF" w:rsidRDefault="00925CBF" w:rsidP="00861336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0E45149B" w14:textId="77777777" w:rsidR="00925CBF" w:rsidRDefault="00925CBF" w:rsidP="00861336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B343AD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C28E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PathSwitchRequestAcknowledgeTransfer ::= SEQUENCE {</w:t>
      </w:r>
    </w:p>
    <w:p w14:paraId="5BD015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8D425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DA45E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{PathSwitchRequestAcknowledgeTransfer-ExtIEs} }</w:t>
      </w:r>
      <w:r w:rsidRPr="001D2E49">
        <w:rPr>
          <w:noProof w:val="0"/>
          <w:snapToGrid w:val="0"/>
        </w:rPr>
        <w:tab/>
        <w:t>OPTIONAL,</w:t>
      </w:r>
    </w:p>
    <w:p w14:paraId="05BE1B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33A7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BFB45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75CF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PathSwitchRequestAcknowledgeTransfer-ExtIEs NGAP-PROTOCOL-EXTENSION ::= {</w:t>
      </w:r>
    </w:p>
    <w:p w14:paraId="489A21CE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UPTransportLayerInformationPairList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C0FAC9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RedundantU</w:t>
      </w:r>
      <w:r w:rsidRPr="001D2E49">
        <w:rPr>
          <w:noProof w:val="0"/>
          <w:snapToGrid w:val="0"/>
        </w:rPr>
        <w:t>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05DAF2B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NGU-UP-TNLInformation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UPTransportLayerInformationPairList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515DD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 w:rsidRPr="009E69B0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 xml:space="preserve">ID </w:t>
      </w:r>
      <w:r w:rsidRPr="00E0696B">
        <w:rPr>
          <w:noProof w:val="0"/>
          <w:snapToGrid w:val="0"/>
        </w:rPr>
        <w:t>id-</w:t>
      </w:r>
      <w:r w:rsidRPr="00426C7D">
        <w:t>QosFlow</w:t>
      </w:r>
      <w:r>
        <w:t>Parameters</w:t>
      </w:r>
      <w:r w:rsidRPr="00426C7D">
        <w:t>List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 w:rsidRPr="00426C7D">
        <w:t>QosFlow</w:t>
      </w:r>
      <w:r>
        <w:t>Parameters</w:t>
      </w:r>
      <w:r w:rsidRPr="00426C7D"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}</w:t>
      </w:r>
      <w:r w:rsidRPr="001D2E49">
        <w:rPr>
          <w:noProof w:val="0"/>
          <w:snapToGrid w:val="0"/>
        </w:rPr>
        <w:t>,</w:t>
      </w:r>
    </w:p>
    <w:p w14:paraId="32F007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5A70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92927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F0A83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PathSwitchRequestSetupFailedTransfer ::= SEQUENCE {</w:t>
      </w:r>
    </w:p>
    <w:p w14:paraId="5161BB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2D7260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{PathSwitchRequestSetupFailedTransfer-ExtIEs} }</w:t>
      </w:r>
      <w:r w:rsidRPr="001D2E49">
        <w:rPr>
          <w:noProof w:val="0"/>
          <w:snapToGrid w:val="0"/>
        </w:rPr>
        <w:tab/>
        <w:t>OPTIONAL,</w:t>
      </w:r>
    </w:p>
    <w:p w14:paraId="17F6FC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415D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BDBD2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0EF3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PathSwitchRequestSetupFailedTransfer-ExtIEs NGAP-PROTOCOL-EXTENSION ::= {</w:t>
      </w:r>
    </w:p>
    <w:p w14:paraId="6DA2A6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CAA4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226F8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41E247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PathSwitchRequestTransfer ::= SEQUENCE {</w:t>
      </w:r>
    </w:p>
    <w:p w14:paraId="336A35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0C8A16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dL-NGU-TNLInformationReused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DL-NGU-TNLInformationReused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87F61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userPlaneSecurityInformation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UserPlaneSecurityInformation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9C78F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qosFlowAcceptedList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QosFlowAcceptedList,</w:t>
      </w:r>
    </w:p>
    <w:p w14:paraId="37EAEC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{PathSwitchRequestTransfer-ExtIEs} }</w:t>
      </w:r>
      <w:r w:rsidRPr="001D2E49">
        <w:rPr>
          <w:noProof w:val="0"/>
          <w:snapToGrid w:val="0"/>
        </w:rPr>
        <w:tab/>
        <w:t>OPTIONAL,</w:t>
      </w:r>
    </w:p>
    <w:p w14:paraId="4A8912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87A0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212A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86FA6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PathSwitchRequestTransfer-ExtIEs NGAP-PROTOCOL-EXTENSION ::= {</w:t>
      </w:r>
    </w:p>
    <w:p w14:paraId="3E58891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id-AdditionalDLQosFlowPerTNLInformation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QosFlowPerTNLInformationList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58F2073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EDCBC5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L-NGU-TNLInformationReused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DL-NGU-TNLInformationReused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532F46F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QosFlowPerTNLInformationList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ED8061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051FAE">
        <w:rPr>
          <w:rFonts w:eastAsia="MS Mincho"/>
          <w:snapToGrid w:val="0"/>
        </w:rPr>
        <w:t>{ ID id-</w:t>
      </w:r>
      <w:r w:rsidRPr="00051FAE">
        <w:rPr>
          <w:rFonts w:eastAsia="MS Mincho"/>
          <w:snapToGrid w:val="0"/>
          <w:lang w:eastAsia="zh-CN"/>
        </w:rPr>
        <w:t>UsedRSNInformation</w:t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 w:rsidRPr="00051FAE">
        <w:rPr>
          <w:rFonts w:eastAsia="MS Mincho"/>
          <w:snapToGrid w:val="0"/>
        </w:rPr>
        <w:t>CRITICALITY ignore</w:t>
      </w:r>
      <w:r w:rsidRPr="00051FAE">
        <w:rPr>
          <w:rFonts w:eastAsia="MS Mincho"/>
          <w:snapToGrid w:val="0"/>
        </w:rPr>
        <w:tab/>
        <w:t>EXTENSION RedundantPDUSessionInformation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 w:rsidRPr="00051FAE">
        <w:rPr>
          <w:rFonts w:eastAsia="MS Mincho"/>
          <w:snapToGrid w:val="0"/>
        </w:rPr>
        <w:t>PRESENCE optional</w:t>
      </w:r>
      <w:r w:rsidRPr="00051FAE">
        <w:rPr>
          <w:rFonts w:eastAsia="MS Mincho"/>
          <w:snapToGrid w:val="0"/>
        </w:rPr>
        <w:tab/>
        <w:t>}|</w:t>
      </w:r>
    </w:p>
    <w:p w14:paraId="406E69EF" w14:textId="77777777" w:rsidR="00925CBF" w:rsidRDefault="00925CBF" w:rsidP="00861336">
      <w:pPr>
        <w:pStyle w:val="PL"/>
        <w:rPr>
          <w:ins w:id="7864" w:author="作者"/>
          <w:rFonts w:eastAsia="MS Mincho"/>
          <w:snapToGrid w:val="0"/>
        </w:rPr>
      </w:pPr>
      <w:r>
        <w:rPr>
          <w:noProof w:val="0"/>
          <w:snapToGrid w:val="0"/>
        </w:rPr>
        <w:tab/>
      </w:r>
      <w:r w:rsidRPr="00ED189F">
        <w:rPr>
          <w:snapToGrid w:val="0"/>
        </w:rPr>
        <w:t xml:space="preserve">{ ID id-GlobalRANNodeID 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del w:id="7865" w:author="作者">
        <w:r w:rsidDel="0042472F">
          <w:rPr>
            <w:snapToGrid w:val="0"/>
          </w:rPr>
          <w:tab/>
        </w:r>
      </w:del>
      <w:r w:rsidRPr="00ED189F">
        <w:rPr>
          <w:snapToGrid w:val="0"/>
        </w:rPr>
        <w:t>CRITICALITY ignore</w:t>
      </w:r>
      <w:r w:rsidRPr="00ED189F">
        <w:rPr>
          <w:snapToGrid w:val="0"/>
        </w:rPr>
        <w:tab/>
        <w:t>EXTENSION GlobalRANNodeID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PRESENCE optional</w:t>
      </w:r>
      <w:r w:rsidRPr="00ED189F">
        <w:rPr>
          <w:snapToGrid w:val="0"/>
        </w:rPr>
        <w:tab/>
        <w:t>}</w:t>
      </w:r>
      <w:ins w:id="7866" w:author="作者">
        <w:r>
          <w:rPr>
            <w:rFonts w:eastAsia="MS Mincho"/>
            <w:snapToGrid w:val="0"/>
          </w:rPr>
          <w:t>|</w:t>
        </w:r>
      </w:ins>
    </w:p>
    <w:p w14:paraId="66E2DE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7867" w:author="作者">
        <w:r>
          <w:rPr>
            <w:rFonts w:eastAsia="MS Mincho"/>
            <w:snapToGrid w:val="0"/>
          </w:rPr>
          <w:tab/>
        </w:r>
        <w:r w:rsidRPr="00ED189F">
          <w:rPr>
            <w:snapToGrid w:val="0"/>
          </w:rPr>
          <w:t>{ ID 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CRITICALITY ignore</w:t>
        </w:r>
        <w:r w:rsidRPr="00ED189F">
          <w:rPr>
            <w:snapToGrid w:val="0"/>
          </w:rPr>
          <w:tab/>
          <w:t xml:space="preserve">EXTENSION 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PRESENCE optional</w:t>
        </w:r>
        <w:r w:rsidRPr="00ED189F"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286D65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DF86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3240D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EEC5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PathSwitchRequestUnsuccessfulTransfer ::= SEQUENCE {</w:t>
      </w:r>
    </w:p>
    <w:p w14:paraId="4A153B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2B958D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{PathSwitchRequestUnsuccessfulTransfer-ExtIEs} }</w:t>
      </w:r>
      <w:r w:rsidRPr="001D2E49">
        <w:rPr>
          <w:noProof w:val="0"/>
          <w:snapToGrid w:val="0"/>
        </w:rPr>
        <w:tab/>
        <w:t>OPTIONAL,</w:t>
      </w:r>
    </w:p>
    <w:p w14:paraId="23625D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AD27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D205F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43B96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PathSwitchRequestUnsuccessfulTransfer-ExtIEs NGAP-PROTOCOL-EXTENSION ::= {</w:t>
      </w:r>
    </w:p>
    <w:p w14:paraId="4D12D1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08E9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FD502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6F8F8B4" w14:textId="77777777" w:rsidR="00925CBF" w:rsidRPr="00685B1D" w:rsidRDefault="00925CBF" w:rsidP="00861336">
      <w:pPr>
        <w:pStyle w:val="PL"/>
        <w:rPr>
          <w:noProof w:val="0"/>
          <w:snapToGrid w:val="0"/>
          <w:lang w:eastAsia="zh-CN"/>
        </w:rPr>
      </w:pPr>
      <w:r w:rsidRPr="00685B1D">
        <w:rPr>
          <w:rFonts w:hint="eastAsia"/>
          <w:snapToGrid w:val="0"/>
          <w:lang w:eastAsia="zh-CN"/>
        </w:rPr>
        <w:t>PC5QoSParameters</w:t>
      </w:r>
      <w:r w:rsidRPr="00685B1D">
        <w:rPr>
          <w:noProof w:val="0"/>
          <w:snapToGrid w:val="0"/>
        </w:rPr>
        <w:t xml:space="preserve"> ::= SEQUENCE {</w:t>
      </w:r>
    </w:p>
    <w:p w14:paraId="2869FA11" w14:textId="77777777" w:rsidR="00925CBF" w:rsidRPr="00685B1D" w:rsidRDefault="00925CBF" w:rsidP="00861336">
      <w:pPr>
        <w:pStyle w:val="PL"/>
        <w:rPr>
          <w:rFonts w:eastAsia="Batang"/>
          <w:lang w:eastAsia="ja-JP"/>
        </w:rPr>
      </w:pPr>
      <w:r w:rsidRPr="00685B1D">
        <w:rPr>
          <w:rFonts w:eastAsia="Batang"/>
          <w:lang w:eastAsia="ja-JP"/>
        </w:rPr>
        <w:tab/>
      </w:r>
      <w:r w:rsidRPr="00685B1D">
        <w:rPr>
          <w:rFonts w:eastAsia="Batang" w:hint="eastAsia"/>
          <w:lang w:eastAsia="ja-JP"/>
        </w:rPr>
        <w:t>pc5QoSFlowList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 w:hint="eastAsia"/>
          <w:lang w:eastAsia="ja-JP"/>
        </w:rPr>
        <w:tab/>
        <w:t>PC5QoSFlowList</w:t>
      </w:r>
      <w:r w:rsidRPr="00685B1D">
        <w:rPr>
          <w:rFonts w:eastAsia="Batang"/>
          <w:lang w:eastAsia="ja-JP"/>
        </w:rPr>
        <w:t>,</w:t>
      </w:r>
    </w:p>
    <w:p w14:paraId="04AB2E81" w14:textId="77777777" w:rsidR="00925CBF" w:rsidRPr="003D0C3D" w:rsidRDefault="00925CBF" w:rsidP="00861336">
      <w:pPr>
        <w:pStyle w:val="PL"/>
        <w:rPr>
          <w:lang w:eastAsia="zh-CN"/>
        </w:rPr>
      </w:pPr>
      <w:r w:rsidRPr="00685B1D">
        <w:rPr>
          <w:rFonts w:eastAsia="Batang" w:hint="eastAsia"/>
          <w:lang w:eastAsia="ja-JP"/>
        </w:rPr>
        <w:tab/>
        <w:t>pc</w:t>
      </w:r>
      <w:r w:rsidRPr="00685B1D">
        <w:rPr>
          <w:rFonts w:eastAsia="Batang"/>
          <w:lang w:eastAsia="ja-JP"/>
        </w:rPr>
        <w:t>5LinkAggregateBitRates</w:t>
      </w:r>
      <w:r w:rsidRPr="00685B1D">
        <w:rPr>
          <w:rFonts w:eastAsia="Batang" w:hint="eastAsia"/>
          <w:lang w:eastAsia="ja-JP"/>
        </w:rPr>
        <w:tab/>
      </w:r>
      <w:r w:rsidRPr="00C74C00">
        <w:rPr>
          <w:rFonts w:eastAsia="Batang"/>
          <w:lang w:eastAsia="ja-JP"/>
        </w:rPr>
        <w:t>BitRate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>OPTIONAL,</w:t>
      </w:r>
    </w:p>
    <w:p w14:paraId="3623B38D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iE-Extensions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  <w:t>ProtocolExtensionContainer { {</w:t>
      </w:r>
      <w:r w:rsidRPr="00AF79DD">
        <w:rPr>
          <w:rFonts w:eastAsia="Batang" w:hint="eastAsia"/>
          <w:lang w:eastAsia="ja-JP"/>
        </w:rPr>
        <w:t xml:space="preserve"> </w:t>
      </w:r>
      <w:r w:rsidRPr="00685B1D">
        <w:rPr>
          <w:rFonts w:hint="eastAsia"/>
          <w:snapToGrid w:val="0"/>
          <w:lang w:eastAsia="zh-CN"/>
        </w:rPr>
        <w:t>PC5QoSParameters</w:t>
      </w:r>
      <w:r w:rsidRPr="00685B1D">
        <w:rPr>
          <w:noProof w:val="0"/>
          <w:snapToGrid w:val="0"/>
        </w:rPr>
        <w:t>-ExtIEs} }</w:t>
      </w:r>
      <w:r w:rsidRPr="00685B1D">
        <w:rPr>
          <w:noProof w:val="0"/>
          <w:snapToGrid w:val="0"/>
        </w:rPr>
        <w:tab/>
        <w:t>OPTIONAL,</w:t>
      </w:r>
    </w:p>
    <w:p w14:paraId="12ABF3E7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...</w:t>
      </w:r>
    </w:p>
    <w:p w14:paraId="69B8A9ED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>}</w:t>
      </w:r>
    </w:p>
    <w:p w14:paraId="6C5BCE19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18FE8F98" w14:textId="77777777" w:rsidR="00925CBF" w:rsidRPr="00C74C00" w:rsidRDefault="00925CBF" w:rsidP="00861336">
      <w:pPr>
        <w:pStyle w:val="PL"/>
        <w:rPr>
          <w:rFonts w:cs="Mangal"/>
          <w:noProof w:val="0"/>
          <w:snapToGrid w:val="0"/>
          <w:lang w:val="en-US" w:bidi="sa-IN"/>
        </w:rPr>
      </w:pPr>
      <w:r w:rsidRPr="00C74C00">
        <w:rPr>
          <w:rFonts w:cs="Mangal"/>
          <w:noProof w:val="0"/>
          <w:snapToGrid w:val="0"/>
          <w:lang w:val="en-US" w:bidi="sa-IN"/>
        </w:rPr>
        <w:t>PC5QoSParameters-ExtIEs NGAP-PROTOCOL-EXTENSION ::= {</w:t>
      </w:r>
    </w:p>
    <w:p w14:paraId="78D76D18" w14:textId="77777777" w:rsidR="00925CBF" w:rsidRPr="00C74C00" w:rsidRDefault="00925CBF" w:rsidP="00861336">
      <w:pPr>
        <w:pStyle w:val="PL"/>
        <w:rPr>
          <w:rFonts w:cs="Mangal"/>
          <w:noProof w:val="0"/>
          <w:snapToGrid w:val="0"/>
          <w:lang w:val="en-US" w:bidi="sa-IN"/>
        </w:rPr>
      </w:pPr>
      <w:r w:rsidRPr="00C74C00">
        <w:rPr>
          <w:rFonts w:cs="Mangal"/>
          <w:noProof w:val="0"/>
          <w:snapToGrid w:val="0"/>
          <w:lang w:val="en-US" w:bidi="sa-IN"/>
        </w:rPr>
        <w:t xml:space="preserve">             ...</w:t>
      </w:r>
    </w:p>
    <w:p w14:paraId="7B81185E" w14:textId="77777777" w:rsidR="00925CBF" w:rsidRDefault="00925CBF" w:rsidP="00861336">
      <w:pPr>
        <w:pStyle w:val="PL"/>
        <w:rPr>
          <w:noProof w:val="0"/>
          <w:snapToGrid w:val="0"/>
          <w:lang w:eastAsia="zh-CN"/>
        </w:rPr>
      </w:pPr>
      <w:r w:rsidRPr="00C74C00">
        <w:rPr>
          <w:rFonts w:cs="Mangal"/>
          <w:noProof w:val="0"/>
          <w:snapToGrid w:val="0"/>
          <w:lang w:val="en-US" w:bidi="sa-IN"/>
        </w:rPr>
        <w:t>}</w:t>
      </w:r>
    </w:p>
    <w:p w14:paraId="2290C8A9" w14:textId="77777777" w:rsidR="00925CBF" w:rsidRPr="00E86AA3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276EAE46" w14:textId="77777777" w:rsidR="00925CBF" w:rsidRPr="00685B1D" w:rsidRDefault="00925CBF" w:rsidP="00861336">
      <w:pPr>
        <w:pStyle w:val="PL"/>
        <w:spacing w:line="0" w:lineRule="atLeast"/>
        <w:rPr>
          <w:rFonts w:eastAsia="Batang"/>
          <w:lang w:eastAsia="ja-JP"/>
        </w:rPr>
      </w:pPr>
      <w:r w:rsidRPr="00685B1D">
        <w:rPr>
          <w:rFonts w:eastAsia="Batang" w:hint="eastAsia"/>
          <w:lang w:eastAsia="ja-JP"/>
        </w:rPr>
        <w:t>PC5QoSFlowList</w:t>
      </w:r>
      <w:r w:rsidRPr="00685B1D">
        <w:rPr>
          <w:noProof w:val="0"/>
          <w:snapToGrid w:val="0"/>
        </w:rPr>
        <w:t xml:space="preserve"> ::= SEQUENCE (SIZE(1..maxnoofP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r w:rsidRPr="00685B1D">
        <w:rPr>
          <w:noProof w:val="0"/>
          <w:snapToGrid w:val="0"/>
        </w:rPr>
        <w:t>)) OF</w:t>
      </w:r>
      <w:r w:rsidRPr="00685B1D">
        <w:rPr>
          <w:rFonts w:eastAsia="Batang"/>
          <w:lang w:eastAsia="ja-JP"/>
        </w:rPr>
        <w:t xml:space="preserve"> </w:t>
      </w:r>
      <w:r w:rsidRPr="00685B1D">
        <w:rPr>
          <w:rFonts w:eastAsia="Batang" w:hint="eastAsia"/>
          <w:lang w:eastAsia="ja-JP"/>
        </w:rPr>
        <w:t>PC5QoS</w:t>
      </w:r>
      <w:r>
        <w:rPr>
          <w:rFonts w:eastAsia="Batang"/>
          <w:lang w:eastAsia="ja-JP"/>
        </w:rPr>
        <w:t>F</w:t>
      </w:r>
      <w:r w:rsidRPr="00685B1D">
        <w:rPr>
          <w:rFonts w:eastAsia="Batang" w:hint="eastAsia"/>
          <w:lang w:eastAsia="ja-JP"/>
        </w:rPr>
        <w:t>low</w:t>
      </w:r>
      <w:r w:rsidRPr="00685B1D">
        <w:rPr>
          <w:rFonts w:eastAsia="Batang"/>
          <w:lang w:eastAsia="ja-JP"/>
        </w:rPr>
        <w:t>Item</w:t>
      </w:r>
    </w:p>
    <w:p w14:paraId="5C2073B7" w14:textId="77777777" w:rsidR="00925CBF" w:rsidRPr="00685B1D" w:rsidRDefault="00925CBF" w:rsidP="00861336">
      <w:pPr>
        <w:pStyle w:val="PL"/>
        <w:spacing w:line="0" w:lineRule="atLeast"/>
        <w:rPr>
          <w:rFonts w:eastAsia="Batang"/>
          <w:lang w:eastAsia="ja-JP"/>
        </w:rPr>
      </w:pPr>
    </w:p>
    <w:p w14:paraId="64042DD6" w14:textId="77777777" w:rsidR="00925CBF" w:rsidRPr="00685B1D" w:rsidRDefault="00925CBF" w:rsidP="00861336">
      <w:pPr>
        <w:pStyle w:val="PL"/>
        <w:spacing w:line="0" w:lineRule="atLeast"/>
        <w:rPr>
          <w:rFonts w:eastAsia="Batang"/>
          <w:lang w:eastAsia="ja-JP"/>
        </w:rPr>
      </w:pPr>
      <w:r w:rsidRPr="00685B1D">
        <w:rPr>
          <w:rFonts w:eastAsia="Batang" w:hint="eastAsia"/>
          <w:lang w:eastAsia="ja-JP"/>
        </w:rPr>
        <w:t>PC5QoS</w:t>
      </w:r>
      <w:r w:rsidRPr="00C74C00">
        <w:rPr>
          <w:rFonts w:eastAsia="Batang"/>
          <w:lang w:eastAsia="ja-JP"/>
        </w:rPr>
        <w:t>F</w:t>
      </w:r>
      <w:r w:rsidRPr="00685B1D">
        <w:rPr>
          <w:rFonts w:eastAsia="Batang" w:hint="eastAsia"/>
          <w:lang w:eastAsia="ja-JP"/>
        </w:rPr>
        <w:t>low</w:t>
      </w:r>
      <w:r w:rsidRPr="00685B1D">
        <w:rPr>
          <w:rFonts w:eastAsia="Batang"/>
          <w:lang w:eastAsia="ja-JP"/>
        </w:rPr>
        <w:t>Item::= SEQUENCE {</w:t>
      </w:r>
    </w:p>
    <w:p w14:paraId="0F5F5C56" w14:textId="77777777" w:rsidR="00925CBF" w:rsidRPr="00685B1D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685B1D">
        <w:rPr>
          <w:noProof w:val="0"/>
          <w:snapToGrid w:val="0"/>
        </w:rPr>
        <w:tab/>
      </w:r>
      <w:r w:rsidRPr="00685B1D">
        <w:rPr>
          <w:rFonts w:hint="eastAsia"/>
          <w:noProof w:val="0"/>
          <w:snapToGrid w:val="0"/>
          <w:lang w:eastAsia="zh-CN"/>
        </w:rPr>
        <w:t>pQI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</w:r>
      <w:r w:rsidRPr="00685B1D">
        <w:rPr>
          <w:snapToGrid w:val="0"/>
        </w:rPr>
        <w:t>FiveQI</w:t>
      </w:r>
      <w:r w:rsidRPr="00685B1D">
        <w:rPr>
          <w:noProof w:val="0"/>
          <w:snapToGrid w:val="0"/>
        </w:rPr>
        <w:t>,</w:t>
      </w:r>
    </w:p>
    <w:p w14:paraId="586610CE" w14:textId="77777777" w:rsidR="00925CBF" w:rsidRPr="00685B1D" w:rsidRDefault="00925CBF" w:rsidP="00861336">
      <w:pPr>
        <w:pStyle w:val="PL"/>
        <w:spacing w:line="0" w:lineRule="atLeast"/>
        <w:rPr>
          <w:lang w:eastAsia="zh-CN"/>
        </w:rPr>
      </w:pPr>
      <w:r w:rsidRPr="00685B1D">
        <w:rPr>
          <w:rFonts w:hint="eastAsia"/>
          <w:lang w:eastAsia="zh-CN"/>
        </w:rPr>
        <w:tab/>
        <w:t>pc</w:t>
      </w:r>
      <w:r w:rsidRPr="00685B1D">
        <w:rPr>
          <w:rFonts w:eastAsia="Batang"/>
          <w:lang w:eastAsia="ja-JP"/>
        </w:rPr>
        <w:t>5FlowBitRates</w:t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  <w:t>PC</w:t>
      </w:r>
      <w:r w:rsidRPr="00685B1D">
        <w:rPr>
          <w:rFonts w:eastAsia="Batang"/>
          <w:lang w:eastAsia="ja-JP"/>
        </w:rPr>
        <w:t>5FlowBitRates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>OPTIONAL,</w:t>
      </w:r>
    </w:p>
    <w:p w14:paraId="5E9F8633" w14:textId="77777777" w:rsidR="00925CBF" w:rsidRPr="00685B1D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685B1D">
        <w:rPr>
          <w:rFonts w:hint="eastAsia"/>
          <w:lang w:eastAsia="zh-CN"/>
        </w:rPr>
        <w:tab/>
        <w:t>range</w:t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  <w:t>Range</w:t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eastAsia="Batang"/>
          <w:lang w:eastAsia="ja-JP"/>
        </w:rPr>
        <w:tab/>
      </w:r>
      <w:r w:rsidRPr="00685B1D">
        <w:rPr>
          <w:rFonts w:hint="eastAsia"/>
          <w:lang w:eastAsia="zh-CN"/>
        </w:rPr>
        <w:tab/>
      </w:r>
      <w:r w:rsidRPr="00685B1D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85B1D">
        <w:rPr>
          <w:rFonts w:eastAsia="Batang"/>
          <w:lang w:eastAsia="ja-JP"/>
        </w:rPr>
        <w:t>OPTIONAL,</w:t>
      </w:r>
    </w:p>
    <w:p w14:paraId="28EC4ACA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iE-Extensions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  <w:t>ProtocolExtensionContainer { {</w:t>
      </w:r>
      <w:r w:rsidRPr="00AF79DD">
        <w:rPr>
          <w:rFonts w:eastAsia="Batang" w:hint="eastAsia"/>
          <w:lang w:eastAsia="ja-JP"/>
        </w:rPr>
        <w:t xml:space="preserve"> </w:t>
      </w:r>
      <w:r w:rsidRPr="00685B1D">
        <w:rPr>
          <w:rFonts w:eastAsia="Batang" w:hint="eastAsia"/>
          <w:lang w:eastAsia="ja-JP"/>
        </w:rPr>
        <w:t>PC5QoS</w:t>
      </w:r>
      <w:r>
        <w:rPr>
          <w:rFonts w:eastAsia="Batang"/>
          <w:lang w:eastAsia="ja-JP"/>
        </w:rPr>
        <w:t>F</w:t>
      </w:r>
      <w:r w:rsidRPr="00685B1D">
        <w:rPr>
          <w:rFonts w:eastAsia="Batang" w:hint="eastAsia"/>
          <w:lang w:eastAsia="ja-JP"/>
        </w:rPr>
        <w:t>low</w:t>
      </w:r>
      <w:r w:rsidRPr="00685B1D">
        <w:rPr>
          <w:rFonts w:eastAsia="Batang"/>
          <w:lang w:eastAsia="ja-JP"/>
        </w:rPr>
        <w:t>Item</w:t>
      </w:r>
      <w:r w:rsidRPr="00685B1D">
        <w:rPr>
          <w:noProof w:val="0"/>
          <w:snapToGrid w:val="0"/>
        </w:rPr>
        <w:t>-ExtIEs} }</w:t>
      </w:r>
      <w:r w:rsidRPr="00685B1D">
        <w:rPr>
          <w:noProof w:val="0"/>
          <w:snapToGrid w:val="0"/>
        </w:rPr>
        <w:tab/>
        <w:t>OPTIONAL,</w:t>
      </w:r>
    </w:p>
    <w:p w14:paraId="0BFDEF51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...</w:t>
      </w:r>
    </w:p>
    <w:p w14:paraId="27D2B84A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>}</w:t>
      </w:r>
    </w:p>
    <w:p w14:paraId="59F4BBC2" w14:textId="77777777" w:rsidR="00925CBF" w:rsidRDefault="00925CBF" w:rsidP="00861336">
      <w:pPr>
        <w:pStyle w:val="PL"/>
        <w:rPr>
          <w:lang w:eastAsia="zh-CN"/>
        </w:rPr>
      </w:pPr>
    </w:p>
    <w:p w14:paraId="1CD3E941" w14:textId="77777777" w:rsidR="00925CBF" w:rsidRPr="00C74C00" w:rsidRDefault="00925CBF" w:rsidP="00861336">
      <w:pPr>
        <w:pStyle w:val="PL"/>
        <w:rPr>
          <w:lang w:eastAsia="zh-CN"/>
        </w:rPr>
      </w:pPr>
      <w:r w:rsidRPr="00C74C00">
        <w:rPr>
          <w:lang w:eastAsia="zh-CN"/>
        </w:rPr>
        <w:t>PC5QoSFlowItem-ExtIEs NGAP-PROTOCOL-EXTENSION ::= {</w:t>
      </w:r>
    </w:p>
    <w:p w14:paraId="08A82C0C" w14:textId="77777777" w:rsidR="00925CBF" w:rsidRPr="00C74C00" w:rsidRDefault="00925CBF" w:rsidP="00861336">
      <w:pPr>
        <w:pStyle w:val="PL"/>
        <w:rPr>
          <w:lang w:eastAsia="zh-CN"/>
        </w:rPr>
      </w:pPr>
      <w:r w:rsidRPr="00C74C00">
        <w:rPr>
          <w:lang w:eastAsia="zh-CN"/>
        </w:rPr>
        <w:t xml:space="preserve">             ...</w:t>
      </w:r>
    </w:p>
    <w:p w14:paraId="36AE7C23" w14:textId="77777777" w:rsidR="00925CBF" w:rsidRDefault="00925CBF" w:rsidP="00861336">
      <w:pPr>
        <w:pStyle w:val="PL"/>
        <w:rPr>
          <w:lang w:eastAsia="zh-CN"/>
        </w:rPr>
      </w:pPr>
      <w:r w:rsidRPr="00C74C00">
        <w:rPr>
          <w:lang w:eastAsia="zh-CN"/>
        </w:rPr>
        <w:t>}</w:t>
      </w:r>
    </w:p>
    <w:p w14:paraId="5EDD11E5" w14:textId="77777777" w:rsidR="00925CBF" w:rsidRPr="00E86AA3" w:rsidRDefault="00925CBF" w:rsidP="00861336">
      <w:pPr>
        <w:pStyle w:val="PL"/>
        <w:rPr>
          <w:lang w:eastAsia="zh-CN"/>
        </w:rPr>
      </w:pPr>
    </w:p>
    <w:p w14:paraId="62046D75" w14:textId="77777777" w:rsidR="00925CBF" w:rsidRPr="00685B1D" w:rsidRDefault="00925CBF" w:rsidP="00861336">
      <w:pPr>
        <w:pStyle w:val="PL"/>
        <w:spacing w:line="0" w:lineRule="atLeast"/>
        <w:rPr>
          <w:rFonts w:eastAsia="Batang"/>
          <w:lang w:eastAsia="ja-JP"/>
        </w:rPr>
      </w:pPr>
      <w:r w:rsidRPr="00685B1D">
        <w:rPr>
          <w:rFonts w:hint="eastAsia"/>
          <w:lang w:eastAsia="zh-CN"/>
        </w:rPr>
        <w:t>PC</w:t>
      </w:r>
      <w:r w:rsidRPr="00685B1D">
        <w:rPr>
          <w:rFonts w:eastAsia="Batang"/>
          <w:lang w:eastAsia="ja-JP"/>
        </w:rPr>
        <w:t>5FlowBitRates</w:t>
      </w:r>
      <w:r w:rsidRPr="00685B1D">
        <w:rPr>
          <w:rFonts w:hint="eastAsia"/>
          <w:lang w:eastAsia="zh-CN"/>
        </w:rPr>
        <w:t xml:space="preserve"> </w:t>
      </w:r>
      <w:r w:rsidRPr="00685B1D">
        <w:rPr>
          <w:rFonts w:eastAsia="Batang"/>
          <w:lang w:eastAsia="ja-JP"/>
        </w:rPr>
        <w:t>::= SEQUENCE {</w:t>
      </w:r>
    </w:p>
    <w:p w14:paraId="5EE81797" w14:textId="77777777" w:rsidR="00925CBF" w:rsidRPr="00685B1D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685B1D">
        <w:rPr>
          <w:rFonts w:hint="eastAsia"/>
          <w:noProof w:val="0"/>
          <w:snapToGrid w:val="0"/>
          <w:lang w:eastAsia="zh-CN"/>
        </w:rPr>
        <w:tab/>
      </w:r>
      <w:r w:rsidRPr="00685B1D">
        <w:rPr>
          <w:noProof w:val="0"/>
          <w:snapToGrid w:val="0"/>
        </w:rPr>
        <w:t>guaranteedFlowBitRate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  <w:t>BitRate,</w:t>
      </w:r>
    </w:p>
    <w:p w14:paraId="08DDDFE3" w14:textId="77777777" w:rsidR="00925CBF" w:rsidRPr="008601DF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601DF">
        <w:rPr>
          <w:rFonts w:hint="eastAsia"/>
          <w:lang w:eastAsia="zh-CN"/>
        </w:rPr>
        <w:tab/>
        <w:t>m</w:t>
      </w:r>
      <w:r w:rsidRPr="008601DF">
        <w:t>aximum</w:t>
      </w:r>
      <w:r w:rsidRPr="008601DF">
        <w:rPr>
          <w:noProof w:val="0"/>
          <w:snapToGrid w:val="0"/>
        </w:rPr>
        <w:t>FlowBitRate</w:t>
      </w:r>
      <w:r w:rsidRPr="008601DF">
        <w:rPr>
          <w:noProof w:val="0"/>
          <w:snapToGrid w:val="0"/>
        </w:rPr>
        <w:tab/>
      </w:r>
      <w:r w:rsidRPr="008601D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8601DF">
        <w:rPr>
          <w:noProof w:val="0"/>
          <w:snapToGrid w:val="0"/>
        </w:rPr>
        <w:t>BitRate,</w:t>
      </w:r>
    </w:p>
    <w:p w14:paraId="42E2CDBF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iE-Extensions</w:t>
      </w:r>
      <w:r w:rsidRPr="00685B1D">
        <w:rPr>
          <w:noProof w:val="0"/>
          <w:snapToGrid w:val="0"/>
        </w:rPr>
        <w:tab/>
      </w:r>
      <w:r w:rsidRPr="00685B1D">
        <w:rPr>
          <w:noProof w:val="0"/>
          <w:snapToGrid w:val="0"/>
        </w:rPr>
        <w:tab/>
        <w:t>ProtocolExtensionContainer { {</w:t>
      </w:r>
      <w:r w:rsidRPr="00685B1D">
        <w:rPr>
          <w:rFonts w:hint="eastAsia"/>
          <w:lang w:eastAsia="zh-CN"/>
        </w:rPr>
        <w:t xml:space="preserve"> PC</w:t>
      </w:r>
      <w:r w:rsidRPr="00685B1D">
        <w:rPr>
          <w:rFonts w:eastAsia="Batang"/>
          <w:lang w:eastAsia="ja-JP"/>
        </w:rPr>
        <w:t>5FlowBitRates</w:t>
      </w:r>
      <w:r w:rsidRPr="00685B1D">
        <w:rPr>
          <w:noProof w:val="0"/>
          <w:snapToGrid w:val="0"/>
        </w:rPr>
        <w:t>-ExtIEs} }</w:t>
      </w:r>
      <w:r w:rsidRPr="00685B1D">
        <w:rPr>
          <w:noProof w:val="0"/>
          <w:snapToGrid w:val="0"/>
        </w:rPr>
        <w:tab/>
        <w:t>OPTIONAL,</w:t>
      </w:r>
    </w:p>
    <w:p w14:paraId="11FC00C4" w14:textId="77777777" w:rsidR="00925CBF" w:rsidRPr="00685B1D" w:rsidRDefault="00925CBF" w:rsidP="00861336">
      <w:pPr>
        <w:pStyle w:val="PL"/>
        <w:rPr>
          <w:noProof w:val="0"/>
          <w:snapToGrid w:val="0"/>
        </w:rPr>
      </w:pPr>
      <w:r w:rsidRPr="00685B1D">
        <w:rPr>
          <w:noProof w:val="0"/>
          <w:snapToGrid w:val="0"/>
        </w:rPr>
        <w:tab/>
        <w:t>...</w:t>
      </w:r>
    </w:p>
    <w:p w14:paraId="0BB613A8" w14:textId="77777777" w:rsidR="00925CBF" w:rsidRPr="009973B8" w:rsidRDefault="00925CBF" w:rsidP="00861336">
      <w:pPr>
        <w:pStyle w:val="PL"/>
        <w:rPr>
          <w:noProof w:val="0"/>
          <w:snapToGrid w:val="0"/>
          <w:lang w:eastAsia="zh-CN"/>
        </w:rPr>
      </w:pPr>
      <w:r w:rsidRPr="00685B1D">
        <w:rPr>
          <w:noProof w:val="0"/>
          <w:snapToGrid w:val="0"/>
        </w:rPr>
        <w:t>}</w:t>
      </w:r>
    </w:p>
    <w:p w14:paraId="631CCD33" w14:textId="77777777" w:rsidR="00925CBF" w:rsidRPr="00E86AA3" w:rsidRDefault="00925CBF" w:rsidP="00861336">
      <w:pPr>
        <w:pStyle w:val="PL"/>
        <w:rPr>
          <w:snapToGrid w:val="0"/>
        </w:rPr>
      </w:pPr>
    </w:p>
    <w:p w14:paraId="62F90E11" w14:textId="77777777" w:rsidR="00925CBF" w:rsidRPr="00C74C00" w:rsidRDefault="00925CBF" w:rsidP="00861336">
      <w:pPr>
        <w:pStyle w:val="PL"/>
        <w:rPr>
          <w:noProof w:val="0"/>
          <w:snapToGrid w:val="0"/>
        </w:rPr>
      </w:pPr>
      <w:r w:rsidRPr="00C74C00">
        <w:rPr>
          <w:noProof w:val="0"/>
          <w:snapToGrid w:val="0"/>
        </w:rPr>
        <w:t>PC5FlowBitRates-ExtIEs NGAP-PROTOCOL-EXTENSION ::= {</w:t>
      </w:r>
    </w:p>
    <w:p w14:paraId="079D9BA3" w14:textId="77777777" w:rsidR="00925CBF" w:rsidRPr="00C74C00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74C00">
        <w:rPr>
          <w:noProof w:val="0"/>
          <w:snapToGrid w:val="0"/>
        </w:rPr>
        <w:t>...</w:t>
      </w:r>
    </w:p>
    <w:p w14:paraId="4468808D" w14:textId="77777777" w:rsidR="00925CBF" w:rsidRPr="00E86AA3" w:rsidRDefault="00925CBF" w:rsidP="00861336">
      <w:pPr>
        <w:pStyle w:val="PL"/>
        <w:rPr>
          <w:snapToGrid w:val="0"/>
        </w:rPr>
      </w:pPr>
      <w:r w:rsidRPr="00E86AA3">
        <w:rPr>
          <w:noProof w:val="0"/>
          <w:snapToGrid w:val="0"/>
        </w:rPr>
        <w:t>}</w:t>
      </w:r>
    </w:p>
    <w:p w14:paraId="78186DDF" w14:textId="77777777" w:rsidR="00925CBF" w:rsidRPr="00E86AA3" w:rsidRDefault="00925CBF" w:rsidP="00861336">
      <w:pPr>
        <w:pStyle w:val="PL"/>
        <w:rPr>
          <w:snapToGrid w:val="0"/>
        </w:rPr>
      </w:pPr>
    </w:p>
    <w:p w14:paraId="5C3BFD3F" w14:textId="77777777" w:rsidR="00925CBF" w:rsidRDefault="00925CBF" w:rsidP="00861336">
      <w:pPr>
        <w:pStyle w:val="PL"/>
        <w:rPr>
          <w:snapToGrid w:val="0"/>
        </w:rPr>
      </w:pPr>
    </w:p>
    <w:p w14:paraId="046F2FD5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>PCIListForMDT</w:t>
      </w:r>
      <w:r w:rsidRPr="007D566D">
        <w:rPr>
          <w:snapToGrid w:val="0"/>
        </w:rPr>
        <w:t xml:space="preserve"> ::= SEQUENCE (SIZE(1..</w:t>
      </w:r>
      <w:r w:rsidRPr="007D566D">
        <w:t xml:space="preserve"> </w:t>
      </w:r>
      <w:r w:rsidRPr="007D566D">
        <w:rPr>
          <w:snapToGrid w:val="0"/>
        </w:rPr>
        <w:t>maxnoof</w:t>
      </w:r>
      <w:r>
        <w:rPr>
          <w:snapToGrid w:val="0"/>
        </w:rPr>
        <w:t>NeighPCI</w:t>
      </w:r>
      <w:r w:rsidRPr="007D566D">
        <w:rPr>
          <w:snapToGrid w:val="0"/>
        </w:rPr>
        <w:t xml:space="preserve">forMDT)) OF </w:t>
      </w:r>
      <w:r>
        <w:rPr>
          <w:snapToGrid w:val="0"/>
        </w:rPr>
        <w:t>NR-PCI</w:t>
      </w:r>
    </w:p>
    <w:p w14:paraId="388ABEF8" w14:textId="77777777" w:rsidR="00925CBF" w:rsidRPr="00A31AAB" w:rsidRDefault="00925CBF" w:rsidP="00861336">
      <w:pPr>
        <w:pStyle w:val="PL"/>
        <w:rPr>
          <w:snapToGrid w:val="0"/>
        </w:rPr>
      </w:pPr>
    </w:p>
    <w:p w14:paraId="3DCCF99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PrivacyIndicator ::= ENUMERATED {</w:t>
      </w:r>
    </w:p>
    <w:p w14:paraId="7B9043B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immediate-MDT,</w:t>
      </w:r>
      <w:r>
        <w:rPr>
          <w:noProof w:val="0"/>
          <w:snapToGrid w:val="0"/>
        </w:rPr>
        <w:tab/>
      </w:r>
    </w:p>
    <w:p w14:paraId="6881A05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logged-MDT,</w:t>
      </w:r>
      <w:r>
        <w:rPr>
          <w:noProof w:val="0"/>
          <w:snapToGrid w:val="0"/>
        </w:rPr>
        <w:tab/>
      </w:r>
    </w:p>
    <w:p w14:paraId="4FF1D92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C240D4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1D1B8D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DB6DF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PDUSessionAggregateMaximumBitRate ::= SEQUENCE {</w:t>
      </w:r>
    </w:p>
    <w:p w14:paraId="0B9A55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pDUSessionAggregateMaximumBitRateDL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3AC13E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pDUSessionAggregateMaximumBitRateUL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228FB6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{PDUSessionAggregateMaximumBitRate-ExtIEs} } OPTIONAL,</w:t>
      </w:r>
    </w:p>
    <w:p w14:paraId="7E681C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1836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F0AF4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8160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PDUSessionAggregateMaximumBitRate-ExtIEs NGAP-PROTOCOL-EXTENSION ::= {</w:t>
      </w:r>
    </w:p>
    <w:p w14:paraId="344EDF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E18A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799F9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FEC24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PDUSessionID ::= INTEGER (0..255)</w:t>
      </w:r>
    </w:p>
    <w:p w14:paraId="713933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A6D2E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PDUSessionResourceAdmittedList ::= SEQUENCE (SIZE(1..maxnoofPDUSessions)) OF PDUSessionResourceAdmittedItem</w:t>
      </w:r>
    </w:p>
    <w:p w14:paraId="09A54B7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4DD8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PDUSessionResourceAdmittedItem ::= SEQUENCE {</w:t>
      </w:r>
    </w:p>
    <w:p w14:paraId="367E054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1B9DDA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handoverRequestAcknowledgeTransfer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HandoverRequestAcknowledgeTransfer),</w:t>
      </w:r>
    </w:p>
    <w:p w14:paraId="11DADC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{PDUSessionResourceAdmittedItem-ExtIEs} }</w:t>
      </w:r>
      <w:r w:rsidRPr="001D2E49">
        <w:rPr>
          <w:noProof w:val="0"/>
          <w:snapToGrid w:val="0"/>
        </w:rPr>
        <w:tab/>
        <w:t>OPTIONAL,</w:t>
      </w:r>
    </w:p>
    <w:p w14:paraId="1455F9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59DF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E90B9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6F31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PDUSessionResourceAdmittedItem-ExtIEs NGAP-PROTOCOL-EXTENSION ::= {</w:t>
      </w:r>
    </w:p>
    <w:p w14:paraId="36BC36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8D17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DD9C7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C7BE5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PDUSessionResourceFailedToModifyListModCfm ::= SEQUENCE (SIZE(1..maxnoofPDUSessions)) OF PDUSessionResourceFailedToModifyItemModCfm</w:t>
      </w:r>
    </w:p>
    <w:p w14:paraId="31DD21C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B6504B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PDUSessionResourceFailedToModifyItemModCfm ::= SEQUENCE {</w:t>
      </w:r>
    </w:p>
    <w:p w14:paraId="3D73AAC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196AEE7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pDUSessionResourceModifyIndicationUnsuccessfulTransfer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PDUSessionResourceModifyIndicationUnsuccessfulTransfer),</w:t>
      </w:r>
    </w:p>
    <w:p w14:paraId="364ABC6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{PDUSessionResourceFailedToModifyItemModCfm-ExtIEs} }</w:t>
      </w:r>
      <w:r w:rsidRPr="001D2E49">
        <w:rPr>
          <w:noProof w:val="0"/>
          <w:snapToGrid w:val="0"/>
        </w:rPr>
        <w:tab/>
        <w:t>OPTIONAL,</w:t>
      </w:r>
    </w:p>
    <w:p w14:paraId="6C2A49E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6118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FF59B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F2089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PDUSessionResourceFailedToModifyItemModCfm-ExtIEs NGAP-PROTOCOL-EXTENSION ::= {</w:t>
      </w:r>
    </w:p>
    <w:p w14:paraId="7E57625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965BAB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B7EC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0FC6A6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PDUSessionResourceFailedToModifyListModRes ::= SEQUENCE (SIZE(1..maxnoofPDUSessions)) OF PDUSessionResourceFailedToModifyItemModRes</w:t>
      </w:r>
    </w:p>
    <w:p w14:paraId="6E8A831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2D4513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PDUSessionResourceFailedToModifyItemModRes ::= SEQUENCE {</w:t>
      </w:r>
    </w:p>
    <w:p w14:paraId="363B94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26C09C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PDUSessionResourceModifyUnsuccessfulTransfer),</w:t>
      </w:r>
    </w:p>
    <w:p w14:paraId="4643C24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{PDUSessionResourceFailedToModifyItemModRes-ExtIEs} }</w:t>
      </w:r>
      <w:r w:rsidRPr="001D2E49">
        <w:rPr>
          <w:noProof w:val="0"/>
          <w:snapToGrid w:val="0"/>
        </w:rPr>
        <w:tab/>
        <w:t>OPTIONAL,</w:t>
      </w:r>
    </w:p>
    <w:p w14:paraId="308179A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24132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CFF3D5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6E2319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PDUSessionResourceFailedToModifyItemModRes-ExtIEs NGAP-PROTOCOL-EXTENSION ::= {</w:t>
      </w:r>
    </w:p>
    <w:p w14:paraId="7E94493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CA80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B18D18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E7E813A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PDUSessionResourceFailedToResumeListRESReq ::= SEQUENCE (SIZE(1..maxnoofPDUSessions)) OF PDUSessionResourceFailedToResumeItemRESReq</w:t>
      </w:r>
    </w:p>
    <w:p w14:paraId="763047B0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53B1EED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ItemRESReq ::= SEQUENCE {</w:t>
      </w:r>
    </w:p>
    <w:p w14:paraId="381E4AD5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pDUSessionID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PDUSessionID,</w:t>
      </w:r>
    </w:p>
    <w:p w14:paraId="7D2993F5" w14:textId="77777777" w:rsidR="00925CBF" w:rsidRPr="00F14FE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cause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F14FED">
        <w:rPr>
          <w:noProof w:val="0"/>
          <w:snapToGrid w:val="0"/>
        </w:rPr>
        <w:t>Cause,</w:t>
      </w:r>
    </w:p>
    <w:p w14:paraId="3F1E2241" w14:textId="77777777" w:rsidR="00925CBF" w:rsidRPr="00F14FE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F14FED">
        <w:rPr>
          <w:noProof w:val="0"/>
          <w:snapToGrid w:val="0"/>
        </w:rPr>
        <w:tab/>
        <w:t>iE-Extensions</w:t>
      </w:r>
      <w:r w:rsidRPr="00F14FED">
        <w:rPr>
          <w:noProof w:val="0"/>
          <w:snapToGrid w:val="0"/>
        </w:rPr>
        <w:tab/>
      </w:r>
      <w:r w:rsidRPr="00F14FED">
        <w:rPr>
          <w:noProof w:val="0"/>
          <w:snapToGrid w:val="0"/>
        </w:rPr>
        <w:tab/>
        <w:t>ProtocolExtensionContainer { {PDUSessionResourceFailedTo</w:t>
      </w:r>
      <w:r w:rsidRPr="00367E0D">
        <w:rPr>
          <w:noProof w:val="0"/>
          <w:snapToGrid w:val="0"/>
        </w:rPr>
        <w:t>Resume</w:t>
      </w:r>
      <w:r w:rsidRPr="00F14FED">
        <w:rPr>
          <w:noProof w:val="0"/>
          <w:snapToGrid w:val="0"/>
        </w:rPr>
        <w:t>ItemR</w:t>
      </w:r>
      <w:r w:rsidRPr="00367E0D">
        <w:rPr>
          <w:noProof w:val="0"/>
          <w:snapToGrid w:val="0"/>
        </w:rPr>
        <w:t>ESReq</w:t>
      </w:r>
      <w:r w:rsidRPr="00F14FED">
        <w:rPr>
          <w:noProof w:val="0"/>
          <w:snapToGrid w:val="0"/>
        </w:rPr>
        <w:t>-ExtIEs} }</w:t>
      </w:r>
      <w:r w:rsidRPr="00F14FED">
        <w:rPr>
          <w:noProof w:val="0"/>
          <w:snapToGrid w:val="0"/>
        </w:rPr>
        <w:tab/>
        <w:t>OPTIONAL,</w:t>
      </w:r>
    </w:p>
    <w:p w14:paraId="0214E205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F14FE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762F9B73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1B6B8F7B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86C201A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ItemRESReq-ExtIEs NGAP-PROTOCOL-EXTENSION ::= {</w:t>
      </w:r>
    </w:p>
    <w:p w14:paraId="371844B0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390FD31A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2F226B02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66FE80B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E25D04E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PDUSessionResourceFailedToResumeListRESRes ::= SEQUENCE (SIZE(1..maxnoofPDUSessions)) OF PDUSessionResourceFailedToResumeItemRESRes</w:t>
      </w:r>
    </w:p>
    <w:p w14:paraId="2BB4FFCD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9C62F8A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ItemRESRes ::= SEQUENCE {</w:t>
      </w:r>
    </w:p>
    <w:p w14:paraId="231AB9B2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pDUSessionID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PDUSessionID,</w:t>
      </w:r>
    </w:p>
    <w:p w14:paraId="53529F1B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cause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Cause,</w:t>
      </w:r>
    </w:p>
    <w:p w14:paraId="23AEA68D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ProtocolExtensionContainer { {PDUSessionResourceFailedToResumeItemRESRes-ExtIEs} }</w:t>
      </w:r>
      <w:r w:rsidRPr="00367E0D">
        <w:rPr>
          <w:noProof w:val="0"/>
          <w:snapToGrid w:val="0"/>
        </w:rPr>
        <w:tab/>
        <w:t>OPTIONAL,</w:t>
      </w:r>
    </w:p>
    <w:p w14:paraId="7E383D98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4E9FF045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68D1713D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5F219C3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PDUSessionResourceFailedTo</w:t>
      </w:r>
      <w:r w:rsidRPr="00654FAA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ItemRESRes-ExtIEs NGAP-PROTOCOL-EXTENSION ::= {</w:t>
      </w:r>
    </w:p>
    <w:p w14:paraId="73D31731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042DAC57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67392AB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727C5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PDUSessionResourceFailedToSetupListCxtFail ::= SEQUENCE (SIZE(1..maxnoofPDUSessions)) OF PDUSessionResourceFailedToSetupItemCxtFail</w:t>
      </w:r>
    </w:p>
    <w:p w14:paraId="6BC2745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DF69A1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PDUSessionResourceFailedToSetupItemCxtFail ::= SEQUENCE {</w:t>
      </w:r>
    </w:p>
    <w:p w14:paraId="1881D4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47D50B6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PDUSessionResourceSetupUnsuccessfulTransfer),</w:t>
      </w:r>
    </w:p>
    <w:p w14:paraId="53238DA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{PDUSessionResourceFailedToSetupItemCxtFail-ExtIEs} }</w:t>
      </w:r>
      <w:r w:rsidRPr="001D2E49">
        <w:rPr>
          <w:noProof w:val="0"/>
          <w:snapToGrid w:val="0"/>
        </w:rPr>
        <w:tab/>
        <w:t>OPTIONAL,</w:t>
      </w:r>
    </w:p>
    <w:p w14:paraId="15FDA5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D2097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C150A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53FE2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PDUSessionResourceFailedToSetupItemCxtFail-ExtIEs NGAP-PROTOCOL-EXTENSION ::= {</w:t>
      </w:r>
    </w:p>
    <w:p w14:paraId="7ED8557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C53C5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D4F7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2EFE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PDUSessionResourceFailedToSetupListCxtRes ::= SEQUENCE (SIZE(1..maxnoofPDUSessions)) OF PDUSessionResourceFailedToSetupItemCxtRes</w:t>
      </w:r>
    </w:p>
    <w:p w14:paraId="5AE9D70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EAD7C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PDUSessionResourceFailedToSetupItemCxtRes ::= SEQUENCE {</w:t>
      </w:r>
    </w:p>
    <w:p w14:paraId="676586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3CD46B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PDUSessionResourceSetupUnsuccessfulTransfer),</w:t>
      </w:r>
    </w:p>
    <w:p w14:paraId="3C2CF1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{PDUSessionResourceFailedToSetupItemCxtRes-ExtIEs} }</w:t>
      </w:r>
      <w:r w:rsidRPr="001D2E49">
        <w:rPr>
          <w:noProof w:val="0"/>
          <w:snapToGrid w:val="0"/>
        </w:rPr>
        <w:tab/>
        <w:t>OPTIONAL,</w:t>
      </w:r>
    </w:p>
    <w:p w14:paraId="234BF3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D927A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D3351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DA8A41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PDUSessionResourceFailedToSetupItemCxtRes-ExtIEs NGAP-PROTOCOL-EXTENSION ::= {</w:t>
      </w:r>
    </w:p>
    <w:p w14:paraId="09AD214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E1E5A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34EB9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40216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PDUSessionResourceFailedToSetupListHOAck ::= SEQUENCE (SIZE(1..maxnoofPDUSessions)) OF PDUSessionResourceFailedToSetupItemHOAck</w:t>
      </w:r>
    </w:p>
    <w:p w14:paraId="6E4F5DA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5C9216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PDUSessionResourceFailedToSetupItemHOAck ::= SEQUENCE {</w:t>
      </w:r>
    </w:p>
    <w:p w14:paraId="4012E30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2F9D4E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handoverResourceAllocationUnsuccessfulTransfer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HandoverResourceAllocationUnsuccessfulTransfer),</w:t>
      </w:r>
    </w:p>
    <w:p w14:paraId="40EAA95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{PDUSessionResourceFailedToSetupItemHOAck-ExtIEs} }</w:t>
      </w:r>
      <w:r w:rsidRPr="001D2E49">
        <w:rPr>
          <w:noProof w:val="0"/>
          <w:snapToGrid w:val="0"/>
        </w:rPr>
        <w:tab/>
        <w:t>OPTIONAL,</w:t>
      </w:r>
    </w:p>
    <w:p w14:paraId="056EC85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07AC3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6747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828FB1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PDUSessionResourceFailedToSetupItemHOAck-ExtIEs NGAP-PROTOCOL-EXTENSION ::= {</w:t>
      </w:r>
    </w:p>
    <w:p w14:paraId="0735B8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0494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B9070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24FDAA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PDUSessionResourceFailedToSetupListPSReq ::= SEQUENCE (SIZE(1..maxnoofPDUSessions)) OF PDUSessionResourceFailedToSetupItemPSReq</w:t>
      </w:r>
    </w:p>
    <w:p w14:paraId="0C8438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77B153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PDUSessionResourceFailedToSetupItemPSReq ::= SEQUENCE {</w:t>
      </w:r>
    </w:p>
    <w:p w14:paraId="57E92F6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27CC4F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pathSwitchRequestSetupFailedTransfer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PathSwitchRequestSetupFailedTransfer),</w:t>
      </w:r>
    </w:p>
    <w:p w14:paraId="6405184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{PDUSessionResourceFailedToSetupItemPSReq-ExtIEs} }</w:t>
      </w:r>
      <w:r w:rsidRPr="001D2E49">
        <w:rPr>
          <w:noProof w:val="0"/>
          <w:snapToGrid w:val="0"/>
        </w:rPr>
        <w:tab/>
        <w:t>OPTIONAL,</w:t>
      </w:r>
    </w:p>
    <w:p w14:paraId="328153D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79C5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96F5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242197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PDUSessionResourceFailedToSetupItemPSReq-ExtIEs NGAP-PROTOCOL-EXTENSION ::= {</w:t>
      </w:r>
    </w:p>
    <w:p w14:paraId="7CD84FA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74E7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D9636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AC6A9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PDUSessionResourceFailedToSetupListSURes ::= SEQUENCE (SIZE(1..maxnoofPDUSessions)) OF PDUSessionResourceFailedToSetupItemSURes</w:t>
      </w:r>
    </w:p>
    <w:p w14:paraId="426459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ED2E8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PDUSessionResourceFailedToSetupItemSURes ::= SEQUENCE {</w:t>
      </w:r>
    </w:p>
    <w:p w14:paraId="1C31052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1F9E7F8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PDUSessionResourceSetupUnsuccessfulTransfer),</w:t>
      </w:r>
    </w:p>
    <w:p w14:paraId="1E8F554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{PDUSessionResourceFailedToSetupItemSURes-ExtIEs} }</w:t>
      </w:r>
      <w:r w:rsidRPr="001D2E49">
        <w:rPr>
          <w:noProof w:val="0"/>
          <w:snapToGrid w:val="0"/>
        </w:rPr>
        <w:tab/>
        <w:t>OPTIONAL,</w:t>
      </w:r>
    </w:p>
    <w:p w14:paraId="7BC6781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7F96C7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C2B2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64984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PDUSessionResourceFailedToSetupItemSURes-ExtIEs NGAP-PROTOCOL-EXTENSION ::= {</w:t>
      </w:r>
    </w:p>
    <w:p w14:paraId="7D75867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B3AA2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793021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DC506F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PDUSessionResourceHandoverList ::= SEQUENCE (SIZE(1..maxnoofPDUSessions)) OF PDUSessionResourceHandoverItem</w:t>
      </w:r>
    </w:p>
    <w:p w14:paraId="1AA962A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F39DB6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PDUSessionResourceHandoverItem ::= SEQUENCE {</w:t>
      </w:r>
    </w:p>
    <w:p w14:paraId="19A4117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463E912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handoverCommandTransfer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HandoverCommandTransfer),</w:t>
      </w:r>
    </w:p>
    <w:p w14:paraId="6952F1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{PDUSessionResourceHandoverItem-ExtIEs} }</w:t>
      </w:r>
      <w:r w:rsidRPr="001D2E49">
        <w:rPr>
          <w:noProof w:val="0"/>
          <w:snapToGrid w:val="0"/>
        </w:rPr>
        <w:tab/>
        <w:t>OPTIONAL,</w:t>
      </w:r>
    </w:p>
    <w:p w14:paraId="2E08FE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124D3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27EE6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5F18F3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PDUSessionResourceHandoverItem-ExtIEs NGAP-PROTOCOL-EXTENSION ::= {</w:t>
      </w:r>
    </w:p>
    <w:p w14:paraId="7F108B8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C64DC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A2B5E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F29BE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PDUSessionResourceInformationList ::= SEQUENCE (SIZE(1..maxnoofPDUSessions)) OF PDUSessionResourceInformationItem</w:t>
      </w:r>
    </w:p>
    <w:p w14:paraId="3F6CF61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22932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PDUSessionResourceInformationItem ::= SEQUENCE {</w:t>
      </w:r>
    </w:p>
    <w:p w14:paraId="118A40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7FCA58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QosFlowInformationList,</w:t>
      </w:r>
    </w:p>
    <w:p w14:paraId="10B2EB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dRBsToQosFlowsMappingList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DRBsToQosFlowsMappingList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AF486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{PDUSessionResourceInformationItem-ExtIEs} }</w:t>
      </w:r>
      <w:r w:rsidRPr="001D2E49">
        <w:rPr>
          <w:noProof w:val="0"/>
          <w:snapToGrid w:val="0"/>
        </w:rPr>
        <w:tab/>
        <w:t>OPTIONAL,</w:t>
      </w:r>
    </w:p>
    <w:p w14:paraId="51C741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4247A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827D5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1015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PDUSessionResourceInformationItem-ExtIEs NGAP-PROTOCOL-EXTENSION ::= {</w:t>
      </w:r>
    </w:p>
    <w:p w14:paraId="7F1D67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20C2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DA4A8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6A26C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PDUSessionResourceListCxtRelCpl ::= SEQUENCE (SIZE(1..maxnoofPDUSessions)) OF PDUSessionResourceItemCxtRelCpl</w:t>
      </w:r>
    </w:p>
    <w:p w14:paraId="095DDB2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0AC8E7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PDUSessionResourceItemCxtRelCpl ::= SEQUENCE {</w:t>
      </w:r>
    </w:p>
    <w:p w14:paraId="26E1CF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3FE560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{PDUSessionResourceItemCxtRelCpl-ExtIEs} }</w:t>
      </w:r>
      <w:r w:rsidRPr="001D2E49">
        <w:rPr>
          <w:noProof w:val="0"/>
          <w:snapToGrid w:val="0"/>
        </w:rPr>
        <w:tab/>
        <w:t>OPTIONAL,</w:t>
      </w:r>
    </w:p>
    <w:p w14:paraId="5DA35D5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3FD0E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3E1E0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01228B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PDUSessionResourceItemCxtRelCpl-ExtIEs NGAP-PROTOCOL-EXTENSION ::= {</w:t>
      </w:r>
    </w:p>
    <w:p w14:paraId="73B1B7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id-PDUSessionResourceReleaseResponseTransfer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OCTET STRING (CONTAINING PDUSessionResourceReleaseResponseTransfer)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03E1FE9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F18E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40FE1AB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F52C1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PDUSessionResourceListCxtRelReq ::= SEQUENCE (SIZE(1..maxnoofPDUSessions)) OF PDUSessionResourceItemCxtRelReq</w:t>
      </w:r>
    </w:p>
    <w:p w14:paraId="54E79CA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472C6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PDUSessionResourceItemCxtRelReq ::= SEQUENCE {</w:t>
      </w:r>
    </w:p>
    <w:p w14:paraId="52458A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50D5762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{PDUSessionResourceItemCxtRelReq-ExtIEs} }</w:t>
      </w:r>
      <w:r w:rsidRPr="001D2E49">
        <w:rPr>
          <w:noProof w:val="0"/>
          <w:snapToGrid w:val="0"/>
        </w:rPr>
        <w:tab/>
        <w:t>OPTIONAL,</w:t>
      </w:r>
    </w:p>
    <w:p w14:paraId="28231C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1A5B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2724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4BAE9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PDUSessionResourceItemCxtRelReq-ExtIEs NGAP-PROTOCOL-EXTENSION ::= {</w:t>
      </w:r>
    </w:p>
    <w:p w14:paraId="318B236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DA59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B69AF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8642FE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PDUSessionResourceListHORqd ::= SEQUENCE (SIZE(1..maxnoofPDUSessions)) OF PDUSessionResourceItemHORqd</w:t>
      </w:r>
    </w:p>
    <w:p w14:paraId="268F7F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A1A1F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PDUSessionResourceItemHORqd ::= SEQUENCE {</w:t>
      </w:r>
    </w:p>
    <w:p w14:paraId="0741A8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7CDAB79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handoverRequiredTransfer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HandoverRequiredTransfer),</w:t>
      </w:r>
    </w:p>
    <w:p w14:paraId="6DC348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{PDUSessionResourceItemHORqd-ExtIEs} }</w:t>
      </w:r>
      <w:r w:rsidRPr="001D2E49">
        <w:rPr>
          <w:noProof w:val="0"/>
          <w:snapToGrid w:val="0"/>
        </w:rPr>
        <w:tab/>
        <w:t>OPTIONAL,</w:t>
      </w:r>
    </w:p>
    <w:p w14:paraId="77B677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048D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B8D6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0F70A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PDUSessionResourceItemHORqd-ExtIEs NGAP-PROTOCOL-EXTENSION ::= {</w:t>
      </w:r>
    </w:p>
    <w:p w14:paraId="504B7F8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694B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6FCFE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98725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PDUSessionResourceModifyConfirmTransfer ::= SEQUENCE {</w:t>
      </w:r>
    </w:p>
    <w:p w14:paraId="20C90B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qosFlowModifyConfirmList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QosFlowModifyConfirmList,</w:t>
      </w:r>
    </w:p>
    <w:p w14:paraId="5BC3E2F0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uLNGU-UP-TNLInformation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UPTransportLayerInformation,</w:t>
      </w:r>
    </w:p>
    <w:p w14:paraId="04E5FA17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additionalNG-UUPTNLInformation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UPTransportLayerInformationPairList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05B803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qosFlowFailedToModifyList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F6064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{PDUSessionResourceModifyConfirmTransfer-ExtIEs} }</w:t>
      </w:r>
      <w:r w:rsidRPr="001D2E49">
        <w:rPr>
          <w:noProof w:val="0"/>
          <w:snapToGrid w:val="0"/>
        </w:rPr>
        <w:tab/>
        <w:t>OPTIONAL,</w:t>
      </w:r>
    </w:p>
    <w:p w14:paraId="2FF843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4219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DF168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70F4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PDUSessionResourceModifyConfirmTransfer-ExtIEs NGAP-PROTOCOL-EXTENSION ::= {</w:t>
      </w:r>
    </w:p>
    <w:p w14:paraId="496EB3B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6F1C08F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NGU-UP-TNLInformation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>Pair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73750D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95F8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5BA62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70132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PDUSessionResourceModifyIndicationUnsuccessfulTransfer ::= SEQUENCE {</w:t>
      </w:r>
    </w:p>
    <w:p w14:paraId="33EC01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000D5C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{PDUSessionResourceModifyIndicationUnsuccessfulTransfer-ExtIEs}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BB1DE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AF44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DD499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5D28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PDUSessionResourceModifyIndicationUnsuccessfulTransfer-ExtIEs NGAP-PROTOCOL-EXTENSION ::= {</w:t>
      </w:r>
    </w:p>
    <w:p w14:paraId="67E5DA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0EBE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A1B86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F2B55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PDUSessionResourceModifyRequestTransfer ::= SEQUENCE {</w:t>
      </w:r>
    </w:p>
    <w:p w14:paraId="5C8591E5" w14:textId="77777777" w:rsidR="00925CBF" w:rsidRPr="001D2E49" w:rsidRDefault="00925CBF" w:rsidP="00861336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{PDUSessionResourceModifyRequestTransferIEs} },</w:t>
      </w:r>
    </w:p>
    <w:p w14:paraId="0B3AF4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C88B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90156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19161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PDUSessionResourceModifyRequestTransferIEs NGAP-PROTOCOL-IES ::= {</w:t>
      </w:r>
    </w:p>
    <w:p w14:paraId="214E24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rFonts w:hint="eastAsia"/>
          <w:noProof w:val="0"/>
          <w:snapToGrid w:val="0"/>
        </w:rPr>
        <w:t>P</w:t>
      </w:r>
      <w:r w:rsidRPr="001D2E49">
        <w:rPr>
          <w:noProof w:val="0"/>
          <w:snapToGrid w:val="0"/>
        </w:rPr>
        <w:t>DUSessionAggregateMaximumBitRate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1D2E49">
        <w:rPr>
          <w:rFonts w:hint="eastAsia"/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 PDUSessionAggregateMaximumBitRate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DCCF46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id-UL-NGU-UP-TNLModifyList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UL-NGU-UP-TNLModifyList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ACA161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5BF8E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id-QosFlowAddOrModifyRequestList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QosFlowAddOrModifyRequestList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0C162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id-QosFlowToReleaseList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5ECB1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id-AdditionalUL-NGU-UP-TNLInformation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UPTransportLayerInformation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458BB8B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B1F8E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>TYPE UPTransportLayerInformation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4AA978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TYPE 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4F83AD0C" w14:textId="77777777" w:rsidR="00925CBF" w:rsidRDefault="00925CBF" w:rsidP="00861336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snapToGrid w:val="0"/>
        </w:rPr>
        <w:t>|</w:t>
      </w:r>
    </w:p>
    <w:p w14:paraId="09927636" w14:textId="77777777" w:rsidR="00925CBF" w:rsidRDefault="00925CBF" w:rsidP="00861336">
      <w:pPr>
        <w:pStyle w:val="PL"/>
        <w:rPr>
          <w:ins w:id="7868" w:author="作者"/>
          <w:snapToGrid w:val="0"/>
        </w:rPr>
      </w:pPr>
      <w:r>
        <w:rPr>
          <w:snapToGrid w:val="0"/>
        </w:rPr>
        <w:tab/>
        <w:t>{ 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ins w:id="7869" w:author="作者">
        <w:r>
          <w:rPr>
            <w:snapToGrid w:val="0"/>
          </w:rPr>
          <w:t>|</w:t>
        </w:r>
      </w:ins>
    </w:p>
    <w:p w14:paraId="52CDA8B8" w14:textId="77777777" w:rsidR="00925CBF" w:rsidRDefault="00925CBF" w:rsidP="00861336">
      <w:pPr>
        <w:pStyle w:val="PL"/>
        <w:rPr>
          <w:ins w:id="7870" w:author="作者"/>
          <w:snapToGrid w:val="0"/>
        </w:rPr>
      </w:pPr>
      <w:ins w:id="7871" w:author="作者">
        <w:r>
          <w:rPr>
            <w:snapToGrid w:val="0"/>
          </w:rPr>
          <w:tab/>
          <w:t>{ ID id-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>
          <w:rPr>
            <w:rFonts w:eastAsia="Yu Mincho"/>
          </w:rPr>
          <w:tab/>
        </w:r>
        <w:r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}|</w:t>
        </w:r>
      </w:ins>
    </w:p>
    <w:p w14:paraId="36CE70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7872" w:author="作者">
        <w:r>
          <w:rPr>
            <w:snapToGrid w:val="0"/>
          </w:rPr>
          <w:tab/>
          <w:t>{ ID id-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28ACF7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96B80F" w14:textId="77777777" w:rsidR="00925CBF" w:rsidRPr="001D2E49" w:rsidRDefault="00925CBF" w:rsidP="00861336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ab/>
      </w:r>
    </w:p>
    <w:p w14:paraId="471FCE72" w14:textId="77777777" w:rsidR="00925CBF" w:rsidRPr="001D2E49" w:rsidRDefault="00925CBF" w:rsidP="00861336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2A3FD1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PDUSessionResourceModifyResponseTransfer ::= SEQUENCE {</w:t>
      </w:r>
    </w:p>
    <w:p w14:paraId="6D5C4A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8AF13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F95DF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qosFlowAddOrModifyResponseList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QosFlowAddOrModifyResponseList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3B006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 w:rsidRPr="001D2E49">
        <w:rPr>
          <w:noProof w:val="0"/>
          <w:snapToGrid w:val="0"/>
        </w:rPr>
        <w:tab/>
        <w:t>QosFlowPerTNLInformation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3051A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qosFlowFailedToAddOrModifyList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5D805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{PDUSessionResourceModifyResponseTransfer-ExtIEs} }</w:t>
      </w:r>
      <w:r w:rsidRPr="001D2E49">
        <w:rPr>
          <w:noProof w:val="0"/>
          <w:snapToGrid w:val="0"/>
        </w:rPr>
        <w:tab/>
        <w:t>OPTIONAL,</w:t>
      </w:r>
    </w:p>
    <w:p w14:paraId="3B5843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1759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D2E4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B9C20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PDUSessionResourceModifyResponseTransfer-ExtIEs NGAP-PROTOCOL-EXTENSION ::= {</w:t>
      </w:r>
    </w:p>
    <w:p w14:paraId="7FA37C1D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UPTransportLayerInformationPairList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DDD595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FB98C1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C3F2E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QosFlowPerTNLInformation</w:t>
      </w:r>
      <w:r w:rsidRPr="001D2E49"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EF1A683" w14:textId="77777777" w:rsidR="00925CBF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{ ID id-Additional</w:t>
      </w:r>
      <w:r>
        <w:rPr>
          <w:snapToGrid w:val="0"/>
        </w:rPr>
        <w:t>Redundant</w:t>
      </w:r>
      <w:r w:rsidRPr="001D2E49">
        <w:rPr>
          <w:snapToGrid w:val="0"/>
        </w:rPr>
        <w:t>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EXTENSION UPTransportLayerInformationPairList</w:t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778DC7DA" w14:textId="77777777" w:rsidR="00925CBF" w:rsidRDefault="00925CBF" w:rsidP="00861336">
      <w:pPr>
        <w:pStyle w:val="PL"/>
        <w:rPr>
          <w:ins w:id="7873" w:author="作者"/>
          <w:rFonts w:eastAsia="MS Mincho"/>
          <w:snapToGrid w:val="0"/>
        </w:rPr>
      </w:pPr>
      <w:r>
        <w:rPr>
          <w:snapToGrid w:val="0"/>
        </w:rPr>
        <w:tab/>
      </w:r>
      <w:r w:rsidRPr="00F22682">
        <w:rPr>
          <w:snapToGrid w:val="0"/>
        </w:rPr>
        <w:t>{ ID id-</w:t>
      </w:r>
      <w:r>
        <w:rPr>
          <w:snapToGrid w:val="0"/>
        </w:rPr>
        <w:t>SecondaryRATUsageInformation</w:t>
      </w:r>
      <w:r w:rsidRPr="00F22682">
        <w:rPr>
          <w:snapToGrid w:val="0"/>
        </w:rPr>
        <w:tab/>
      </w:r>
      <w:r>
        <w:rPr>
          <w:snapToGrid w:val="0"/>
        </w:rPr>
        <w:tab/>
      </w:r>
      <w:r w:rsidRPr="00F2268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682">
        <w:rPr>
          <w:snapToGrid w:val="0"/>
        </w:rPr>
        <w:t>CRITICALITY ignore</w:t>
      </w:r>
      <w:r w:rsidRPr="00F22682">
        <w:rPr>
          <w:snapToGrid w:val="0"/>
        </w:rPr>
        <w:tab/>
        <w:t xml:space="preserve">EXTENSION </w:t>
      </w:r>
      <w:r w:rsidRPr="002868CA">
        <w:rPr>
          <w:snapToGrid w:val="0"/>
          <w:lang w:val="fr-FR"/>
        </w:rPr>
        <w:t>SecondaryRATUsageInformation</w:t>
      </w:r>
      <w:r w:rsidRPr="00F2268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682">
        <w:rPr>
          <w:snapToGrid w:val="0"/>
        </w:rPr>
        <w:t>PRESENCE optional</w:t>
      </w:r>
      <w:r w:rsidRPr="00F22682">
        <w:rPr>
          <w:snapToGrid w:val="0"/>
        </w:rPr>
        <w:tab/>
        <w:t>}</w:t>
      </w:r>
      <w:ins w:id="7874" w:author="作者">
        <w:r>
          <w:rPr>
            <w:rFonts w:eastAsia="MS Mincho"/>
            <w:snapToGrid w:val="0"/>
          </w:rPr>
          <w:t>|</w:t>
        </w:r>
      </w:ins>
    </w:p>
    <w:p w14:paraId="2DD2878E" w14:textId="77777777" w:rsidR="00EC0E45" w:rsidRPr="00422537" w:rsidRDefault="00925CBF" w:rsidP="00EC0E45">
      <w:pPr>
        <w:pStyle w:val="PL"/>
        <w:rPr>
          <w:ins w:id="7875" w:author="Huawei-115" w:date="2022-02-10T12:19:00Z"/>
          <w:rFonts w:eastAsia="MS Mincho"/>
          <w:snapToGrid w:val="0"/>
          <w:highlight w:val="yellow"/>
          <w:rPrChange w:id="7876" w:author="Huawei1" w:date="2022-02-28T14:48:00Z">
            <w:rPr>
              <w:ins w:id="7877" w:author="Huawei-115" w:date="2022-02-10T12:19:00Z"/>
              <w:rFonts w:eastAsia="MS Mincho"/>
              <w:snapToGrid w:val="0"/>
            </w:rPr>
          </w:rPrChange>
        </w:rPr>
      </w:pPr>
      <w:ins w:id="7878" w:author="作者">
        <w:r>
          <w:rPr>
            <w:rFonts w:eastAsia="MS Mincho"/>
            <w:snapToGrid w:val="0"/>
          </w:rPr>
          <w:tab/>
        </w:r>
        <w:r w:rsidRPr="00ED189F">
          <w:rPr>
            <w:snapToGrid w:val="0"/>
          </w:rPr>
          <w:t>{ ID 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CRITICALITY ignore</w:t>
        </w:r>
        <w:r w:rsidRPr="00ED189F">
          <w:rPr>
            <w:snapToGrid w:val="0"/>
          </w:rPr>
          <w:tab/>
          <w:t xml:space="preserve">EXTENSION 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PRESENCE optional</w:t>
        </w:r>
        <w:r w:rsidRPr="00ED189F">
          <w:rPr>
            <w:snapToGrid w:val="0"/>
          </w:rPr>
          <w:tab/>
          <w:t>}</w:t>
        </w:r>
      </w:ins>
      <w:ins w:id="7879" w:author="Huawei-115" w:date="2022-02-10T12:19:00Z">
        <w:r w:rsidR="00EC0E45" w:rsidRPr="00422537">
          <w:rPr>
            <w:rFonts w:eastAsia="MS Mincho"/>
            <w:snapToGrid w:val="0"/>
            <w:highlight w:val="yellow"/>
            <w:rPrChange w:id="7880" w:author="Huawei1" w:date="2022-02-28T14:48:00Z">
              <w:rPr>
                <w:rFonts w:eastAsia="MS Mincho"/>
                <w:snapToGrid w:val="0"/>
              </w:rPr>
            </w:rPrChange>
          </w:rPr>
          <w:t>|</w:t>
        </w:r>
      </w:ins>
    </w:p>
    <w:p w14:paraId="269CD793" w14:textId="0B856B7B" w:rsidR="00EC0E45" w:rsidRPr="00422537" w:rsidRDefault="00EC0E45" w:rsidP="00EC0E45">
      <w:pPr>
        <w:pStyle w:val="PL"/>
        <w:rPr>
          <w:ins w:id="7881" w:author="Huawei-115" w:date="2022-02-10T12:19:00Z"/>
          <w:rFonts w:eastAsia="MS Mincho"/>
          <w:snapToGrid w:val="0"/>
          <w:highlight w:val="yellow"/>
          <w:rPrChange w:id="7882" w:author="Huawei1" w:date="2022-02-28T14:48:00Z">
            <w:rPr>
              <w:ins w:id="7883" w:author="Huawei-115" w:date="2022-02-10T12:19:00Z"/>
              <w:rFonts w:eastAsia="MS Mincho"/>
              <w:snapToGrid w:val="0"/>
            </w:rPr>
          </w:rPrChange>
        </w:rPr>
      </w:pPr>
      <w:ins w:id="7884" w:author="Huawei-115" w:date="2022-02-10T12:19:00Z">
        <w:r w:rsidRPr="00422537">
          <w:rPr>
            <w:rFonts w:eastAsia="MS Mincho"/>
            <w:snapToGrid w:val="0"/>
            <w:highlight w:val="yellow"/>
            <w:rPrChange w:id="7885" w:author="Huawei1" w:date="2022-02-28T14:48:00Z">
              <w:rPr>
                <w:rFonts w:eastAsia="MS Mincho"/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886" w:author="Huawei1" w:date="2022-02-28T14:48:00Z">
              <w:rPr>
                <w:snapToGrid w:val="0"/>
              </w:rPr>
            </w:rPrChange>
          </w:rPr>
          <w:t>{ ID id-</w:t>
        </w:r>
        <w:r w:rsidRPr="00422537">
          <w:rPr>
            <w:rFonts w:eastAsia="Yu Mincho"/>
            <w:highlight w:val="yellow"/>
            <w:rPrChange w:id="7887" w:author="Huawei1" w:date="2022-02-28T14:48:00Z">
              <w:rPr>
                <w:rFonts w:eastAsia="Yu Mincho"/>
              </w:rPr>
            </w:rPrChange>
          </w:rPr>
          <w:t>MBSSessionInformationSetuporModifyList</w:t>
        </w:r>
        <w:r w:rsidRPr="00422537">
          <w:rPr>
            <w:snapToGrid w:val="0"/>
            <w:highlight w:val="yellow"/>
            <w:rPrChange w:id="7888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889" w:author="Huawei1" w:date="2022-02-28T14:48:00Z">
              <w:rPr>
                <w:snapToGrid w:val="0"/>
              </w:rPr>
            </w:rPrChange>
          </w:rPr>
          <w:tab/>
          <w:t>CRITICALITY ignore</w:t>
        </w:r>
        <w:r w:rsidRPr="00422537">
          <w:rPr>
            <w:snapToGrid w:val="0"/>
            <w:highlight w:val="yellow"/>
            <w:rPrChange w:id="7890" w:author="Huawei1" w:date="2022-02-28T14:48:00Z">
              <w:rPr>
                <w:snapToGrid w:val="0"/>
              </w:rPr>
            </w:rPrChange>
          </w:rPr>
          <w:tab/>
          <w:t xml:space="preserve">EXTENSION </w:t>
        </w:r>
      </w:ins>
      <w:ins w:id="7891" w:author="Huawei-115" w:date="2022-02-10T12:20:00Z">
        <w:r w:rsidRPr="00422537">
          <w:rPr>
            <w:rFonts w:eastAsia="Yu Mincho"/>
            <w:highlight w:val="yellow"/>
            <w:rPrChange w:id="7892" w:author="Huawei1" w:date="2022-02-28T14:48:00Z">
              <w:rPr>
                <w:rFonts w:eastAsia="Yu Mincho"/>
              </w:rPr>
            </w:rPrChange>
          </w:rPr>
          <w:t>MBSSessionInformationList</w:t>
        </w:r>
      </w:ins>
      <w:ins w:id="7893" w:author="Huawei-115" w:date="2022-02-10T12:19:00Z">
        <w:r w:rsidRPr="00422537">
          <w:rPr>
            <w:snapToGrid w:val="0"/>
            <w:highlight w:val="yellow"/>
            <w:rPrChange w:id="7894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895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896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897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898" w:author="Huawei1" w:date="2022-02-28T14:48:00Z">
              <w:rPr>
                <w:snapToGrid w:val="0"/>
              </w:rPr>
            </w:rPrChange>
          </w:rPr>
          <w:tab/>
          <w:t>PRESENCE optional</w:t>
        </w:r>
        <w:r w:rsidRPr="00422537">
          <w:rPr>
            <w:snapToGrid w:val="0"/>
            <w:highlight w:val="yellow"/>
            <w:rPrChange w:id="7899" w:author="Huawei1" w:date="2022-02-28T14:48:00Z">
              <w:rPr>
                <w:snapToGrid w:val="0"/>
              </w:rPr>
            </w:rPrChange>
          </w:rPr>
          <w:tab/>
          <w:t>}</w:t>
        </w:r>
        <w:r w:rsidRPr="00422537">
          <w:rPr>
            <w:rFonts w:eastAsia="MS Mincho"/>
            <w:snapToGrid w:val="0"/>
            <w:highlight w:val="yellow"/>
            <w:rPrChange w:id="7900" w:author="Huawei1" w:date="2022-02-28T14:48:00Z">
              <w:rPr>
                <w:rFonts w:eastAsia="MS Mincho"/>
                <w:snapToGrid w:val="0"/>
              </w:rPr>
            </w:rPrChange>
          </w:rPr>
          <w:t>|</w:t>
        </w:r>
      </w:ins>
    </w:p>
    <w:p w14:paraId="1538F55A" w14:textId="46EE767C" w:rsidR="00925CBF" w:rsidRPr="001D2E49" w:rsidRDefault="00EC0E45" w:rsidP="00EC0E45">
      <w:pPr>
        <w:pStyle w:val="PL"/>
        <w:rPr>
          <w:noProof w:val="0"/>
          <w:snapToGrid w:val="0"/>
        </w:rPr>
      </w:pPr>
      <w:ins w:id="7901" w:author="Huawei-115" w:date="2022-02-10T12:19:00Z">
        <w:r w:rsidRPr="00422537">
          <w:rPr>
            <w:rFonts w:eastAsia="MS Mincho"/>
            <w:snapToGrid w:val="0"/>
            <w:highlight w:val="yellow"/>
            <w:rPrChange w:id="7902" w:author="Huawei1" w:date="2022-02-28T14:48:00Z">
              <w:rPr>
                <w:rFonts w:eastAsia="MS Mincho"/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03" w:author="Huawei1" w:date="2022-02-28T14:48:00Z">
              <w:rPr>
                <w:snapToGrid w:val="0"/>
              </w:rPr>
            </w:rPrChange>
          </w:rPr>
          <w:t>{ ID id-</w:t>
        </w:r>
      </w:ins>
      <w:ins w:id="7904" w:author="Huawei-115" w:date="2022-02-10T12:20:00Z">
        <w:r w:rsidRPr="00422537">
          <w:rPr>
            <w:snapToGrid w:val="0"/>
            <w:highlight w:val="yellow"/>
            <w:rPrChange w:id="7905" w:author="Huawei1" w:date="2022-02-28T14:48:00Z">
              <w:rPr>
                <w:snapToGrid w:val="0"/>
              </w:rPr>
            </w:rPrChange>
          </w:rPr>
          <w:t>MBSSessionInformationFailedtoSetuporModifyList</w:t>
        </w:r>
        <w:r w:rsidRPr="00422537">
          <w:rPr>
            <w:snapToGrid w:val="0"/>
            <w:highlight w:val="yellow"/>
            <w:rPrChange w:id="7906" w:author="Huawei1" w:date="2022-02-28T14:48:00Z">
              <w:rPr>
                <w:snapToGrid w:val="0"/>
              </w:rPr>
            </w:rPrChange>
          </w:rPr>
          <w:tab/>
        </w:r>
      </w:ins>
      <w:ins w:id="7907" w:author="Huawei-115" w:date="2022-02-10T12:19:00Z">
        <w:r w:rsidRPr="00422537">
          <w:rPr>
            <w:snapToGrid w:val="0"/>
            <w:highlight w:val="yellow"/>
            <w:rPrChange w:id="7908" w:author="Huawei1" w:date="2022-02-28T14:48:00Z">
              <w:rPr>
                <w:snapToGrid w:val="0"/>
              </w:rPr>
            </w:rPrChange>
          </w:rPr>
          <w:t>CRITICALITY ignore</w:t>
        </w:r>
        <w:r w:rsidRPr="00422537">
          <w:rPr>
            <w:snapToGrid w:val="0"/>
            <w:highlight w:val="yellow"/>
            <w:rPrChange w:id="7909" w:author="Huawei1" w:date="2022-02-28T14:48:00Z">
              <w:rPr>
                <w:snapToGrid w:val="0"/>
              </w:rPr>
            </w:rPrChange>
          </w:rPr>
          <w:tab/>
          <w:t xml:space="preserve">EXTENSION </w:t>
        </w:r>
      </w:ins>
      <w:ins w:id="7910" w:author="Huawei-115" w:date="2022-02-10T12:21:00Z">
        <w:r w:rsidRPr="00422537">
          <w:rPr>
            <w:rFonts w:eastAsia="Yu Mincho"/>
            <w:highlight w:val="yellow"/>
            <w:rPrChange w:id="7911" w:author="Huawei1" w:date="2022-02-28T14:48:00Z">
              <w:rPr>
                <w:rFonts w:eastAsia="Yu Mincho"/>
              </w:rPr>
            </w:rPrChange>
          </w:rPr>
          <w:t>MBSSessionInformationFailedList</w:t>
        </w:r>
        <w:r w:rsidRPr="00422537">
          <w:rPr>
            <w:snapToGrid w:val="0"/>
            <w:highlight w:val="yellow"/>
            <w:rPrChange w:id="7912" w:author="Huawei1" w:date="2022-02-28T14:48:00Z">
              <w:rPr>
                <w:snapToGrid w:val="0"/>
              </w:rPr>
            </w:rPrChange>
          </w:rPr>
          <w:tab/>
        </w:r>
      </w:ins>
      <w:ins w:id="7913" w:author="Huawei-115" w:date="2022-02-10T12:19:00Z">
        <w:r w:rsidRPr="00422537">
          <w:rPr>
            <w:snapToGrid w:val="0"/>
            <w:highlight w:val="yellow"/>
            <w:rPrChange w:id="7914" w:author="Huawei1" w:date="2022-02-28T14:48:00Z">
              <w:rPr>
                <w:snapToGrid w:val="0"/>
              </w:rPr>
            </w:rPrChange>
          </w:rPr>
          <w:t>PRESENCE optional</w:t>
        </w:r>
        <w:r w:rsidRPr="00422537">
          <w:rPr>
            <w:snapToGrid w:val="0"/>
            <w:highlight w:val="yellow"/>
            <w:rPrChange w:id="7915" w:author="Huawei1" w:date="2022-02-28T14:48:00Z">
              <w:rPr>
                <w:snapToGrid w:val="0"/>
              </w:rPr>
            </w:rPrChange>
          </w:rPr>
          <w:tab/>
          <w:t>}</w:t>
        </w:r>
      </w:ins>
      <w:r w:rsidR="00925CBF" w:rsidRPr="001D2E49">
        <w:rPr>
          <w:noProof w:val="0"/>
          <w:snapToGrid w:val="0"/>
        </w:rPr>
        <w:t>,</w:t>
      </w:r>
    </w:p>
    <w:p w14:paraId="45293A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9BA66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F5C2A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390B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PDUSessionResourceModifyIndicationTransfer ::= SEQUENCE {</w:t>
      </w:r>
    </w:p>
    <w:p w14:paraId="486828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dLQosFlowPerTNLInformation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QosFlowPerTNLInformation,</w:t>
      </w:r>
    </w:p>
    <w:p w14:paraId="5ED7B8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additionalDLQosFlowPerTNLInformation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QosFlowPerTNLInformationList 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4DF29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{PDUSessionResourceModifyIndicationTransfer-ExtIEs} }</w:t>
      </w:r>
      <w:r w:rsidRPr="001D2E49">
        <w:rPr>
          <w:noProof w:val="0"/>
          <w:snapToGrid w:val="0"/>
        </w:rPr>
        <w:tab/>
        <w:t>OPTIONAL,</w:t>
      </w:r>
    </w:p>
    <w:p w14:paraId="5034E6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74EB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58801B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9B08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PDUSessionResourceModifyIndicationTransfer-ExtIEs NGAP-PROTOCOL-EXTENSION ::= {</w:t>
      </w:r>
    </w:p>
    <w:p w14:paraId="67A7F8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31FC41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572ECA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4ED288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QosFlowPerTNLInformation</w:t>
      </w:r>
      <w:r w:rsidRPr="001D2E49"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93841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F0C8F">
        <w:rPr>
          <w:snapToGrid w:val="0"/>
        </w:rPr>
        <w:t xml:space="preserve">{ ID id-GlobalRANNodeID </w:t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  <w:t>CRITICALITY ignore</w:t>
      </w:r>
      <w:r w:rsidRPr="008F0C8F">
        <w:rPr>
          <w:snapToGrid w:val="0"/>
        </w:rPr>
        <w:tab/>
        <w:t>EXTENSION GlobalRANNodeID</w:t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F0C8F">
        <w:rPr>
          <w:snapToGrid w:val="0"/>
        </w:rPr>
        <w:t>PRESENCE optional</w:t>
      </w:r>
      <w:r w:rsidRPr="008F0C8F">
        <w:rPr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2E261A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C7E0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F313A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44BE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PDUSessionResourceModifyListModCfm ::= SEQUENCE (SIZE(1..maxnoofPDUSessions)) OF PDUSessionResourceModifyItemModCfm</w:t>
      </w:r>
    </w:p>
    <w:p w14:paraId="6C4101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4F07D1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PDUSessionResourceModifyItemModCfm ::= SEQUENCE {</w:t>
      </w:r>
    </w:p>
    <w:p w14:paraId="68FC532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330E80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pDUSessionResourceModifyConfirmTransfer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PDUSessionResourceModifyConfirmTransfer),</w:t>
      </w:r>
    </w:p>
    <w:p w14:paraId="4E59AC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{PDUSessionResourceModifyItemModCfm-ExtIEs} }</w:t>
      </w:r>
      <w:r w:rsidRPr="001D2E49">
        <w:rPr>
          <w:noProof w:val="0"/>
          <w:snapToGrid w:val="0"/>
        </w:rPr>
        <w:tab/>
        <w:t>OPTIONAL,</w:t>
      </w:r>
    </w:p>
    <w:p w14:paraId="614141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67C85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7E5B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9789FB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PDUSessionResourceModifyItemModCfm-ExtIEs NGAP-PROTOCOL-EXTENSION ::= {</w:t>
      </w:r>
    </w:p>
    <w:p w14:paraId="539462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93068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6FA22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AAC4B9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PDUSessionResourceModifyListModInd ::= SEQUENCE (SIZE(1..maxnoofPDUSessions)) OF PDUSessionResourceModifyItemModInd</w:t>
      </w:r>
    </w:p>
    <w:p w14:paraId="3EDBE9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59E3AA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PDUSessionResourceModifyItemModInd ::= SEQUENCE {</w:t>
      </w:r>
    </w:p>
    <w:p w14:paraId="723BD90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7D00BCC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pDUSessionResourceModifyIndicationTransfer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PDUSessionResourceModifyIndicationTransfer),</w:t>
      </w:r>
    </w:p>
    <w:p w14:paraId="2056E7C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{PDUSessionResourceModifyItemModInd-ExtIEs} }</w:t>
      </w:r>
      <w:r w:rsidRPr="001D2E49">
        <w:rPr>
          <w:noProof w:val="0"/>
          <w:snapToGrid w:val="0"/>
        </w:rPr>
        <w:tab/>
        <w:t>OPTIONAL,</w:t>
      </w:r>
    </w:p>
    <w:p w14:paraId="41075E4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B92D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0AC1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8BF7A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PDUSessionResourceModifyItemModInd-ExtIEs NGAP-PROTOCOL-EXTENSION ::= {</w:t>
      </w:r>
    </w:p>
    <w:p w14:paraId="54C082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5184C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60851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DF7E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PDUSessionResourceModifyListModReq ::= SEQUENCE (SIZE(1..maxnoofPDUSessions)) OF PDUSessionResourceModifyItemModReq</w:t>
      </w:r>
    </w:p>
    <w:p w14:paraId="0013535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06FC1D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PDUSessionResourceModifyItemModReq ::= SEQUENCE {</w:t>
      </w:r>
    </w:p>
    <w:p w14:paraId="5A6B004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55F7C39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D17413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pDUSessionResourceModifyRequestTransfer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PDUSessionResourceModifyRequestTransfer),</w:t>
      </w:r>
    </w:p>
    <w:p w14:paraId="202D87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{PDUSessionResourceModifyItemModReq-ExtIEs} }</w:t>
      </w:r>
      <w:r w:rsidRPr="001D2E49">
        <w:rPr>
          <w:noProof w:val="0"/>
          <w:snapToGrid w:val="0"/>
        </w:rPr>
        <w:tab/>
        <w:t>OPTIONAL,</w:t>
      </w:r>
    </w:p>
    <w:p w14:paraId="0DBF1BB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95F7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4389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D0BCF7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PDUSessionResourceModifyItemModReq-ExtIEs NGAP-PROTOCOL-EXTENSION ::= {</w:t>
      </w:r>
    </w:p>
    <w:p w14:paraId="79226084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EXTENSION 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>}|</w:t>
      </w:r>
    </w:p>
    <w:p w14:paraId="36DD9DF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PduSessionExpectedUEActivityBehaviour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ExpectedUEActivityBehaviour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6F01E9D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75BB0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3A9492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0D255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PDUSessionResourceModifyListModRes ::= SEQUENCE (SIZE(1..maxnoofPDUSessions)) OF PDUSessionResourceModifyItemModRes</w:t>
      </w:r>
    </w:p>
    <w:p w14:paraId="501821E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8D9C28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PDUSessionResourceModifyItemModRes ::= SEQUENCE {</w:t>
      </w:r>
    </w:p>
    <w:p w14:paraId="6508C1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1C03CDB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pDUSessionResourceModifyResponseTransfer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PDUSessionResourceModifyResponseTransfer),</w:t>
      </w:r>
    </w:p>
    <w:p w14:paraId="58F745D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{PDUSessionResourceModifyItemModRes-ExtIEs} }</w:t>
      </w:r>
      <w:r w:rsidRPr="001D2E49">
        <w:rPr>
          <w:noProof w:val="0"/>
          <w:snapToGrid w:val="0"/>
        </w:rPr>
        <w:tab/>
        <w:t>OPTIONAL,</w:t>
      </w:r>
    </w:p>
    <w:p w14:paraId="213FF01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CEACD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DA2F8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B5DC5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PDUSessionResourceModifyItemModRes-ExtIEs NGAP-PROTOCOL-EXTENSION ::= {</w:t>
      </w:r>
    </w:p>
    <w:p w14:paraId="176EA49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AC9C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0B38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88E30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PDUSessionResourceModifyUnsuccessfulTransfer ::= SEQUENCE {</w:t>
      </w:r>
    </w:p>
    <w:p w14:paraId="21EFB1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036902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E9248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{PDUSessionResourceModifyUnsuccessfulTransfer-ExtIEs} }</w:t>
      </w:r>
      <w:r w:rsidRPr="001D2E49">
        <w:rPr>
          <w:noProof w:val="0"/>
          <w:snapToGrid w:val="0"/>
        </w:rPr>
        <w:tab/>
        <w:t>OPTIONAL,</w:t>
      </w:r>
    </w:p>
    <w:p w14:paraId="7D03ED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A841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F76B4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DB9F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PDUSessionResourceModifyUnsuccessfulTransfer-ExtIEs NGAP-PROTOCOL-EXTENSION ::= {</w:t>
      </w:r>
    </w:p>
    <w:p w14:paraId="557331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4AC7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2C47E9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3A554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PDUSessionResourceNotifyList ::= SEQUENCE (SIZE(1..maxnoofPDUSessions)) OF PDUSessionResourceNotifyItem</w:t>
      </w:r>
    </w:p>
    <w:p w14:paraId="53E580F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6927D1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PDUSessionResourceNotifyItem ::= SEQUENCE {</w:t>
      </w:r>
    </w:p>
    <w:p w14:paraId="5CD4EB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6F5AEC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pDUSessionResourceNotifyTransfer</w:t>
      </w:r>
      <w:r w:rsidRPr="001D2E49">
        <w:rPr>
          <w:noProof w:val="0"/>
          <w:snapToGrid w:val="0"/>
        </w:rPr>
        <w:tab/>
        <w:t>OCTET STRING (CONTAINING PDUSessionResourceNotifyTransfer),</w:t>
      </w:r>
    </w:p>
    <w:p w14:paraId="0E42397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{PDUSessionResourceNotifyItem-ExtIEs} }</w:t>
      </w:r>
      <w:r w:rsidRPr="001D2E49">
        <w:rPr>
          <w:noProof w:val="0"/>
          <w:snapToGrid w:val="0"/>
        </w:rPr>
        <w:tab/>
        <w:t>OPTIONAL,</w:t>
      </w:r>
    </w:p>
    <w:p w14:paraId="1DA373C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9E7D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3046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7FC0A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PDUSessionResourceNotifyItem-ExtIEs NGAP-PROTOCOL-EXTENSION ::= {</w:t>
      </w:r>
    </w:p>
    <w:p w14:paraId="3B2CEA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3BB40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760E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214CA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PDUSessionResourceNotifyReleasedTransfer ::= SEQUENCE {</w:t>
      </w:r>
    </w:p>
    <w:p w14:paraId="62B265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70E49D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{PDUSessionResourceNotifyReleasedTransfer-ExtIEs} }</w:t>
      </w:r>
      <w:r w:rsidRPr="001D2E49">
        <w:rPr>
          <w:noProof w:val="0"/>
          <w:snapToGrid w:val="0"/>
        </w:rPr>
        <w:tab/>
        <w:t>OPTIONAL,</w:t>
      </w:r>
    </w:p>
    <w:p w14:paraId="0D736F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89B4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E450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E28C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PDUSessionResourceNotifyReleasedTransfer-ExtIEs NGAP-PROTOCOL-EXTENSION ::= {</w:t>
      </w:r>
      <w:r w:rsidRPr="001D2E49">
        <w:rPr>
          <w:noProof w:val="0"/>
          <w:snapToGrid w:val="0"/>
        </w:rPr>
        <w:tab/>
      </w:r>
    </w:p>
    <w:p w14:paraId="00426E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0F82B1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3E2F1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456A3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608E0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PDUSessionResourceNotifyTransfer ::= SEQUENCE {</w:t>
      </w:r>
    </w:p>
    <w:p w14:paraId="1D8A25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qosFlowNotifyList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7D35A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qosFlowReleasedList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2382A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{PDUSessionResourceNotifyTransfer-ExtIEs} }</w:t>
      </w:r>
      <w:r w:rsidRPr="001D2E49">
        <w:rPr>
          <w:noProof w:val="0"/>
          <w:snapToGrid w:val="0"/>
        </w:rPr>
        <w:tab/>
        <w:t>OPTIONAL,</w:t>
      </w:r>
    </w:p>
    <w:p w14:paraId="1FD281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B5BA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BC6BEA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8C33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PDUSessionResourceNotifyTransfer-ExtIEs NGAP-PROTOCOL-EXTENSION ::= {</w:t>
      </w:r>
    </w:p>
    <w:p w14:paraId="27A0B002" w14:textId="77777777" w:rsidR="00925CBF" w:rsidRPr="00F61402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 w:rsidRPr="00F61402">
        <w:rPr>
          <w:noProof w:val="0"/>
          <w:snapToGrid w:val="0"/>
        </w:rPr>
        <w:t>|</w:t>
      </w:r>
    </w:p>
    <w:p w14:paraId="5A8D15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F61402">
        <w:rPr>
          <w:noProof w:val="0"/>
          <w:snapToGrid w:val="0"/>
        </w:rPr>
        <w:tab/>
        <w:t>{ ID id-QosFlowFeedbackList</w:t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  <w:t>CRITICALITY ignore</w:t>
      </w:r>
      <w:r w:rsidRPr="00F61402">
        <w:rPr>
          <w:noProof w:val="0"/>
          <w:snapToGrid w:val="0"/>
        </w:rPr>
        <w:tab/>
        <w:t>EXTENSION QosFlowFeedbackList</w:t>
      </w:r>
      <w:r w:rsidRPr="00F61402"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61402">
        <w:rPr>
          <w:noProof w:val="0"/>
          <w:snapToGrid w:val="0"/>
        </w:rPr>
        <w:t>PRESENCE optional</w:t>
      </w:r>
      <w:r w:rsidRPr="00F61402">
        <w:rPr>
          <w:noProof w:val="0"/>
          <w:snapToGrid w:val="0"/>
        </w:rPr>
        <w:tab/>
        <w:t>}</w:t>
      </w:r>
      <w:r w:rsidRPr="001D2E49">
        <w:rPr>
          <w:noProof w:val="0"/>
          <w:snapToGrid w:val="0"/>
        </w:rPr>
        <w:t>,</w:t>
      </w:r>
    </w:p>
    <w:p w14:paraId="718DAB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F998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64229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907F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PDUSessionResourceReleaseCommandTransfer ::= SEQUENCE {</w:t>
      </w:r>
    </w:p>
    <w:p w14:paraId="6A81FB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178A4B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{PDUSessionResourceReleaseCommandTransfer-ExtIEs} }</w:t>
      </w:r>
      <w:r w:rsidRPr="001D2E49">
        <w:rPr>
          <w:noProof w:val="0"/>
          <w:snapToGrid w:val="0"/>
        </w:rPr>
        <w:tab/>
        <w:t>OPTIONAL,</w:t>
      </w:r>
    </w:p>
    <w:p w14:paraId="2F6CB1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F539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A9413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370E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PDUSessionResourceReleaseCommandTransfer-ExtIEs NGAP-PROTOCOL-EXTENSION ::= {</w:t>
      </w:r>
    </w:p>
    <w:p w14:paraId="702D8D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9376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A3DB13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BC4F6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PDUSessionResourceReleasedListNot ::= SEQUENCE (SIZE(1..maxnoofPDUSessions)) OF PDUSessionResourceReleasedItemNot</w:t>
      </w:r>
    </w:p>
    <w:p w14:paraId="5E22433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378C9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PDUSessionResourceReleasedItemNot ::= SEQUENCE {</w:t>
      </w:r>
    </w:p>
    <w:p w14:paraId="2BE0BCD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67BA5CA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pDUSessionResourceNotifyReleasedTransfer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PDUSessionResourceNotifyReleasedTransfer),</w:t>
      </w:r>
    </w:p>
    <w:p w14:paraId="7380470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{PDUSessionResourceReleasedItemNot-ExtIEs} }</w:t>
      </w:r>
      <w:r w:rsidRPr="001D2E49">
        <w:rPr>
          <w:noProof w:val="0"/>
          <w:snapToGrid w:val="0"/>
        </w:rPr>
        <w:tab/>
        <w:t>OPTIONAL,</w:t>
      </w:r>
    </w:p>
    <w:p w14:paraId="1B30EC4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E4028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C41E67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733FD0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PDUSessionResourceReleasedItemNot-ExtIEs NGAP-PROTOCOL-EXTENSION ::= {</w:t>
      </w:r>
    </w:p>
    <w:p w14:paraId="407F21E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4385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174247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FA6C7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PDUSessionResourceReleasedListPSAck ::= SEQUENCE (SIZE(1..maxnoofPDUSessions)) OF PDUSessionResourceReleasedItemPSAck</w:t>
      </w:r>
    </w:p>
    <w:p w14:paraId="1C4A4CF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977B6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PDUSessionResourceReleasedItemPSAck ::= SEQUENCE {</w:t>
      </w:r>
    </w:p>
    <w:p w14:paraId="30951F1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63D66C0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PathSwitchRequestUnsuccessfulTransfer),</w:t>
      </w:r>
    </w:p>
    <w:p w14:paraId="33FC1F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{PDUSessionResourceReleasedItemPSAck-ExtIEs} }</w:t>
      </w:r>
      <w:r w:rsidRPr="001D2E49">
        <w:rPr>
          <w:noProof w:val="0"/>
          <w:snapToGrid w:val="0"/>
        </w:rPr>
        <w:tab/>
        <w:t>OPTIONAL,</w:t>
      </w:r>
    </w:p>
    <w:p w14:paraId="6A50E66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CA4287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0B1C4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ECAAB2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PDUSessionResourceReleasedItemPSAck-ExtIEs NGAP-PROTOCOL-EXTENSION ::= {</w:t>
      </w:r>
    </w:p>
    <w:p w14:paraId="00159BB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80299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B5CFE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7F5AC0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PDUSessionResourceReleasedListPSFail ::= SEQUENCE (SIZE(1..maxnoofPDUSessions)) OF PDUSessionResourceReleasedItemPSFail</w:t>
      </w:r>
    </w:p>
    <w:p w14:paraId="66D583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833E15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PDUSessionResourceReleasedItemPSFail ::= SEQUENCE {</w:t>
      </w:r>
    </w:p>
    <w:p w14:paraId="695874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0187125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PathSwitchRequestUnsuccessfulTransfer),</w:t>
      </w:r>
    </w:p>
    <w:p w14:paraId="35D7F4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{PDUSessionResourceReleasedItemPSFail-ExtIEs} }</w:t>
      </w:r>
      <w:r w:rsidRPr="001D2E49">
        <w:rPr>
          <w:noProof w:val="0"/>
          <w:snapToGrid w:val="0"/>
        </w:rPr>
        <w:tab/>
        <w:t>OPTIONAL,</w:t>
      </w:r>
    </w:p>
    <w:p w14:paraId="38B917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D394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F3E73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1F9C2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PDUSessionResourceReleasedItemPSFail-ExtIEs NGAP-PROTOCOL-EXTENSION ::= {</w:t>
      </w:r>
    </w:p>
    <w:p w14:paraId="25B152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B8253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797C5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4A3CD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PDUSessionResourceReleasedListRelRes ::= SEQUENCE (SIZE(1..maxnoofPDUSessions)) OF PDUSessionResourceReleasedItemRelRes</w:t>
      </w:r>
    </w:p>
    <w:p w14:paraId="7B15546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C542AB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PDUSessionResourceReleasedItemRelRes ::= SEQUENCE {</w:t>
      </w:r>
    </w:p>
    <w:p w14:paraId="43F6AD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696BFD2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pDUSessionResourceReleaseResponseTransfer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PDUSessionResourceReleaseResponseTransfer),</w:t>
      </w:r>
    </w:p>
    <w:p w14:paraId="6EDC2E6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{PDUSessionResourceReleasedItemRelRes-ExtIEs} }</w:t>
      </w:r>
      <w:r w:rsidRPr="001D2E49">
        <w:rPr>
          <w:noProof w:val="0"/>
          <w:snapToGrid w:val="0"/>
        </w:rPr>
        <w:tab/>
        <w:t>OPTIONAL,</w:t>
      </w:r>
    </w:p>
    <w:p w14:paraId="0FEC8F0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1375A7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95F15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A58E2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PDUSessionResourceReleasedItemRelRes-ExtIEs NGAP-PROTOCOL-EXTENSION ::= {</w:t>
      </w:r>
    </w:p>
    <w:p w14:paraId="6EE45E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A09DE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B6BAA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8230B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PDUSessionResourceReleaseResponseTransfer ::= SEQUENCE {</w:t>
      </w:r>
    </w:p>
    <w:p w14:paraId="338D88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{PDUSessionResourceReleaseResponseTransfer-ExtIEs} }</w:t>
      </w:r>
      <w:r w:rsidRPr="001D2E49">
        <w:rPr>
          <w:noProof w:val="0"/>
          <w:snapToGrid w:val="0"/>
        </w:rPr>
        <w:tab/>
        <w:t>OPTIONAL,</w:t>
      </w:r>
    </w:p>
    <w:p w14:paraId="57AAEA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EDF6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10011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70653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PDUSessionResourceReleaseResponseTransfer-ExtIEs NGAP-PROTOCOL-EXTENSION ::= {</w:t>
      </w:r>
    </w:p>
    <w:p w14:paraId="68B1C9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078474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7BF0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D1C2E9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A2F47C7" w14:textId="77777777" w:rsidR="00925CBF" w:rsidRPr="004318BA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4318BA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Resume</w:t>
      </w:r>
      <w:r w:rsidRPr="004318BA">
        <w:rPr>
          <w:noProof w:val="0"/>
          <w:snapToGrid w:val="0"/>
        </w:rPr>
        <w:t>List</w:t>
      </w:r>
      <w:r w:rsidRPr="00367E0D">
        <w:rPr>
          <w:noProof w:val="0"/>
          <w:snapToGrid w:val="0"/>
        </w:rPr>
        <w:t>RESReq</w:t>
      </w:r>
      <w:r w:rsidRPr="004318BA">
        <w:rPr>
          <w:noProof w:val="0"/>
          <w:snapToGrid w:val="0"/>
        </w:rPr>
        <w:t xml:space="preserve"> ::= SEQUENCE (SIZE(1..maxnoofPDUSessions)) OF PDUSessionResource</w:t>
      </w:r>
      <w:r w:rsidRPr="00367E0D">
        <w:rPr>
          <w:noProof w:val="0"/>
          <w:snapToGrid w:val="0"/>
        </w:rPr>
        <w:t>Resume</w:t>
      </w:r>
      <w:r w:rsidRPr="004318BA">
        <w:rPr>
          <w:noProof w:val="0"/>
          <w:snapToGrid w:val="0"/>
        </w:rPr>
        <w:t>Item</w:t>
      </w:r>
      <w:r w:rsidRPr="00367E0D">
        <w:rPr>
          <w:noProof w:val="0"/>
          <w:snapToGrid w:val="0"/>
        </w:rPr>
        <w:t>RESReq</w:t>
      </w:r>
    </w:p>
    <w:p w14:paraId="22E15CAF" w14:textId="77777777" w:rsidR="00925CBF" w:rsidRPr="004318BA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AAD72AD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PDUSessionResourceResumeItemRESReq ::= SEQUENCE {</w:t>
      </w:r>
    </w:p>
    <w:p w14:paraId="2B152D2B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pDUSessionID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PDUSessionID,</w:t>
      </w:r>
    </w:p>
    <w:p w14:paraId="667287B0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uEContextResumeRequestTransfer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OCTET STRING (CONTAINING UEContextResumeRequestTransfer),</w:t>
      </w:r>
    </w:p>
    <w:p w14:paraId="52CC4633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ProtocolExtensionContainer { {PDUSessionResourceResumeItemRESReq-ExtIEs} }</w:t>
      </w:r>
      <w:r w:rsidRPr="00367E0D">
        <w:rPr>
          <w:noProof w:val="0"/>
          <w:snapToGrid w:val="0"/>
        </w:rPr>
        <w:tab/>
        <w:t>OPTIONAL,</w:t>
      </w:r>
    </w:p>
    <w:p w14:paraId="01ADF583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09B0540C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4C94FF57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B14992C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PDUSessionResource</w:t>
      </w:r>
      <w:r w:rsidRPr="00390365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ItemRESReq-ExtIEs NGAP-PROTOCOL-EXTENSION ::= {</w:t>
      </w:r>
    </w:p>
    <w:p w14:paraId="3044D8BE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5C3BCDDC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7D554CC8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C6F8905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PDUSessionResourceResumeListRESRes ::= SEQUENCE (SIZE(1..maxnoofPDUSessions)) OF PDUSessionResourceResumeItemRESRes</w:t>
      </w:r>
    </w:p>
    <w:p w14:paraId="6DE8621A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7085EC2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>PDUSessionResourceResumeItemRESRes ::= SEQUENCE {</w:t>
      </w:r>
    </w:p>
    <w:p w14:paraId="6727EDC0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pDUSessionID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PDUSessionID,</w:t>
      </w:r>
    </w:p>
    <w:p w14:paraId="01D8BE36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uEContextResumeResponseTransfer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OCTET STRING (CONTAINING UEContextResumeResponseTransfer),</w:t>
      </w:r>
    </w:p>
    <w:p w14:paraId="7305E0D3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  <w:t>iE-Extensions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ProtocolExtensionContainer { {PDUSessionResourceResumeItemRESRes-ExtIEs} }</w:t>
      </w:r>
      <w:r w:rsidRPr="00367E0D">
        <w:rPr>
          <w:noProof w:val="0"/>
          <w:snapToGrid w:val="0"/>
        </w:rPr>
        <w:tab/>
        <w:t>OPTIONAL,</w:t>
      </w:r>
    </w:p>
    <w:p w14:paraId="438EFC3C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5F6F64D5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4F7C33D1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ADCBD1A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</w:t>
      </w:r>
      <w:r w:rsidRPr="001F4C13">
        <w:rPr>
          <w:noProof w:val="0"/>
          <w:snapToGrid w:val="0"/>
        </w:rPr>
        <w:t>Resume</w:t>
      </w:r>
      <w:r w:rsidRPr="00556C4F">
        <w:rPr>
          <w:noProof w:val="0"/>
          <w:snapToGrid w:val="0"/>
        </w:rPr>
        <w:t>ItemRESRes-ExtIEs NGAP-PROTOCOL-EXTENSION ::= {</w:t>
      </w:r>
    </w:p>
    <w:p w14:paraId="314F8907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5348B1AD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26D5156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A335A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PDUSessionResourceSecondaryRATUsageList ::= SEQUENCE (SIZE(1..maxnoofPDUSessions)) OF PDUSessionResourceSecondaryRATUsageItem</w:t>
      </w:r>
    </w:p>
    <w:p w14:paraId="2B4D758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5A352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PDUSessionResourceSecondaryRATUsageItem ::= SEQUENCE {</w:t>
      </w:r>
    </w:p>
    <w:p w14:paraId="75A88A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5DE471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secondaryRATDataUsageReportTransfer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SecondaryRATDataUsageReportTransfer),</w:t>
      </w:r>
    </w:p>
    <w:p w14:paraId="1FEE381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{PDUSessionResourceSecondaryRATUsageItem-ExtIEs} }</w:t>
      </w:r>
      <w:r w:rsidRPr="001D2E49">
        <w:rPr>
          <w:noProof w:val="0"/>
          <w:snapToGrid w:val="0"/>
        </w:rPr>
        <w:tab/>
        <w:t>OPTIONAL,</w:t>
      </w:r>
    </w:p>
    <w:p w14:paraId="10E983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77B55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7520C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876448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PDUSessionResourceSecondaryRATUsageItem-ExtIEs NGAP-PROTOCOL-EXTENSION ::= {</w:t>
      </w:r>
    </w:p>
    <w:p w14:paraId="0C300C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6F42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4C1E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84B805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PDUSessionResourceSetupListCxtReq ::= SEQUENCE (SIZE(1..maxnoofPDUSessions)) OF PDUSessionResourceSetupItemCxtReq</w:t>
      </w:r>
    </w:p>
    <w:p w14:paraId="1386F7A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BD6783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PDUSessionResourceSetupItemCxtReq ::= SEQUENCE {</w:t>
      </w:r>
    </w:p>
    <w:p w14:paraId="2DCD92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428269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004C0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S-NSSAI,</w:t>
      </w:r>
    </w:p>
    <w:p w14:paraId="7164A72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pDUSessionResourceSetupRequestTransfer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PDUSessionResourceSetupRequestTransfer),</w:t>
      </w:r>
    </w:p>
    <w:p w14:paraId="3D6E401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{PDUSessionResourceSetupItemCxtReq-ExtIEs} }</w:t>
      </w:r>
      <w:r w:rsidRPr="001D2E49">
        <w:rPr>
          <w:noProof w:val="0"/>
          <w:snapToGrid w:val="0"/>
        </w:rPr>
        <w:tab/>
        <w:t>OPTIONAL,</w:t>
      </w:r>
    </w:p>
    <w:p w14:paraId="499E7F9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9087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B607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9379B2A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PDUSessionResourceSetupItemCxtReq-ExtIEs NGAP-PROTOCOL-EXTENSION ::= {</w:t>
      </w:r>
    </w:p>
    <w:p w14:paraId="0548600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PduSessionExpectedUEActivityBehaviour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ExpectedUEActivityBehaviour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498576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35E4EC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40211B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E6FAF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PDUSessionResourceSetupListCxtRes ::= SEQUENCE (SIZE(1..maxnoofPDUSessions)) OF PDUSessionResourceSetupItemCxtRes</w:t>
      </w:r>
    </w:p>
    <w:p w14:paraId="6DA1C14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181652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PDUSessionResourceSetupItemCxtRes ::= SEQUENCE {</w:t>
      </w:r>
    </w:p>
    <w:p w14:paraId="0C12CD1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48535E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pDUSessionResourceSetupResponseTransfer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PDUSessionResourceSetupResponseTransfer),</w:t>
      </w:r>
    </w:p>
    <w:p w14:paraId="415758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{PDUSessionResourceSetupItemCxtRes-ExtIEs} }</w:t>
      </w:r>
      <w:r w:rsidRPr="001D2E49">
        <w:rPr>
          <w:noProof w:val="0"/>
          <w:snapToGrid w:val="0"/>
        </w:rPr>
        <w:tab/>
        <w:t>OPTIONAL,</w:t>
      </w:r>
    </w:p>
    <w:p w14:paraId="4EEAC3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F6084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B600B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547710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PDUSessionResourceSetupItemCxtRes-ExtIEs NGAP-PROTOCOL-EXTENSION ::= {</w:t>
      </w:r>
    </w:p>
    <w:p w14:paraId="00C925D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BD775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297C3A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338F54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PDUSessionResourceSetupListHOReq ::= SEQUENCE (SIZE(1..maxnoofPDUSessions)) OF PDUSessionResourceSetupItemHOReq</w:t>
      </w:r>
    </w:p>
    <w:p w14:paraId="6B27171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5AE777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PDUSessionResourceSetupItemHOReq ::= SEQUENCE {</w:t>
      </w:r>
    </w:p>
    <w:p w14:paraId="212B136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0C93850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S-NSSAI,</w:t>
      </w:r>
    </w:p>
    <w:p w14:paraId="1263ED2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handoverRequestTransfer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PDUSessionResourceSetupRequestTransfer),</w:t>
      </w:r>
    </w:p>
    <w:p w14:paraId="1E8E028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{PDUSessionResourceSetupItemHOReq-ExtIEs} }</w:t>
      </w:r>
      <w:r w:rsidRPr="001D2E49">
        <w:rPr>
          <w:noProof w:val="0"/>
          <w:snapToGrid w:val="0"/>
        </w:rPr>
        <w:tab/>
        <w:t>OPTIONAL,</w:t>
      </w:r>
    </w:p>
    <w:p w14:paraId="4903DD9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57EC6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15E8E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F943DC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PDUSessionResourceSetupItemHOReq-ExtIEs NGAP-PROTOCOL-EXTENSION ::= {</w:t>
      </w:r>
    </w:p>
    <w:p w14:paraId="551207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{ ID </w:t>
      </w:r>
      <w:bookmarkStart w:id="7916" w:name="_Hlk54097509"/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PduSessionExpectedUEActivityBehaviour</w:t>
      </w:r>
      <w:bookmarkEnd w:id="7916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ExpectedUEActivityBehaviour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FB7AD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496FA9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1848E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1B080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PDUSessionResourceSetupListSUReq ::= SEQUENCE (SIZE(1..maxnoofPDUSessions)) OF PDUSessionResourceSetupItemSUReq</w:t>
      </w:r>
    </w:p>
    <w:p w14:paraId="6B4F163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413D0B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PDUSessionResourceSetupItemSUReq ::= SEQUENCE {</w:t>
      </w:r>
    </w:p>
    <w:p w14:paraId="173BB93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693CD1D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D4BDA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S-NSSAI,</w:t>
      </w:r>
    </w:p>
    <w:p w14:paraId="41FE21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pDUSessionResourceSetupRequestTransfer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PDUSessionResourceSetupRequestTransfer),</w:t>
      </w:r>
    </w:p>
    <w:p w14:paraId="4D4BAEF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{PDUSessionResourceSetupItemSUReq-ExtIEs} }</w:t>
      </w:r>
      <w:r w:rsidRPr="001D2E49">
        <w:rPr>
          <w:noProof w:val="0"/>
          <w:snapToGrid w:val="0"/>
        </w:rPr>
        <w:tab/>
        <w:t>OPTIONAL,</w:t>
      </w:r>
    </w:p>
    <w:p w14:paraId="6B83F7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BF69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506B5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A33B1B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PDUSessionResourceSetupItemSUReq-ExtIEs NGAP-PROTOCOL-EXTENSION ::= {</w:t>
      </w:r>
    </w:p>
    <w:p w14:paraId="3C34A426" w14:textId="77777777" w:rsidR="00925CBF" w:rsidRPr="00F3483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PduSessionExpectedUEActivityBehaviour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ExpectedUEActivityBehaviour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4A8A1F4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rFonts w:eastAsia="等线"/>
          <w:snapToGrid w:val="0"/>
          <w:lang w:eastAsia="en-GB"/>
        </w:rPr>
        <w:tab/>
      </w:r>
      <w:r w:rsidRPr="001D2E49">
        <w:rPr>
          <w:noProof w:val="0"/>
          <w:snapToGrid w:val="0"/>
        </w:rPr>
        <w:t>...</w:t>
      </w:r>
    </w:p>
    <w:p w14:paraId="2FDE6F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5F24F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1A30C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PDUSessionResourceSetupListSURes ::= SEQUENCE (SIZE(1..maxnoofPDUSessions)) OF PDUSessionResourceSetupItemSURes</w:t>
      </w:r>
    </w:p>
    <w:p w14:paraId="2BCF529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B9F1E6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PDUSessionResourceSetupItemSURes ::= SEQUENCE {</w:t>
      </w:r>
    </w:p>
    <w:p w14:paraId="325D2E5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3BC724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pDUSessionResourceSetupResponseTransfer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PDUSessionResourceSetupResponseTransfer),</w:t>
      </w:r>
    </w:p>
    <w:p w14:paraId="61C106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{PDUSessionResourceSetupItemSURes-ExtIEs} }</w:t>
      </w:r>
      <w:r w:rsidRPr="001D2E49">
        <w:rPr>
          <w:noProof w:val="0"/>
          <w:snapToGrid w:val="0"/>
        </w:rPr>
        <w:tab/>
        <w:t>OPTIONAL,</w:t>
      </w:r>
    </w:p>
    <w:p w14:paraId="452770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517AD4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5FFEE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5C3740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PDUSessionResourceSetupItemSURes-ExtIEs NGAP-PROTOCOL-EXTENSION ::= {</w:t>
      </w:r>
    </w:p>
    <w:p w14:paraId="5648327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C624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66BDB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68920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PDUSessionResourceSetupRequestTransfer ::= SEQUENCE {</w:t>
      </w:r>
    </w:p>
    <w:p w14:paraId="25BDF8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{PDUSessionResourceSetupRequestTransferIEs} },</w:t>
      </w:r>
    </w:p>
    <w:p w14:paraId="040567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730E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F5C5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5A87D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PDUSessionResourceSetupRequestTransferIEs NGAP-PROTOCOL-IES ::= {</w:t>
      </w:r>
    </w:p>
    <w:p w14:paraId="1BD32D6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 w:rsidRPr="001D2E49">
        <w:rPr>
          <w:rFonts w:hint="eastAsia"/>
          <w:noProof w:val="0"/>
          <w:snapToGrid w:val="0"/>
        </w:rPr>
        <w:t>P</w:t>
      </w:r>
      <w:r w:rsidRPr="001D2E49">
        <w:rPr>
          <w:noProof w:val="0"/>
          <w:snapToGrid w:val="0"/>
        </w:rPr>
        <w:t>DUSessionAggregateMaximumBitRate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1D2E49">
        <w:rPr>
          <w:rFonts w:hint="eastAsia"/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>TYPE PDUSessionAggregateMaximumBitRate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F827B2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BBC394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{ ID id-AdditionalUL-NGU-UP-TNLInformation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UPTransportLayerInformation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1EED262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id-DataForwardingNotPossible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DataForwardingNotPossible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0ADDF1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id-PDUSessionType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PDUSessionType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mandatory</w:t>
      </w:r>
      <w:r w:rsidRPr="001D2E49">
        <w:rPr>
          <w:noProof w:val="0"/>
          <w:snapToGrid w:val="0"/>
        </w:rPr>
        <w:tab/>
        <w:t>}|</w:t>
      </w:r>
    </w:p>
    <w:p w14:paraId="7F95D9D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2D2424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47447F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id-QosFlowSetupRequestList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QosFlowSetupRequestList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29EC3F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673C9A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id-DirectForwardingPathAvailability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DirectForwardingPathAvailability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B01636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1F4FDE0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>TYPE UPTransportLayerInformation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606A54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TYPE 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7FFD86E" w14:textId="77777777" w:rsidR="00925CBF" w:rsidRPr="008B07DD" w:rsidRDefault="00925CBF" w:rsidP="00861336">
      <w:pPr>
        <w:pStyle w:val="PL"/>
        <w:rPr>
          <w:ins w:id="7917" w:author="作者"/>
          <w:snapToGrid w:val="0"/>
        </w:rPr>
      </w:pPr>
      <w:r>
        <w:rPr>
          <w:noProof w:val="0"/>
          <w:snapToGrid w:val="0"/>
        </w:rPr>
        <w:tab/>
      </w:r>
      <w:r w:rsidRPr="00905D45">
        <w:rPr>
          <w:snapToGrid w:val="0"/>
        </w:rPr>
        <w:t>{ ID id-</w:t>
      </w:r>
      <w:r w:rsidRPr="00740EC1">
        <w:rPr>
          <w:snapToGrid w:val="0"/>
          <w:lang w:eastAsia="zh-CN"/>
        </w:rPr>
        <w:t>RedundantPDUSessionInformation</w:t>
      </w:r>
      <w:r w:rsidRPr="00905D45">
        <w:rPr>
          <w:snapToGrid w:val="0"/>
        </w:rPr>
        <w:tab/>
      </w:r>
      <w:r w:rsidRPr="00905D4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05D45">
        <w:rPr>
          <w:snapToGrid w:val="0"/>
        </w:rPr>
        <w:t>CRITICALITY ignore</w:t>
      </w:r>
      <w:r w:rsidRPr="00905D45">
        <w:rPr>
          <w:snapToGrid w:val="0"/>
        </w:rPr>
        <w:tab/>
        <w:t xml:space="preserve">TYPE </w:t>
      </w:r>
      <w:r w:rsidRPr="00740EC1">
        <w:rPr>
          <w:snapToGrid w:val="0"/>
        </w:rPr>
        <w:t xml:space="preserve">RedundantPDUSessionInformation </w:t>
      </w:r>
      <w:r w:rsidRPr="00905D45">
        <w:rPr>
          <w:snapToGrid w:val="0"/>
        </w:rPr>
        <w:tab/>
      </w:r>
      <w:r w:rsidRPr="00905D45">
        <w:rPr>
          <w:snapToGrid w:val="0"/>
        </w:rPr>
        <w:tab/>
      </w:r>
      <w:r>
        <w:rPr>
          <w:snapToGrid w:val="0"/>
        </w:rPr>
        <w:tab/>
      </w:r>
      <w:r w:rsidRPr="00905D45">
        <w:rPr>
          <w:snapToGrid w:val="0"/>
        </w:rPr>
        <w:t>PRESENCE optional</w:t>
      </w:r>
      <w:r w:rsidRPr="00905D45">
        <w:rPr>
          <w:snapToGrid w:val="0"/>
        </w:rPr>
        <w:tab/>
      </w:r>
      <w:r w:rsidRPr="00905D45">
        <w:rPr>
          <w:snapToGrid w:val="0"/>
        </w:rPr>
        <w:tab/>
        <w:t>}</w:t>
      </w:r>
      <w:ins w:id="7918" w:author="作者">
        <w:r>
          <w:rPr>
            <w:noProof w:val="0"/>
            <w:snapToGrid w:val="0"/>
          </w:rPr>
          <w:t>|</w:t>
        </w:r>
      </w:ins>
    </w:p>
    <w:p w14:paraId="0D1ED7EB" w14:textId="77777777" w:rsidR="00925CBF" w:rsidRPr="00DB13F9" w:rsidRDefault="00925CBF" w:rsidP="00861336">
      <w:pPr>
        <w:pStyle w:val="PL"/>
        <w:rPr>
          <w:snapToGrid w:val="0"/>
        </w:rPr>
      </w:pPr>
      <w:ins w:id="7919" w:author="作者">
        <w:r>
          <w:rPr>
            <w:noProof w:val="0"/>
            <w:snapToGrid w:val="0"/>
          </w:rPr>
          <w:tab/>
        </w:r>
        <w:r w:rsidRPr="00905D45">
          <w:rPr>
            <w:snapToGrid w:val="0"/>
          </w:rPr>
          <w:t>{ ID id-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 w:rsidRPr="00905D45">
          <w:rPr>
            <w:snapToGrid w:val="0"/>
          </w:rPr>
          <w:tab/>
        </w:r>
        <w:r w:rsidRPr="00905D45">
          <w:rPr>
            <w:snapToGrid w:val="0"/>
          </w:rPr>
          <w:tab/>
        </w:r>
        <w:r>
          <w:rPr>
            <w:snapToGrid w:val="0"/>
          </w:rPr>
          <w:tab/>
        </w:r>
        <w:r w:rsidRPr="00905D45">
          <w:rPr>
            <w:snapToGrid w:val="0"/>
          </w:rPr>
          <w:t>CRITICALITY ignore</w:t>
        </w:r>
        <w:r w:rsidRPr="00905D45">
          <w:rPr>
            <w:snapToGrid w:val="0"/>
          </w:rPr>
          <w:tab/>
          <w:t xml:space="preserve">TYPE 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 w:rsidRPr="00905D45">
          <w:rPr>
            <w:snapToGrid w:val="0"/>
          </w:rPr>
          <w:tab/>
        </w:r>
        <w:r>
          <w:rPr>
            <w:snapToGrid w:val="0"/>
          </w:rPr>
          <w:tab/>
        </w:r>
        <w:r w:rsidRPr="00905D45">
          <w:rPr>
            <w:snapToGrid w:val="0"/>
          </w:rPr>
          <w:t>PRESENCE optional</w:t>
        </w:r>
        <w:r w:rsidRPr="00905D45">
          <w:rPr>
            <w:snapToGrid w:val="0"/>
          </w:rPr>
          <w:tab/>
        </w:r>
        <w:r w:rsidRPr="00905D45">
          <w:rPr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734E11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150953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C4B3F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3960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PDUSessionResourceSetupResponseTransfer ::= SEQUENCE {</w:t>
      </w:r>
    </w:p>
    <w:p w14:paraId="3E4650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dLQ</w:t>
      </w:r>
      <w:r w:rsidRPr="001D2E49">
        <w:rPr>
          <w:noProof w:val="0"/>
          <w:snapToGrid w:val="0"/>
        </w:rPr>
        <w:t>osFlowPerTNLInformation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QosFlowPerTNLInformation,</w:t>
      </w:r>
    </w:p>
    <w:p w14:paraId="2A7E06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 w:rsidRPr="001D2E49">
        <w:rPr>
          <w:noProof w:val="0"/>
          <w:snapToGrid w:val="0"/>
        </w:rPr>
        <w:tab/>
        <w:t>QosFlowPerTNLInformation</w:t>
      </w:r>
      <w:r w:rsidRPr="001D2E49">
        <w:rPr>
          <w:snapToGrid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FBD82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45159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qosFlowFailedToSetupList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FD25D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{PDUSessionResourceSetupResponseTransfer-ExtIEs}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46B3A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0B99A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B74E6D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C8B8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PDUSessionResourceSetupResponseTransfer-ExtIEs NGAP-PROTOCOL-EXTENSION ::= {</w:t>
      </w:r>
    </w:p>
    <w:p w14:paraId="7561798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>EXTENSION 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77FD7D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QosFlowPerTNLInformation</w:t>
      </w:r>
      <w:r w:rsidRPr="001D2E49">
        <w:rPr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3E87CB3D" w14:textId="77777777" w:rsidR="00925CBF" w:rsidRDefault="00925CBF" w:rsidP="00861336">
      <w:pPr>
        <w:pStyle w:val="PL"/>
        <w:rPr>
          <w:rFonts w:eastAsia="MS Mincho"/>
          <w:snapToGrid w:val="0"/>
        </w:rPr>
      </w:pPr>
      <w:r>
        <w:rPr>
          <w:noProof w:val="0"/>
          <w:snapToGrid w:val="0"/>
        </w:rPr>
        <w:tab/>
      </w:r>
      <w:r w:rsidRPr="009A0238">
        <w:rPr>
          <w:rFonts w:eastAsia="MS Mincho"/>
          <w:snapToGrid w:val="0"/>
        </w:rPr>
        <w:t>{ ID id-</w:t>
      </w:r>
      <w:r w:rsidRPr="009A0238">
        <w:rPr>
          <w:rFonts w:eastAsia="MS Mincho"/>
          <w:snapToGrid w:val="0"/>
          <w:lang w:eastAsia="zh-CN"/>
        </w:rPr>
        <w:t>UsedRSNInformation</w:t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  <w:lang w:eastAsia="zh-CN"/>
        </w:rPr>
        <w:tab/>
      </w:r>
      <w:r>
        <w:rPr>
          <w:rFonts w:eastAsia="MS Mincho"/>
          <w:snapToGrid w:val="0"/>
          <w:lang w:eastAsia="zh-CN"/>
        </w:rPr>
        <w:tab/>
      </w:r>
      <w:r w:rsidRPr="009A0238">
        <w:rPr>
          <w:rFonts w:eastAsia="MS Mincho"/>
          <w:snapToGrid w:val="0"/>
        </w:rPr>
        <w:t>CRITICALITY ignore</w:t>
      </w:r>
      <w:r w:rsidRPr="009A0238">
        <w:rPr>
          <w:rFonts w:eastAsia="MS Mincho"/>
          <w:snapToGrid w:val="0"/>
        </w:rPr>
        <w:tab/>
        <w:t>EXTENSION RedundantPDUSessionInformation</w:t>
      </w:r>
      <w:r w:rsidRPr="009A0238">
        <w:rPr>
          <w:rFonts w:eastAsia="MS Mincho"/>
          <w:snapToGrid w:val="0"/>
        </w:rPr>
        <w:tab/>
        <w:t>PRESENCE optional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 w:rsidRPr="009A0238">
        <w:rPr>
          <w:rFonts w:eastAsia="MS Mincho"/>
          <w:snapToGrid w:val="0"/>
        </w:rPr>
        <w:t>}</w:t>
      </w:r>
      <w:r>
        <w:rPr>
          <w:rFonts w:eastAsia="MS Mincho"/>
          <w:snapToGrid w:val="0"/>
        </w:rPr>
        <w:t>|</w:t>
      </w:r>
    </w:p>
    <w:p w14:paraId="7A8CBA39" w14:textId="77777777" w:rsidR="00925CBF" w:rsidRDefault="00925CBF" w:rsidP="00861336">
      <w:pPr>
        <w:pStyle w:val="PL"/>
        <w:rPr>
          <w:ins w:id="7920" w:author="作者"/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 w:rsidRPr="00ED189F">
        <w:rPr>
          <w:snapToGrid w:val="0"/>
        </w:rPr>
        <w:t xml:space="preserve">{ ID id-GlobalRANNodeID 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del w:id="7921" w:author="作者">
        <w:r w:rsidDel="0042472F">
          <w:rPr>
            <w:snapToGrid w:val="0"/>
          </w:rPr>
          <w:tab/>
        </w:r>
      </w:del>
      <w:r w:rsidRPr="00ED189F">
        <w:rPr>
          <w:snapToGrid w:val="0"/>
        </w:rPr>
        <w:t>CRITICALITY ignore</w:t>
      </w:r>
      <w:r w:rsidRPr="00ED189F">
        <w:rPr>
          <w:snapToGrid w:val="0"/>
        </w:rPr>
        <w:tab/>
        <w:t>EXTENSION GlobalRANNodeID</w:t>
      </w:r>
      <w:r w:rsidRPr="00ED189F">
        <w:rPr>
          <w:snapToGrid w:val="0"/>
        </w:rPr>
        <w:tab/>
      </w:r>
      <w:r w:rsidRPr="00ED189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PRESENCE optional</w:t>
      </w:r>
      <w:r w:rsidRPr="00ED189F">
        <w:rPr>
          <w:snapToGrid w:val="0"/>
        </w:rPr>
        <w:tab/>
      </w:r>
      <w:r>
        <w:rPr>
          <w:snapToGrid w:val="0"/>
        </w:rPr>
        <w:tab/>
      </w:r>
      <w:r w:rsidRPr="00ED189F">
        <w:rPr>
          <w:snapToGrid w:val="0"/>
        </w:rPr>
        <w:t>}</w:t>
      </w:r>
      <w:ins w:id="7922" w:author="作者">
        <w:r>
          <w:rPr>
            <w:rFonts w:eastAsia="MS Mincho"/>
            <w:snapToGrid w:val="0"/>
          </w:rPr>
          <w:t>|</w:t>
        </w:r>
      </w:ins>
    </w:p>
    <w:p w14:paraId="0934A8C7" w14:textId="77777777" w:rsidR="00EC0E45" w:rsidRPr="00422537" w:rsidRDefault="00925CBF" w:rsidP="00EC0E45">
      <w:pPr>
        <w:pStyle w:val="PL"/>
        <w:rPr>
          <w:ins w:id="7923" w:author="Huawei-115" w:date="2022-02-10T12:21:00Z"/>
          <w:rFonts w:eastAsia="MS Mincho"/>
          <w:snapToGrid w:val="0"/>
          <w:highlight w:val="yellow"/>
          <w:rPrChange w:id="7924" w:author="Huawei1" w:date="2022-02-28T14:48:00Z">
            <w:rPr>
              <w:ins w:id="7925" w:author="Huawei-115" w:date="2022-02-10T12:21:00Z"/>
              <w:rFonts w:eastAsia="MS Mincho"/>
              <w:snapToGrid w:val="0"/>
            </w:rPr>
          </w:rPrChange>
        </w:rPr>
      </w:pPr>
      <w:ins w:id="7926" w:author="作者">
        <w:r>
          <w:rPr>
            <w:rFonts w:eastAsia="MS Mincho"/>
            <w:snapToGrid w:val="0"/>
          </w:rPr>
          <w:tab/>
        </w:r>
        <w:r w:rsidRPr="00ED189F">
          <w:rPr>
            <w:snapToGrid w:val="0"/>
          </w:rPr>
          <w:t>{ ID 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CRITICALITY ignore</w:t>
        </w:r>
        <w:r w:rsidRPr="00ED189F">
          <w:rPr>
            <w:snapToGrid w:val="0"/>
          </w:rPr>
          <w:tab/>
          <w:t xml:space="preserve">EXTENSION 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PRESENCE optional</w:t>
        </w:r>
        <w:r w:rsidRPr="00ED189F">
          <w:rPr>
            <w:snapToGrid w:val="0"/>
          </w:rPr>
          <w:tab/>
        </w:r>
        <w:r>
          <w:rPr>
            <w:snapToGrid w:val="0"/>
          </w:rPr>
          <w:tab/>
        </w:r>
        <w:r w:rsidRPr="00ED189F">
          <w:rPr>
            <w:snapToGrid w:val="0"/>
          </w:rPr>
          <w:t>}</w:t>
        </w:r>
      </w:ins>
      <w:ins w:id="7927" w:author="Huawei-115" w:date="2022-02-10T12:21:00Z">
        <w:r w:rsidR="00EC0E45" w:rsidRPr="00422537">
          <w:rPr>
            <w:rFonts w:eastAsia="MS Mincho"/>
            <w:snapToGrid w:val="0"/>
            <w:highlight w:val="yellow"/>
            <w:rPrChange w:id="7928" w:author="Huawei1" w:date="2022-02-28T14:48:00Z">
              <w:rPr>
                <w:rFonts w:eastAsia="MS Mincho"/>
                <w:snapToGrid w:val="0"/>
              </w:rPr>
            </w:rPrChange>
          </w:rPr>
          <w:t>|</w:t>
        </w:r>
      </w:ins>
    </w:p>
    <w:p w14:paraId="443B926A" w14:textId="2219CCC9" w:rsidR="00EC0E45" w:rsidRPr="00422537" w:rsidRDefault="00EC0E45" w:rsidP="00EC0E45">
      <w:pPr>
        <w:pStyle w:val="PL"/>
        <w:rPr>
          <w:ins w:id="7929" w:author="Huawei-115" w:date="2022-02-10T12:21:00Z"/>
          <w:rFonts w:eastAsia="MS Mincho"/>
          <w:snapToGrid w:val="0"/>
          <w:highlight w:val="yellow"/>
          <w:rPrChange w:id="7930" w:author="Huawei1" w:date="2022-02-28T14:48:00Z">
            <w:rPr>
              <w:ins w:id="7931" w:author="Huawei-115" w:date="2022-02-10T12:21:00Z"/>
              <w:rFonts w:eastAsia="MS Mincho"/>
              <w:snapToGrid w:val="0"/>
            </w:rPr>
          </w:rPrChange>
        </w:rPr>
      </w:pPr>
      <w:ins w:id="7932" w:author="Huawei-115" w:date="2022-02-10T12:21:00Z">
        <w:r w:rsidRPr="00422537">
          <w:rPr>
            <w:rFonts w:eastAsia="MS Mincho"/>
            <w:snapToGrid w:val="0"/>
            <w:highlight w:val="yellow"/>
            <w:rPrChange w:id="7933" w:author="Huawei1" w:date="2022-02-28T14:48:00Z">
              <w:rPr>
                <w:rFonts w:eastAsia="MS Mincho"/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34" w:author="Huawei1" w:date="2022-02-28T14:48:00Z">
              <w:rPr>
                <w:snapToGrid w:val="0"/>
              </w:rPr>
            </w:rPrChange>
          </w:rPr>
          <w:t>{ ID id-</w:t>
        </w:r>
        <w:r w:rsidRPr="00422537">
          <w:rPr>
            <w:rFonts w:eastAsia="Yu Mincho"/>
            <w:highlight w:val="yellow"/>
            <w:rPrChange w:id="7935" w:author="Huawei1" w:date="2022-02-28T14:48:00Z">
              <w:rPr>
                <w:rFonts w:eastAsia="Yu Mincho"/>
              </w:rPr>
            </w:rPrChange>
          </w:rPr>
          <w:t>MBSSessionInformationSetupList</w:t>
        </w:r>
        <w:r w:rsidRPr="00422537">
          <w:rPr>
            <w:snapToGrid w:val="0"/>
            <w:highlight w:val="yellow"/>
            <w:rPrChange w:id="7936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37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38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39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40" w:author="Huawei1" w:date="2022-02-28T14:48:00Z">
              <w:rPr>
                <w:snapToGrid w:val="0"/>
              </w:rPr>
            </w:rPrChange>
          </w:rPr>
          <w:tab/>
          <w:t>CRITICALITY ignore</w:t>
        </w:r>
        <w:r w:rsidRPr="00422537">
          <w:rPr>
            <w:snapToGrid w:val="0"/>
            <w:highlight w:val="yellow"/>
            <w:rPrChange w:id="7941" w:author="Huawei1" w:date="2022-02-28T14:48:00Z">
              <w:rPr>
                <w:snapToGrid w:val="0"/>
              </w:rPr>
            </w:rPrChange>
          </w:rPr>
          <w:tab/>
          <w:t xml:space="preserve">EXTENSION </w:t>
        </w:r>
        <w:r w:rsidRPr="00422537">
          <w:rPr>
            <w:rFonts w:eastAsia="Yu Mincho"/>
            <w:highlight w:val="yellow"/>
            <w:rPrChange w:id="7942" w:author="Huawei1" w:date="2022-02-28T14:48:00Z">
              <w:rPr>
                <w:rFonts w:eastAsia="Yu Mincho"/>
              </w:rPr>
            </w:rPrChange>
          </w:rPr>
          <w:t>MBSSessionInformationList</w:t>
        </w:r>
        <w:r w:rsidRPr="00422537">
          <w:rPr>
            <w:snapToGrid w:val="0"/>
            <w:highlight w:val="yellow"/>
            <w:rPrChange w:id="7943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44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45" w:author="Huawei1" w:date="2022-02-28T14:48:00Z">
              <w:rPr>
                <w:snapToGrid w:val="0"/>
              </w:rPr>
            </w:rPrChange>
          </w:rPr>
          <w:tab/>
          <w:t>PRESENCE optional</w:t>
        </w:r>
        <w:r w:rsidRPr="00422537">
          <w:rPr>
            <w:snapToGrid w:val="0"/>
            <w:highlight w:val="yellow"/>
            <w:rPrChange w:id="7946" w:author="Huawei1" w:date="2022-02-28T14:48:00Z">
              <w:rPr>
                <w:snapToGrid w:val="0"/>
              </w:rPr>
            </w:rPrChange>
          </w:rPr>
          <w:tab/>
          <w:t>}</w:t>
        </w:r>
        <w:r w:rsidRPr="00422537">
          <w:rPr>
            <w:rFonts w:eastAsia="MS Mincho"/>
            <w:snapToGrid w:val="0"/>
            <w:highlight w:val="yellow"/>
            <w:rPrChange w:id="7947" w:author="Huawei1" w:date="2022-02-28T14:48:00Z">
              <w:rPr>
                <w:rFonts w:eastAsia="MS Mincho"/>
                <w:snapToGrid w:val="0"/>
              </w:rPr>
            </w:rPrChange>
          </w:rPr>
          <w:t>|</w:t>
        </w:r>
      </w:ins>
    </w:p>
    <w:p w14:paraId="03D11F76" w14:textId="70DE7ACC" w:rsidR="00925CBF" w:rsidRDefault="00EC0E45" w:rsidP="00EC0E45">
      <w:pPr>
        <w:pStyle w:val="PL"/>
        <w:rPr>
          <w:noProof w:val="0"/>
          <w:snapToGrid w:val="0"/>
        </w:rPr>
      </w:pPr>
      <w:ins w:id="7948" w:author="Huawei-115" w:date="2022-02-10T12:21:00Z">
        <w:r w:rsidRPr="00422537">
          <w:rPr>
            <w:rFonts w:eastAsia="MS Mincho"/>
            <w:snapToGrid w:val="0"/>
            <w:highlight w:val="yellow"/>
            <w:rPrChange w:id="7949" w:author="Huawei1" w:date="2022-02-28T14:48:00Z">
              <w:rPr>
                <w:rFonts w:eastAsia="MS Mincho"/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50" w:author="Huawei1" w:date="2022-02-28T14:48:00Z">
              <w:rPr>
                <w:snapToGrid w:val="0"/>
              </w:rPr>
            </w:rPrChange>
          </w:rPr>
          <w:t>{ ID id-MBSSessionInformationFailedtoSetupList</w:t>
        </w:r>
        <w:r w:rsidRPr="00422537">
          <w:rPr>
            <w:snapToGrid w:val="0"/>
            <w:highlight w:val="yellow"/>
            <w:rPrChange w:id="7951" w:author="Huawei1" w:date="2022-02-28T14:48:00Z">
              <w:rPr>
                <w:snapToGrid w:val="0"/>
              </w:rPr>
            </w:rPrChange>
          </w:rPr>
          <w:tab/>
        </w:r>
        <w:r w:rsidRPr="00422537">
          <w:rPr>
            <w:snapToGrid w:val="0"/>
            <w:highlight w:val="yellow"/>
            <w:rPrChange w:id="7952" w:author="Huawei1" w:date="2022-02-28T14:48:00Z">
              <w:rPr>
                <w:snapToGrid w:val="0"/>
              </w:rPr>
            </w:rPrChange>
          </w:rPr>
          <w:tab/>
          <w:t>CRITICALITY ignore</w:t>
        </w:r>
        <w:r w:rsidRPr="00422537">
          <w:rPr>
            <w:snapToGrid w:val="0"/>
            <w:highlight w:val="yellow"/>
            <w:rPrChange w:id="7953" w:author="Huawei1" w:date="2022-02-28T14:48:00Z">
              <w:rPr>
                <w:snapToGrid w:val="0"/>
              </w:rPr>
            </w:rPrChange>
          </w:rPr>
          <w:tab/>
          <w:t xml:space="preserve">EXTENSION </w:t>
        </w:r>
        <w:r w:rsidRPr="00422537">
          <w:rPr>
            <w:rFonts w:eastAsia="Yu Mincho"/>
            <w:highlight w:val="yellow"/>
            <w:rPrChange w:id="7954" w:author="Huawei1" w:date="2022-02-28T14:48:00Z">
              <w:rPr>
                <w:rFonts w:eastAsia="Yu Mincho"/>
              </w:rPr>
            </w:rPrChange>
          </w:rPr>
          <w:t>MBSSessionInformationFailedList</w:t>
        </w:r>
        <w:r w:rsidRPr="00422537">
          <w:rPr>
            <w:snapToGrid w:val="0"/>
            <w:highlight w:val="yellow"/>
            <w:rPrChange w:id="7955" w:author="Huawei1" w:date="2022-02-28T14:48:00Z">
              <w:rPr>
                <w:snapToGrid w:val="0"/>
              </w:rPr>
            </w:rPrChange>
          </w:rPr>
          <w:tab/>
          <w:t>PRESENCE optional</w:t>
        </w:r>
        <w:r w:rsidRPr="00422537">
          <w:rPr>
            <w:snapToGrid w:val="0"/>
            <w:highlight w:val="yellow"/>
            <w:rPrChange w:id="7956" w:author="Huawei1" w:date="2022-02-28T14:48:00Z">
              <w:rPr>
                <w:snapToGrid w:val="0"/>
              </w:rPr>
            </w:rPrChange>
          </w:rPr>
          <w:tab/>
          <w:t>}</w:t>
        </w:r>
      </w:ins>
      <w:r w:rsidR="00925CBF">
        <w:rPr>
          <w:noProof w:val="0"/>
          <w:snapToGrid w:val="0"/>
        </w:rPr>
        <w:t>,</w:t>
      </w:r>
    </w:p>
    <w:p w14:paraId="08B0A3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9034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4CE4E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F792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PDUSessionResourceSetupUnsuccessfulTransfer ::= SEQUENCE {</w:t>
      </w:r>
    </w:p>
    <w:p w14:paraId="6AC56E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33375D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DF97B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{PDUSessionResourceSetupUnsuccessfulTransfer-ExtIEs} }</w:t>
      </w:r>
      <w:r w:rsidRPr="001D2E49">
        <w:rPr>
          <w:noProof w:val="0"/>
          <w:snapToGrid w:val="0"/>
        </w:rPr>
        <w:tab/>
        <w:t>OPTIONAL,</w:t>
      </w:r>
    </w:p>
    <w:p w14:paraId="16FD74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6185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4000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5DE6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PDUSessionResourceSetupUnsuccessfulTransfer-ExtIEs NGAP-PROTOCOL-EXTENSION ::= {</w:t>
      </w:r>
    </w:p>
    <w:p w14:paraId="3351B2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2BCD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68E1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8D76F3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ListSUSReq ::= SEQUENCE (SIZE(1..maxnoofPDUSessions)) OF 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</w:t>
      </w:r>
    </w:p>
    <w:p w14:paraId="3B1924F7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4EABE5A8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 ::= SEQUENCE {</w:t>
      </w:r>
    </w:p>
    <w:p w14:paraId="33963446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pDUSessionID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PDUSessionID,</w:t>
      </w:r>
    </w:p>
    <w:p w14:paraId="24603DE5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  <w:t>uEContextSuspendRequest</w:t>
      </w:r>
      <w:r w:rsidRPr="0041700C">
        <w:rPr>
          <w:noProof w:val="0"/>
          <w:snapToGrid w:val="0"/>
        </w:rPr>
        <w:t>Transfer</w:t>
      </w:r>
      <w:r w:rsidRPr="0041700C">
        <w:rPr>
          <w:noProof w:val="0"/>
          <w:snapToGrid w:val="0"/>
        </w:rPr>
        <w:tab/>
      </w:r>
      <w:r w:rsidRPr="0041700C">
        <w:rPr>
          <w:noProof w:val="0"/>
          <w:snapToGrid w:val="0"/>
        </w:rPr>
        <w:tab/>
        <w:t xml:space="preserve">OCTET STRING (CONTAINING </w:t>
      </w:r>
      <w:r w:rsidRPr="00367E0D">
        <w:rPr>
          <w:noProof w:val="0"/>
          <w:snapToGrid w:val="0"/>
        </w:rPr>
        <w:t>UEContextSuspendRequest</w:t>
      </w:r>
      <w:r w:rsidRPr="0041700C">
        <w:rPr>
          <w:noProof w:val="0"/>
          <w:snapToGrid w:val="0"/>
        </w:rPr>
        <w:t>Transfer)</w:t>
      </w:r>
      <w:r w:rsidRPr="00367E0D">
        <w:rPr>
          <w:noProof w:val="0"/>
          <w:snapToGrid w:val="0"/>
        </w:rPr>
        <w:t>,</w:t>
      </w:r>
    </w:p>
    <w:p w14:paraId="1B333337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iE-Extensions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ProtocolExtensionContainer { {PDUSessionResource</w:t>
      </w:r>
      <w:r w:rsidRPr="00367E0D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ItemSUSReq-ExtIEs} }</w:t>
      </w:r>
      <w:r w:rsidRPr="00556C4F">
        <w:rPr>
          <w:noProof w:val="0"/>
          <w:snapToGrid w:val="0"/>
        </w:rPr>
        <w:tab/>
        <w:t>OPTIONAL,</w:t>
      </w:r>
    </w:p>
    <w:p w14:paraId="1640813A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4318BA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43AA430B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75DAE6F1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69DAA59B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PDUSessionResource</w:t>
      </w:r>
      <w:r w:rsidRPr="00AF3DBB">
        <w:rPr>
          <w:noProof w:val="0"/>
          <w:snapToGrid w:val="0"/>
        </w:rPr>
        <w:t>Suspend</w:t>
      </w:r>
      <w:r w:rsidRPr="00556C4F">
        <w:rPr>
          <w:noProof w:val="0"/>
          <w:snapToGrid w:val="0"/>
        </w:rPr>
        <w:t>ItemSUSReq-ExtIEs NGAP-PROTOCOL-EXTENSION ::= {</w:t>
      </w:r>
    </w:p>
    <w:p w14:paraId="04102778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7AC6D93E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398917A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B5C824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PDUSessionResourceSwitchedList ::= SEQUENCE (SIZE(1..maxnoofPDUSessions)) OF PDUSessionResourceSwitchedItem</w:t>
      </w:r>
    </w:p>
    <w:p w14:paraId="06FEFB9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F06BE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PDUSessionResourceSwitchedItem ::= SEQUENCE {</w:t>
      </w:r>
    </w:p>
    <w:p w14:paraId="40BC7F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1A8389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pathSwitchRequestAcknowledgeTransfer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PathSwitchRequestAcknowledgeTransfer),</w:t>
      </w:r>
    </w:p>
    <w:p w14:paraId="434573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PDUSessionResourceSwitchedItem-ExtIEs} }</w:t>
      </w:r>
      <w:r w:rsidRPr="001D2E49">
        <w:rPr>
          <w:noProof w:val="0"/>
          <w:snapToGrid w:val="0"/>
        </w:rPr>
        <w:tab/>
        <w:t>OPTIONAL,</w:t>
      </w:r>
    </w:p>
    <w:p w14:paraId="5A71FA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19563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09E4F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A11BF1" w14:textId="77777777" w:rsidR="00925CBF" w:rsidRDefault="00925CBF" w:rsidP="00861336">
      <w:pPr>
        <w:pStyle w:val="PL"/>
        <w:rPr>
          <w:rFonts w:eastAsia="等线"/>
          <w:snapToGrid w:val="0"/>
          <w:lang w:eastAsia="en-GB"/>
        </w:rPr>
      </w:pPr>
      <w:r w:rsidRPr="001D2E49">
        <w:rPr>
          <w:snapToGrid w:val="0"/>
        </w:rPr>
        <w:t>PDUSessionResourceSwitchedItem-ExtIEs NGAP-PROTOCOL-EXTENSION ::= {</w:t>
      </w:r>
    </w:p>
    <w:p w14:paraId="10B9A1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PduSessionExpectedUEActivityBehaviour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EXTENSION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ExpectedUEActivityBehaviour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C87BA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181E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57F90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F8A50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PDUSessionResourceToBeSwitchedDLList ::= SEQUENCE (SIZE(1..maxnoofPDUSessions)) OF PDUSessionResourceToBeSwitchedDLItem</w:t>
      </w:r>
    </w:p>
    <w:p w14:paraId="10DF0B0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B7DC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PDUSessionResourceToBeSwitchedDLItem ::= SEQUENCE {</w:t>
      </w:r>
    </w:p>
    <w:p w14:paraId="43A406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06ACA7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pathSwitchRequestTransfer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PathSwitchRequestTransfer),</w:t>
      </w:r>
    </w:p>
    <w:p w14:paraId="28A564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PDUSessionResourceToBeSwitchedDLItem-ExtIEs} }</w:t>
      </w:r>
      <w:r w:rsidRPr="001D2E49">
        <w:rPr>
          <w:noProof w:val="0"/>
          <w:snapToGrid w:val="0"/>
        </w:rPr>
        <w:tab/>
        <w:t>OPTIONAL,</w:t>
      </w:r>
    </w:p>
    <w:p w14:paraId="6C0B9C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8DCB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EC90D4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0FC6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PDUSessionResourceToBeSwitchedDLItem-ExtIEs NGAP-PROTOCOL-EXTENSION ::= {</w:t>
      </w:r>
    </w:p>
    <w:p w14:paraId="52305E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4B428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89D1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82626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PDUSessionResourceToReleaseListHOCmd ::= SEQUENCE (SIZE(1..maxnoofPDUSessions)) OF PDUSessionResourceToReleaseItemHOCmd</w:t>
      </w:r>
    </w:p>
    <w:p w14:paraId="6AA2FED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A1665E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PDUSessionResourceToReleaseItemHOCmd ::= SEQUENCE {</w:t>
      </w:r>
    </w:p>
    <w:p w14:paraId="1851125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7938390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handoverPreparationUnsuccessfulTransfer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HandoverPreparationUnsuccessfulTransfer),</w:t>
      </w:r>
    </w:p>
    <w:p w14:paraId="7CF1146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{PDUSessionResourceToReleaseItemHOCmd-ExtIEs} }</w:t>
      </w:r>
      <w:r w:rsidRPr="001D2E49">
        <w:rPr>
          <w:noProof w:val="0"/>
          <w:snapToGrid w:val="0"/>
        </w:rPr>
        <w:tab/>
        <w:t>OPTIONAL,</w:t>
      </w:r>
    </w:p>
    <w:p w14:paraId="47A81F9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CFAC0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087FA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2154E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PDUSessionResourceToReleaseItemHOCmd-ExtIEs NGAP-PROTOCOL-EXTENSION ::= {</w:t>
      </w:r>
    </w:p>
    <w:p w14:paraId="0681DB9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ED16B7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13EB7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E3D16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PDUSessionResourceToReleaseListRelCmd ::= SEQUENCE (SIZE(1..maxnoofPDUSessions)) OF PDUSessionResourceToReleaseItemRelCmd</w:t>
      </w:r>
    </w:p>
    <w:p w14:paraId="78A1EB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6C45F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PDUSessionResourceToReleaseItemRelCmd ::= SEQUENCE {</w:t>
      </w:r>
    </w:p>
    <w:p w14:paraId="6685B20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PDUSessionID,</w:t>
      </w:r>
    </w:p>
    <w:p w14:paraId="320C53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pDUSessionResourceReleaseCommandTransfer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(CONTAINING PDUSessionResourceReleaseCommandTransfer),</w:t>
      </w:r>
    </w:p>
    <w:p w14:paraId="1DFD3FB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{PDUSessionResourceToReleaseItemRelCmd-ExtIEs} }</w:t>
      </w:r>
      <w:r w:rsidRPr="001D2E49">
        <w:rPr>
          <w:noProof w:val="0"/>
          <w:snapToGrid w:val="0"/>
        </w:rPr>
        <w:tab/>
        <w:t>OPTIONAL,</w:t>
      </w:r>
    </w:p>
    <w:p w14:paraId="1782DA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034EB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F05D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4AB9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PDUSessionResourceToReleaseItemRelCmd-ExtIEs NGAP-PROTOCOL-EXTENSION ::= {</w:t>
      </w:r>
    </w:p>
    <w:p w14:paraId="68BCD4F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4244B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541E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PDUSessionType ::= ENUMERATED {</w:t>
      </w:r>
    </w:p>
    <w:p w14:paraId="621EB5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ipv4,</w:t>
      </w:r>
    </w:p>
    <w:p w14:paraId="4F1FFB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ipv6,</w:t>
      </w:r>
    </w:p>
    <w:p w14:paraId="18EF65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ipv4v6,</w:t>
      </w:r>
    </w:p>
    <w:p w14:paraId="3318FD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ethernet,</w:t>
      </w:r>
    </w:p>
    <w:p w14:paraId="60D4AC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unstructured,</w:t>
      </w:r>
    </w:p>
    <w:p w14:paraId="59DFF4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AD0A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7469E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910B3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PDUSessionUsageReport ::= SEQUENCE {</w:t>
      </w:r>
    </w:p>
    <w:p w14:paraId="60D3EE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{nr, eutra, ...</w:t>
      </w:r>
      <w:r w:rsidRPr="00B66DA4">
        <w:rPr>
          <w:noProof w:val="0"/>
          <w:snapToGrid w:val="0"/>
        </w:rPr>
        <w:t>, nr-unlicensed, e-utra-unlicensed</w:t>
      </w:r>
      <w:r w:rsidRPr="001D2E49">
        <w:rPr>
          <w:noProof w:val="0"/>
          <w:snapToGrid w:val="0"/>
        </w:rPr>
        <w:t>},</w:t>
      </w:r>
    </w:p>
    <w:p w14:paraId="3D690F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pDUSessionTimedReportList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VolumeTimedReportList,</w:t>
      </w:r>
    </w:p>
    <w:p w14:paraId="02902E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{PDUSessionUsageReport-ExtIEs} } OPTIONAL,</w:t>
      </w:r>
    </w:p>
    <w:p w14:paraId="7063F7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462C5A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85CDC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E3416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PDUSessionUsageReport-ExtIEs NGAP-PROTOCOL-EXTENSION ::= {</w:t>
      </w:r>
    </w:p>
    <w:p w14:paraId="0F6213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91A1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E34EF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584C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</w:t>
      </w:r>
      <w:r>
        <w:rPr>
          <w:noProof w:val="0"/>
          <w:snapToGrid w:val="0"/>
        </w:rPr>
        <w:t>eriodicity</w:t>
      </w:r>
      <w:r w:rsidRPr="001D2E49">
        <w:rPr>
          <w:noProof w:val="0"/>
          <w:snapToGrid w:val="0"/>
        </w:rPr>
        <w:t xml:space="preserve"> ::= INTEGER (</w:t>
      </w:r>
      <w:r>
        <w:rPr>
          <w:noProof w:val="0"/>
          <w:snapToGrid w:val="0"/>
        </w:rPr>
        <w:t>0..640000, ...</w:t>
      </w:r>
      <w:r w:rsidRPr="001D2E49">
        <w:rPr>
          <w:noProof w:val="0"/>
          <w:snapToGrid w:val="0"/>
        </w:rPr>
        <w:t>)</w:t>
      </w:r>
    </w:p>
    <w:p w14:paraId="4A83E82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16E6B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PeriodicRegistrationUpdateTimer ::= BIT STRING (SIZE(8))</w:t>
      </w:r>
    </w:p>
    <w:p w14:paraId="441A0CB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6727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PLMNIdentity ::= OCTET STRING (SIZE(3)) </w:t>
      </w:r>
    </w:p>
    <w:p w14:paraId="2E50B0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8D159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PLMNSupportList ::= SEQUENCE (SIZE(1..maxnoofPLMNs)) OF PLMNSupportItem</w:t>
      </w:r>
    </w:p>
    <w:p w14:paraId="07834E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35FBC2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PLMNSupportItem ::= SEQUENCE {</w:t>
      </w:r>
    </w:p>
    <w:p w14:paraId="1AC14E3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04E2D3C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sliceSupportList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SliceSupportList,</w:t>
      </w:r>
    </w:p>
    <w:p w14:paraId="0CE412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{PLMNSupportItem-ExtIEs} } OPTIONAL,</w:t>
      </w:r>
    </w:p>
    <w:p w14:paraId="24B7C5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931D4A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B872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A078C17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PLMNSupportItem-ExtIEs NGAP-PROTOCOL-EXTENSION ::= {</w:t>
      </w:r>
    </w:p>
    <w:p w14:paraId="5E95F3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 xml:space="preserve">{ </w:t>
      </w:r>
      <w:r w:rsidRPr="00B2332A">
        <w:rPr>
          <w:noProof w:val="0"/>
          <w:snapToGrid w:val="0"/>
        </w:rPr>
        <w:t>ID id-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B2332A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NPN-Support</w:t>
      </w:r>
      <w:r w:rsidRPr="00B2332A"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  <w:t>}</w:t>
      </w:r>
      <w:bookmarkStart w:id="7957" w:name="_Hlk44365036"/>
      <w:r>
        <w:rPr>
          <w:snapToGrid w:val="0"/>
        </w:rPr>
        <w:t>|</w:t>
      </w:r>
    </w:p>
    <w:bookmarkEnd w:id="7957"/>
    <w:p w14:paraId="39BD51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rFonts w:ascii="Calibri Light" w:eastAsia="Times-Italic" w:hAnsi="Calibri Light"/>
          <w:snapToGrid w:val="0"/>
          <w:lang w:eastAsia="zh-CN"/>
        </w:rPr>
        <w:tab/>
      </w:r>
      <w:r>
        <w:rPr>
          <w:noProof w:val="0"/>
          <w:snapToGrid w:val="0"/>
        </w:rPr>
        <w:t>{ ID id-ExtendedSliceSupportList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ExtendedSliceSupportList </w:t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  <w:t>},</w:t>
      </w:r>
    </w:p>
    <w:p w14:paraId="2EFEB8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F2B73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6CDD5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973B9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lastRenderedPageBreak/>
        <w:t>PNI-NPN-MobilityInformation</w:t>
      </w:r>
      <w:r w:rsidRPr="001D2E49">
        <w:rPr>
          <w:noProof w:val="0"/>
          <w:snapToGrid w:val="0"/>
        </w:rPr>
        <w:t xml:space="preserve"> ::= SEQUENCE {</w:t>
      </w:r>
    </w:p>
    <w:p w14:paraId="07A629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allowed-PNI-NPI-List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Allowed-PNI-NPN-List</w:t>
      </w:r>
      <w:r w:rsidRPr="001D2E49">
        <w:rPr>
          <w:noProof w:val="0"/>
          <w:snapToGrid w:val="0"/>
        </w:rPr>
        <w:t>,</w:t>
      </w:r>
    </w:p>
    <w:p w14:paraId="0C87EB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ProtocolExtensionContainer { {</w:t>
      </w:r>
      <w:r>
        <w:rPr>
          <w:noProof w:val="0"/>
          <w:snapToGrid w:val="0"/>
        </w:rPr>
        <w:t>PNI-</w:t>
      </w:r>
      <w:r>
        <w:rPr>
          <w:noProof w:val="0"/>
        </w:rPr>
        <w:t>NPN-MobilityInformation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557133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C59C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106DE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B5412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t>PNI-NPN-MobilityInformation</w:t>
      </w:r>
      <w:r w:rsidRPr="001D2E49">
        <w:rPr>
          <w:noProof w:val="0"/>
          <w:snapToGrid w:val="0"/>
        </w:rPr>
        <w:t>-ExtIEs NGAP-PROTOCOL-EXTENSION ::= {</w:t>
      </w:r>
    </w:p>
    <w:p w14:paraId="1365EA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DA89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E4702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AF98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bookmarkStart w:id="7958" w:name="_Hlk20607447"/>
      <w:r w:rsidRPr="001D2E49">
        <w:rPr>
          <w:noProof w:val="0"/>
          <w:snapToGrid w:val="0"/>
        </w:rPr>
        <w:t>PortNumber ::= OCTET STRING (SIZE(2))</w:t>
      </w:r>
      <w:bookmarkEnd w:id="7958"/>
    </w:p>
    <w:p w14:paraId="368219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2BEE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Pre-emptionCapability ::= ENUMERATED {</w:t>
      </w:r>
    </w:p>
    <w:p w14:paraId="086E69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shall-not-trigger-pre-emption,</w:t>
      </w:r>
    </w:p>
    <w:p w14:paraId="0ED843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may-trigger-pre-emption,</w:t>
      </w:r>
    </w:p>
    <w:p w14:paraId="19A9F2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CB2B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44EF7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A260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Pre-emptionVulnerability ::= ENUMERATED {</w:t>
      </w:r>
    </w:p>
    <w:p w14:paraId="3B4D72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not-pre-emptable,</w:t>
      </w:r>
    </w:p>
    <w:p w14:paraId="253632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pre-emptable,</w:t>
      </w:r>
    </w:p>
    <w:p w14:paraId="2B2E65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EEF7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9527B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2286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PriorityLevelARP ::= INTEGER (1..15)</w:t>
      </w:r>
    </w:p>
    <w:p w14:paraId="63854A7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B86DC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PriorityLevelQos ::= INTEGER (1..127, ...)</w:t>
      </w:r>
    </w:p>
    <w:p w14:paraId="4FB86FA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19F34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PWSFailedCellIDList ::= CHOICE {</w:t>
      </w:r>
    </w:p>
    <w:p w14:paraId="03AC0C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eUTRA-CGI-PWSFailedList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EUTRA-CGIList,</w:t>
      </w:r>
    </w:p>
    <w:p w14:paraId="7A59F4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nR-CGI-PWSFailedList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NR-CGIList,</w:t>
      </w:r>
    </w:p>
    <w:p w14:paraId="67FD1A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ProtocolIE-SingleContainer { {PWSFailedCellIDList-ExtIEs} }</w:t>
      </w:r>
    </w:p>
    <w:p w14:paraId="73F4C1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B7D6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ABF24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PWSFailedCellIDList-ExtIEs NGAP-PROTOCOL-IES ::= {</w:t>
      </w:r>
    </w:p>
    <w:p w14:paraId="31F514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2B44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E448E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CE4AE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Q</w:t>
      </w:r>
    </w:p>
    <w:p w14:paraId="051BFFD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E32D4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QosCharacteristics ::= CHOICE {</w:t>
      </w:r>
    </w:p>
    <w:p w14:paraId="1F08EE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nonDynamic5QI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NonDynamic5QIDescriptor,</w:t>
      </w:r>
    </w:p>
    <w:p w14:paraId="34C1A7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dynamic5QI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Dynamic5QIDescriptor,</w:t>
      </w:r>
    </w:p>
    <w:p w14:paraId="0438A6E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QosCharacteristics</w:t>
      </w:r>
      <w:r w:rsidRPr="001D2E49">
        <w:rPr>
          <w:noProof w:val="0"/>
        </w:rPr>
        <w:t>-ExtIEs} }</w:t>
      </w:r>
    </w:p>
    <w:p w14:paraId="0C6804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73797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08662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QosCharacteristics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3744793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8EA2EC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B11152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96668D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QosFlowAcceptedList ::= SEQUENCE (SIZE(1..maxnoofQosFlows)) OF QosFlowAcceptedItem</w:t>
      </w:r>
    </w:p>
    <w:p w14:paraId="78D0E5D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10EF60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QosFlowAcceptedItem ::= SEQUENCE {</w:t>
      </w:r>
    </w:p>
    <w:p w14:paraId="36011A9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63653D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{QosFlowAcceptedItem-ExtIEs} } OPTIONAL,</w:t>
      </w:r>
    </w:p>
    <w:p w14:paraId="3DF2D44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C71C9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A06A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11254F6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QosFlowAcceptedItem-ExtIEs NGAP-PROTOCOL-EXTENSION ::= {</w:t>
      </w:r>
    </w:p>
    <w:p w14:paraId="47523716" w14:textId="77777777" w:rsidR="00925CBF" w:rsidRPr="0050159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381819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856A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53907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CDAB2A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QosFlowAddOrModifyRequestList ::= SEQUENCE (SIZE(1..maxnoofQosFlows)) OF QosFlowAddOrModifyRequestItem</w:t>
      </w:r>
    </w:p>
    <w:p w14:paraId="6D0551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009980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QosFlowAddOrModifyRequestItem ::= SEQUENCE {</w:t>
      </w:r>
    </w:p>
    <w:p w14:paraId="0B191C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5D77A3A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qosFlowLevelQosParameters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QosFlowLevelQosParameters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1CD8F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5F9CB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{QosFlowAddOrModifyRequestItem-ExtIEs} }</w:t>
      </w:r>
      <w:r w:rsidRPr="001D2E49">
        <w:rPr>
          <w:noProof w:val="0"/>
          <w:snapToGrid w:val="0"/>
        </w:rPr>
        <w:tab/>
        <w:t>OPTIONAL,</w:t>
      </w:r>
    </w:p>
    <w:p w14:paraId="6AF60D7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6E89A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A4CC2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837C1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QosFlowAddOrModifyRequestItem-ExtIEs NGAP-PROTOCOL-EXTENSION ::= {</w:t>
      </w:r>
    </w:p>
    <w:p w14:paraId="1E05C3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r>
        <w:rPr>
          <w:noProof w:val="0"/>
          <w:snapToGrid w:val="0"/>
        </w:rPr>
        <w:t>TSCTrafficCharacteristics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TSCTrafficCharacteristics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E394E4E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r>
        <w:rPr>
          <w:noProof w:val="0"/>
          <w:snapToGrid w:val="0"/>
        </w:rPr>
        <w:t>RedundantQosFlowIndicator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RedundantQosFlowIndicator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},</w:t>
      </w:r>
    </w:p>
    <w:p w14:paraId="577DFA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1021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EF742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D489CD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QosFlowAddOrModifyResponseList ::= SEQUENCE (SIZE(1..maxnoofQosFlows)) OF QosFlowAddOrModifyResponseItem</w:t>
      </w:r>
    </w:p>
    <w:p w14:paraId="45B6C52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FB6D84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QosFlowAddOrModifyResponseItem ::= SEQUENCE {</w:t>
      </w:r>
    </w:p>
    <w:p w14:paraId="749373C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57CD99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{QosFlowAddOrModifyResponseItem-ExtIEs} }</w:t>
      </w:r>
      <w:r w:rsidRPr="001D2E49">
        <w:rPr>
          <w:noProof w:val="0"/>
          <w:snapToGrid w:val="0"/>
        </w:rPr>
        <w:tab/>
        <w:t>OPTIONAL,</w:t>
      </w:r>
    </w:p>
    <w:p w14:paraId="058C2EA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E5883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A87D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FDEB76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QosFlowAddOrModifyResponseItem-ExtIEs NGAP-PROTOCOL-EXTENSION ::= {</w:t>
      </w:r>
    </w:p>
    <w:p w14:paraId="4E2E90A2" w14:textId="77777777" w:rsidR="00925CBF" w:rsidRPr="00091468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6B6F62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321F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F9991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E73D1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013DCB">
        <w:rPr>
          <w:noProof w:val="0"/>
          <w:snapToGrid w:val="0"/>
        </w:rPr>
        <w:t>QosFlowFeedbackList</w:t>
      </w:r>
      <w:r w:rsidRPr="001D2E49">
        <w:rPr>
          <w:noProof w:val="0"/>
          <w:snapToGrid w:val="0"/>
        </w:rPr>
        <w:t xml:space="preserve"> ::= SEQUENCE (SIZE(1..maxnoofQosFlows)) OF 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</w:t>
      </w:r>
    </w:p>
    <w:p w14:paraId="4C388E16" w14:textId="77777777" w:rsidR="00925CBF" w:rsidRPr="008B7A6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0AFCE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 ::= SEQUENCE {</w:t>
      </w:r>
    </w:p>
    <w:p w14:paraId="63916BD9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5CE346E3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updateFeedback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UpdateFeedback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  <w:lang w:eastAsia="en-GB"/>
        </w:rPr>
        <w:t>OPTIONAL</w:t>
      </w:r>
      <w:r w:rsidRPr="001D2E49">
        <w:rPr>
          <w:noProof w:val="0"/>
          <w:snapToGrid w:val="0"/>
        </w:rPr>
        <w:t>,</w:t>
      </w:r>
    </w:p>
    <w:p w14:paraId="16235141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cNpacketDelayBudgetDL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Extended</w:t>
      </w:r>
      <w:r w:rsidRPr="001516DE">
        <w:rPr>
          <w:snapToGrid w:val="0"/>
          <w:lang w:eastAsia="en-GB"/>
        </w:rPr>
        <w:t>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63F0D578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cNpacketDelayBudgetUL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Extended</w:t>
      </w:r>
      <w:r w:rsidRPr="001516DE">
        <w:rPr>
          <w:snapToGrid w:val="0"/>
          <w:lang w:eastAsia="en-GB"/>
        </w:rPr>
        <w:t>PacketDelayBudget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293A58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Item-ExtIEs} }</w:t>
      </w:r>
      <w:r w:rsidRPr="001D2E49">
        <w:rPr>
          <w:noProof w:val="0"/>
          <w:snapToGrid w:val="0"/>
        </w:rPr>
        <w:tab/>
        <w:t>OPTIONAL,</w:t>
      </w:r>
    </w:p>
    <w:p w14:paraId="3E71568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1082B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D74210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B24660F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Item-ExtIEs NGAP-PROTOCOL-EXTENSION ::= {</w:t>
      </w:r>
    </w:p>
    <w:p w14:paraId="0E6C16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63B0D022" w14:textId="77777777" w:rsidR="00925CBF" w:rsidRPr="00B574A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2D9E2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E18933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QosFlowIdentifier ::= INTEGER (0..63, ...)</w:t>
      </w:r>
    </w:p>
    <w:p w14:paraId="2FD53B9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25AEA3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QosFlowInformationList ::= SEQUENCE (SIZE(1..maxnoofQosFlows)) OF QosFlowInformationItem</w:t>
      </w:r>
    </w:p>
    <w:p w14:paraId="14D71C5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66F4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QosFlowInformationItem ::= SEQUENCE {</w:t>
      </w:r>
    </w:p>
    <w:p w14:paraId="57BD88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  <w:t>QosFlowIdentifier,</w:t>
      </w:r>
    </w:p>
    <w:p w14:paraId="1D2FEE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dLForwarding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DLForwarding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2E6CF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{QosFlowInformationItem-ExtIEs} }</w:t>
      </w:r>
      <w:r w:rsidRPr="001D2E49">
        <w:rPr>
          <w:noProof w:val="0"/>
          <w:snapToGrid w:val="0"/>
        </w:rPr>
        <w:tab/>
        <w:t>OPTIONAL,</w:t>
      </w:r>
    </w:p>
    <w:p w14:paraId="7BBFEB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CAE3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7BF2E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2333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QosFlowInformationItem-ExtIEs NGAP-PROTOCOL-EXTENSION ::= {</w:t>
      </w:r>
    </w:p>
    <w:p w14:paraId="656F57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id-ULForwarding</w:t>
      </w:r>
      <w:r w:rsidRPr="001D2E49">
        <w:rPr>
          <w:noProof w:val="0"/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D2E49">
        <w:rPr>
          <w:noProof w:val="0"/>
          <w:snapToGrid w:val="0"/>
        </w:rPr>
        <w:tab/>
        <w:t>EXTENSION ULForwarding</w:t>
      </w:r>
      <w:r w:rsidRPr="001D2E49">
        <w:rPr>
          <w:noProof w:val="0"/>
          <w:snapToGrid w:val="0"/>
        </w:rPr>
        <w:tab/>
        <w:t>PRESENCE optional},</w:t>
      </w:r>
    </w:p>
    <w:p w14:paraId="7B83A4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4E5B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0A907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95648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QosFlowLevelQosParameters ::= SEQUENCE {</w:t>
      </w:r>
    </w:p>
    <w:p w14:paraId="6E3A8D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qosCharacteristics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QosCharacteristics,</w:t>
      </w:r>
    </w:p>
    <w:p w14:paraId="575E58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allocationAndRetentionPriority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AllocationAndRetentionPriority,</w:t>
      </w:r>
    </w:p>
    <w:p w14:paraId="5979B3B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gBR-QosInformation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GBR-QosInformation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CF0F81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reflectiveQosAttribute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ReflectiveQosAttribute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36A0DB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additionalQosFlowInformation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AdditionalQosFlowInformation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69D79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{QosFlowLevelQosParameters-ExtIEs} }</w:t>
      </w:r>
      <w:r w:rsidRPr="001D2E49">
        <w:rPr>
          <w:noProof w:val="0"/>
          <w:snapToGrid w:val="0"/>
        </w:rPr>
        <w:tab/>
        <w:t>OPTIONAL,</w:t>
      </w:r>
    </w:p>
    <w:p w14:paraId="623ACC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BCB69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B561B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771D54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QosFlowLevelQosParameters-ExtIEs NGAP-PROTOCOL-EXTENSION ::= {</w:t>
      </w:r>
    </w:p>
    <w:p w14:paraId="350F3EE3" w14:textId="77777777" w:rsidR="00925CBF" w:rsidRDefault="00925CBF" w:rsidP="00861336">
      <w:pPr>
        <w:pStyle w:val="PL"/>
        <w:rPr>
          <w:rFonts w:cs="Courier New"/>
          <w:snapToGrid w:val="0"/>
        </w:rPr>
      </w:pPr>
      <w:r w:rsidRPr="001D2E49">
        <w:rPr>
          <w:noProof w:val="0"/>
          <w:snapToGrid w:val="0"/>
        </w:rPr>
        <w:tab/>
      </w:r>
      <w:r w:rsidRPr="00AB26E3">
        <w:rPr>
          <w:snapToGrid w:val="0"/>
        </w:rPr>
        <w:t>{ID id-QosMonitoringRequest</w:t>
      </w:r>
      <w:r w:rsidRPr="00AB26E3">
        <w:rPr>
          <w:snapToGrid w:val="0"/>
        </w:rPr>
        <w:tab/>
        <w:t>CRITICALITY ignore</w:t>
      </w:r>
      <w:r w:rsidRPr="00AB26E3">
        <w:rPr>
          <w:snapToGrid w:val="0"/>
        </w:rPr>
        <w:tab/>
        <w:t>EXTENSION QosMonitoringRequest</w:t>
      </w:r>
      <w:r w:rsidRPr="00AB26E3">
        <w:rPr>
          <w:snapToGrid w:val="0"/>
        </w:rPr>
        <w:tab/>
        <w:t>PRESENCE optional}</w:t>
      </w:r>
      <w:r>
        <w:rPr>
          <w:rFonts w:cs="Courier New"/>
          <w:snapToGrid w:val="0"/>
        </w:rPr>
        <w:t>|</w:t>
      </w:r>
    </w:p>
    <w:p w14:paraId="24EC5240" w14:textId="77777777" w:rsidR="00925CBF" w:rsidRPr="00AB26E3" w:rsidRDefault="00925CBF" w:rsidP="00861336">
      <w:pPr>
        <w:pStyle w:val="PL"/>
        <w:rPr>
          <w:snapToGrid w:val="0"/>
        </w:rPr>
      </w:pPr>
      <w:r w:rsidRPr="006F1034">
        <w:rPr>
          <w:rFonts w:cs="Courier New"/>
          <w:snapToGrid w:val="0"/>
        </w:rPr>
        <w:tab/>
        <w:t>{ID id-</w:t>
      </w:r>
      <w:r>
        <w:rPr>
          <w:snapToGrid w:val="0"/>
        </w:rPr>
        <w:t>QosMonitoringReportingFrequency</w:t>
      </w:r>
      <w:r w:rsidRPr="006F1034">
        <w:rPr>
          <w:rFonts w:cs="Courier New"/>
          <w:snapToGrid w:val="0"/>
        </w:rPr>
        <w:tab/>
        <w:t>CRITICALITY ignore</w:t>
      </w:r>
      <w:r w:rsidRPr="006F1034">
        <w:rPr>
          <w:rFonts w:cs="Courier New"/>
          <w:snapToGrid w:val="0"/>
        </w:rPr>
        <w:tab/>
        <w:t xml:space="preserve">EXTENSION </w:t>
      </w:r>
      <w:r>
        <w:rPr>
          <w:snapToGrid w:val="0"/>
        </w:rPr>
        <w:t>QosMonitoringReportingFrequency</w:t>
      </w:r>
      <w:r w:rsidRPr="006F1034">
        <w:rPr>
          <w:rFonts w:cs="Courier New"/>
          <w:snapToGrid w:val="0"/>
        </w:rPr>
        <w:tab/>
        <w:t>PRESENCE optional}</w:t>
      </w:r>
      <w:r w:rsidRPr="00AB26E3">
        <w:rPr>
          <w:snapToGrid w:val="0"/>
        </w:rPr>
        <w:t>,</w:t>
      </w:r>
    </w:p>
    <w:p w14:paraId="191C15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AB26E3">
        <w:rPr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656534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69AA04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502D474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89D1CE9" w14:textId="77777777" w:rsidR="00925CBF" w:rsidRDefault="00925CBF" w:rsidP="00861336">
      <w:pPr>
        <w:pStyle w:val="PL"/>
        <w:rPr>
          <w:noProof w:val="0"/>
          <w:snapToGrid w:val="0"/>
        </w:rPr>
      </w:pPr>
      <w:r w:rsidRPr="00BC7BD7">
        <w:rPr>
          <w:noProof w:val="0"/>
          <w:snapToGrid w:val="0"/>
        </w:rPr>
        <w:t>QosMonitoringRequest ::= ENUMERATED {ul, dl, both</w:t>
      </w:r>
      <w:r>
        <w:rPr>
          <w:noProof w:val="0"/>
          <w:snapToGrid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hint="eastAsia"/>
          <w:snapToGrid w:val="0"/>
          <w:lang w:val="en-US" w:eastAsia="zh-CN"/>
        </w:rPr>
        <w:t>stop</w:t>
      </w:r>
      <w:r w:rsidRPr="00BC7BD7">
        <w:rPr>
          <w:noProof w:val="0"/>
          <w:snapToGrid w:val="0"/>
        </w:rPr>
        <w:t>}</w:t>
      </w:r>
    </w:p>
    <w:p w14:paraId="3E6B0E61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C138345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 xml:space="preserve">QosMonitoringReportingFrequency ::= </w:t>
      </w:r>
      <w:r w:rsidRPr="00390657">
        <w:rPr>
          <w:snapToGrid w:val="0"/>
        </w:rPr>
        <w:t>INTEGER (</w:t>
      </w:r>
      <w:r>
        <w:rPr>
          <w:snapToGrid w:val="0"/>
        </w:rPr>
        <w:t>1</w:t>
      </w:r>
      <w:r w:rsidRPr="00390657">
        <w:rPr>
          <w:snapToGrid w:val="0"/>
        </w:rPr>
        <w:t>..1</w:t>
      </w:r>
      <w:r>
        <w:rPr>
          <w:snapToGrid w:val="0"/>
        </w:rPr>
        <w:t>8</w:t>
      </w:r>
      <w:r w:rsidRPr="00390657">
        <w:rPr>
          <w:snapToGrid w:val="0"/>
        </w:rPr>
        <w:t>00</w:t>
      </w:r>
      <w:r w:rsidRPr="006F1034">
        <w:rPr>
          <w:rFonts w:cs="Courier New"/>
          <w:snapToGrid w:val="0"/>
        </w:rPr>
        <w:t>, ...</w:t>
      </w:r>
      <w:r w:rsidRPr="00390657">
        <w:rPr>
          <w:snapToGrid w:val="0"/>
        </w:rPr>
        <w:t>)</w:t>
      </w:r>
    </w:p>
    <w:p w14:paraId="039FB45A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20D6A2B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QosFlowListWithCause ::= SEQUENCE (SIZE(1..maxnoofQosFlows)) OF QosFlowWithCauseItem</w:t>
      </w:r>
    </w:p>
    <w:p w14:paraId="652CD49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3E39E3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QosFlowWithCauseItem ::= SEQUENCE {</w:t>
      </w:r>
    </w:p>
    <w:p w14:paraId="4E3947C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068430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183A25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{QosFlowWithCauseItem-ExtIEs} } OPTIONAL,</w:t>
      </w:r>
    </w:p>
    <w:p w14:paraId="09C0DE8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24F41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FB538D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653C2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QosFlowWithCauseItem-ExtIEs NGAP-PROTOCOL-EXTENSION ::= {</w:t>
      </w:r>
    </w:p>
    <w:p w14:paraId="265548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BAE1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60917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FB88E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QosFlowModifyConfirmList ::= SEQUENCE (SIZE(1..maxnoofQosFlows)) OF QosFlowModifyConfirmItem</w:t>
      </w:r>
    </w:p>
    <w:p w14:paraId="164132F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E4C86F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QosFlowModifyConfirmItem ::= SEQUENCE {</w:t>
      </w:r>
    </w:p>
    <w:p w14:paraId="38E39BA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0ED67C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{QosFlowModifyConfirmItem-ExtIEs} }</w:t>
      </w:r>
      <w:r w:rsidRPr="001D2E49">
        <w:rPr>
          <w:noProof w:val="0"/>
          <w:snapToGrid w:val="0"/>
        </w:rPr>
        <w:tab/>
        <w:t>OPTIONAL,</w:t>
      </w:r>
    </w:p>
    <w:p w14:paraId="5564D58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5F95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FEB3B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7415C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QosFlowModifyConfirmItem-ExtIEs NGAP-PROTOCOL-EXTENSION ::= {</w:t>
      </w:r>
    </w:p>
    <w:p w14:paraId="6184BA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BED5A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BA9172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0EA5D2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QosFlowNotifyList ::= SEQUENCE (SIZE(1..maxnoofQosFlows)) OF QosFlowNotifyItem</w:t>
      </w:r>
    </w:p>
    <w:p w14:paraId="7A058D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1FFD4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QosFlowNotifyItem ::= SEQUENCE {</w:t>
      </w:r>
    </w:p>
    <w:p w14:paraId="0E8645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502BC80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notificationCause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NotificationCause,</w:t>
      </w:r>
    </w:p>
    <w:p w14:paraId="3AA587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{QosFlowNotifyItem-ExtIEs} }</w:t>
      </w:r>
      <w:r w:rsidRPr="001D2E49">
        <w:rPr>
          <w:noProof w:val="0"/>
          <w:snapToGrid w:val="0"/>
        </w:rPr>
        <w:tab/>
        <w:t>OPTIONAL,</w:t>
      </w:r>
    </w:p>
    <w:p w14:paraId="7B5162E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4C77A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9761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67E2370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QosFlowNotifyItem-ExtIEs NGAP-PROTOCOL-EXTENSION ::= {</w:t>
      </w:r>
    </w:p>
    <w:p w14:paraId="602281E9" w14:textId="77777777" w:rsidR="00925CBF" w:rsidRPr="00091468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AlternativeQoSParaSetNotifyIndex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26DEBC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E535AE" w14:textId="77777777" w:rsidR="00925CBF" w:rsidRPr="00B574A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949244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426C7D">
        <w:t>QosFlow</w:t>
      </w:r>
      <w:r>
        <w:t>Parameters</w:t>
      </w:r>
      <w:r w:rsidRPr="00426C7D">
        <w:t>List</w:t>
      </w:r>
      <w:r w:rsidRPr="001D2E49">
        <w:rPr>
          <w:noProof w:val="0"/>
          <w:snapToGrid w:val="0"/>
        </w:rPr>
        <w:t xml:space="preserve"> ::= SEQUENCE (SIZE(1..maxnoofQosFlows)) OF 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</w:p>
    <w:p w14:paraId="0602CB36" w14:textId="77777777" w:rsidR="00925CBF" w:rsidRPr="003F5CC1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43A884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 ::= SEQUENCE {</w:t>
      </w:r>
    </w:p>
    <w:p w14:paraId="448B8F7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390CC45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39D529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Item-ExtIEs} }</w:t>
      </w:r>
      <w:r w:rsidRPr="001D2E49">
        <w:rPr>
          <w:noProof w:val="0"/>
          <w:snapToGrid w:val="0"/>
        </w:rPr>
        <w:tab/>
        <w:t>OPTIONAL,</w:t>
      </w:r>
    </w:p>
    <w:p w14:paraId="419A837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B1277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A4400E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DE2B3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 NGAP-PROTOCOL-EXTENSION ::= {</w:t>
      </w:r>
    </w:p>
    <w:p w14:paraId="4D02525F" w14:textId="77777777" w:rsidR="00925CBF" w:rsidRPr="007B21E0" w:rsidRDefault="00925CBF" w:rsidP="00861336">
      <w:pPr>
        <w:pStyle w:val="PL"/>
        <w:rPr>
          <w:snapToGrid w:val="0"/>
          <w:lang w:eastAsia="en-GB"/>
        </w:rPr>
      </w:pPr>
      <w:r w:rsidRPr="001D2E49"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{ ID id-</w:t>
      </w:r>
      <w:r>
        <w:rPr>
          <w:snapToGrid w:val="0"/>
          <w:lang w:eastAsia="en-GB"/>
        </w:rPr>
        <w:t>C</w:t>
      </w:r>
      <w:r w:rsidRPr="007F2E5A">
        <w:rPr>
          <w:snapToGrid w:val="0"/>
          <w:lang w:eastAsia="en-GB"/>
        </w:rPr>
        <w:t>NPacketDelayBudgetDL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CRITICALITY ignore</w:t>
      </w:r>
      <w:r w:rsidRPr="007B21E0">
        <w:rPr>
          <w:snapToGrid w:val="0"/>
          <w:lang w:eastAsia="en-GB"/>
        </w:rPr>
        <w:tab/>
        <w:t xml:space="preserve">EXTENSION </w:t>
      </w:r>
      <w:r w:rsidRPr="001516DE">
        <w:rPr>
          <w:snapToGrid w:val="0"/>
          <w:lang w:eastAsia="en-GB"/>
        </w:rPr>
        <w:t>ExtendedPacketDelayBudget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PRESENCE optional</w:t>
      </w:r>
      <w:r w:rsidRPr="007B21E0">
        <w:rPr>
          <w:snapToGrid w:val="0"/>
          <w:lang w:eastAsia="en-GB"/>
        </w:rPr>
        <w:tab/>
        <w:t>}|</w:t>
      </w:r>
    </w:p>
    <w:p w14:paraId="6D1ED6FB" w14:textId="77777777" w:rsidR="00925CBF" w:rsidRPr="007B21E0" w:rsidRDefault="00925CBF" w:rsidP="00861336">
      <w:pPr>
        <w:pStyle w:val="PL"/>
        <w:rPr>
          <w:snapToGrid w:val="0"/>
          <w:lang w:eastAsia="en-GB"/>
        </w:rPr>
      </w:pPr>
      <w:r w:rsidRPr="007B21E0">
        <w:rPr>
          <w:snapToGrid w:val="0"/>
          <w:lang w:eastAsia="en-GB"/>
        </w:rPr>
        <w:tab/>
        <w:t>{ ID id-</w:t>
      </w:r>
      <w:r>
        <w:rPr>
          <w:snapToGrid w:val="0"/>
          <w:lang w:eastAsia="en-GB"/>
        </w:rPr>
        <w:t>C</w:t>
      </w:r>
      <w:r w:rsidRPr="007B737A">
        <w:rPr>
          <w:snapToGrid w:val="0"/>
          <w:lang w:eastAsia="en-GB"/>
        </w:rPr>
        <w:t>NPacketDelayBudgetUL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CRITICALITY ignore</w:t>
      </w:r>
      <w:r w:rsidRPr="007B21E0">
        <w:rPr>
          <w:snapToGrid w:val="0"/>
          <w:lang w:eastAsia="en-GB"/>
        </w:rPr>
        <w:tab/>
        <w:t xml:space="preserve">EXTENSION </w:t>
      </w:r>
      <w:r w:rsidRPr="005433AD">
        <w:rPr>
          <w:snapToGrid w:val="0"/>
          <w:lang w:eastAsia="en-GB"/>
        </w:rPr>
        <w:t>ExtendedPacketDelayBudget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  <w:t>PRESENCE optional</w:t>
      </w:r>
      <w:r w:rsidRPr="007B21E0">
        <w:rPr>
          <w:snapToGrid w:val="0"/>
          <w:lang w:eastAsia="en-GB"/>
        </w:rPr>
        <w:tab/>
        <w:t>}|</w:t>
      </w:r>
    </w:p>
    <w:p w14:paraId="532A5E88" w14:textId="77777777" w:rsidR="00925CBF" w:rsidRDefault="00925CBF" w:rsidP="00861336">
      <w:pPr>
        <w:pStyle w:val="PL"/>
        <w:rPr>
          <w:noProof w:val="0"/>
          <w:snapToGrid w:val="0"/>
        </w:rPr>
      </w:pPr>
      <w:r w:rsidRPr="007B21E0">
        <w:rPr>
          <w:snapToGrid w:val="0"/>
          <w:lang w:eastAsia="en-GB"/>
        </w:rPr>
        <w:tab/>
        <w:t>{ ID id-</w:t>
      </w:r>
      <w:r w:rsidRPr="003F3788">
        <w:rPr>
          <w:snapToGrid w:val="0"/>
          <w:lang w:eastAsia="en-GB"/>
        </w:rPr>
        <w:t>BurstArrivalTimeDownlink</w:t>
      </w:r>
      <w:r w:rsidRPr="007B21E0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>CRITICALITY ignore</w:t>
      </w:r>
      <w:r w:rsidRPr="007B21E0">
        <w:rPr>
          <w:snapToGrid w:val="0"/>
          <w:lang w:eastAsia="en-GB"/>
        </w:rPr>
        <w:tab/>
        <w:t xml:space="preserve">EXTENSION </w:t>
      </w:r>
      <w:r w:rsidRPr="00933BAB">
        <w:rPr>
          <w:snapToGrid w:val="0"/>
          <w:lang w:eastAsia="en-GB"/>
        </w:rPr>
        <w:t>BurstArrivalTime</w:t>
      </w:r>
      <w:r w:rsidRPr="007B21E0"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7B21E0">
        <w:rPr>
          <w:snapToGrid w:val="0"/>
          <w:lang w:eastAsia="en-GB"/>
        </w:rPr>
        <w:t>PRESENCE optional</w:t>
      </w:r>
      <w:r w:rsidRPr="007B21E0">
        <w:rPr>
          <w:snapToGrid w:val="0"/>
          <w:lang w:eastAsia="en-GB"/>
        </w:rPr>
        <w:tab/>
        <w:t>}</w:t>
      </w:r>
      <w:r>
        <w:rPr>
          <w:snapToGrid w:val="0"/>
          <w:lang w:eastAsia="en-GB"/>
        </w:rPr>
        <w:t>,</w:t>
      </w:r>
    </w:p>
    <w:p w14:paraId="1B7971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1CFBA3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CCAEEF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03D65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QosFlowPerTNLInformation ::= SEQUENCE {</w:t>
      </w:r>
    </w:p>
    <w:p w14:paraId="1E6115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uPTransportLayerInformation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0D78EE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associatedQosFlowList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AssociatedQosFlowList,</w:t>
      </w:r>
    </w:p>
    <w:p w14:paraId="73512C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QosFlowPerTNLInformation-ExtIEs} }</w:t>
      </w:r>
      <w:r w:rsidRPr="001D2E49">
        <w:rPr>
          <w:noProof w:val="0"/>
          <w:snapToGrid w:val="0"/>
        </w:rPr>
        <w:tab/>
        <w:t>OPTIONAL,</w:t>
      </w:r>
    </w:p>
    <w:p w14:paraId="0C1AC6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3EDC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9EABF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A38E2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QosFlowPerTNLInformation-ExtIEs NGAP-PROTOCOL-EXTENSION ::= {</w:t>
      </w:r>
    </w:p>
    <w:p w14:paraId="535431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0CAE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7E688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7D4FF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QosFlowPerTNLInformationList ::= SEQUENCE (SIZE(1..maxnoofMultiConnectivityMinusOne)) OF QosFlowPerTNLInformationItem</w:t>
      </w:r>
    </w:p>
    <w:p w14:paraId="6771D52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50A2C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QosFlowPerTNLInformationItem ::= SEQUENCE {</w:t>
      </w:r>
    </w:p>
    <w:p w14:paraId="4255537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qosFlowPerTNLInformation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QosFlowPerTNLInformation,</w:t>
      </w:r>
    </w:p>
    <w:p w14:paraId="5E6FC7F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QosFlowPerTNLInformationItem-ExtIEs} }</w:t>
      </w:r>
      <w:r w:rsidRPr="001D2E49">
        <w:rPr>
          <w:noProof w:val="0"/>
          <w:snapToGrid w:val="0"/>
        </w:rPr>
        <w:tab/>
        <w:t>OPTIONAL,</w:t>
      </w:r>
    </w:p>
    <w:p w14:paraId="0157DA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267279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6593D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5E5338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QosFlowPerTNLInformationItem-ExtIEs NGAP-PROTOCOL-EXTENSION ::= {</w:t>
      </w:r>
    </w:p>
    <w:p w14:paraId="54F6757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04611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0E996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0201EF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QosFlowSetupRequestList ::= SEQUENCE (SIZE(1..maxnoofQosFlows)) OF QosFlowSetupRequestItem</w:t>
      </w:r>
    </w:p>
    <w:p w14:paraId="0B51EBE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0D42A3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QosFlowSetupRequestItem ::= SEQUENCE {</w:t>
      </w:r>
    </w:p>
    <w:p w14:paraId="4664D2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24DC2F6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qosFlowLevelQosParameters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QosFlowLevelQosParameters,</w:t>
      </w:r>
    </w:p>
    <w:p w14:paraId="2E12FF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E-RAB-ID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9D7E2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{QosFlowSetupRequestItem-ExtIEs} } OPTIONAL,</w:t>
      </w:r>
    </w:p>
    <w:p w14:paraId="5A0B64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16CD4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CD25A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C2A7F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QosFlowSetupRequestItem-ExtIEs NGAP-PROTOCOL-EXTENSION ::= {</w:t>
      </w:r>
    </w:p>
    <w:p w14:paraId="455F42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r>
        <w:rPr>
          <w:noProof w:val="0"/>
          <w:snapToGrid w:val="0"/>
        </w:rPr>
        <w:t>TSCTrafficCharacteristics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TSCTrafficCharacteristics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2744F8B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</w:t>
      </w:r>
      <w:r>
        <w:rPr>
          <w:noProof w:val="0"/>
          <w:snapToGrid w:val="0"/>
        </w:rPr>
        <w:t>RedundantQosFlowIndicator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RedundantQosFlowIndicator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},</w:t>
      </w:r>
    </w:p>
    <w:p w14:paraId="731C7B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6B185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5175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716023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QosFlowList</w:t>
      </w:r>
      <w:r w:rsidRPr="001D2E49">
        <w:rPr>
          <w:snapToGrid w:val="0"/>
          <w:lang w:val="en-US"/>
        </w:rPr>
        <w:t>WithDataForwarding</w:t>
      </w:r>
      <w:r w:rsidRPr="001D2E49">
        <w:rPr>
          <w:noProof w:val="0"/>
          <w:snapToGrid w:val="0"/>
        </w:rPr>
        <w:t xml:space="preserve"> ::= SEQUENCE (SIZE(1..maxnoofQosFlows)) OF QosFlowItem</w:t>
      </w:r>
      <w:r w:rsidRPr="001D2E49">
        <w:rPr>
          <w:snapToGrid w:val="0"/>
          <w:lang w:val="en-US"/>
        </w:rPr>
        <w:t>WithDataForwarding</w:t>
      </w:r>
    </w:p>
    <w:p w14:paraId="525F2FA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8B4E5D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QosFlowItem</w:t>
      </w:r>
      <w:r w:rsidRPr="001D2E49">
        <w:rPr>
          <w:snapToGrid w:val="0"/>
        </w:rPr>
        <w:t>WithDataForwarding</w:t>
      </w:r>
      <w:r w:rsidRPr="001D2E49">
        <w:rPr>
          <w:noProof w:val="0"/>
          <w:snapToGrid w:val="0"/>
        </w:rPr>
        <w:t xml:space="preserve"> ::= SEQUENCE {</w:t>
      </w:r>
    </w:p>
    <w:p w14:paraId="3EE1B1A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73696A5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dataForwardingAccepted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DataForwardingAccepted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E21BC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{QosFlowItem</w:t>
      </w:r>
      <w:r w:rsidRPr="001D2E49">
        <w:rPr>
          <w:snapToGrid w:val="0"/>
        </w:rPr>
        <w:t>WithDataForwarding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5F58215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02D38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79B73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0E7766C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QosFlowItem</w:t>
      </w:r>
      <w:r w:rsidRPr="001D2E49">
        <w:rPr>
          <w:snapToGrid w:val="0"/>
        </w:rPr>
        <w:t>WithDataForwarding</w:t>
      </w:r>
      <w:r w:rsidRPr="001D2E49">
        <w:rPr>
          <w:noProof w:val="0"/>
          <w:snapToGrid w:val="0"/>
        </w:rPr>
        <w:t>-ExtIEs NGAP-PROTOCOL-EXTENSION ::= {</w:t>
      </w:r>
    </w:p>
    <w:p w14:paraId="15AF461A" w14:textId="77777777" w:rsidR="00925CBF" w:rsidRPr="00091468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0210A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9A77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E0A90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C1861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QosFlowToBeForwardedList ::= SEQUENCE (SIZE(1..maxnoofQosFlows)) OF QosFlowToBeForwardedItem</w:t>
      </w:r>
    </w:p>
    <w:p w14:paraId="3242A2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1717E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QosFlowToBeForwardedItem ::= SEQUENCE {</w:t>
      </w:r>
    </w:p>
    <w:p w14:paraId="3A1269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6F75B7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{QosFlowToBeForwardedItem-ExtIEs} }</w:t>
      </w:r>
      <w:r w:rsidRPr="001D2E49">
        <w:rPr>
          <w:noProof w:val="0"/>
          <w:snapToGrid w:val="0"/>
        </w:rPr>
        <w:tab/>
        <w:t>OPTIONAL,</w:t>
      </w:r>
    </w:p>
    <w:p w14:paraId="1202428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BBDDEA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1452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CBABA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QosFlowToBeForwardedItem-ExtIEs NGAP-PROTOCOL-EXTENSION ::= {</w:t>
      </w:r>
    </w:p>
    <w:p w14:paraId="128CDE8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4198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C923C7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12757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QoSFlowsUsageReportList ::= SEQUENCE (SIZE(1..maxnoofQosFlows)) OF QoSFlowsUsageReport-Item</w:t>
      </w:r>
    </w:p>
    <w:p w14:paraId="3D6635F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30DD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QoSFlowsUsageReport-Item ::= SEQUENCE {</w:t>
      </w:r>
    </w:p>
    <w:p w14:paraId="0EB548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5BB322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{nr, eutra, ...</w:t>
      </w:r>
      <w:r w:rsidRPr="00B66DA4">
        <w:rPr>
          <w:noProof w:val="0"/>
          <w:snapToGrid w:val="0"/>
        </w:rPr>
        <w:t>, nr-unlicensed, e-utra-unlicensed</w:t>
      </w:r>
      <w:r w:rsidRPr="001D2E49">
        <w:rPr>
          <w:noProof w:val="0"/>
          <w:snapToGrid w:val="0"/>
        </w:rPr>
        <w:t>},</w:t>
      </w:r>
    </w:p>
    <w:p w14:paraId="023394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qoSFlowsTimedReportList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VolumeTimedReportList,</w:t>
      </w:r>
    </w:p>
    <w:p w14:paraId="0FE274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{QoSFlowsUsageReport-Item-ExtIEs} } OPTIONAL,</w:t>
      </w:r>
    </w:p>
    <w:p w14:paraId="7D9625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41DB5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D23E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6B18D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QoSFlowsUsageReport-Item-ExtIEs NGAP-PROTOCOL-EXTENSION ::= {</w:t>
      </w:r>
    </w:p>
    <w:p w14:paraId="748E40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4551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44C31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FCF3C4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R</w:t>
      </w:r>
    </w:p>
    <w:p w14:paraId="092078B4" w14:textId="77777777" w:rsidR="00925CBF" w:rsidRDefault="00925CBF" w:rsidP="00861336">
      <w:pPr>
        <w:pStyle w:val="PL"/>
        <w:rPr>
          <w:rFonts w:eastAsia="Malgun Gothic"/>
          <w:snapToGrid w:val="0"/>
        </w:rPr>
      </w:pPr>
    </w:p>
    <w:p w14:paraId="3DC34458" w14:textId="77777777" w:rsidR="00925CBF" w:rsidRDefault="00925CBF" w:rsidP="00861336">
      <w:pPr>
        <w:pStyle w:val="PL"/>
        <w:rPr>
          <w:snapToGrid w:val="0"/>
        </w:rPr>
      </w:pPr>
      <w:r w:rsidRPr="00971DF6">
        <w:rPr>
          <w:rFonts w:eastAsia="Malgun Gothic" w:hint="eastAsia"/>
          <w:snapToGrid w:val="0"/>
        </w:rPr>
        <w:t>Range ::=</w:t>
      </w:r>
      <w:r w:rsidRPr="003C7C4E">
        <w:rPr>
          <w:rFonts w:hint="eastAsia"/>
          <w:lang w:eastAsia="zh-CN"/>
        </w:rPr>
        <w:t xml:space="preserve"> </w:t>
      </w:r>
      <w:r w:rsidRPr="009C2BE1">
        <w:rPr>
          <w:snapToGrid w:val="0"/>
        </w:rPr>
        <w:t>ENUMERATED</w:t>
      </w:r>
      <w:r w:rsidRPr="00F146D2">
        <w:rPr>
          <w:snapToGrid w:val="0"/>
        </w:rPr>
        <w:t xml:space="preserve"> {m50</w:t>
      </w:r>
      <w:r w:rsidRPr="00F146D2">
        <w:rPr>
          <w:rFonts w:hint="eastAsia"/>
          <w:snapToGrid w:val="0"/>
        </w:rPr>
        <w:t>,</w:t>
      </w:r>
      <w:r w:rsidRPr="00F146D2">
        <w:rPr>
          <w:snapToGrid w:val="0"/>
        </w:rPr>
        <w:t xml:space="preserve"> m80</w:t>
      </w:r>
      <w:r w:rsidRPr="00F146D2">
        <w:rPr>
          <w:rFonts w:hint="eastAsia"/>
          <w:snapToGrid w:val="0"/>
        </w:rPr>
        <w:t>,</w:t>
      </w:r>
      <w:r w:rsidRPr="00F146D2">
        <w:rPr>
          <w:snapToGrid w:val="0"/>
        </w:rPr>
        <w:t xml:space="preserve"> m180, m200, m350,</w:t>
      </w:r>
      <w:r w:rsidRPr="00F146D2">
        <w:rPr>
          <w:rFonts w:hint="eastAsia"/>
          <w:snapToGrid w:val="0"/>
        </w:rPr>
        <w:t xml:space="preserve"> </w:t>
      </w:r>
      <w:r w:rsidRPr="00F146D2">
        <w:rPr>
          <w:snapToGrid w:val="0"/>
        </w:rPr>
        <w:t>m400, m500, m700, m1000,</w:t>
      </w:r>
      <w:r w:rsidRPr="00F146D2">
        <w:rPr>
          <w:rFonts w:hint="eastAsia"/>
          <w:snapToGrid w:val="0"/>
        </w:rPr>
        <w:t xml:space="preserve"> </w:t>
      </w:r>
      <w:r w:rsidRPr="00F146D2">
        <w:rPr>
          <w:snapToGrid w:val="0"/>
        </w:rPr>
        <w:t>...}</w:t>
      </w:r>
    </w:p>
    <w:p w14:paraId="0721AB3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B29F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RANNodeName ::= PrintableString (SIZE(1..150, ...))</w:t>
      </w:r>
    </w:p>
    <w:p w14:paraId="2CAED28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CEF65B" w14:textId="77777777" w:rsidR="00925CBF" w:rsidRDefault="00925CBF" w:rsidP="00861336">
      <w:pPr>
        <w:pStyle w:val="PL"/>
      </w:pPr>
      <w:r w:rsidRPr="001D2E49">
        <w:rPr>
          <w:noProof w:val="0"/>
          <w:snapToGrid w:val="0"/>
        </w:rPr>
        <w:t>RANNodeName</w:t>
      </w:r>
      <w:r w:rsidRPr="004D77E0">
        <w:rPr>
          <w:snapToGrid w:val="0"/>
        </w:rPr>
        <w:t>VisibleString</w:t>
      </w:r>
      <w:r w:rsidRPr="00EA5FA7">
        <w:t xml:space="preserve"> ::= </w:t>
      </w:r>
      <w:r>
        <w:t>Visi</w:t>
      </w:r>
      <w:r w:rsidRPr="00EA5FA7">
        <w:t>bleString</w:t>
      </w:r>
      <w: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23CDEA2F" w14:textId="77777777" w:rsidR="00925CBF" w:rsidRPr="004D77E0" w:rsidRDefault="00925CBF" w:rsidP="00861336">
      <w:pPr>
        <w:pStyle w:val="PL"/>
      </w:pPr>
    </w:p>
    <w:p w14:paraId="2D9DE0D8" w14:textId="77777777" w:rsidR="00925CBF" w:rsidRDefault="00925CBF" w:rsidP="00861336">
      <w:pPr>
        <w:pStyle w:val="PL"/>
      </w:pPr>
      <w:r w:rsidRPr="001D2E49">
        <w:rPr>
          <w:noProof w:val="0"/>
          <w:snapToGrid w:val="0"/>
        </w:rPr>
        <w:t>RANNodeName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 xml:space="preserve"> </w:t>
      </w:r>
      <w:r w:rsidRPr="00EA5FA7">
        <w:t>(SIZE(1..150,</w:t>
      </w:r>
      <w:r>
        <w:t xml:space="preserve"> </w:t>
      </w:r>
      <w:r w:rsidRPr="00EA5FA7">
        <w:t>...))</w:t>
      </w:r>
    </w:p>
    <w:p w14:paraId="1CC79B2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0981B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RANPagingPriority ::= INTEGER (1..256)</w:t>
      </w:r>
    </w:p>
    <w:p w14:paraId="56622DB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F81D4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RANStatusTransfer-TransparentContainer ::= SEQUENCE {</w:t>
      </w:r>
    </w:p>
    <w:p w14:paraId="02CF68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bookmarkStart w:id="7959" w:name="_Hlk513994477"/>
      <w:r w:rsidRPr="001D2E49">
        <w:rPr>
          <w:snapToGrid w:val="0"/>
        </w:rPr>
        <w:t>dRBsSubjectToStatusTransferList</w:t>
      </w:r>
      <w:bookmarkEnd w:id="7959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DRBsSubjectToStatusTransferList</w:t>
      </w:r>
      <w:r w:rsidRPr="001D2E49">
        <w:rPr>
          <w:noProof w:val="0"/>
          <w:snapToGrid w:val="0"/>
        </w:rPr>
        <w:t>,</w:t>
      </w:r>
    </w:p>
    <w:p w14:paraId="69DDE8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{RANStatusTransfer-TransparentContainer-ExtIEs} }</w:t>
      </w:r>
      <w:r w:rsidRPr="001D2E49">
        <w:rPr>
          <w:noProof w:val="0"/>
          <w:snapToGrid w:val="0"/>
        </w:rPr>
        <w:tab/>
        <w:t>OPTIONAL,</w:t>
      </w:r>
    </w:p>
    <w:p w14:paraId="01309D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23CE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C7CAB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B8FD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RANStatusTransfer-TransparentContainer-ExtIEs NGAP-PROTOCOL-EXTENSION ::= {</w:t>
      </w:r>
    </w:p>
    <w:p w14:paraId="4FD6F0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3E5E5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9D8AF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E7E4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RAN-UE-NGAP-ID ::= INTEGER (0..</w:t>
      </w:r>
      <w:r w:rsidRPr="001D2E49">
        <w:rPr>
          <w:noProof w:val="0"/>
        </w:rPr>
        <w:t>4294967295</w:t>
      </w:r>
      <w:r w:rsidRPr="001D2E49">
        <w:rPr>
          <w:noProof w:val="0"/>
          <w:snapToGrid w:val="0"/>
        </w:rPr>
        <w:t>)</w:t>
      </w:r>
    </w:p>
    <w:p w14:paraId="063E1DE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80E8742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RAT-Information ::= ENUMERATED {</w:t>
      </w:r>
    </w:p>
    <w:p w14:paraId="00679C03" w14:textId="77777777" w:rsidR="00925CBF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unlicensed,</w:t>
      </w:r>
    </w:p>
    <w:p w14:paraId="21D8D8F0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nb-IoT,</w:t>
      </w:r>
    </w:p>
    <w:p w14:paraId="17072B5C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...</w:t>
      </w:r>
    </w:p>
    <w:p w14:paraId="091724D1" w14:textId="77777777" w:rsidR="00925CBF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>}</w:t>
      </w:r>
    </w:p>
    <w:p w14:paraId="57EC28D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9E77B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RATRestrictions ::= SEQUENCE (SIZE(1..</w:t>
      </w:r>
      <w:r w:rsidRPr="001D2E49">
        <w:rPr>
          <w:noProof w:val="0"/>
        </w:rPr>
        <w:t>maxnoofEPLMNsPlusOne</w:t>
      </w:r>
      <w:r w:rsidRPr="001D2E49">
        <w:rPr>
          <w:noProof w:val="0"/>
          <w:snapToGrid w:val="0"/>
        </w:rPr>
        <w:t>)) OF RATRestrictions-Item</w:t>
      </w:r>
    </w:p>
    <w:p w14:paraId="6077BF3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CEFBC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RATRestrictions-Item ::= SEQUENCE {</w:t>
      </w:r>
    </w:p>
    <w:p w14:paraId="441ACAC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52E2F42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rATRestrictionInformation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RATRestrictionInformation,</w:t>
      </w:r>
    </w:p>
    <w:p w14:paraId="67BDB2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{RATRestrictions-Item-ExtIEs}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3889B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D1E0C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A8456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27C1D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RATRestrictions-Item-ExtIEs NGAP-PROTOCOL-EXTENSION ::= {</w:t>
      </w:r>
    </w:p>
    <w:p w14:paraId="3E713788" w14:textId="77777777" w:rsidR="00925CBF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 xml:space="preserve"> </w:t>
      </w:r>
      <w:r w:rsidRPr="00B66DA4">
        <w:rPr>
          <w:noProof w:val="0"/>
          <w:snapToGrid w:val="0"/>
        </w:rPr>
        <w:t>ID id-ExtendedRATRestrictionInformation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CRITICALITY ignore</w:t>
      </w:r>
      <w:r w:rsidRPr="00B66DA4">
        <w:rPr>
          <w:noProof w:val="0"/>
          <w:snapToGrid w:val="0"/>
        </w:rPr>
        <w:tab/>
        <w:t>EXTENSION ExtendedRATRestrictionInformation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},</w:t>
      </w:r>
    </w:p>
    <w:p w14:paraId="186C2E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941CD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840C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0E43D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RATRestrictionInformation ::= BIT STRING (SIZE(8, ...))</w:t>
      </w:r>
    </w:p>
    <w:p w14:paraId="3F294A2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E0D85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RecommendedCellsForPaging ::= SEQUENCE {</w:t>
      </w:r>
    </w:p>
    <w:p w14:paraId="57D934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recommendedCellList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RecommendedCellList,</w:t>
      </w:r>
    </w:p>
    <w:p w14:paraId="42BF7E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{RecommendedCellsForPaging-ExtIEs} }</w:t>
      </w:r>
      <w:r w:rsidRPr="001D2E49">
        <w:rPr>
          <w:noProof w:val="0"/>
          <w:snapToGrid w:val="0"/>
        </w:rPr>
        <w:tab/>
        <w:t>OPTIONAL,</w:t>
      </w:r>
    </w:p>
    <w:p w14:paraId="476494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AFF4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42880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69EF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RecommendedCellsForPaging-ExtIEs NGAP-PROTOCOL-EXTENSION ::= {</w:t>
      </w:r>
    </w:p>
    <w:p w14:paraId="3B2640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833E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F1C8A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4AC8A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RecommendedCellList ::= SEQUENCE (SIZE(1..maxnoofRecommendedCells)) OF RecommendedCellItem</w:t>
      </w:r>
    </w:p>
    <w:p w14:paraId="3A40F80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779C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RecommendedCellItem ::= SEQUENCE {</w:t>
      </w:r>
    </w:p>
    <w:p w14:paraId="2CC82F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16D914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timeStayedInCell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(0..4095)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0E7DB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{RecommendedCellItem-ExtIEs} }</w:t>
      </w:r>
      <w:r w:rsidRPr="001D2E49">
        <w:rPr>
          <w:noProof w:val="0"/>
          <w:snapToGrid w:val="0"/>
        </w:rPr>
        <w:tab/>
        <w:t>OPTIONAL,</w:t>
      </w:r>
    </w:p>
    <w:p w14:paraId="79DD10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C625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9B36B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98ECF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RecommendedCellItem-ExtIEs NGAP-PROTOCOL-EXTENSION ::= {</w:t>
      </w:r>
    </w:p>
    <w:p w14:paraId="66BDB3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693C7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E5AF90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10AA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RecommendedRANNodesForPaging ::= SEQUENCE {</w:t>
      </w:r>
    </w:p>
    <w:p w14:paraId="716727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recommendedRANNodeList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RecommendedRANNodeList,</w:t>
      </w:r>
    </w:p>
    <w:p w14:paraId="1D7009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{RecommendedRANNodesForPaging-ExtIEs} }</w:t>
      </w:r>
      <w:r w:rsidRPr="001D2E49">
        <w:rPr>
          <w:noProof w:val="0"/>
          <w:snapToGrid w:val="0"/>
        </w:rPr>
        <w:tab/>
        <w:t>OPTIONAL,</w:t>
      </w:r>
    </w:p>
    <w:p w14:paraId="6E281A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8AE6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A641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1F37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RecommendedRANNodesForPaging-ExtIEs NGAP-PROTOCOL-EXTENSION ::= {</w:t>
      </w:r>
    </w:p>
    <w:p w14:paraId="7BA160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F092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247BD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2AF1F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RecommendedRANNodeList::= SEQUENCE (SIZE(1..maxnoofRecommendedRANNodes)) OF RecommendedRANNodeItem</w:t>
      </w:r>
    </w:p>
    <w:p w14:paraId="23546C6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8CFE8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RecommendedRANNodeItem ::= SEQUENCE {</w:t>
      </w:r>
    </w:p>
    <w:p w14:paraId="5B1B9B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aMFPagingTarget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AMFPagingTarget,</w:t>
      </w:r>
    </w:p>
    <w:p w14:paraId="4D1C62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{RecommendedRANNodeItem-ExtIEs} }</w:t>
      </w:r>
      <w:r w:rsidRPr="001D2E49">
        <w:rPr>
          <w:noProof w:val="0"/>
          <w:snapToGrid w:val="0"/>
        </w:rPr>
        <w:tab/>
        <w:t>OPTIONAL,</w:t>
      </w:r>
    </w:p>
    <w:p w14:paraId="5503D2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EB932D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E1590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21F8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RecommendedRANNodeItem-ExtIEs NGAP-PROTOCOL-EXTENSION ::= {</w:t>
      </w:r>
    </w:p>
    <w:p w14:paraId="4B4729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206A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ADFE0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FF859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RedirectionVoiceFallback ::= ENUMERATED {</w:t>
      </w:r>
    </w:p>
    <w:p w14:paraId="6580B6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possible,</w:t>
      </w:r>
    </w:p>
    <w:p w14:paraId="15D914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not-possible,</w:t>
      </w:r>
    </w:p>
    <w:p w14:paraId="440537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2BE3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D11630" w14:textId="77777777" w:rsidR="00925CBF" w:rsidRPr="001D2E49" w:rsidRDefault="00925CBF" w:rsidP="00861336">
      <w:pPr>
        <w:pStyle w:val="PL"/>
        <w:rPr>
          <w:snapToGrid w:val="0"/>
        </w:rPr>
      </w:pPr>
    </w:p>
    <w:p w14:paraId="354CE9CF" w14:textId="77777777" w:rsidR="00925CBF" w:rsidRPr="00905D45" w:rsidRDefault="00925CBF" w:rsidP="00861336">
      <w:pPr>
        <w:pStyle w:val="PL"/>
        <w:rPr>
          <w:snapToGrid w:val="0"/>
        </w:rPr>
      </w:pPr>
      <w:r w:rsidRPr="00E657F5">
        <w:rPr>
          <w:snapToGrid w:val="0"/>
        </w:rPr>
        <w:t>RedundantPDUSessionInformation</w:t>
      </w:r>
      <w:r w:rsidRPr="00E657F5">
        <w:rPr>
          <w:rFonts w:hint="eastAsia"/>
          <w:snapToGrid w:val="0"/>
        </w:rPr>
        <w:t xml:space="preserve"> ::=</w:t>
      </w:r>
      <w:r w:rsidRPr="00E657F5">
        <w:rPr>
          <w:snapToGrid w:val="0"/>
        </w:rPr>
        <w:t xml:space="preserve"> </w:t>
      </w:r>
      <w:r w:rsidRPr="00905D45">
        <w:rPr>
          <w:snapToGrid w:val="0"/>
        </w:rPr>
        <w:t>SEQUENCE {</w:t>
      </w:r>
    </w:p>
    <w:p w14:paraId="62B270C8" w14:textId="77777777" w:rsidR="00925CBF" w:rsidRPr="00905D45" w:rsidRDefault="00925CBF" w:rsidP="00861336">
      <w:pPr>
        <w:pStyle w:val="PL"/>
        <w:rPr>
          <w:snapToGrid w:val="0"/>
        </w:rPr>
      </w:pPr>
      <w:r w:rsidRPr="00905D45">
        <w:rPr>
          <w:snapToGrid w:val="0"/>
        </w:rPr>
        <w:tab/>
        <w:t>r</w:t>
      </w:r>
      <w:r>
        <w:rPr>
          <w:rFonts w:hint="eastAsia"/>
          <w:snapToGrid w:val="0"/>
          <w:lang w:eastAsia="zh-CN"/>
        </w:rPr>
        <w:t>SN</w:t>
      </w:r>
      <w:r w:rsidRPr="00905D45">
        <w:rPr>
          <w:snapToGrid w:val="0"/>
        </w:rPr>
        <w:tab/>
      </w:r>
      <w:r w:rsidRPr="00905D45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RSN</w:t>
      </w:r>
      <w:r w:rsidRPr="00905D45">
        <w:rPr>
          <w:snapToGrid w:val="0"/>
        </w:rPr>
        <w:t>,</w:t>
      </w:r>
    </w:p>
    <w:p w14:paraId="729D868A" w14:textId="77777777" w:rsidR="00925CBF" w:rsidRPr="00905D45" w:rsidRDefault="00925CBF" w:rsidP="00861336">
      <w:pPr>
        <w:pStyle w:val="PL"/>
        <w:rPr>
          <w:snapToGrid w:val="0"/>
        </w:rPr>
      </w:pPr>
      <w:r w:rsidRPr="00905D45">
        <w:rPr>
          <w:snapToGrid w:val="0"/>
        </w:rPr>
        <w:tab/>
        <w:t>iE-Extensions</w:t>
      </w:r>
      <w:r w:rsidRPr="00905D45">
        <w:rPr>
          <w:snapToGrid w:val="0"/>
        </w:rPr>
        <w:tab/>
      </w:r>
      <w:r w:rsidRPr="00905D45">
        <w:rPr>
          <w:snapToGrid w:val="0"/>
        </w:rPr>
        <w:tab/>
        <w:t>ProtocolExtensionContainer { {</w:t>
      </w:r>
      <w:r w:rsidRPr="00E657F5">
        <w:rPr>
          <w:snapToGrid w:val="0"/>
        </w:rPr>
        <w:t>RedundantPDUSessionInformation</w:t>
      </w:r>
      <w:r w:rsidRPr="00905D45">
        <w:rPr>
          <w:snapToGrid w:val="0"/>
        </w:rPr>
        <w:t>-ExtIEs} }</w:t>
      </w:r>
      <w:r w:rsidRPr="00905D45">
        <w:rPr>
          <w:snapToGrid w:val="0"/>
        </w:rPr>
        <w:tab/>
        <w:t>OPTIONAL,</w:t>
      </w:r>
    </w:p>
    <w:p w14:paraId="203F4CD4" w14:textId="77777777" w:rsidR="00925CBF" w:rsidRPr="00905D45" w:rsidRDefault="00925CBF" w:rsidP="00861336">
      <w:pPr>
        <w:pStyle w:val="PL"/>
        <w:rPr>
          <w:snapToGrid w:val="0"/>
        </w:rPr>
      </w:pPr>
      <w:r w:rsidRPr="00905D45">
        <w:rPr>
          <w:snapToGrid w:val="0"/>
        </w:rPr>
        <w:tab/>
        <w:t>...</w:t>
      </w:r>
    </w:p>
    <w:p w14:paraId="37731BAF" w14:textId="77777777" w:rsidR="00925CBF" w:rsidRPr="00905D45" w:rsidRDefault="00925CBF" w:rsidP="00861336">
      <w:pPr>
        <w:pStyle w:val="PL"/>
        <w:rPr>
          <w:snapToGrid w:val="0"/>
        </w:rPr>
      </w:pPr>
      <w:r w:rsidRPr="00905D45">
        <w:rPr>
          <w:snapToGrid w:val="0"/>
        </w:rPr>
        <w:t>}</w:t>
      </w:r>
    </w:p>
    <w:p w14:paraId="55F9EB07" w14:textId="77777777" w:rsidR="00925CBF" w:rsidRPr="00905D45" w:rsidRDefault="00925CBF" w:rsidP="00861336">
      <w:pPr>
        <w:pStyle w:val="PL"/>
        <w:rPr>
          <w:snapToGrid w:val="0"/>
        </w:rPr>
      </w:pPr>
    </w:p>
    <w:p w14:paraId="6FBA5F4E" w14:textId="77777777" w:rsidR="00925CBF" w:rsidRPr="00905D45" w:rsidRDefault="00925CBF" w:rsidP="00861336">
      <w:pPr>
        <w:pStyle w:val="PL"/>
        <w:rPr>
          <w:snapToGrid w:val="0"/>
        </w:rPr>
      </w:pPr>
      <w:r w:rsidRPr="00E657F5">
        <w:rPr>
          <w:snapToGrid w:val="0"/>
        </w:rPr>
        <w:t>RedundantPDUSessionInformation</w:t>
      </w:r>
      <w:r w:rsidRPr="00905D45">
        <w:rPr>
          <w:snapToGrid w:val="0"/>
        </w:rPr>
        <w:t>-ExtIEs NGAP-PROTOCOL-EXTENSION ::= {</w:t>
      </w:r>
    </w:p>
    <w:p w14:paraId="5BE72586" w14:textId="77777777" w:rsidR="00925CBF" w:rsidRPr="00905D45" w:rsidRDefault="00925CBF" w:rsidP="00861336">
      <w:pPr>
        <w:pStyle w:val="PL"/>
        <w:rPr>
          <w:snapToGrid w:val="0"/>
        </w:rPr>
      </w:pPr>
      <w:r w:rsidRPr="00905D45">
        <w:rPr>
          <w:snapToGrid w:val="0"/>
        </w:rPr>
        <w:tab/>
        <w:t>...</w:t>
      </w:r>
    </w:p>
    <w:p w14:paraId="4D977EFD" w14:textId="77777777" w:rsidR="00925CBF" w:rsidRPr="00905D45" w:rsidRDefault="00925CBF" w:rsidP="00861336">
      <w:pPr>
        <w:pStyle w:val="PL"/>
        <w:rPr>
          <w:snapToGrid w:val="0"/>
        </w:rPr>
      </w:pPr>
      <w:r w:rsidRPr="00905D45">
        <w:rPr>
          <w:snapToGrid w:val="0"/>
        </w:rPr>
        <w:t>}</w:t>
      </w:r>
    </w:p>
    <w:p w14:paraId="47EF8CAC" w14:textId="77777777" w:rsidR="00925CBF" w:rsidRDefault="00925CBF" w:rsidP="00861336">
      <w:pPr>
        <w:pStyle w:val="PL"/>
        <w:rPr>
          <w:snapToGrid w:val="0"/>
          <w:lang w:eastAsia="zh-CN"/>
        </w:rPr>
      </w:pPr>
    </w:p>
    <w:p w14:paraId="4BF477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RedundantQosFlowIndicator</w:t>
      </w:r>
      <w:r w:rsidRPr="001D2E49">
        <w:rPr>
          <w:noProof w:val="0"/>
          <w:snapToGrid w:val="0"/>
        </w:rPr>
        <w:t xml:space="preserve"> ::= ENUMERATED {true,</w:t>
      </w:r>
      <w:r>
        <w:rPr>
          <w:noProof w:val="0"/>
          <w:snapToGrid w:val="0"/>
        </w:rPr>
        <w:t xml:space="preserve"> false</w:t>
      </w:r>
      <w:r w:rsidRPr="001D2E49">
        <w:rPr>
          <w:noProof w:val="0"/>
          <w:snapToGrid w:val="0"/>
        </w:rPr>
        <w:t>}</w:t>
      </w:r>
    </w:p>
    <w:p w14:paraId="7C94965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B5924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ReflectiveQosAttribute ::= ENUMERATED {</w:t>
      </w:r>
    </w:p>
    <w:p w14:paraId="55D0D3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subject-to,</w:t>
      </w:r>
    </w:p>
    <w:p w14:paraId="475E8D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1560B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0ECC4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BE8F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RelativeAMFCapacity ::= INTEGER (0..255)</w:t>
      </w:r>
    </w:p>
    <w:p w14:paraId="48A1D83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F19C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lang w:eastAsia="zh-CN"/>
        </w:rPr>
        <w:t>ReportArea</w:t>
      </w:r>
      <w:r w:rsidRPr="001D2E49">
        <w:rPr>
          <w:noProof w:val="0"/>
          <w:snapToGrid w:val="0"/>
        </w:rPr>
        <w:t xml:space="preserve"> ::= ENUMERATED {</w:t>
      </w:r>
    </w:p>
    <w:p w14:paraId="671C8C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cell,</w:t>
      </w:r>
    </w:p>
    <w:p w14:paraId="4D48E0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FCB22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04453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DFD7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RepetitionPeriod ::= INTEGER (0..131071)</w:t>
      </w:r>
    </w:p>
    <w:p w14:paraId="135EDE2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7D42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ResetAll ::= ENUMERATED {</w:t>
      </w:r>
    </w:p>
    <w:p w14:paraId="15647B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reset-all,</w:t>
      </w:r>
    </w:p>
    <w:p w14:paraId="4AF22C27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794A8D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1DFD53" w14:textId="77777777" w:rsidR="00925CBF" w:rsidRDefault="00925CBF" w:rsidP="00861336">
      <w:pPr>
        <w:pStyle w:val="PL"/>
        <w:rPr>
          <w:snapToGrid w:val="0"/>
        </w:rPr>
      </w:pPr>
    </w:p>
    <w:p w14:paraId="728C1BFC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7960" w:name="OLE_LINK177"/>
      <w:r w:rsidRPr="00F32326">
        <w:rPr>
          <w:noProof w:val="0"/>
          <w:snapToGrid w:val="0"/>
        </w:rPr>
        <w:t xml:space="preserve">ReportAmountMDT </w:t>
      </w:r>
      <w:bookmarkEnd w:id="7960"/>
      <w:r w:rsidRPr="00F32326">
        <w:rPr>
          <w:noProof w:val="0"/>
          <w:snapToGrid w:val="0"/>
        </w:rPr>
        <w:t>::= ENUMERATED</w:t>
      </w:r>
      <w:r>
        <w:rPr>
          <w:noProof w:val="0"/>
          <w:snapToGrid w:val="0"/>
        </w:rPr>
        <w:t xml:space="preserve"> </w:t>
      </w:r>
      <w:r w:rsidRPr="00F32326">
        <w:rPr>
          <w:noProof w:val="0"/>
          <w:snapToGrid w:val="0"/>
        </w:rPr>
        <w:t>{</w:t>
      </w:r>
    </w:p>
    <w:p w14:paraId="041A93A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r1, r2, r4, r8, r16, r32, r64, rinfinity</w:t>
      </w:r>
    </w:p>
    <w:p w14:paraId="0A9F1FF3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5995C2F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377245AD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ReportIntervalMDT ::= ENUMERATED {</w:t>
      </w:r>
    </w:p>
    <w:p w14:paraId="35E7C61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ms120, ms240, ms480, ms640, ms1024, ms2048, ms5120, ms10240, min1, min6, min12, min30, min60</w:t>
      </w:r>
    </w:p>
    <w:p w14:paraId="17A6CB0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} </w:t>
      </w:r>
    </w:p>
    <w:p w14:paraId="74C6A1C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385264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>ResetType ::= CHOICE {</w:t>
      </w:r>
    </w:p>
    <w:p w14:paraId="22BD81C0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  <w:t>nG-Interface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ResetAll,</w:t>
      </w:r>
    </w:p>
    <w:p w14:paraId="5B2757CD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ab/>
        <w:t>partOfNG-Interface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iCs/>
          <w:noProof w:val="0"/>
        </w:rPr>
        <w:t>UE-associatedLogicalNG-connectionList</w:t>
      </w:r>
      <w:r w:rsidRPr="001D2E49">
        <w:rPr>
          <w:noProof w:val="0"/>
        </w:rPr>
        <w:t>,</w:t>
      </w:r>
    </w:p>
    <w:p w14:paraId="0F60350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{ResetType-ExtIEs} }</w:t>
      </w:r>
    </w:p>
    <w:p w14:paraId="78DF3A69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>}</w:t>
      </w:r>
    </w:p>
    <w:p w14:paraId="26D0CB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318E30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 xml:space="preserve">ResetType-ExtIEs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5CCB240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831936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0F1C4F8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61E280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RGLevelWirelineAccessCharacteristics ::= </w:t>
      </w:r>
      <w:r w:rsidRPr="001D2E49">
        <w:rPr>
          <w:noProof w:val="0"/>
          <w:snapToGrid w:val="0"/>
        </w:rPr>
        <w:t>OCTET STRING</w:t>
      </w:r>
    </w:p>
    <w:p w14:paraId="7DF338E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6DB39DA" w14:textId="77777777" w:rsidR="00925CBF" w:rsidRDefault="00925CBF" w:rsidP="00861336">
      <w:pPr>
        <w:pStyle w:val="PL"/>
        <w:rPr>
          <w:noProof w:val="0"/>
          <w:snapToGrid w:val="0"/>
        </w:rPr>
      </w:pPr>
      <w:r w:rsidRPr="00856E04">
        <w:rPr>
          <w:noProof w:val="0"/>
          <w:snapToGrid w:val="0"/>
        </w:rPr>
        <w:t>RNC-ID ::= INTEGER (0..</w:t>
      </w:r>
      <w:r>
        <w:rPr>
          <w:noProof w:val="0"/>
          <w:snapToGrid w:val="0"/>
        </w:rPr>
        <w:t>4095</w:t>
      </w:r>
      <w:r w:rsidRPr="00856E04">
        <w:rPr>
          <w:noProof w:val="0"/>
          <w:snapToGrid w:val="0"/>
        </w:rPr>
        <w:t>)</w:t>
      </w:r>
    </w:p>
    <w:p w14:paraId="5347601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3E7B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RoutingID ::= OCTET STRING</w:t>
      </w:r>
    </w:p>
    <w:p w14:paraId="1C0DC34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08F6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RRCContainer ::= OCTET STRING</w:t>
      </w:r>
    </w:p>
    <w:p w14:paraId="0DF1BE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E23BAF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RRCEstablishmentCause ::= ENUMERATED {</w:t>
      </w:r>
    </w:p>
    <w:p w14:paraId="0BC834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emergency,</w:t>
      </w:r>
    </w:p>
    <w:p w14:paraId="1AA24A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highPriorityAccess,</w:t>
      </w:r>
    </w:p>
    <w:p w14:paraId="5F2310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mt-Access,</w:t>
      </w:r>
    </w:p>
    <w:p w14:paraId="5F2E2A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mo-Signalling,</w:t>
      </w:r>
    </w:p>
    <w:p w14:paraId="092868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mo-Data,</w:t>
      </w:r>
    </w:p>
    <w:p w14:paraId="6E4FD3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mo-VoiceCall,</w:t>
      </w:r>
    </w:p>
    <w:p w14:paraId="076ED4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mo-VideoCall,</w:t>
      </w:r>
    </w:p>
    <w:p w14:paraId="41DD7B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mo-SMS,</w:t>
      </w:r>
    </w:p>
    <w:p w14:paraId="68E103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mps-PriorityAccess,</w:t>
      </w:r>
    </w:p>
    <w:p w14:paraId="1B47EA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mcs-PriorityAccess,</w:t>
      </w:r>
    </w:p>
    <w:p w14:paraId="30FC08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...,</w:t>
      </w:r>
    </w:p>
    <w:p w14:paraId="4FD7E0C5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notAvailable</w:t>
      </w:r>
      <w:r>
        <w:rPr>
          <w:noProof w:val="0"/>
          <w:snapToGrid w:val="0"/>
        </w:rPr>
        <w:t>,</w:t>
      </w:r>
    </w:p>
    <w:p w14:paraId="27D6BB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96482">
        <w:rPr>
          <w:noProof w:val="0"/>
          <w:snapToGrid w:val="0"/>
        </w:rPr>
        <w:t>mo-ExceptionData</w:t>
      </w:r>
    </w:p>
    <w:p w14:paraId="73D5F1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AB09C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9A25D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RRCInactiveTransitionReportRequest ::= ENUMERATED {</w:t>
      </w:r>
    </w:p>
    <w:p w14:paraId="74D976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subsequent-state-transition-report</w:t>
      </w:r>
      <w:r w:rsidRPr="001D2E49">
        <w:rPr>
          <w:noProof w:val="0"/>
          <w:snapToGrid w:val="0"/>
        </w:rPr>
        <w:t>,</w:t>
      </w:r>
    </w:p>
    <w:p w14:paraId="55A9827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single-rrc-connected-state-report,</w:t>
      </w:r>
    </w:p>
    <w:p w14:paraId="62FFDAA3" w14:textId="77777777" w:rsidR="00925CBF" w:rsidRPr="001D2E49" w:rsidRDefault="00925CBF" w:rsidP="00861336">
      <w:pPr>
        <w:pStyle w:val="PL"/>
        <w:rPr>
          <w:rFonts w:eastAsia="MS Mincho"/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cancel-report,</w:t>
      </w:r>
    </w:p>
    <w:p w14:paraId="0C7388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rFonts w:eastAsia="MS Mincho"/>
          <w:noProof w:val="0"/>
          <w:snapToGrid w:val="0"/>
        </w:rPr>
        <w:tab/>
        <w:t>...</w:t>
      </w:r>
    </w:p>
    <w:p w14:paraId="473F65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25E6A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70F22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RRCState ::= ENUMERATED {</w:t>
      </w:r>
    </w:p>
    <w:p w14:paraId="7A998D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/>
          <w:noProof w:val="0"/>
          <w:snapToGrid w:val="0"/>
        </w:rPr>
        <w:t>inactive</w:t>
      </w:r>
      <w:r w:rsidRPr="001D2E49">
        <w:rPr>
          <w:noProof w:val="0"/>
          <w:snapToGrid w:val="0"/>
        </w:rPr>
        <w:t>,</w:t>
      </w:r>
    </w:p>
    <w:p w14:paraId="6FC45C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connected,</w:t>
      </w:r>
    </w:p>
    <w:p w14:paraId="5B2F9A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rFonts w:eastAsia="MS Mincho"/>
          <w:noProof w:val="0"/>
          <w:snapToGrid w:val="0"/>
        </w:rPr>
        <w:tab/>
        <w:t>...</w:t>
      </w:r>
    </w:p>
    <w:p w14:paraId="4C356C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9F38F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589F1D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CC48B6">
        <w:rPr>
          <w:snapToGrid w:val="0"/>
          <w:lang w:eastAsia="zh-CN"/>
        </w:rPr>
        <w:t>R</w:t>
      </w:r>
      <w:r>
        <w:rPr>
          <w:rFonts w:hint="eastAsia"/>
          <w:snapToGrid w:val="0"/>
          <w:lang w:eastAsia="zh-CN"/>
        </w:rPr>
        <w:t>SN</w:t>
      </w:r>
      <w:r w:rsidRPr="00CC48B6">
        <w:rPr>
          <w:snapToGrid w:val="0"/>
          <w:lang w:eastAsia="zh-CN"/>
        </w:rPr>
        <w:t xml:space="preserve"> ::= ENUMERATED {</w:t>
      </w:r>
      <w:r>
        <w:rPr>
          <w:snapToGrid w:val="0"/>
          <w:lang w:eastAsia="zh-CN"/>
        </w:rPr>
        <w:t>v1</w:t>
      </w:r>
      <w:r w:rsidRPr="00CC48B6">
        <w:rPr>
          <w:snapToGrid w:val="0"/>
          <w:lang w:eastAsia="zh-CN"/>
        </w:rPr>
        <w:t>,</w:t>
      </w:r>
      <w:r>
        <w:rPr>
          <w:snapToGrid w:val="0"/>
          <w:lang w:eastAsia="zh-CN"/>
        </w:rPr>
        <w:t xml:space="preserve"> v2</w:t>
      </w:r>
      <w:r w:rsidRPr="00CC48B6">
        <w:rPr>
          <w:snapToGrid w:val="0"/>
          <w:lang w:eastAsia="zh-CN"/>
        </w:rPr>
        <w:t>, ...}</w:t>
      </w:r>
    </w:p>
    <w:p w14:paraId="15DCF76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90BD2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RIMInformationTransfer ::= SEQUENCE {</w:t>
      </w:r>
    </w:p>
    <w:p w14:paraId="358640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TargetRANNodeID,</w:t>
      </w:r>
    </w:p>
    <w:p w14:paraId="7A5D7B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sourceRANNodeID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SourceRANNodeID,</w:t>
      </w:r>
    </w:p>
    <w:p w14:paraId="6F68F9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rIMInformation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RIMInformation,</w:t>
      </w:r>
    </w:p>
    <w:p w14:paraId="2926AD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{RIMInformationTransfer-ExtIEs} }</w:t>
      </w:r>
      <w:r w:rsidRPr="001D2E49">
        <w:rPr>
          <w:noProof w:val="0"/>
          <w:snapToGrid w:val="0"/>
        </w:rPr>
        <w:tab/>
        <w:t>OPTIONAL,</w:t>
      </w:r>
    </w:p>
    <w:p w14:paraId="4BDB02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BFFDE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155CA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8FB4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RIMInformationTransfer-ExtIEs NGAP-PROTOCOL-EXTENSION ::= {</w:t>
      </w:r>
    </w:p>
    <w:p w14:paraId="1C05CF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5F881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79FE5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1E6C6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23172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RIMInformation</w:t>
      </w:r>
      <w:r w:rsidRPr="001D2E49">
        <w:rPr>
          <w:noProof w:val="0"/>
          <w:snapToGrid w:val="0"/>
        </w:rPr>
        <w:tab/>
        <w:t>::= SEQUENCE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</w:t>
      </w:r>
    </w:p>
    <w:p w14:paraId="6DFDA7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targetgNBSetID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GNBSetID,</w:t>
      </w:r>
    </w:p>
    <w:p w14:paraId="3705AB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rIM-RSDetection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</w:t>
      </w:r>
      <w:r w:rsidRPr="001D2E49">
        <w:rPr>
          <w:noProof w:val="0"/>
          <w:snapToGrid w:val="0"/>
        </w:rPr>
        <w:tab/>
        <w:t>{rs-detected, rs-disappeared, ...},</w:t>
      </w:r>
    </w:p>
    <w:p w14:paraId="6F8D32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{RIMInformation-ExtIEs} }</w:t>
      </w:r>
      <w:r w:rsidRPr="001D2E49">
        <w:rPr>
          <w:noProof w:val="0"/>
          <w:snapToGrid w:val="0"/>
        </w:rPr>
        <w:tab/>
        <w:t>OPTIONAL,</w:t>
      </w:r>
    </w:p>
    <w:p w14:paraId="16DB5A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21F9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5F437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3AB72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RIMInformation-ExtIEs NGAP-PROTOCOL-EXTENSION ::= {</w:t>
      </w:r>
    </w:p>
    <w:p w14:paraId="234D31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366EA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E439A1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7B7D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GNBSetID</w:t>
      </w:r>
      <w:r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::= BIT STRING (SIZE(22))</w:t>
      </w:r>
    </w:p>
    <w:p w14:paraId="5693683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012EF4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S</w:t>
      </w:r>
    </w:p>
    <w:p w14:paraId="2172AF6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7C064ED" w14:textId="77777777" w:rsidR="00925CBF" w:rsidRDefault="00925CBF" w:rsidP="00861336">
      <w:pPr>
        <w:pStyle w:val="PL"/>
        <w:rPr>
          <w:noProof w:val="0"/>
          <w:snapToGrid w:val="0"/>
        </w:rPr>
      </w:pPr>
      <w:r w:rsidRPr="00EF2D25">
        <w:rPr>
          <w:noProof w:val="0"/>
          <w:snapToGrid w:val="0"/>
        </w:rPr>
        <w:t>ScheduledCommunicationTime</w:t>
      </w:r>
      <w:r>
        <w:rPr>
          <w:noProof w:val="0"/>
          <w:snapToGrid w:val="0"/>
        </w:rPr>
        <w:t xml:space="preserve"> ::= SEQUENCE </w:t>
      </w:r>
      <w:r w:rsidRPr="00EF2D25">
        <w:rPr>
          <w:noProof w:val="0"/>
          <w:snapToGrid w:val="0"/>
        </w:rPr>
        <w:t>{</w:t>
      </w:r>
    </w:p>
    <w:p w14:paraId="3AECB5C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>dayofWeek</w:t>
      </w:r>
      <w:r w:rsidRPr="00EF2D25"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snapToGrid w:val="0"/>
        </w:rPr>
        <w:t>BIT STRING (SIZE(</w:t>
      </w:r>
      <w:r>
        <w:rPr>
          <w:snapToGrid w:val="0"/>
        </w:rPr>
        <w:t>7</w:t>
      </w:r>
      <w:r w:rsidRPr="00EF2D25">
        <w:rPr>
          <w:snapToGrid w:val="0"/>
        </w:rPr>
        <w:t>))</w:t>
      </w:r>
      <w:r w:rsidRPr="00EF2D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>OPTIONAL,</w:t>
      </w:r>
    </w:p>
    <w:p w14:paraId="2605AF4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timeofDayStart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snapToGrid w:val="0"/>
        </w:rPr>
        <w:t>INTEGER (</w:t>
      </w:r>
      <w:r>
        <w:rPr>
          <w:snapToGrid w:val="0"/>
        </w:rPr>
        <w:t>0</w:t>
      </w:r>
      <w:r w:rsidRPr="00EF2D25">
        <w:rPr>
          <w:snapToGrid w:val="0"/>
        </w:rPr>
        <w:t>..</w:t>
      </w:r>
      <w:r>
        <w:rPr>
          <w:snapToGrid w:val="0"/>
        </w:rPr>
        <w:t>86399</w:t>
      </w:r>
      <w:r w:rsidRPr="00EF2D25">
        <w:rPr>
          <w:snapToGrid w:val="0"/>
        </w:rPr>
        <w:t>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3218ABC" w14:textId="77777777" w:rsidR="00925CBF" w:rsidRDefault="00925CBF" w:rsidP="00861336">
      <w:pPr>
        <w:pStyle w:val="PL"/>
        <w:rPr>
          <w:snapToGrid w:val="0"/>
        </w:rPr>
      </w:pPr>
      <w:r>
        <w:rPr>
          <w:noProof w:val="0"/>
          <w:snapToGrid w:val="0"/>
        </w:rPr>
        <w:tab/>
        <w:t>timeofDayEnd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snapToGrid w:val="0"/>
        </w:rPr>
        <w:t>INTEGER (</w:t>
      </w:r>
      <w:r>
        <w:rPr>
          <w:snapToGrid w:val="0"/>
        </w:rPr>
        <w:t>0</w:t>
      </w:r>
      <w:r w:rsidRPr="00EF2D25">
        <w:rPr>
          <w:snapToGrid w:val="0"/>
        </w:rPr>
        <w:t>..</w:t>
      </w:r>
      <w:r>
        <w:rPr>
          <w:snapToGrid w:val="0"/>
        </w:rPr>
        <w:t>86399</w:t>
      </w:r>
      <w:r w:rsidRPr="00EF2D25">
        <w:rPr>
          <w:snapToGrid w:val="0"/>
        </w:rPr>
        <w:t>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8D42FA0" w14:textId="77777777" w:rsidR="00925CBF" w:rsidRPr="008D0EDE" w:rsidRDefault="00925CBF" w:rsidP="00861336">
      <w:pPr>
        <w:pStyle w:val="PL"/>
        <w:rPr>
          <w:snapToGrid w:val="0"/>
        </w:rPr>
      </w:pPr>
      <w:r w:rsidRPr="008D0EDE">
        <w:rPr>
          <w:snapToGrid w:val="0"/>
        </w:rPr>
        <w:tab/>
        <w:t>iE-Extensions</w:t>
      </w:r>
      <w:r w:rsidRPr="008D0EDE">
        <w:rPr>
          <w:snapToGrid w:val="0"/>
        </w:rPr>
        <w:tab/>
      </w:r>
      <w:r>
        <w:rPr>
          <w:snapToGrid w:val="0"/>
        </w:rPr>
        <w:tab/>
      </w:r>
      <w:r w:rsidRPr="008D0EDE">
        <w:rPr>
          <w:snapToGrid w:val="0"/>
        </w:rPr>
        <w:t xml:space="preserve">ProtocolExtensionContainer { { </w:t>
      </w:r>
      <w:r w:rsidRPr="008D0EDE">
        <w:rPr>
          <w:rFonts w:cs="Arial"/>
          <w:lang w:eastAsia="ja-JP"/>
        </w:rPr>
        <w:t>ScheduledCommunicationTime</w:t>
      </w:r>
      <w:r w:rsidRPr="008D0EDE">
        <w:rPr>
          <w:snapToGrid w:val="0"/>
        </w:rPr>
        <w:t>-ExtIEs}}</w:t>
      </w:r>
      <w:r w:rsidRPr="008D0EDE">
        <w:rPr>
          <w:snapToGrid w:val="0"/>
        </w:rPr>
        <w:tab/>
        <w:t>OPTIONAL,</w:t>
      </w:r>
    </w:p>
    <w:p w14:paraId="7F340B73" w14:textId="77777777" w:rsidR="00925CBF" w:rsidRPr="008D0EDE" w:rsidRDefault="00925CBF" w:rsidP="00861336">
      <w:pPr>
        <w:pStyle w:val="PL"/>
        <w:rPr>
          <w:snapToGrid w:val="0"/>
        </w:rPr>
      </w:pPr>
      <w:r w:rsidRPr="008D0EDE">
        <w:rPr>
          <w:snapToGrid w:val="0"/>
        </w:rPr>
        <w:tab/>
        <w:t>...</w:t>
      </w:r>
    </w:p>
    <w:p w14:paraId="0AA84493" w14:textId="77777777" w:rsidR="00925CBF" w:rsidRPr="008D0EDE" w:rsidRDefault="00925CBF" w:rsidP="00861336">
      <w:pPr>
        <w:pStyle w:val="PL"/>
        <w:rPr>
          <w:snapToGrid w:val="0"/>
        </w:rPr>
      </w:pPr>
      <w:r w:rsidRPr="008D0EDE">
        <w:rPr>
          <w:snapToGrid w:val="0"/>
        </w:rPr>
        <w:t>}</w:t>
      </w:r>
    </w:p>
    <w:p w14:paraId="745B7060" w14:textId="77777777" w:rsidR="00925CBF" w:rsidRPr="00EF2D25" w:rsidRDefault="00925CBF" w:rsidP="00861336">
      <w:pPr>
        <w:pStyle w:val="PL"/>
        <w:rPr>
          <w:noProof w:val="0"/>
          <w:snapToGrid w:val="0"/>
        </w:rPr>
      </w:pPr>
    </w:p>
    <w:p w14:paraId="72F2FCD2" w14:textId="77777777" w:rsidR="00925CBF" w:rsidRPr="008D0EDE" w:rsidRDefault="00925CBF" w:rsidP="00861336">
      <w:pPr>
        <w:pStyle w:val="PL"/>
        <w:rPr>
          <w:snapToGrid w:val="0"/>
        </w:rPr>
      </w:pPr>
      <w:r w:rsidRPr="008D0EDE">
        <w:rPr>
          <w:rFonts w:cs="Arial"/>
          <w:lang w:eastAsia="ja-JP"/>
        </w:rPr>
        <w:t>ScheduledCommunicationTime</w:t>
      </w:r>
      <w:r w:rsidRPr="008D0EDE">
        <w:rPr>
          <w:snapToGrid w:val="0"/>
        </w:rPr>
        <w:t xml:space="preserve">-ExtIEs </w:t>
      </w:r>
      <w:r>
        <w:rPr>
          <w:snapToGrid w:val="0"/>
        </w:rPr>
        <w:t>NG</w:t>
      </w:r>
      <w:r w:rsidRPr="008D0EDE">
        <w:rPr>
          <w:snapToGrid w:val="0"/>
        </w:rPr>
        <w:t>AP-PROTOCOL-EXTENSION ::= {</w:t>
      </w:r>
    </w:p>
    <w:p w14:paraId="6ED9FE7F" w14:textId="77777777" w:rsidR="00925CBF" w:rsidRPr="008D0EDE" w:rsidRDefault="00925CBF" w:rsidP="00861336">
      <w:pPr>
        <w:pStyle w:val="PL"/>
        <w:rPr>
          <w:snapToGrid w:val="0"/>
        </w:rPr>
      </w:pPr>
      <w:r w:rsidRPr="008D0EDE">
        <w:rPr>
          <w:snapToGrid w:val="0"/>
        </w:rPr>
        <w:tab/>
        <w:t>...</w:t>
      </w:r>
    </w:p>
    <w:p w14:paraId="3C0531DE" w14:textId="77777777" w:rsidR="00925CBF" w:rsidRPr="008D0EDE" w:rsidRDefault="00925CBF" w:rsidP="00861336">
      <w:pPr>
        <w:pStyle w:val="PL"/>
        <w:rPr>
          <w:snapToGrid w:val="0"/>
        </w:rPr>
      </w:pPr>
      <w:r w:rsidRPr="008D0EDE">
        <w:rPr>
          <w:snapToGrid w:val="0"/>
        </w:rPr>
        <w:t>}</w:t>
      </w:r>
    </w:p>
    <w:p w14:paraId="2E56E27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63BFB9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SCTP-TLAs</w:t>
      </w:r>
      <w:r w:rsidRPr="001D2E49">
        <w:rPr>
          <w:noProof w:val="0"/>
          <w:snapToGrid w:val="0"/>
        </w:rPr>
        <w:tab/>
        <w:t>::= SEQUENCE (SIZE(1..maxnoofXnTLAs)) OF TransportLayerAddress</w:t>
      </w:r>
    </w:p>
    <w:p w14:paraId="5630182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E1AE4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SD ::= OCTET STRING (SIZE(3))</w:t>
      </w:r>
    </w:p>
    <w:p w14:paraId="38C4E67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CA66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SecondaryRATUsageInformation ::= SEQUENCE {</w:t>
      </w:r>
    </w:p>
    <w:p w14:paraId="13DC84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pDUSessionUsageReport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PDUSessionUsageReport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DE402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qosFlowsUsageReportList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QoSFlowsUsageReportList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F527E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{SecondaryRATUsageInformation-ExtIEs} }</w:t>
      </w:r>
      <w:r w:rsidRPr="001D2E49">
        <w:rPr>
          <w:noProof w:val="0"/>
          <w:snapToGrid w:val="0"/>
        </w:rPr>
        <w:tab/>
        <w:t>OPTIONAL,</w:t>
      </w:r>
    </w:p>
    <w:p w14:paraId="1ABF19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30441F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07EEC9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04702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SecondaryRATUsageInformation-ExtIEs NGAP-PROTOCOL-EXTENSION ::= {</w:t>
      </w:r>
    </w:p>
    <w:p w14:paraId="1F3F36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0AD8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620F0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B1B9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SecondaryRATDataUsageReportTransfer ::= SEQUENCE {</w:t>
      </w:r>
    </w:p>
    <w:p w14:paraId="6536EE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SecondaryRATUsageInformation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77114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{SecondaryRATDataUsageReportTransfer-ExtIEs} }</w:t>
      </w:r>
      <w:r w:rsidRPr="001D2E49">
        <w:rPr>
          <w:noProof w:val="0"/>
          <w:snapToGrid w:val="0"/>
        </w:rPr>
        <w:tab/>
        <w:t>OPTIONAL,</w:t>
      </w:r>
    </w:p>
    <w:p w14:paraId="1829CF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0562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A767A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4065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SecondaryRATDataUsageReportTransfer-ExtIEs NGAP-PROTOCOL-EXTENSION ::= {</w:t>
      </w:r>
    </w:p>
    <w:p w14:paraId="7285DE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C4C1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4F4BC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C1AE6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SecurityContext ::= SEQUENCE {</w:t>
      </w:r>
    </w:p>
    <w:p w14:paraId="7EFAB1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nextHopChainingCount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NextHopChainingCount,</w:t>
      </w:r>
    </w:p>
    <w:p w14:paraId="727F8D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nextHopNH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SecurityKey,</w:t>
      </w:r>
    </w:p>
    <w:p w14:paraId="227365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{SecurityContext-ExtIEs} }</w:t>
      </w:r>
      <w:r w:rsidRPr="001D2E49">
        <w:rPr>
          <w:noProof w:val="0"/>
          <w:snapToGrid w:val="0"/>
        </w:rPr>
        <w:tab/>
        <w:t>OPTIONAL,</w:t>
      </w:r>
    </w:p>
    <w:p w14:paraId="401655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Batang"/>
          <w:noProof w:val="0"/>
          <w:snapToGrid w:val="0"/>
        </w:rPr>
        <w:t>...</w:t>
      </w:r>
    </w:p>
    <w:p w14:paraId="33DCCC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89A5E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28B2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SecurityContext-ExtIEs NGAP-PROTOCOL-EXTENSION ::= {</w:t>
      </w:r>
    </w:p>
    <w:p w14:paraId="554C8D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DE93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D2D06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790A5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SecurityIndication ::= SEQUENCE {</w:t>
      </w:r>
    </w:p>
    <w:p w14:paraId="132DDD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integrityProtectionIndication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IntegrityProtectionIndication,</w:t>
      </w:r>
    </w:p>
    <w:p w14:paraId="619D78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confidentialityProtectionIndication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ConfidentialityProtectionIndication,</w:t>
      </w:r>
    </w:p>
    <w:p w14:paraId="7129A9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algun Gothic"/>
          <w:snapToGrid w:val="0"/>
          <w:lang w:val="fr-FR"/>
        </w:rPr>
        <w:t>maximumIntegrityProtectedDataRate-UL</w:t>
      </w:r>
      <w:r w:rsidRPr="001D2E49"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  <w:lang w:val="fr-FR"/>
        </w:rPr>
        <w:tab/>
      </w:r>
      <w:r w:rsidRPr="001D2E49">
        <w:rPr>
          <w:rFonts w:eastAsia="Malgun Gothic"/>
          <w:snapToGrid w:val="0"/>
          <w:lang w:val="fr-FR"/>
        </w:rPr>
        <w:t>MaximumIntegrityProtectedDataRate</w:t>
      </w:r>
      <w:r w:rsidRPr="001D2E49">
        <w:rPr>
          <w:rFonts w:eastAsia="Malgun Gothic"/>
          <w:snapToGrid w:val="0"/>
          <w:lang w:val="fr-FR"/>
        </w:rPr>
        <w:tab/>
      </w:r>
      <w:r w:rsidRPr="001D2E49">
        <w:rPr>
          <w:rFonts w:eastAsia="Malgun Gothic"/>
          <w:snapToGrid w:val="0"/>
          <w:lang w:val="fr-FR"/>
        </w:rPr>
        <w:tab/>
      </w:r>
      <w:r w:rsidRPr="001D2E49">
        <w:rPr>
          <w:noProof w:val="0"/>
          <w:snapToGrid w:val="0"/>
        </w:rPr>
        <w:t>OPTIONAL</w:t>
      </w:r>
      <w:r w:rsidRPr="001D2E49">
        <w:rPr>
          <w:snapToGrid w:val="0"/>
        </w:rPr>
        <w:t>,</w:t>
      </w:r>
    </w:p>
    <w:p w14:paraId="6651EA7B" w14:textId="77777777" w:rsidR="00925CBF" w:rsidRPr="001D2E49" w:rsidRDefault="00925CBF" w:rsidP="00861336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if integrity protection is required or preferred</w:t>
      </w:r>
    </w:p>
    <w:p w14:paraId="6F9D71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{SecurityIndication-ExtIEs} }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0611C5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CD41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754A94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EDD9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SecurityIndication-ExtIEs NGAP-PROTOCOL-EXTENSION ::= {</w:t>
      </w:r>
    </w:p>
    <w:p w14:paraId="60B97C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id-MaximumIntegrityProtectedDataRate-DL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MaximumIntegrityProtectedDataRate</w:t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},</w:t>
      </w:r>
    </w:p>
    <w:p w14:paraId="46E3D3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272A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A85C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FF98C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SecurityKey</w:t>
      </w:r>
      <w:r w:rsidRPr="001D2E49">
        <w:rPr>
          <w:noProof w:val="0"/>
          <w:snapToGrid w:val="0"/>
        </w:rPr>
        <w:tab/>
        <w:t>::= BIT STRING (SIZE(256))</w:t>
      </w:r>
    </w:p>
    <w:p w14:paraId="4383A74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B58E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SecurityResult ::= SEQUENCE {</w:t>
      </w:r>
    </w:p>
    <w:p w14:paraId="4C384F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integrityProtectionResult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IntegrityProtectionResult,</w:t>
      </w:r>
    </w:p>
    <w:p w14:paraId="2761AA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confidentialityProtectionResult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ConfidentialityProtectionResult,</w:t>
      </w:r>
    </w:p>
    <w:p w14:paraId="68E33B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{SecurityResult-ExtIEs} }</w:t>
      </w:r>
      <w:r w:rsidRPr="001D2E49">
        <w:rPr>
          <w:noProof w:val="0"/>
          <w:snapToGrid w:val="0"/>
        </w:rPr>
        <w:tab/>
        <w:t>OPTIONAL,</w:t>
      </w:r>
    </w:p>
    <w:p w14:paraId="707003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484A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5632F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9EE68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SecurityResult-ExtIEs NGAP-PROTOCOL-EXTENSION ::= {</w:t>
      </w:r>
    </w:p>
    <w:p w14:paraId="7A2FB6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6EF0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1D2809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5395B1B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SensorMeasurementConfiguration ::=</w:t>
      </w:r>
      <w:r w:rsidRPr="00367E0D">
        <w:rPr>
          <w:noProof w:val="0"/>
          <w:snapToGrid w:val="0"/>
        </w:rPr>
        <w:tab/>
        <w:t>SEQUENCE {</w:t>
      </w:r>
    </w:p>
    <w:p w14:paraId="30D0A303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sensorMeasConfig            SensorMeasConfig,</w:t>
      </w:r>
    </w:p>
    <w:p w14:paraId="4F0A6D86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sensorMeasConfigName</w:t>
      </w:r>
      <w:r>
        <w:rPr>
          <w:noProof w:val="0"/>
          <w:snapToGrid w:val="0"/>
        </w:rPr>
        <w:t>List</w:t>
      </w:r>
      <w:r w:rsidRPr="00367E0D">
        <w:rPr>
          <w:noProof w:val="0"/>
          <w:snapToGrid w:val="0"/>
        </w:rPr>
        <w:tab/>
        <w:t>SensorMeasConfigName</w:t>
      </w:r>
      <w:r>
        <w:rPr>
          <w:noProof w:val="0"/>
          <w:snapToGrid w:val="0"/>
        </w:rPr>
        <w:t>List</w:t>
      </w:r>
      <w:r w:rsidRPr="00367E0D">
        <w:rPr>
          <w:noProof w:val="0"/>
          <w:snapToGrid w:val="0"/>
        </w:rPr>
        <w:t xml:space="preserve">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OPTIONAL,</w:t>
      </w:r>
    </w:p>
    <w:p w14:paraId="5E1899CD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 xml:space="preserve">ProtocolExtensionContainer { {SensorMeasurementConfiguration-ExtIEs} } </w:t>
      </w:r>
      <w:r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OPTIONAL,</w:t>
      </w:r>
    </w:p>
    <w:p w14:paraId="70D12B6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237C12A0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69E33ABF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4D519B2F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SensorMeasurementConfiguration-ExtIEs NGAP-PROTOCOL-EXTENSION ::= {</w:t>
      </w:r>
    </w:p>
    <w:p w14:paraId="4EBB4632" w14:textId="77777777" w:rsidR="00925CBF" w:rsidRPr="009F5A10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...</w:t>
      </w:r>
    </w:p>
    <w:p w14:paraId="0180CA21" w14:textId="77777777" w:rsidR="00925CBF" w:rsidRDefault="00925CBF" w:rsidP="0086133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}</w:t>
      </w:r>
    </w:p>
    <w:p w14:paraId="44D6FEEC" w14:textId="77777777" w:rsidR="00925CBF" w:rsidRPr="009F5A10" w:rsidRDefault="00925CBF" w:rsidP="00861336">
      <w:pPr>
        <w:pStyle w:val="PL"/>
        <w:rPr>
          <w:noProof w:val="0"/>
          <w:snapToGrid w:val="0"/>
        </w:rPr>
      </w:pPr>
    </w:p>
    <w:p w14:paraId="06FE80A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SensorMeasConfigName</w:t>
      </w:r>
      <w:r>
        <w:rPr>
          <w:noProof w:val="0"/>
          <w:snapToGrid w:val="0"/>
        </w:rPr>
        <w:t>List</w:t>
      </w:r>
      <w:r w:rsidRPr="00367E0D">
        <w:rPr>
          <w:noProof w:val="0"/>
          <w:snapToGrid w:val="0"/>
        </w:rPr>
        <w:t xml:space="preserve"> ::= SEQUENCE (SIZE(1..maxnoofSensorName)) OF Sensor</w:t>
      </w:r>
      <w:r>
        <w:rPr>
          <w:noProof w:val="0"/>
          <w:snapToGrid w:val="0"/>
        </w:rPr>
        <w:t>Meas</w:t>
      </w:r>
      <w:r w:rsidRPr="00367E0D">
        <w:rPr>
          <w:noProof w:val="0"/>
          <w:snapToGrid w:val="0"/>
        </w:rPr>
        <w:t>Config</w:t>
      </w:r>
      <w:r>
        <w:rPr>
          <w:noProof w:val="0"/>
          <w:snapToGrid w:val="0"/>
        </w:rPr>
        <w:t>NameItem</w:t>
      </w:r>
    </w:p>
    <w:p w14:paraId="6C9A283C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71066E0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 xml:space="preserve"> ::= SEQUENCE {</w:t>
      </w:r>
    </w:p>
    <w:p w14:paraId="1EB7A92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sensorNameConfig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SensorNameConfig</w:t>
      </w:r>
      <w:r w:rsidRPr="00F32326">
        <w:rPr>
          <w:noProof w:val="0"/>
          <w:snapToGrid w:val="0"/>
        </w:rPr>
        <w:t>,</w:t>
      </w:r>
    </w:p>
    <w:p w14:paraId="06E045D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 xml:space="preserve"> Sensor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 xml:space="preserve">-ExtIEs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64E2E27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F1738B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8E78883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156D071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Sensor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NameItem-ExtIEs NG</w:t>
      </w:r>
      <w:r w:rsidRPr="00F32326">
        <w:rPr>
          <w:noProof w:val="0"/>
          <w:snapToGrid w:val="0"/>
        </w:rPr>
        <w:t>AP-PROTOCOL-EXTENSION ::= {</w:t>
      </w:r>
    </w:p>
    <w:p w14:paraId="12B6071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C3A383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108ABD4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58BB125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SensorMeasConfig::= ENUMERATED {setup,...}</w:t>
      </w:r>
    </w:p>
    <w:p w14:paraId="4B17B14E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66F9E78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SensorNameConfig ::= CHOICE {</w:t>
      </w:r>
    </w:p>
    <w:p w14:paraId="1C334ED4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uncompensatedBarometricConfig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ENUMERATED {true, ...},</w:t>
      </w:r>
    </w:p>
    <w:p w14:paraId="7763E45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ueSpeedConfig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ENUMERATED {true, ...},</w:t>
      </w:r>
    </w:p>
    <w:p w14:paraId="4E3CE3AE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ueOrientationConfig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ENUMERATED {true, ...},</w:t>
      </w:r>
    </w:p>
    <w:p w14:paraId="10F77C0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1D2E49">
        <w:rPr>
          <w:noProof w:val="0"/>
        </w:rPr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367E0D">
        <w:rPr>
          <w:noProof w:val="0"/>
          <w:snapToGrid w:val="0"/>
        </w:rPr>
        <w:t>SensorNameConfig</w:t>
      </w:r>
      <w:r w:rsidRPr="001D2E49">
        <w:rPr>
          <w:noProof w:val="0"/>
        </w:rPr>
        <w:t>-ExtIEs} }</w:t>
      </w:r>
    </w:p>
    <w:p w14:paraId="015DEF04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0BA71119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234798BE" w14:textId="77777777" w:rsidR="00925CBF" w:rsidRPr="001D2E49" w:rsidRDefault="00925CBF" w:rsidP="00861336">
      <w:pPr>
        <w:pStyle w:val="PL"/>
        <w:rPr>
          <w:noProof w:val="0"/>
        </w:rPr>
      </w:pPr>
      <w:r w:rsidRPr="00367E0D">
        <w:rPr>
          <w:noProof w:val="0"/>
          <w:snapToGrid w:val="0"/>
        </w:rPr>
        <w:t>SensorNameConfig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0CBB79E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0F3FFF4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5300D2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F75A3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SerialNumber ::= BIT STRING (SIZE(16))</w:t>
      </w:r>
    </w:p>
    <w:p w14:paraId="1F210B0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B19D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ServedGUAMIList ::= SEQUENCE (SIZE(1..</w:t>
      </w:r>
      <w:r w:rsidRPr="001D2E49">
        <w:rPr>
          <w:rFonts w:eastAsia="Batang"/>
          <w:noProof w:val="0"/>
          <w:snapToGrid w:val="0"/>
          <w:lang w:eastAsia="zh-CN"/>
        </w:rPr>
        <w:t>maxnoofServedGUAMIs</w:t>
      </w:r>
      <w:r w:rsidRPr="001D2E49">
        <w:rPr>
          <w:noProof w:val="0"/>
          <w:snapToGrid w:val="0"/>
        </w:rPr>
        <w:t>)) OF ServedGUAMIItem</w:t>
      </w:r>
    </w:p>
    <w:p w14:paraId="25ED94C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6717A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ServedGUAMIItem ::= SEQUENCE {</w:t>
      </w:r>
    </w:p>
    <w:p w14:paraId="6A7168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GUAMI,</w:t>
      </w:r>
    </w:p>
    <w:p w14:paraId="1BBB5C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backupAMFName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DDBE8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{ServedGUAMIItem-ExtIEs} }</w:t>
      </w:r>
      <w:r w:rsidRPr="001D2E49">
        <w:rPr>
          <w:noProof w:val="0"/>
          <w:snapToGrid w:val="0"/>
        </w:rPr>
        <w:tab/>
        <w:t>OPTIONAL,</w:t>
      </w:r>
    </w:p>
    <w:p w14:paraId="7861CA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8F8A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C770C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3F48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ServedGUAMIItem-ExtIEs NGAP-PROTOCOL-EXTENSION ::= {</w:t>
      </w:r>
    </w:p>
    <w:p w14:paraId="63CE5E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{ID id-GUAMIType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GUAMIType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7EF902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E607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0CD75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29AA2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ServiceAreaInformation ::= SEQUENCE (SIZE(1..</w:t>
      </w:r>
      <w:r w:rsidRPr="001D2E49">
        <w:rPr>
          <w:noProof w:val="0"/>
        </w:rPr>
        <w:t xml:space="preserve"> maxnoofEPLMNsPlusOne</w:t>
      </w:r>
      <w:r w:rsidRPr="001D2E49">
        <w:rPr>
          <w:noProof w:val="0"/>
          <w:snapToGrid w:val="0"/>
        </w:rPr>
        <w:t>)) OF ServiceAreaInformation-Item</w:t>
      </w:r>
    </w:p>
    <w:p w14:paraId="6A7238C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AF8AEC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ServiceAreaInformation-Item ::= SEQUENCE {</w:t>
      </w:r>
    </w:p>
    <w:p w14:paraId="7156515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177AC4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allowedTACs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AllowedTACs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BC2097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notAllowedTACs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NotAllowedTACs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DF1E2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{ServiceAreaInformation-Item-ExtIEs}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39AE5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6FC00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227518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96F27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ServiceAreaInformation-Item-ExtIEs NGAP-PROTOCOL-EXTENSION ::= {</w:t>
      </w:r>
    </w:p>
    <w:p w14:paraId="185A48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8C9A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15117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64CE40B" w14:textId="77777777" w:rsidR="00925CBF" w:rsidRDefault="00925CBF" w:rsidP="00861336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>SgNB-UE-X2AP-ID ::= INTEGER (0..4294967295)</w:t>
      </w:r>
    </w:p>
    <w:p w14:paraId="0ED54899" w14:textId="77777777" w:rsidR="00925CBF" w:rsidRDefault="00925CBF" w:rsidP="00861336">
      <w:pPr>
        <w:pStyle w:val="PL"/>
        <w:rPr>
          <w:ins w:id="7961" w:author="作者"/>
          <w:rFonts w:eastAsia="Malgun Gothic"/>
          <w:noProof w:val="0"/>
          <w:snapToGrid w:val="0"/>
        </w:rPr>
      </w:pPr>
    </w:p>
    <w:p w14:paraId="274EDDD1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62" w:author="作者"/>
          <w:noProof w:val="0"/>
          <w:snapToGrid w:val="0"/>
        </w:rPr>
      </w:pPr>
      <w:ins w:id="7963" w:author="作者">
        <w:r>
          <w:t>SharedNG-U-Multicast-</w:t>
        </w:r>
        <w:r>
          <w:rPr>
            <w:noProof w:val="0"/>
          </w:rPr>
          <w:t>TNL-</w:t>
        </w:r>
        <w:r w:rsidRPr="00A81686">
          <w:rPr>
            <w:noProof w:val="0"/>
          </w:rPr>
          <w:t>Information</w:t>
        </w:r>
        <w:r w:rsidRPr="00193078">
          <w:rPr>
            <w:noProof w:val="0"/>
            <w:snapToGrid w:val="0"/>
          </w:rPr>
          <w:t xml:space="preserve"> ::= SEQUENCE {</w:t>
        </w:r>
      </w:ins>
    </w:p>
    <w:p w14:paraId="17A0524D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64" w:author="作者"/>
          <w:noProof w:val="0"/>
          <w:snapToGrid w:val="0"/>
        </w:rPr>
      </w:pPr>
      <w:ins w:id="7965" w:author="作者">
        <w:r w:rsidRPr="00193078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iP-</w:t>
        </w:r>
        <w:r w:rsidRPr="00841FBA">
          <w:rPr>
            <w:noProof w:val="0"/>
            <w:snapToGrid w:val="0"/>
          </w:rPr>
          <w:t xml:space="preserve">MulticastAddress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rFonts w:eastAsia="Batang"/>
            <w:noProof w:val="0"/>
            <w:snapToGrid w:val="0"/>
            <w:lang w:eastAsia="zh-CN"/>
          </w:rPr>
          <w:t>TransportLayerAddress</w:t>
        </w:r>
        <w:r w:rsidRPr="001D2E49">
          <w:rPr>
            <w:noProof w:val="0"/>
            <w:lang w:eastAsia="zh-CN"/>
          </w:rPr>
          <w:t>,</w:t>
        </w:r>
      </w:ins>
    </w:p>
    <w:p w14:paraId="7C82105D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66" w:author="作者"/>
          <w:noProof w:val="0"/>
          <w:snapToGrid w:val="0"/>
        </w:rPr>
      </w:pPr>
      <w:ins w:id="7967" w:author="作者">
        <w:r w:rsidRPr="00193078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</w:t>
        </w:r>
        <w:r w:rsidRPr="00841FBA">
          <w:rPr>
            <w:noProof w:val="0"/>
            <w:snapToGrid w:val="0"/>
          </w:rPr>
          <w:t>P</w:t>
        </w:r>
        <w:r>
          <w:rPr>
            <w:noProof w:val="0"/>
            <w:snapToGrid w:val="0"/>
          </w:rPr>
          <w:t>-Source</w:t>
        </w:r>
        <w:r w:rsidRPr="00841FBA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rFonts w:eastAsia="Batang"/>
            <w:noProof w:val="0"/>
            <w:snapToGrid w:val="0"/>
            <w:lang w:eastAsia="zh-CN"/>
          </w:rPr>
          <w:t>TransportLayerAddress</w:t>
        </w:r>
        <w:r w:rsidRPr="001D2E49">
          <w:rPr>
            <w:noProof w:val="0"/>
            <w:lang w:eastAsia="zh-CN"/>
          </w:rPr>
          <w:t>,</w:t>
        </w:r>
      </w:ins>
    </w:p>
    <w:p w14:paraId="24BAA910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68" w:author="作者"/>
          <w:noProof w:val="0"/>
          <w:snapToGrid w:val="0"/>
        </w:rPr>
      </w:pPr>
      <w:ins w:id="7969" w:author="作者">
        <w:r w:rsidRPr="00193078">
          <w:rPr>
            <w:noProof w:val="0"/>
            <w:snapToGrid w:val="0"/>
          </w:rPr>
          <w:tab/>
        </w:r>
        <w:r w:rsidRPr="001D2E49">
          <w:rPr>
            <w:noProof w:val="0"/>
          </w:rPr>
          <w:t>gTP-TEID</w:t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>
          <w:rPr>
            <w:noProof w:val="0"/>
          </w:rPr>
          <w:tab/>
        </w:r>
        <w:r w:rsidRPr="001D2E49">
          <w:rPr>
            <w:noProof w:val="0"/>
          </w:rPr>
          <w:t>GTP-TEID,</w:t>
        </w:r>
      </w:ins>
    </w:p>
    <w:p w14:paraId="27F4863C" w14:textId="77777777" w:rsidR="00925CBF" w:rsidRPr="004D608B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70" w:author="作者"/>
          <w:noProof w:val="0"/>
          <w:snapToGrid w:val="0"/>
          <w:lang w:val="fr-FR"/>
        </w:rPr>
      </w:pPr>
      <w:ins w:id="7971" w:author="作者">
        <w:r w:rsidRPr="00193078">
          <w:rPr>
            <w:noProof w:val="0"/>
            <w:snapToGrid w:val="0"/>
          </w:rPr>
          <w:tab/>
        </w:r>
        <w:r w:rsidRPr="004D608B">
          <w:rPr>
            <w:noProof w:val="0"/>
            <w:snapToGrid w:val="0"/>
            <w:lang w:val="fr-FR"/>
          </w:rPr>
          <w:t>iE-Extensions</w:t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</w:r>
        <w:r w:rsidRPr="004D608B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SharedNG-U-</w:t>
        </w:r>
        <w:r w:rsidRPr="004D608B">
          <w:rPr>
            <w:lang w:val="fr-FR"/>
          </w:rPr>
          <w:t>Multicast</w:t>
        </w:r>
        <w:r w:rsidRPr="004D608B">
          <w:rPr>
            <w:rFonts w:hint="eastAsia"/>
            <w:lang w:val="fr-FR" w:eastAsia="zh-CN"/>
          </w:rPr>
          <w:t>-</w:t>
        </w:r>
        <w:r w:rsidRPr="004D608B">
          <w:rPr>
            <w:noProof w:val="0"/>
            <w:lang w:val="fr-FR"/>
          </w:rPr>
          <w:t>TNL-Information</w:t>
        </w:r>
        <w:r w:rsidRPr="004D608B">
          <w:rPr>
            <w:noProof w:val="0"/>
            <w:snapToGrid w:val="0"/>
            <w:lang w:val="fr-FR"/>
          </w:rPr>
          <w:t xml:space="preserve">-ExtIEs} } </w:t>
        </w:r>
        <w:r w:rsidRPr="004D608B">
          <w:rPr>
            <w:noProof w:val="0"/>
            <w:snapToGrid w:val="0"/>
            <w:lang w:val="fr-FR"/>
          </w:rPr>
          <w:tab/>
          <w:t>OPTIONAL,</w:t>
        </w:r>
      </w:ins>
    </w:p>
    <w:p w14:paraId="6ACE60D8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72" w:author="作者"/>
          <w:noProof w:val="0"/>
          <w:snapToGrid w:val="0"/>
        </w:rPr>
      </w:pPr>
      <w:ins w:id="7973" w:author="作者">
        <w:r w:rsidRPr="004D608B">
          <w:rPr>
            <w:noProof w:val="0"/>
            <w:snapToGrid w:val="0"/>
            <w:lang w:val="fr-FR"/>
          </w:rPr>
          <w:tab/>
        </w:r>
        <w:r w:rsidRPr="00193078">
          <w:rPr>
            <w:noProof w:val="0"/>
            <w:snapToGrid w:val="0"/>
          </w:rPr>
          <w:t>...</w:t>
        </w:r>
      </w:ins>
    </w:p>
    <w:p w14:paraId="0A662F64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74" w:author="作者"/>
          <w:noProof w:val="0"/>
          <w:snapToGrid w:val="0"/>
        </w:rPr>
      </w:pPr>
      <w:ins w:id="7975" w:author="作者">
        <w:r w:rsidRPr="00193078">
          <w:rPr>
            <w:noProof w:val="0"/>
            <w:snapToGrid w:val="0"/>
          </w:rPr>
          <w:t>}</w:t>
        </w:r>
      </w:ins>
    </w:p>
    <w:p w14:paraId="0D34B89E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76" w:author="作者"/>
          <w:noProof w:val="0"/>
          <w:snapToGrid w:val="0"/>
        </w:rPr>
      </w:pPr>
    </w:p>
    <w:p w14:paraId="3A9B3C19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77" w:author="作者"/>
          <w:noProof w:val="0"/>
          <w:snapToGrid w:val="0"/>
        </w:rPr>
      </w:pPr>
      <w:ins w:id="7978" w:author="作者">
        <w:r>
          <w:t>SharedNG-U-Multicast</w:t>
        </w:r>
        <w:r>
          <w:rPr>
            <w:rFonts w:hint="eastAsia"/>
            <w:lang w:eastAsia="zh-CN"/>
          </w:rPr>
          <w:t>-</w:t>
        </w:r>
        <w:r>
          <w:rPr>
            <w:noProof w:val="0"/>
          </w:rPr>
          <w:t>TNL-</w:t>
        </w:r>
        <w:r w:rsidRPr="00A81686">
          <w:rPr>
            <w:noProof w:val="0"/>
          </w:rPr>
          <w:t>Information</w:t>
        </w:r>
        <w:r w:rsidRPr="00193078">
          <w:rPr>
            <w:noProof w:val="0"/>
            <w:snapToGrid w:val="0"/>
          </w:rPr>
          <w:t>-ExtIEs NGAP-PROTOCOL-EXTENSION ::= {</w:t>
        </w:r>
      </w:ins>
    </w:p>
    <w:p w14:paraId="705D557C" w14:textId="77777777" w:rsidR="00925CBF" w:rsidRPr="00193078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79" w:author="作者"/>
          <w:noProof w:val="0"/>
          <w:snapToGrid w:val="0"/>
        </w:rPr>
      </w:pPr>
      <w:ins w:id="7980" w:author="作者">
        <w:r w:rsidRPr="00193078">
          <w:rPr>
            <w:noProof w:val="0"/>
            <w:snapToGrid w:val="0"/>
          </w:rPr>
          <w:tab/>
          <w:t>...</w:t>
        </w:r>
      </w:ins>
    </w:p>
    <w:p w14:paraId="47A55E0C" w14:textId="77777777" w:rsidR="00925CBF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81" w:author="作者"/>
          <w:noProof w:val="0"/>
          <w:snapToGrid w:val="0"/>
        </w:rPr>
      </w:pPr>
      <w:ins w:id="7982" w:author="作者">
        <w:r w:rsidRPr="00193078">
          <w:rPr>
            <w:noProof w:val="0"/>
            <w:snapToGrid w:val="0"/>
          </w:rPr>
          <w:t>}</w:t>
        </w:r>
      </w:ins>
    </w:p>
    <w:p w14:paraId="2E15D0B2" w14:textId="77777777" w:rsidR="00925CBF" w:rsidRPr="00ED3499" w:rsidRDefault="00925CBF" w:rsidP="00861336">
      <w:pPr>
        <w:pStyle w:val="PL"/>
        <w:rPr>
          <w:noProof w:val="0"/>
          <w:snapToGrid w:val="0"/>
        </w:rPr>
      </w:pPr>
    </w:p>
    <w:p w14:paraId="15F40A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List ::= SEQUENCE (SIZE(1..</w:t>
      </w:r>
      <w:r w:rsidRPr="001D2E49">
        <w:rPr>
          <w:rFonts w:eastAsia="Batang"/>
          <w:noProof w:val="0"/>
          <w:snapToGrid w:val="0"/>
          <w:lang w:eastAsia="zh-CN"/>
        </w:rPr>
        <w:t>maxnoofSliceItems</w:t>
      </w:r>
      <w:r w:rsidRPr="001D2E49">
        <w:rPr>
          <w:noProof w:val="0"/>
          <w:snapToGrid w:val="0"/>
        </w:rPr>
        <w:t>)) OF 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</w:t>
      </w:r>
    </w:p>
    <w:p w14:paraId="4E4159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0DDC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 ::= SEQUENCE {</w:t>
      </w:r>
    </w:p>
    <w:p w14:paraId="7ADB03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S-NSSAI,</w:t>
      </w:r>
    </w:p>
    <w:p w14:paraId="3F2122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Item-ExtIEs} }</w:t>
      </w:r>
      <w:r w:rsidRPr="001D2E49">
        <w:rPr>
          <w:noProof w:val="0"/>
          <w:snapToGrid w:val="0"/>
        </w:rPr>
        <w:tab/>
        <w:t>OPTIONAL,</w:t>
      </w:r>
    </w:p>
    <w:p w14:paraId="753972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7EFF1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B18E84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949E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Slice</w:t>
      </w:r>
      <w:r w:rsidRPr="001D2E49">
        <w:rPr>
          <w:rFonts w:hint="eastAsia"/>
          <w:noProof w:val="0"/>
          <w:snapToGrid w:val="0"/>
          <w:lang w:eastAsia="zh-CN"/>
        </w:rPr>
        <w:t>Overload</w:t>
      </w:r>
      <w:r w:rsidRPr="001D2E49">
        <w:rPr>
          <w:noProof w:val="0"/>
          <w:snapToGrid w:val="0"/>
        </w:rPr>
        <w:t>Item-ExtIEs NGAP-PROTOCOL-EXTENSION ::= {</w:t>
      </w:r>
    </w:p>
    <w:p w14:paraId="4187D3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CF24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FCA61F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1CFD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SliceSupportList ::= SEQUENCE (SIZE(1..</w:t>
      </w:r>
      <w:r w:rsidRPr="001D2E49">
        <w:rPr>
          <w:rFonts w:eastAsia="Batang"/>
          <w:noProof w:val="0"/>
          <w:snapToGrid w:val="0"/>
          <w:lang w:eastAsia="zh-CN"/>
        </w:rPr>
        <w:t>maxnoofSliceItems</w:t>
      </w:r>
      <w:r w:rsidRPr="001D2E49">
        <w:rPr>
          <w:noProof w:val="0"/>
          <w:snapToGrid w:val="0"/>
        </w:rPr>
        <w:t>)) OF SliceSupportItem</w:t>
      </w:r>
    </w:p>
    <w:p w14:paraId="2D3E768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54F3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SliceSupportItem ::= SEQUENCE {</w:t>
      </w:r>
    </w:p>
    <w:p w14:paraId="661249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s-NSSAI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S-NSSAI,</w:t>
      </w:r>
    </w:p>
    <w:p w14:paraId="6696512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{SliceSupportItem-ExtIEs} }</w:t>
      </w:r>
      <w:r w:rsidRPr="001D2E49">
        <w:rPr>
          <w:noProof w:val="0"/>
          <w:snapToGrid w:val="0"/>
        </w:rPr>
        <w:tab/>
        <w:t>OPTIONAL,</w:t>
      </w:r>
    </w:p>
    <w:p w14:paraId="2FB323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66A73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3CD5A04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724E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SliceSupportItem-ExtIEs NGAP-PROTOCOL-EXTENSION ::= {</w:t>
      </w:r>
    </w:p>
    <w:p w14:paraId="3E34EA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0F4AC0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8B3693C" w14:textId="77777777" w:rsidR="00925CBF" w:rsidRPr="00937CF1" w:rsidRDefault="00925CBF" w:rsidP="00861336">
      <w:pPr>
        <w:pStyle w:val="PL"/>
        <w:rPr>
          <w:noProof w:val="0"/>
          <w:snapToGrid w:val="0"/>
        </w:rPr>
      </w:pPr>
    </w:p>
    <w:p w14:paraId="75D919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t>SNPN-MobilityInformation</w:t>
      </w:r>
      <w:r w:rsidRPr="001D2E49">
        <w:rPr>
          <w:noProof w:val="0"/>
          <w:snapToGrid w:val="0"/>
        </w:rPr>
        <w:t xml:space="preserve"> ::= SEQUENCE {</w:t>
      </w:r>
    </w:p>
    <w:p w14:paraId="24B658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s</w:t>
      </w:r>
      <w:r w:rsidRPr="001D2E49">
        <w:rPr>
          <w:noProof w:val="0"/>
          <w:snapToGrid w:val="0"/>
        </w:rPr>
        <w:t>e</w:t>
      </w:r>
      <w:r>
        <w:rPr>
          <w:noProof w:val="0"/>
          <w:snapToGrid w:val="0"/>
        </w:rPr>
        <w:t>rving-NID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NID</w:t>
      </w:r>
      <w:r w:rsidRPr="001D2E49">
        <w:rPr>
          <w:noProof w:val="0"/>
          <w:snapToGrid w:val="0"/>
        </w:rPr>
        <w:t>,</w:t>
      </w:r>
    </w:p>
    <w:p w14:paraId="027FE9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>
        <w:rPr>
          <w:noProof w:val="0"/>
        </w:rPr>
        <w:t>SNPN-MobilityInformation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003371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084E1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C084C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B321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</w:rPr>
        <w:t>SNPN-MobilityInformation</w:t>
      </w:r>
      <w:r w:rsidRPr="001D2E49">
        <w:rPr>
          <w:noProof w:val="0"/>
          <w:snapToGrid w:val="0"/>
        </w:rPr>
        <w:t>-ExtIEs NGAP-PROTOCOL-EXTENSION ::= {</w:t>
      </w:r>
    </w:p>
    <w:p w14:paraId="4B176A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C6950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F4FAA3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42C7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S-NSSAI ::= SEQUENCE {</w:t>
      </w:r>
    </w:p>
    <w:p w14:paraId="22E645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SST,</w:t>
      </w:r>
    </w:p>
    <w:p w14:paraId="76F1D6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6B1AF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 S-NSSAI-ExtIEs} }</w:t>
      </w:r>
      <w:r w:rsidRPr="001D2E49">
        <w:rPr>
          <w:noProof w:val="0"/>
          <w:snapToGrid w:val="0"/>
        </w:rPr>
        <w:tab/>
        <w:t>OPTIONAL,</w:t>
      </w:r>
    </w:p>
    <w:p w14:paraId="59A581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5311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D62B2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42C0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S-NSSAI-ExtIEs NGAP-PROTOCOL-EXTENSION ::= {</w:t>
      </w:r>
    </w:p>
    <w:p w14:paraId="08D72B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1A6E1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159DB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518E4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SONConfigurationTransfer</w:t>
      </w:r>
      <w:r w:rsidRPr="001D2E49">
        <w:rPr>
          <w:noProof w:val="0"/>
          <w:snapToGrid w:val="0"/>
        </w:rPr>
        <w:t xml:space="preserve"> ::= SEQUENCE {</w:t>
      </w:r>
    </w:p>
    <w:p w14:paraId="55CC87E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TargetRANNodeID,</w:t>
      </w:r>
    </w:p>
    <w:p w14:paraId="228736D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sourceRANNodeID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SourceRANNodeID,</w:t>
      </w:r>
    </w:p>
    <w:p w14:paraId="384E87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sONInformation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SONInformation</w:t>
      </w:r>
      <w:r w:rsidRPr="001D2E49">
        <w:rPr>
          <w:noProof w:val="0"/>
          <w:snapToGrid w:val="0"/>
        </w:rPr>
        <w:t>,</w:t>
      </w:r>
    </w:p>
    <w:p w14:paraId="37AC68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xnTNLConfigurationInfo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XnTNLConfigurationInfo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C3030A2" w14:textId="77777777" w:rsidR="00925CBF" w:rsidRPr="001D2E49" w:rsidRDefault="00925CBF" w:rsidP="00861336">
      <w:pPr>
        <w:pStyle w:val="PL"/>
        <w:rPr>
          <w:rFonts w:cs="Arial"/>
          <w:noProof w:val="0"/>
          <w:szCs w:val="18"/>
        </w:rPr>
      </w:pPr>
      <w:r w:rsidRPr="001D2E49">
        <w:rPr>
          <w:noProof w:val="0"/>
          <w:snapToGrid w:val="0"/>
        </w:rPr>
        <w:t>--</w:t>
      </w:r>
      <w:r w:rsidRPr="001D2E49">
        <w:rPr>
          <w:rFonts w:cs="Arial"/>
          <w:noProof w:val="0"/>
          <w:szCs w:val="18"/>
        </w:rPr>
        <w:t xml:space="preserve"> The above IE shall be present if the SON Information IE contains the SON Information Request IE set to “Xn TNL Configuration Info”</w:t>
      </w:r>
    </w:p>
    <w:p w14:paraId="0FC6B8C8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1D2E49">
        <w:rPr>
          <w:noProof w:val="0"/>
          <w:snapToGrid w:val="0"/>
          <w:lang w:eastAsia="zh-CN"/>
        </w:rPr>
        <w:t>SONConfigurationTransfer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55AB82E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CAE01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03C75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4D025D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  <w:lang w:eastAsia="zh-CN"/>
        </w:rPr>
        <w:t>SONConfigurationTransfer</w:t>
      </w:r>
      <w:r w:rsidRPr="001D2E49">
        <w:rPr>
          <w:noProof w:val="0"/>
          <w:snapToGrid w:val="0"/>
        </w:rPr>
        <w:t>-ExtIEs NGAP-PROTOCOL-EXTENSION ::= {</w:t>
      </w:r>
    </w:p>
    <w:p w14:paraId="6EB766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E611F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4C8D3E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20D373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SONInformation ::= CHOICE {</w:t>
      </w:r>
    </w:p>
    <w:p w14:paraId="6AF604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sONInformationRequest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SONInformationRequest,</w:t>
      </w:r>
    </w:p>
    <w:p w14:paraId="7B29A1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sONInformationReply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SONInformationReply,</w:t>
      </w:r>
    </w:p>
    <w:p w14:paraId="0731B55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SONInformation</w:t>
      </w:r>
      <w:r w:rsidRPr="001D2E49">
        <w:rPr>
          <w:noProof w:val="0"/>
        </w:rPr>
        <w:t>-ExtIEs} }</w:t>
      </w:r>
    </w:p>
    <w:p w14:paraId="190723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1DF204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E5B36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SONInformation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321F98E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 xml:space="preserve"> </w:t>
      </w:r>
      <w:r w:rsidRPr="004B5CE3">
        <w:rPr>
          <w:noProof w:val="0"/>
          <w:snapToGrid w:val="0"/>
        </w:rPr>
        <w:t>ID id-</w:t>
      </w:r>
      <w:r>
        <w:rPr>
          <w:noProof w:val="0"/>
          <w:snapToGrid w:val="0"/>
        </w:rPr>
        <w:t>SONInformationReport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>CRITICALITY ignore</w:t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>TYPE SONInformationReport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 xml:space="preserve">PRESENCE </w:t>
      </w:r>
      <w:r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>},</w:t>
      </w:r>
    </w:p>
    <w:p w14:paraId="0139E21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4A4203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775BCB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AD5CE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SONInformationReply ::= SEQUENCE {</w:t>
      </w:r>
    </w:p>
    <w:p w14:paraId="47526E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xnTNLConfigurationInfo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XnTNLConfigurationInfo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058D3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{SONInformationReply-ExtIEs} 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AA41C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D95D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1EBE8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2312C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SONInformationReply-ExtIEs NGAP-PROTOCOL-EXTENSION ::= {</w:t>
      </w:r>
    </w:p>
    <w:p w14:paraId="137CBAE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1ABC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3CCEDD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7CD0C61" w14:textId="77777777" w:rsidR="00925CBF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912DDF">
        <w:rPr>
          <w:noProof w:val="0"/>
          <w:snapToGrid w:val="0"/>
        </w:rPr>
        <w:t>::= CHOICE {</w:t>
      </w:r>
    </w:p>
    <w:p w14:paraId="60608C5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failureIndication</w:t>
      </w:r>
      <w:r w:rsidRPr="000A31CE"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  <w:t>FailureIndication,</w:t>
      </w:r>
    </w:p>
    <w:p w14:paraId="72F52B7D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hOReport</w:t>
      </w:r>
      <w:r w:rsidRPr="000A31CE"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HOReport,</w:t>
      </w:r>
    </w:p>
    <w:p w14:paraId="42924F99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choice-Extensions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ProtocolIE-SingleContainer { {</w:t>
      </w:r>
      <w:r w:rsidRPr="00EB0263">
        <w:rPr>
          <w:noProof w:val="0"/>
          <w:snapToGrid w:val="0"/>
        </w:rPr>
        <w:t xml:space="preserve"> 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>-ExtIEs} }</w:t>
      </w:r>
    </w:p>
    <w:p w14:paraId="02047DB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4B5CE3">
        <w:rPr>
          <w:noProof w:val="0"/>
          <w:snapToGrid w:val="0"/>
        </w:rPr>
        <w:t>}</w:t>
      </w:r>
    </w:p>
    <w:p w14:paraId="0157CD38" w14:textId="77777777" w:rsidR="00925CBF" w:rsidRPr="004B5CE3" w:rsidRDefault="00925CBF" w:rsidP="00861336">
      <w:pPr>
        <w:pStyle w:val="PL"/>
        <w:rPr>
          <w:noProof w:val="0"/>
          <w:snapToGrid w:val="0"/>
        </w:rPr>
      </w:pPr>
    </w:p>
    <w:p w14:paraId="20689ADD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EB0263">
        <w:rPr>
          <w:noProof w:val="0"/>
          <w:snapToGrid w:val="0"/>
        </w:rPr>
        <w:t>SONInformation</w:t>
      </w:r>
      <w:r>
        <w:rPr>
          <w:noProof w:val="0"/>
          <w:snapToGrid w:val="0"/>
        </w:rPr>
        <w:t>Report</w:t>
      </w:r>
      <w:r w:rsidRPr="00367E0D">
        <w:rPr>
          <w:noProof w:val="0"/>
          <w:snapToGrid w:val="0"/>
        </w:rPr>
        <w:t xml:space="preserve">-ExtIEs </w:t>
      </w:r>
      <w:r w:rsidRPr="004B5CE3">
        <w:rPr>
          <w:noProof w:val="0"/>
          <w:snapToGrid w:val="0"/>
        </w:rPr>
        <w:t xml:space="preserve">NGAP-PROTOCOL-IES </w:t>
      </w:r>
      <w:r w:rsidRPr="00367E0D">
        <w:rPr>
          <w:noProof w:val="0"/>
          <w:snapToGrid w:val="0"/>
        </w:rPr>
        <w:t>::= {</w:t>
      </w:r>
    </w:p>
    <w:p w14:paraId="6809DFA0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...</w:t>
      </w:r>
    </w:p>
    <w:p w14:paraId="5DD4F7E5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}</w:t>
      </w:r>
    </w:p>
    <w:p w14:paraId="4E36EA9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D2EAB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 xml:space="preserve">SONInformationRequest ::= ENUMERATED { </w:t>
      </w:r>
    </w:p>
    <w:p w14:paraId="55824C7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xn-TNL-configuration-info,</w:t>
      </w:r>
    </w:p>
    <w:p w14:paraId="02BD1621" w14:textId="77777777" w:rsidR="00925CBF" w:rsidRPr="001D2E49" w:rsidRDefault="00925CBF" w:rsidP="00861336">
      <w:pPr>
        <w:pStyle w:val="PL"/>
        <w:tabs>
          <w:tab w:val="clear" w:pos="3072"/>
          <w:tab w:val="left" w:pos="2920"/>
        </w:tabs>
        <w:rPr>
          <w:noProof w:val="0"/>
          <w:lang w:eastAsia="zh-CN"/>
        </w:rPr>
      </w:pPr>
      <w:r w:rsidRPr="001D2E49">
        <w:rPr>
          <w:noProof w:val="0"/>
        </w:rPr>
        <w:tab/>
        <w:t>...</w:t>
      </w:r>
    </w:p>
    <w:p w14:paraId="2B06A4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38EABBB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02FDF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SourceNGRANNode-ToTargetNGRANNode-TransparentContainer ::= SEQUENCE {</w:t>
      </w:r>
    </w:p>
    <w:p w14:paraId="679C30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rRCContainer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RRCContainer,</w:t>
      </w:r>
    </w:p>
    <w:p w14:paraId="6E03ED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pDUSessionResourceInformationList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PDUSessionResourceInformationList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7BD4D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e-RABInformationList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E-RABInformationList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45FB7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targetCell-ID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071FC6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91D80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uEHistoryInformation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UEHistoryInformation,</w:t>
      </w:r>
    </w:p>
    <w:p w14:paraId="2BC561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{SourceNGRANNode-ToTargetNGRANNode-TransparentContainer-ExtIEs} }</w:t>
      </w:r>
      <w:r w:rsidRPr="001D2E49">
        <w:rPr>
          <w:noProof w:val="0"/>
          <w:snapToGrid w:val="0"/>
        </w:rPr>
        <w:tab/>
        <w:t>OPTIONAL,</w:t>
      </w:r>
    </w:p>
    <w:p w14:paraId="4E4077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323A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030EB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5952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bookmarkStart w:id="7983" w:name="_Hlk45033035"/>
      <w:r w:rsidRPr="001D2E49">
        <w:rPr>
          <w:noProof w:val="0"/>
          <w:snapToGrid w:val="0"/>
        </w:rPr>
        <w:t>SourceNGRANNode-ToTargetNGRANNode-TransparentContainer-ExtIEs NGAP-PROTOCOL-EXTENSION ::= {</w:t>
      </w:r>
    </w:p>
    <w:p w14:paraId="01BD3EA1" w14:textId="77777777" w:rsidR="00925CBF" w:rsidRDefault="00925CBF" w:rsidP="00861336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{ ID id-SgNB-UE-X2AP-ID</w:t>
      </w:r>
      <w:r w:rsidRPr="001444B4">
        <w:rPr>
          <w:noProof w:val="0"/>
          <w:snapToGrid w:val="0"/>
        </w:rPr>
        <w:tab/>
        <w:t>CRITICALITY ignore</w:t>
      </w:r>
      <w:r w:rsidRPr="001444B4">
        <w:rPr>
          <w:noProof w:val="0"/>
          <w:snapToGrid w:val="0"/>
        </w:rPr>
        <w:tab/>
        <w:t xml:space="preserve">EXTENSION SgNB-UE-X2AP-ID 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4185E1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4546E">
        <w:rPr>
          <w:snapToGrid w:val="0"/>
        </w:rPr>
        <w:t xml:space="preserve">{ ID </w:t>
      </w:r>
      <w:r>
        <w:rPr>
          <w:noProof w:val="0"/>
          <w:snapToGrid w:val="0"/>
        </w:rPr>
        <w:t>id-UE</w:t>
      </w:r>
      <w:r w:rsidRPr="008711EA">
        <w:rPr>
          <w:noProof w:val="0"/>
          <w:snapToGrid w:val="0"/>
        </w:rPr>
        <w:t>HistoryInformationFromTheUE</w:t>
      </w:r>
      <w:r w:rsidRPr="0024546E">
        <w:rPr>
          <w:snapToGrid w:val="0"/>
        </w:rPr>
        <w:tab/>
      </w:r>
      <w:r w:rsidRPr="0024546E">
        <w:rPr>
          <w:snapToGrid w:val="0"/>
        </w:rPr>
        <w:tab/>
        <w:t>CRITICALITY ignore</w:t>
      </w:r>
      <w:r w:rsidRPr="0024546E">
        <w:rPr>
          <w:snapToGrid w:val="0"/>
        </w:rPr>
        <w:tab/>
      </w:r>
      <w:r w:rsidRPr="00923B16">
        <w:rPr>
          <w:snapToGrid w:val="0"/>
        </w:rPr>
        <w:t>EXTENSION</w:t>
      </w:r>
      <w:r w:rsidRPr="0024546E">
        <w:rPr>
          <w:snapToGrid w:val="0"/>
        </w:rPr>
        <w:t xml:space="preserve"> </w:t>
      </w:r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PRESENCE optional</w:t>
      </w:r>
      <w:r w:rsidRPr="0024546E">
        <w:rPr>
          <w:snapToGrid w:val="0"/>
        </w:rPr>
        <w:tab/>
      </w:r>
      <w:r w:rsidRPr="0024546E">
        <w:rPr>
          <w:snapToGrid w:val="0"/>
        </w:rPr>
        <w:tab/>
        <w:t>}</w:t>
      </w:r>
      <w:r w:rsidRPr="001444B4">
        <w:rPr>
          <w:noProof w:val="0"/>
          <w:snapToGrid w:val="0"/>
        </w:rPr>
        <w:t>,</w:t>
      </w:r>
    </w:p>
    <w:p w14:paraId="45DE43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AC861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bookmarkEnd w:id="7983"/>
    <w:p w14:paraId="745CA8D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1C764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SourceOfUEActivityBehaviourInformation ::= ENUMERATED {</w:t>
      </w:r>
    </w:p>
    <w:p w14:paraId="795CF0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subscription-information,</w:t>
      </w:r>
    </w:p>
    <w:p w14:paraId="7D86C3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statistics,</w:t>
      </w:r>
    </w:p>
    <w:p w14:paraId="361235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38E4DD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4C48A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8C27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SourceRANNodeID ::= SEQUENCE {</w:t>
      </w:r>
    </w:p>
    <w:p w14:paraId="7DC400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GlobalRANNodeID,</w:t>
      </w:r>
    </w:p>
    <w:p w14:paraId="6345F8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selectedTAI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0E54C8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{SourceRANNodeID-ExtIEs} } OPTIONAL,</w:t>
      </w:r>
    </w:p>
    <w:p w14:paraId="65ADAD4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2DC59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520C2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8A96E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SourceRANNodeID-ExtIEs NGAP-PROTOCOL-EXTENSION ::= {</w:t>
      </w:r>
    </w:p>
    <w:p w14:paraId="46F04E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044E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3BB59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B213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SourceToTarget-TransparentContainer ::= OCTET STRING</w:t>
      </w:r>
    </w:p>
    <w:p w14:paraId="7F9E72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a transparent container from the source RAN node to the target RAN node. </w:t>
      </w:r>
    </w:p>
    <w:p w14:paraId="7CAB4C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target system.</w:t>
      </w:r>
    </w:p>
    <w:p w14:paraId="52A0E9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19EC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SourceToTarget-AMFInformationReroute ::= SEQUENCE {</w:t>
      </w:r>
    </w:p>
    <w:p w14:paraId="37909E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configuredNSSAI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ConfiguredNSSAI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422C63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rejectedNSSAIinPLMN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RejectedNSSAIinPLMN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3BF6D6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rejectedNSSAIinTA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RejectedNSSAIinTA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7A122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{SourceToTarget-AMFInformationReroute-ExtIEs} }</w:t>
      </w:r>
      <w:r w:rsidRPr="001D2E49">
        <w:rPr>
          <w:noProof w:val="0"/>
          <w:snapToGrid w:val="0"/>
        </w:rPr>
        <w:tab/>
        <w:t>OPTIONAL,</w:t>
      </w:r>
    </w:p>
    <w:p w14:paraId="4BBD72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D74A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75FFE6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8AF10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SourceToTarget-AMFInformationReroute-ExtIEs NGAP-PROTOCOL-EXTENSION ::= {</w:t>
      </w:r>
    </w:p>
    <w:p w14:paraId="3F20A3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1D20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26F716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5EE3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information from the source Core node to the target Core node for reroute information provide by NSSF. </w:t>
      </w:r>
    </w:p>
    <w:p w14:paraId="4B44A0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Core network.</w:t>
      </w:r>
    </w:p>
    <w:p w14:paraId="22BFE0D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62068B3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SRVCCOperationPossible ::= ENUMERATED {</w:t>
      </w:r>
    </w:p>
    <w:p w14:paraId="145D6C67" w14:textId="77777777" w:rsidR="00925CBF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 xml:space="preserve">possible, </w:t>
      </w:r>
    </w:p>
    <w:p w14:paraId="5F1468EF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>notPossible,</w:t>
      </w:r>
    </w:p>
    <w:p w14:paraId="2D0A7789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...</w:t>
      </w:r>
    </w:p>
    <w:p w14:paraId="05988D07" w14:textId="77777777" w:rsidR="00925CBF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}</w:t>
      </w:r>
    </w:p>
    <w:p w14:paraId="4866F93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74A6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ConfiguredNSSAI  ::=  OCTET STRING (SIZE(128))</w:t>
      </w:r>
    </w:p>
    <w:p w14:paraId="6315007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BFF14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RejectedNSSAIinPLMN ::= OCTET STRING (SIZE(32))</w:t>
      </w:r>
    </w:p>
    <w:p w14:paraId="599924E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328F3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RejectedNSSAIinTA ::= OCTET STRING (SIZE(32))</w:t>
      </w:r>
    </w:p>
    <w:p w14:paraId="350CAA3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1EA2C9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SST ::= OCTET STRING (SIZE(1))</w:t>
      </w:r>
    </w:p>
    <w:p w14:paraId="4FBD49F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CB498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SupportedTAList</w:t>
      </w:r>
      <w:r w:rsidRPr="001D2E49">
        <w:rPr>
          <w:noProof w:val="0"/>
          <w:snapToGrid w:val="0"/>
        </w:rPr>
        <w:t xml:space="preserve"> ::= SEQUENCE (SIZE(1..</w:t>
      </w:r>
      <w:r w:rsidRPr="001D2E49">
        <w:rPr>
          <w:noProof w:val="0"/>
        </w:rPr>
        <w:t>maxnoofTACs</w:t>
      </w:r>
      <w:r w:rsidRPr="001D2E49">
        <w:rPr>
          <w:noProof w:val="0"/>
          <w:snapToGrid w:val="0"/>
        </w:rPr>
        <w:t>)) OF SupportedTAItem</w:t>
      </w:r>
    </w:p>
    <w:p w14:paraId="30D137E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655A940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</w:rPr>
        <w:t>SupportedTAItem</w:t>
      </w:r>
      <w:r w:rsidRPr="001D2E49">
        <w:rPr>
          <w:noProof w:val="0"/>
          <w:snapToGrid w:val="0"/>
        </w:rPr>
        <w:t xml:space="preserve"> ::= SEQUENCE {</w:t>
      </w:r>
    </w:p>
    <w:p w14:paraId="5EED94B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TAC,</w:t>
      </w:r>
    </w:p>
    <w:p w14:paraId="5B6F88A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broadcastPLMNList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BroadcastPLMNList,</w:t>
      </w:r>
    </w:p>
    <w:p w14:paraId="60DA23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1D2E49">
        <w:rPr>
          <w:noProof w:val="0"/>
        </w:rPr>
        <w:t>SupportedTAItem</w:t>
      </w:r>
      <w:r w:rsidRPr="001D2E49">
        <w:rPr>
          <w:noProof w:val="0"/>
          <w:snapToGrid w:val="0"/>
        </w:rPr>
        <w:t>-ExtIEs} } OPTIONAL,</w:t>
      </w:r>
    </w:p>
    <w:p w14:paraId="2B8D94E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196B51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DAD21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35F55F41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lastRenderedPageBreak/>
        <w:t>SupportedTAItem</w:t>
      </w:r>
      <w:r w:rsidRPr="001D2E49">
        <w:rPr>
          <w:noProof w:val="0"/>
          <w:snapToGrid w:val="0"/>
        </w:rPr>
        <w:t>-ExtIEs NGAP-PROTOCOL-EXTENSION ::= {</w:t>
      </w:r>
    </w:p>
    <w:p w14:paraId="21540E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 xml:space="preserve">{ID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30BE9A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{ID 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CRITICALITY reject</w:t>
      </w:r>
      <w:r w:rsidRPr="00B66DA4">
        <w:rPr>
          <w:noProof w:val="0"/>
          <w:snapToGrid w:val="0"/>
        </w:rPr>
        <w:tab/>
        <w:t>EXTENSION 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>},</w:t>
      </w:r>
    </w:p>
    <w:p w14:paraId="1B3531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2B28FA0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3CCFBA" w14:textId="77777777" w:rsidR="00925CBF" w:rsidRPr="00367E0D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2FA1445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S</w:t>
      </w:r>
      <w:r w:rsidRPr="00556C4F">
        <w:rPr>
          <w:noProof w:val="0"/>
          <w:snapToGrid w:val="0"/>
        </w:rPr>
        <w:t>uspendIndicator</w:t>
      </w:r>
      <w:r w:rsidRPr="00E56070">
        <w:rPr>
          <w:noProof w:val="0"/>
          <w:snapToGrid w:val="0"/>
        </w:rPr>
        <w:t xml:space="preserve"> ::= ENUMERATED {</w:t>
      </w:r>
    </w:p>
    <w:p w14:paraId="7EE88516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true</w:t>
      </w:r>
      <w:r w:rsidRPr="00E56070">
        <w:rPr>
          <w:noProof w:val="0"/>
          <w:snapToGrid w:val="0"/>
        </w:rPr>
        <w:t>,</w:t>
      </w:r>
    </w:p>
    <w:p w14:paraId="39469E18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652BD75B" w14:textId="77777777" w:rsidR="00925CBF" w:rsidRPr="00556C4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5DF1B9B0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1D6D89E7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Suspend-Request-Indication ::= ENUMERATED {</w:t>
      </w:r>
    </w:p>
    <w:p w14:paraId="0E502B27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suspend-requested,</w:t>
      </w:r>
    </w:p>
    <w:p w14:paraId="34942E8A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...</w:t>
      </w:r>
    </w:p>
    <w:p w14:paraId="33CA46E4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}</w:t>
      </w:r>
    </w:p>
    <w:p w14:paraId="720E5BBD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BE2435E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Suspend-Response-Indication ::= ENUMERATED {</w:t>
      </w:r>
    </w:p>
    <w:p w14:paraId="223F4198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suspend-indicated,</w:t>
      </w:r>
    </w:p>
    <w:p w14:paraId="6FC432E4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ab/>
        <w:t>...</w:t>
      </w:r>
    </w:p>
    <w:p w14:paraId="54E14A64" w14:textId="77777777" w:rsidR="00925CBF" w:rsidRPr="00E56070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E56070">
        <w:rPr>
          <w:noProof w:val="0"/>
          <w:snapToGrid w:val="0"/>
        </w:rPr>
        <w:t>}</w:t>
      </w:r>
    </w:p>
    <w:p w14:paraId="61EFB80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44735B8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T</w:t>
      </w:r>
    </w:p>
    <w:p w14:paraId="188C11D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95CC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TAC ::= OCTET STRING (SIZE(3))</w:t>
      </w:r>
    </w:p>
    <w:p w14:paraId="1DC1481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F683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 ::= SEQUENCE {</w:t>
      </w:r>
    </w:p>
    <w:p w14:paraId="7E0C74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pLMNIdentity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PLMNIdentity,</w:t>
      </w:r>
    </w:p>
    <w:p w14:paraId="3ED034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TAC,</w:t>
      </w:r>
    </w:p>
    <w:p w14:paraId="546B14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{TAI-ExtIEs} } OPTIONAL,</w:t>
      </w:r>
    </w:p>
    <w:p w14:paraId="2AEBF0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874C7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30C705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F3E72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TAI-ExtIEs NGAP-PROTOCOL-EXTENSION ::= {</w:t>
      </w:r>
    </w:p>
    <w:p w14:paraId="59C606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F602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4DAFE5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5B10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TAIBroadcastEUTRA ::= SEQUENCE (SIZE(1..maxnoofTAIforWarning)) OF TAIBroadcastEUTRA-Item</w:t>
      </w:r>
    </w:p>
    <w:p w14:paraId="408511B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050D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TAIBroadcastEUTRA-Item ::= SEQUENCE {</w:t>
      </w:r>
    </w:p>
    <w:p w14:paraId="78F4BF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606FE3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completedCellsInTAI-EUTRA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CompletedCellsInTAI-EUTRA,</w:t>
      </w:r>
    </w:p>
    <w:p w14:paraId="3F7214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{TAIBroadcastEUTRA-Item-ExtIEs} } OPTIONAL,</w:t>
      </w:r>
    </w:p>
    <w:p w14:paraId="169757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FDDA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AE885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9B021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TAIBroadcastEUTRA-Item-ExtIEs NGAP-PROTOCOL-EXTENSION ::= {</w:t>
      </w:r>
    </w:p>
    <w:p w14:paraId="650EA7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E46FD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47E5F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F202F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TAIBroadcastNR ::= SEQUENCE (SIZE(1..maxnoofTAIforWarning)) OF TAIBroadcastNR-Item</w:t>
      </w:r>
    </w:p>
    <w:p w14:paraId="10BC6D2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B4A1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TAIBroadcastNR-Item ::= SEQUENCE {</w:t>
      </w:r>
    </w:p>
    <w:p w14:paraId="579248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2204C5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completedCellsInTAI-NR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CompletedCellsInTAI-NR,</w:t>
      </w:r>
    </w:p>
    <w:p w14:paraId="2C29EB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{TAIBroadcastNR-Item-ExtIEs} } OPTIONAL,</w:t>
      </w:r>
    </w:p>
    <w:p w14:paraId="5F3924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4AE6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77ACC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2B66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TAIBroadcastNR-Item-ExtIEs NGAP-PROTOCOL-EXTENSION ::= {</w:t>
      </w:r>
    </w:p>
    <w:p w14:paraId="180020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EF16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3C17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6658D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TAICancelledEUTRA ::= SEQUENCE (SIZE(1..maxnoofTAIforWarning)) OF TAICancelledEUTRA-Item</w:t>
      </w:r>
    </w:p>
    <w:p w14:paraId="776BF5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3B6C3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TAICancelledEUTRA-Item ::= SEQUENCE {</w:t>
      </w:r>
    </w:p>
    <w:p w14:paraId="15897E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56BE3A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cancelledCellsInTAI-EUTRA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CancelledCellsInTAI-EUTRA,</w:t>
      </w:r>
    </w:p>
    <w:p w14:paraId="5AD99F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{TAICancelledEUTRA-Item-ExtIEs} } OPTIONAL,</w:t>
      </w:r>
    </w:p>
    <w:p w14:paraId="69BC34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42F35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219E84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6F1EA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TAICancelledEUTRA-Item-ExtIEs NGAP-PROTOCOL-EXTENSION ::= {</w:t>
      </w:r>
    </w:p>
    <w:p w14:paraId="49BC30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8ECFC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8C600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0193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TAICancelledNR ::= SEQUENCE (SIZE(1..maxnoofTAIforWarning)) OF TAICancelledNR-Item</w:t>
      </w:r>
    </w:p>
    <w:p w14:paraId="0A97425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7D950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TAICancelledNR-Item ::= SEQUENCE {</w:t>
      </w:r>
    </w:p>
    <w:p w14:paraId="16F929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6FADC1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cancelledCellsInTAI-NR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CancelledCellsInTAI-NR,</w:t>
      </w:r>
    </w:p>
    <w:p w14:paraId="77DA76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{TAICancelledNR-Item-ExtIEs} } OPTIONAL,</w:t>
      </w:r>
    </w:p>
    <w:p w14:paraId="1307DC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FA065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761699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F1C73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TAICancelledNR-Item-ExtIEs NGAP-PROTOCOL-EXTENSION ::= {</w:t>
      </w:r>
    </w:p>
    <w:p w14:paraId="7192CD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7D3F5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85D35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092EA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TAIListForInactive ::= SEQUENCE (SIZE(1..maxnoofTAIforInactive)) OF TAIListForInactiveItem</w:t>
      </w:r>
    </w:p>
    <w:p w14:paraId="714FC78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CA5B6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TAIListForInactiveItem ::= SEQUENCE {</w:t>
      </w:r>
    </w:p>
    <w:p w14:paraId="1C5317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3AB4EA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{TAIListForInactiveItem-ExtIEs} } OPTIONAL,</w:t>
      </w:r>
    </w:p>
    <w:p w14:paraId="49956A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19D7B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765A3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D706A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TAIListForInactiveItem-ExtIEs NGAP-PROTOCOL-EXTENSION ::= {</w:t>
      </w:r>
    </w:p>
    <w:p w14:paraId="6CBF990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5EF3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EBB809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413C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TAIListForPaging ::= SEQUENCE (SIZE(1..maxnoofTAIforPaging)) OF TAIListForPagingItem</w:t>
      </w:r>
    </w:p>
    <w:p w14:paraId="43C87E2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D9C0A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TAIListForPagingItem ::= SEQUENCE {</w:t>
      </w:r>
    </w:p>
    <w:p w14:paraId="663BD4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204572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{TAIListForPagingItem-ExtIEs} } OPTIONAL,</w:t>
      </w:r>
    </w:p>
    <w:p w14:paraId="23566A0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2F55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3FF6F4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5E15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TAIListForPagingItem-ExtIEs NGAP-PROTOCOL-EXTENSION ::= {</w:t>
      </w:r>
    </w:p>
    <w:p w14:paraId="6960F8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21D4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DF0D2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C0843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TAIListForRestart ::= SEQUENCE (SIZE(1..maxnoofTAIforRestart)) OF TAI</w:t>
      </w:r>
    </w:p>
    <w:p w14:paraId="341041A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B4A5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TAIListForWarning ::= SEQUENCE (SIZE(1..maxnoofTAIforWarning)) OF TAI</w:t>
      </w:r>
    </w:p>
    <w:p w14:paraId="2331779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BC5468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TargeteNB-ID ::= SEQUENCE {</w:t>
      </w:r>
    </w:p>
    <w:p w14:paraId="1A2E7F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GlobalNgENB-ID,</w:t>
      </w:r>
    </w:p>
    <w:p w14:paraId="04D4C9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selected-EPS-TAI</w:t>
      </w:r>
      <w:r w:rsidRPr="001D2E49">
        <w:rPr>
          <w:noProof w:val="0"/>
          <w:snapToGrid w:val="0"/>
        </w:rPr>
        <w:tab/>
        <w:t>EPS-TAI,</w:t>
      </w:r>
    </w:p>
    <w:p w14:paraId="7251EB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{TargeteNB-ID-ExtIEs} } OPTIONAL,</w:t>
      </w:r>
    </w:p>
    <w:p w14:paraId="4BB7CB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50409B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6F5614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A203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TargeteNB-ID-ExtIEs NGAP-PROTOCOL-EXTENSION ::= {</w:t>
      </w:r>
    </w:p>
    <w:p w14:paraId="585A6D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02B42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6A114A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A1896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TargetID ::= CHOICE {</w:t>
      </w:r>
    </w:p>
    <w:p w14:paraId="3C212C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TargetRANNodeID,</w:t>
      </w:r>
    </w:p>
    <w:p w14:paraId="5FB8F7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targeteNB-ID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TargeteNB-ID,</w:t>
      </w:r>
    </w:p>
    <w:p w14:paraId="55F2FE6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TargetID</w:t>
      </w:r>
      <w:r w:rsidRPr="001D2E49">
        <w:rPr>
          <w:noProof w:val="0"/>
        </w:rPr>
        <w:t>-ExtIEs} }</w:t>
      </w:r>
    </w:p>
    <w:p w14:paraId="6616F5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C239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B12793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TargetID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1EC10B40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</w:rPr>
        <w:tab/>
        <w:t>{ID id-TargetRNC-ID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TargetRNC-ID PRESENCE mandatory },</w:t>
      </w:r>
    </w:p>
    <w:p w14:paraId="6ED948A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0C5F80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5C9F77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02699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TargetNGRANNode-ToSourceNGRANNode-TransparentContainer ::= SEQUENCE {</w:t>
      </w:r>
    </w:p>
    <w:p w14:paraId="33D78E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rRCContainer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RRCContainer,</w:t>
      </w:r>
    </w:p>
    <w:p w14:paraId="6F7E25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{TargetNGRANNode-ToSourceNGRANNode-TransparentContainer-ExtIEs} } OPTIONAL,</w:t>
      </w:r>
    </w:p>
    <w:p w14:paraId="5571D9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A82A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7F611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ABCFF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TargetNGRANNode-ToSourceNGRANNode-TransparentContainer-ExtIEs NGAP-PROTOCOL-EXTENSION ::= {</w:t>
      </w:r>
    </w:p>
    <w:p w14:paraId="2FAB883E" w14:textId="77777777" w:rsidR="00925CBF" w:rsidRPr="00AD521A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 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,</w:t>
      </w:r>
    </w:p>
    <w:p w14:paraId="62968E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4D89A5A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A6584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C9526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 ::= SEQUENCE {</w:t>
      </w:r>
    </w:p>
    <w:p w14:paraId="40EA82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ell-CAGInformation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Cell-CAGInformation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7F9C78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ProtocolExtensionContainer { {TargetNGRANNode-ToSourceNGRANNode-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30D551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2929A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4D34EDE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98AB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NGAP-PROTOCOL-EXTENSION ::= {</w:t>
      </w:r>
    </w:p>
    <w:p w14:paraId="35F3E3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865231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AFF6FA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46B85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TargetRANNodeID ::= SEQUENCE {</w:t>
      </w:r>
    </w:p>
    <w:p w14:paraId="2BEC86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GlobalRANNodeID,</w:t>
      </w:r>
    </w:p>
    <w:p w14:paraId="2BED7C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selectedTAI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50C78A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{TargetRANNodeID-ExtIEs} } OPTIONAL,</w:t>
      </w:r>
    </w:p>
    <w:p w14:paraId="122B07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7CC08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95BD8E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39D7E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TargetRANNodeID-ExtIEs NGAP-PROTOCOL-EXTENSION ::= {</w:t>
      </w:r>
    </w:p>
    <w:p w14:paraId="6C1BE0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6D7B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71E2DD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BD2CC3B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TargetRNC-ID ::= SEQUENCE {</w:t>
      </w:r>
    </w:p>
    <w:p w14:paraId="40F1D5F7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lAI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>LAI,</w:t>
      </w:r>
    </w:p>
    <w:p w14:paraId="18AA391A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rNC-ID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>RNC-ID,</w:t>
      </w:r>
    </w:p>
    <w:p w14:paraId="555D6227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extendedRNC-ID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>ExtendedRNC-ID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>OPTIONAL,</w:t>
      </w:r>
    </w:p>
    <w:p w14:paraId="7A8B457C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iE-Extensions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 xml:space="preserve">ProtocolExtensionContainer { {TargetRNC-ID-ExtIEs} } </w:t>
      </w:r>
      <w:r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>OPTIONAL,</w:t>
      </w:r>
    </w:p>
    <w:p w14:paraId="4BF5A5A6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...</w:t>
      </w:r>
    </w:p>
    <w:p w14:paraId="29E0B808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}</w:t>
      </w:r>
    </w:p>
    <w:p w14:paraId="2D00E5DF" w14:textId="77777777" w:rsidR="00925CBF" w:rsidRPr="00193078" w:rsidRDefault="00925CBF" w:rsidP="00861336">
      <w:pPr>
        <w:pStyle w:val="PL"/>
        <w:rPr>
          <w:noProof w:val="0"/>
          <w:snapToGrid w:val="0"/>
        </w:rPr>
      </w:pPr>
    </w:p>
    <w:p w14:paraId="167F631F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TargetRNC-ID-ExtIEs NGAP-PROTOCOL-EXTENSION ::= {</w:t>
      </w:r>
    </w:p>
    <w:p w14:paraId="300A5E33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...</w:t>
      </w:r>
    </w:p>
    <w:p w14:paraId="18CC9E60" w14:textId="77777777" w:rsidR="00925CBF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>}</w:t>
      </w:r>
    </w:p>
    <w:p w14:paraId="7CE4862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5FBE9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TargetToSource-TransparentContainer ::= OCTET STRING</w:t>
      </w:r>
    </w:p>
    <w:p w14:paraId="0C36D1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2E07E3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target system.</w:t>
      </w:r>
    </w:p>
    <w:p w14:paraId="7FBAA966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701B9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TargettoSource-Failure-TransparentContainer</w:t>
      </w:r>
      <w:r w:rsidRPr="001D2E49">
        <w:rPr>
          <w:noProof w:val="0"/>
          <w:snapToGrid w:val="0"/>
        </w:rPr>
        <w:t xml:space="preserve"> ::= OCTET STRING</w:t>
      </w:r>
    </w:p>
    <w:p w14:paraId="582D78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-- This IE includes a transparent container from the target RAN node to the source RAN node. </w:t>
      </w:r>
    </w:p>
    <w:p w14:paraId="637FA65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The octets of the OCTET STRING are encoded according to the specifications of the target system</w:t>
      </w:r>
      <w:r>
        <w:rPr>
          <w:noProof w:val="0"/>
          <w:snapToGrid w:val="0"/>
        </w:rPr>
        <w:t xml:space="preserve"> (if applicable)</w:t>
      </w:r>
      <w:r w:rsidRPr="001D2E49">
        <w:rPr>
          <w:noProof w:val="0"/>
          <w:snapToGrid w:val="0"/>
        </w:rPr>
        <w:t>.</w:t>
      </w:r>
    </w:p>
    <w:p w14:paraId="331E147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4046C3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 xml:space="preserve">TimerApproachForGUAMIRemoval </w:t>
      </w:r>
      <w:r w:rsidRPr="001D2E49">
        <w:rPr>
          <w:noProof w:val="0"/>
        </w:rPr>
        <w:t xml:space="preserve">::= ENUMERATED { </w:t>
      </w:r>
    </w:p>
    <w:p w14:paraId="58B8DA1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apply-timer,</w:t>
      </w:r>
    </w:p>
    <w:p w14:paraId="4693893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503A2D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78A5A1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1ADD0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TimeStamp ::= OCTET STRING (SIZE(4))</w:t>
      </w:r>
    </w:p>
    <w:p w14:paraId="74201EC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F48EC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TimeToWait ::= ENUMERATED {v1s, v2s, v5s, v10s, v20s, v60s, ...}</w:t>
      </w:r>
    </w:p>
    <w:p w14:paraId="7BA751E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FE2113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>TimeUEStayedInCell ::= INTEGER (0..4095)</w:t>
      </w:r>
    </w:p>
    <w:p w14:paraId="1C47B00B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</w:p>
    <w:p w14:paraId="05395D2F" w14:textId="77777777" w:rsidR="00925CBF" w:rsidRPr="001D2E49" w:rsidRDefault="00925CBF" w:rsidP="00861336">
      <w:pPr>
        <w:pStyle w:val="PL"/>
        <w:spacing w:line="0" w:lineRule="atLeast"/>
        <w:rPr>
          <w:noProof w:val="0"/>
        </w:rPr>
      </w:pPr>
      <w:r w:rsidRPr="001D2E49">
        <w:rPr>
          <w:noProof w:val="0"/>
        </w:rPr>
        <w:t>TimeUEStayedInCellEnhancedGranularity ::= INTEGER (0..40950)</w:t>
      </w:r>
    </w:p>
    <w:p w14:paraId="04B8769F" w14:textId="77777777" w:rsidR="00925CBF" w:rsidRDefault="00925CBF" w:rsidP="00861336">
      <w:pPr>
        <w:pStyle w:val="PL"/>
        <w:spacing w:line="0" w:lineRule="atLeast"/>
        <w:rPr>
          <w:ins w:id="7984" w:author="作者"/>
          <w:rFonts w:eastAsia="Malgun Gothic"/>
          <w:noProof w:val="0"/>
        </w:rPr>
      </w:pPr>
    </w:p>
    <w:p w14:paraId="33AB5B20" w14:textId="77777777" w:rsidR="00925CBF" w:rsidRPr="00A81686" w:rsidRDefault="00925CBF" w:rsidP="00861336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7985" w:author="作者"/>
          <w:rFonts w:eastAsia="Malgun Gothic"/>
          <w:noProof w:val="0"/>
        </w:rPr>
      </w:pPr>
      <w:ins w:id="7986" w:author="作者">
        <w:r>
          <w:rPr>
            <w:noProof w:val="0"/>
          </w:rPr>
          <w:t>TMGI</w:t>
        </w:r>
        <w:r w:rsidRPr="00B11C6B">
          <w:rPr>
            <w:noProof w:val="0"/>
            <w:snapToGrid w:val="0"/>
          </w:rPr>
          <w:t xml:space="preserve"> </w:t>
        </w:r>
        <w:r w:rsidRPr="00356814">
          <w:rPr>
            <w:noProof w:val="0"/>
            <w:snapToGrid w:val="0"/>
          </w:rPr>
          <w:t xml:space="preserve">::= </w:t>
        </w:r>
        <w:r w:rsidRPr="00B11C6B">
          <w:t xml:space="preserve"> </w:t>
        </w:r>
        <w:r w:rsidRPr="001D2E49">
          <w:t>OCTET STRING (SIZE(</w:t>
        </w:r>
        <w:r>
          <w:t>6</w:t>
        </w:r>
        <w:r w:rsidRPr="001D2E49">
          <w:t>))</w:t>
        </w:r>
      </w:ins>
    </w:p>
    <w:p w14:paraId="4FD3984A" w14:textId="77777777" w:rsidR="00925CBF" w:rsidRPr="00FC3EBA" w:rsidRDefault="00925CBF" w:rsidP="00861336">
      <w:pPr>
        <w:pStyle w:val="PL"/>
        <w:spacing w:line="0" w:lineRule="atLeast"/>
        <w:rPr>
          <w:noProof w:val="0"/>
        </w:rPr>
      </w:pPr>
    </w:p>
    <w:p w14:paraId="03863B8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TNAP-ID ::= </w:t>
      </w:r>
      <w:r w:rsidRPr="001D2E49">
        <w:rPr>
          <w:noProof w:val="0"/>
          <w:snapToGrid w:val="0"/>
        </w:rPr>
        <w:t xml:space="preserve">OCTET STRING </w:t>
      </w:r>
    </w:p>
    <w:p w14:paraId="4FA6926B" w14:textId="77777777" w:rsidR="00925CBF" w:rsidRPr="00DB24EC" w:rsidRDefault="00925CBF" w:rsidP="00861336">
      <w:pPr>
        <w:pStyle w:val="PL"/>
        <w:rPr>
          <w:noProof w:val="0"/>
          <w:snapToGrid w:val="0"/>
        </w:rPr>
      </w:pPr>
    </w:p>
    <w:p w14:paraId="444BED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>
        <w:rPr>
          <w:noProof w:val="0"/>
          <w:snapToGrid w:val="0"/>
        </w:rPr>
        <w:t xml:space="preserve"> ::= </w:t>
      </w:r>
      <w:r w:rsidRPr="001D2E49">
        <w:rPr>
          <w:noProof w:val="0"/>
          <w:snapToGrid w:val="0"/>
        </w:rPr>
        <w:t>CHOICE {</w:t>
      </w:r>
    </w:p>
    <w:p w14:paraId="2FEA321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2D2AC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BIT STRI</w:t>
      </w:r>
      <w:r>
        <w:rPr>
          <w:noProof w:val="0"/>
          <w:snapToGrid w:val="0"/>
        </w:rPr>
        <w:t>NG (SIZE(32</w:t>
      </w:r>
      <w:r w:rsidRPr="001D2E49">
        <w:rPr>
          <w:noProof w:val="0"/>
          <w:snapToGrid w:val="0"/>
        </w:rPr>
        <w:t>, ...)),</w:t>
      </w:r>
    </w:p>
    <w:p w14:paraId="4691265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-ExtIEs} }</w:t>
      </w:r>
    </w:p>
    <w:p w14:paraId="49791DC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678B91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0612748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4A2CC80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3028A5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0381DE4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8385B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TNLAddressWeightFactor</w:t>
      </w:r>
      <w:r w:rsidRPr="001D2E49">
        <w:rPr>
          <w:noProof w:val="0"/>
          <w:snapToGrid w:val="0"/>
        </w:rPr>
        <w:t xml:space="preserve"> ::= INTEGER (0..255)</w:t>
      </w:r>
    </w:p>
    <w:p w14:paraId="1523A89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4068CC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TNLAssociationList ::= SEQUENCE (SIZE(1..maxnoofTNLAssociations)) OF TNLAssociationItem</w:t>
      </w:r>
    </w:p>
    <w:p w14:paraId="5A53A0C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54C077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TNLAssociationItem ::= SEQUENCE {</w:t>
      </w:r>
    </w:p>
    <w:p w14:paraId="60C79F98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tNLAssociationAddress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CPTransportLayerInformation,</w:t>
      </w:r>
    </w:p>
    <w:p w14:paraId="654286F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Cause,</w:t>
      </w:r>
    </w:p>
    <w:p w14:paraId="4440E8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{TNLAssociationItem-ExtIEs} } OPTIONAL,</w:t>
      </w:r>
    </w:p>
    <w:p w14:paraId="0931F0B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EBE66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F211E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8A565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TNLAssociationItem-ExtIEs NGAP-PROTOCOL-EXTENSION ::= {</w:t>
      </w:r>
    </w:p>
    <w:p w14:paraId="7C2BC5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64BC9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8C879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E3A974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 xml:space="preserve">TNLAssociationUsage ::= ENUMERATED { </w:t>
      </w:r>
    </w:p>
    <w:p w14:paraId="58CB50F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ue,</w:t>
      </w:r>
    </w:p>
    <w:p w14:paraId="0AED240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non-ue,</w:t>
      </w:r>
    </w:p>
    <w:p w14:paraId="468B679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both,</w:t>
      </w:r>
    </w:p>
    <w:p w14:paraId="6D12309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DE02E0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4C51F272" w14:textId="77777777" w:rsidR="00925CBF" w:rsidRPr="00367E0D" w:rsidRDefault="00925CBF" w:rsidP="00861336">
      <w:pPr>
        <w:pStyle w:val="PL"/>
        <w:rPr>
          <w:noProof w:val="0"/>
        </w:rPr>
      </w:pPr>
    </w:p>
    <w:p w14:paraId="7ECED2A8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TooearlyIntersystemHO::= SEQUENCE {</w:t>
      </w:r>
    </w:p>
    <w:p w14:paraId="5F746FAA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sourcecellID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EUTRA-CGI,</w:t>
      </w:r>
    </w:p>
    <w:p w14:paraId="10ECB7AF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failurecellID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NGRAN-CGI,</w:t>
      </w:r>
    </w:p>
    <w:p w14:paraId="644F6FC4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uERLFReportContainer</w:t>
      </w:r>
      <w:r w:rsidRPr="00367E0D">
        <w:rPr>
          <w:noProof w:val="0"/>
        </w:rPr>
        <w:tab/>
        <w:t>UERLFReportContainer</w:t>
      </w:r>
      <w:r w:rsidRPr="00367E0D">
        <w:rPr>
          <w:noProof w:val="0"/>
        </w:rPr>
        <w:tab/>
      </w:r>
      <w:r w:rsidRPr="00367E0D">
        <w:rPr>
          <w:noProof w:val="0"/>
        </w:rPr>
        <w:tab/>
        <w:t>OPTIONAL,</w:t>
      </w:r>
    </w:p>
    <w:p w14:paraId="567F9F13" w14:textId="77777777" w:rsidR="00925CBF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iE-Extensions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ProtocolExtensionContainer { { TooearlyIntersystemHO-ExtIEs} }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OPTIONAL</w:t>
      </w:r>
      <w:r>
        <w:rPr>
          <w:noProof w:val="0"/>
        </w:rPr>
        <w:t>,</w:t>
      </w:r>
    </w:p>
    <w:p w14:paraId="790672D1" w14:textId="77777777" w:rsidR="00925CBF" w:rsidRPr="00367E0D" w:rsidRDefault="00925CBF" w:rsidP="00861336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6FB0BE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62DC2364" w14:textId="77777777" w:rsidR="00925CBF" w:rsidRDefault="00925CBF" w:rsidP="00861336">
      <w:pPr>
        <w:pStyle w:val="PL"/>
        <w:rPr>
          <w:noProof w:val="0"/>
        </w:rPr>
      </w:pPr>
    </w:p>
    <w:p w14:paraId="3246A046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TooearlyIntersystemHO-ExtIEs NGAP-PROTOCOL-EXTENSION ::= {</w:t>
      </w:r>
    </w:p>
    <w:p w14:paraId="5A7F7B50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...</w:t>
      </w:r>
    </w:p>
    <w:p w14:paraId="67AA9CC1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174C7926" w14:textId="77777777" w:rsidR="00925CBF" w:rsidRPr="001D2E49" w:rsidRDefault="00925CBF" w:rsidP="00861336">
      <w:pPr>
        <w:pStyle w:val="PL"/>
        <w:rPr>
          <w:noProof w:val="0"/>
        </w:rPr>
      </w:pPr>
    </w:p>
    <w:p w14:paraId="6BD062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TraceActivation ::= SEQUENCE {</w:t>
      </w:r>
    </w:p>
    <w:p w14:paraId="346EDE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nGRANTraceID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NGRANTraceID,</w:t>
      </w:r>
    </w:p>
    <w:p w14:paraId="1C6C28E9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</w:rPr>
        <w:tab/>
        <w:t>interfacesToTrace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InterfacesToTrace,</w:t>
      </w:r>
    </w:p>
    <w:p w14:paraId="7C6A2631" w14:textId="77777777" w:rsidR="00925CBF" w:rsidRPr="001D2E49" w:rsidRDefault="00925CBF" w:rsidP="00861336">
      <w:pPr>
        <w:pStyle w:val="PL"/>
        <w:ind w:firstLine="390"/>
        <w:rPr>
          <w:noProof w:val="0"/>
          <w:lang w:eastAsia="zh-CN"/>
        </w:rPr>
      </w:pPr>
      <w:r w:rsidRPr="001D2E49">
        <w:rPr>
          <w:noProof w:val="0"/>
          <w:lang w:eastAsia="zh-CN"/>
        </w:rPr>
        <w:t>traceDepth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>TraceDepth,</w:t>
      </w:r>
    </w:p>
    <w:p w14:paraId="0F4824CF" w14:textId="77777777" w:rsidR="00925CBF" w:rsidRPr="001D2E49" w:rsidRDefault="00925CBF" w:rsidP="00861336">
      <w:pPr>
        <w:pStyle w:val="PL"/>
        <w:ind w:firstLine="390"/>
        <w:rPr>
          <w:noProof w:val="0"/>
          <w:lang w:eastAsia="zh-CN"/>
        </w:rPr>
      </w:pPr>
      <w:r w:rsidRPr="001D2E49">
        <w:rPr>
          <w:noProof w:val="0"/>
          <w:lang w:eastAsia="zh-CN"/>
        </w:rPr>
        <w:t>traceCollectionEntityIPAddress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 w:rsidRPr="001D2E49">
        <w:rPr>
          <w:rFonts w:eastAsia="Batang"/>
          <w:noProof w:val="0"/>
          <w:snapToGrid w:val="0"/>
          <w:lang w:eastAsia="zh-CN"/>
        </w:rPr>
        <w:t>TransportLayerAddress</w:t>
      </w:r>
      <w:r w:rsidRPr="001D2E49">
        <w:rPr>
          <w:noProof w:val="0"/>
          <w:lang w:eastAsia="zh-CN"/>
        </w:rPr>
        <w:t>,</w:t>
      </w:r>
    </w:p>
    <w:p w14:paraId="5DB8C8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{TraceActivation-ExtIEs} }</w:t>
      </w:r>
      <w:r w:rsidRPr="001D2E49">
        <w:rPr>
          <w:noProof w:val="0"/>
          <w:snapToGrid w:val="0"/>
        </w:rPr>
        <w:tab/>
        <w:t>OPTIONAL,</w:t>
      </w:r>
    </w:p>
    <w:p w14:paraId="14E462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9B28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6496D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4FA88CD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TraceActivation-ExtIEs NGAP-PROTOCOL-EXTENSION ::= {</w:t>
      </w:r>
    </w:p>
    <w:p w14:paraId="6A5ECEC7" w14:textId="77777777" w:rsidR="00925CBF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{ ID id-MDTConfiguration</w:t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CRITICALITY ignore</w:t>
      </w:r>
      <w:r w:rsidRPr="00F32326">
        <w:rPr>
          <w:noProof w:val="0"/>
          <w:snapToGrid w:val="0"/>
        </w:rPr>
        <w:tab/>
        <w:t>EXTENSION MDT-Configuration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PRESENCE optional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22F8BD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lang w:eastAsia="zh-CN"/>
        </w:rPr>
        <w:tab/>
        <w:t>{ 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 w:rsidRPr="00F32326">
        <w:rPr>
          <w:noProof w:val="0"/>
          <w:snapToGrid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},</w:t>
      </w:r>
    </w:p>
    <w:p w14:paraId="0515D3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15499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8C10A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66986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 xml:space="preserve">TraceDepth ::= ENUMERATED { </w:t>
      </w:r>
    </w:p>
    <w:p w14:paraId="2FF2605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minimum,</w:t>
      </w:r>
    </w:p>
    <w:p w14:paraId="0065F1A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medium,</w:t>
      </w:r>
    </w:p>
    <w:p w14:paraId="61F4283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maximum,</w:t>
      </w:r>
    </w:p>
    <w:p w14:paraId="6EB6FD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minimum</w:t>
      </w:r>
      <w:r w:rsidRPr="001D2E49">
        <w:rPr>
          <w:noProof w:val="0"/>
          <w:snapToGrid w:val="0"/>
          <w:lang w:eastAsia="zh-CN"/>
        </w:rPr>
        <w:t>WithoutVendorSpecificExtension</w:t>
      </w:r>
      <w:r w:rsidRPr="001D2E49">
        <w:rPr>
          <w:noProof w:val="0"/>
          <w:snapToGrid w:val="0"/>
        </w:rPr>
        <w:t>,</w:t>
      </w:r>
    </w:p>
    <w:p w14:paraId="7D28F3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medium</w:t>
      </w:r>
      <w:r w:rsidRPr="001D2E49">
        <w:rPr>
          <w:noProof w:val="0"/>
          <w:snapToGrid w:val="0"/>
          <w:lang w:eastAsia="zh-CN"/>
        </w:rPr>
        <w:t>WithoutVendorSpecificExtension</w:t>
      </w:r>
      <w:r w:rsidRPr="001D2E49">
        <w:rPr>
          <w:noProof w:val="0"/>
          <w:snapToGrid w:val="0"/>
        </w:rPr>
        <w:t>,</w:t>
      </w:r>
    </w:p>
    <w:p w14:paraId="27110AC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maximum</w:t>
      </w:r>
      <w:r w:rsidRPr="001D2E49">
        <w:rPr>
          <w:noProof w:val="0"/>
          <w:snapToGrid w:val="0"/>
          <w:lang w:eastAsia="zh-CN"/>
        </w:rPr>
        <w:t>WithoutVendorSpecificExtension</w:t>
      </w:r>
      <w:r w:rsidRPr="001D2E49">
        <w:rPr>
          <w:noProof w:val="0"/>
          <w:snapToGrid w:val="0"/>
        </w:rPr>
        <w:t>,</w:t>
      </w:r>
    </w:p>
    <w:p w14:paraId="53D63E9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D2C14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7F22FBC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C22F36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TrafficLoadReductionIndication ::= INTEGER (1..99)</w:t>
      </w:r>
    </w:p>
    <w:p w14:paraId="63E1F537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</w:p>
    <w:p w14:paraId="6E891D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TransportLayerAddress ::= BIT STRING (SIZE(1..160, ...))</w:t>
      </w:r>
    </w:p>
    <w:p w14:paraId="1D41F9B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148CE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TypeOfError ::= ENUMERATED {</w:t>
      </w:r>
    </w:p>
    <w:p w14:paraId="3A6E94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not-understood,</w:t>
      </w:r>
    </w:p>
    <w:p w14:paraId="3F40BB8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missing,</w:t>
      </w:r>
    </w:p>
    <w:p w14:paraId="316781D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AECCD6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198FC58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B998404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7987" w:name="OLE_LINK136"/>
      <w:r>
        <w:rPr>
          <w:noProof w:val="0"/>
          <w:snapToGrid w:val="0"/>
        </w:rPr>
        <w:t>TAIBasedMDT ::= SEQUENCE {</w:t>
      </w:r>
    </w:p>
    <w:p w14:paraId="0B6A5B3B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tAIListforMDT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TAIListforMDT,</w:t>
      </w:r>
    </w:p>
    <w:p w14:paraId="0A3AAEBE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084E6D5E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...</w:t>
      </w:r>
    </w:p>
    <w:p w14:paraId="43C6676B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}</w:t>
      </w:r>
    </w:p>
    <w:p w14:paraId="2D7A5D85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</w:p>
    <w:p w14:paraId="4A629580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TAIBasedMDT-ExtIEs NGAP-PROTOCOL-EXTENSION ::= {</w:t>
      </w:r>
    </w:p>
    <w:p w14:paraId="430E35B4" w14:textId="77777777" w:rsidR="00925CBF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32F0AF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C37D2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CA4B3C1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TAIListforMDT ::= SEQUENCE (SIZE(1..maxnoofTAforMDT)) OF TAI</w:t>
      </w:r>
    </w:p>
    <w:bookmarkEnd w:id="7987"/>
    <w:p w14:paraId="5590DF9C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1DF3E1D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C5E9B3A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>TABasedMDT ::= SEQUENCE {</w:t>
      </w:r>
    </w:p>
    <w:p w14:paraId="3475DEDB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tAListforMDT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TAListforMDT,</w:t>
      </w:r>
    </w:p>
    <w:p w14:paraId="28F348C8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E2459B">
        <w:rPr>
          <w:noProof w:val="0"/>
          <w:snapToGrid w:val="0"/>
          <w:lang w:val="fr-FR"/>
        </w:rPr>
        <w:tab/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>ProtocolExtensionContainer { {TABasedMDT-ExtIEs} } OPTIONAL,</w:t>
      </w:r>
    </w:p>
    <w:p w14:paraId="183BF69A" w14:textId="77777777" w:rsidR="00925CBF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F70328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4F7B47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A390D8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TABasedMDT-ExtIEs NGAP-PROTOCOL-EXTENSION ::= {</w:t>
      </w:r>
    </w:p>
    <w:p w14:paraId="29C92A3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564897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}</w:t>
      </w:r>
    </w:p>
    <w:p w14:paraId="1CF9A69E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079CAD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TAListforMDT ::= SEQUENCE (SIZE(1..maxnoofTAforMDT)) OF TAC</w:t>
      </w:r>
    </w:p>
    <w:p w14:paraId="4B66C8CF" w14:textId="77777777" w:rsidR="00925CBF" w:rsidRDefault="00925CBF" w:rsidP="00861336">
      <w:pPr>
        <w:pStyle w:val="PL"/>
        <w:rPr>
          <w:snapToGrid w:val="0"/>
        </w:rPr>
      </w:pPr>
    </w:p>
    <w:p w14:paraId="413283F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Threshold-RSRP ::= INTEGER(0..127)</w:t>
      </w:r>
    </w:p>
    <w:p w14:paraId="49FD819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1D62003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Threshold-RSRQ ::= INTEGER(0..127)</w:t>
      </w:r>
    </w:p>
    <w:p w14:paraId="53AED67B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756715B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Threshold-SINR ::= INTEGER(0..127)</w:t>
      </w:r>
    </w:p>
    <w:p w14:paraId="0EB99A1A" w14:textId="77777777" w:rsidR="00925CBF" w:rsidRDefault="00925CBF" w:rsidP="00861336">
      <w:pPr>
        <w:pStyle w:val="PL"/>
        <w:rPr>
          <w:snapToGrid w:val="0"/>
        </w:rPr>
      </w:pPr>
    </w:p>
    <w:p w14:paraId="015991F8" w14:textId="77777777" w:rsidR="00925CBF" w:rsidRPr="00367E0D" w:rsidRDefault="00925CBF" w:rsidP="00861336">
      <w:pPr>
        <w:pStyle w:val="PL"/>
      </w:pPr>
      <w:r w:rsidRPr="000E7545">
        <w:t>TimeToTrigger ::=</w:t>
      </w:r>
      <w:r w:rsidRPr="00CA4FEF">
        <w:t xml:space="preserve"> </w:t>
      </w:r>
      <w:r w:rsidRPr="00367E0D">
        <w:t>ENUMERATED</w:t>
      </w:r>
      <w:r w:rsidRPr="000E7545">
        <w:t xml:space="preserve"> {</w:t>
      </w:r>
      <w:r w:rsidRPr="00CA4FEF">
        <w:t>ms0, ms</w:t>
      </w:r>
      <w:r w:rsidRPr="00367E0D">
        <w:t>40, ms64, ms80, ms100, ms128, ms160, ms256, ms320, ms480, ms512, ms640, ms1024, ms1280, ms2560, ms5120}</w:t>
      </w:r>
    </w:p>
    <w:p w14:paraId="6441853F" w14:textId="77777777" w:rsidR="00925CBF" w:rsidRDefault="00925CBF" w:rsidP="00861336">
      <w:pPr>
        <w:pStyle w:val="PL"/>
        <w:rPr>
          <w:snapToGrid w:val="0"/>
        </w:rPr>
      </w:pPr>
    </w:p>
    <w:p w14:paraId="40A1BDE5" w14:textId="77777777" w:rsidR="00925CBF" w:rsidRDefault="00925CBF" w:rsidP="00861336">
      <w:pPr>
        <w:pStyle w:val="PL"/>
        <w:rPr>
          <w:noProof w:val="0"/>
        </w:rPr>
      </w:pPr>
    </w:p>
    <w:p w14:paraId="17FED0BD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TWAP-ID ::= </w:t>
      </w:r>
      <w:r w:rsidRPr="001D2E49">
        <w:rPr>
          <w:noProof w:val="0"/>
          <w:snapToGrid w:val="0"/>
        </w:rPr>
        <w:t>OCTET STRING</w:t>
      </w:r>
    </w:p>
    <w:p w14:paraId="259A8E4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550BB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>
        <w:rPr>
          <w:noProof w:val="0"/>
          <w:snapToGrid w:val="0"/>
        </w:rPr>
        <w:t xml:space="preserve"> ::= </w:t>
      </w:r>
      <w:r w:rsidRPr="001D2E49">
        <w:rPr>
          <w:noProof w:val="0"/>
          <w:snapToGrid w:val="0"/>
        </w:rPr>
        <w:t>CHOICE {</w:t>
      </w:r>
    </w:p>
    <w:p w14:paraId="7547D6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906CE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BIT STRI</w:t>
      </w:r>
      <w:r>
        <w:rPr>
          <w:noProof w:val="0"/>
          <w:snapToGrid w:val="0"/>
        </w:rPr>
        <w:t>NG (SIZE(32</w:t>
      </w:r>
      <w:r w:rsidRPr="001D2E49">
        <w:rPr>
          <w:noProof w:val="0"/>
          <w:snapToGrid w:val="0"/>
        </w:rPr>
        <w:t>, ...)),</w:t>
      </w:r>
    </w:p>
    <w:p w14:paraId="60099CF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-ExtIEs} }</w:t>
      </w:r>
    </w:p>
    <w:p w14:paraId="6BD8A0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96161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DABB7C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0A576E60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</w:rPr>
        <w:t>...</w:t>
      </w:r>
    </w:p>
    <w:p w14:paraId="573202AF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349DDB0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6E955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SCAssistanceInformation</w:t>
      </w:r>
      <w:r w:rsidRPr="001D2E49">
        <w:rPr>
          <w:noProof w:val="0"/>
          <w:snapToGrid w:val="0"/>
        </w:rPr>
        <w:t xml:space="preserve"> ::= SEQUENCE {</w:t>
      </w:r>
    </w:p>
    <w:p w14:paraId="60875F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periodicity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</w:t>
      </w:r>
      <w:r w:rsidRPr="001D2E49">
        <w:rPr>
          <w:noProof w:val="0"/>
          <w:snapToGrid w:val="0"/>
        </w:rPr>
        <w:t>,</w:t>
      </w:r>
    </w:p>
    <w:p w14:paraId="445C13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burstArrivalTime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BurstArrivalTime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1B67C5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</w:t>
      </w:r>
      <w:r>
        <w:rPr>
          <w:noProof w:val="0"/>
          <w:snapToGrid w:val="0"/>
        </w:rPr>
        <w:t>SCAssistanceInformation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770C89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6F4D3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6AAD2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82A3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SCAssistanceInformation</w:t>
      </w:r>
      <w:r w:rsidRPr="001D2E49">
        <w:rPr>
          <w:noProof w:val="0"/>
          <w:snapToGrid w:val="0"/>
        </w:rPr>
        <w:t>-ExtIEs NGAP-PROTOCOL-EXTENSION ::= {</w:t>
      </w:r>
    </w:p>
    <w:p w14:paraId="7ABA59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A15C0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8BE8C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56E2A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SCTrafficCharacteristics</w:t>
      </w:r>
      <w:r w:rsidRPr="001D2E49">
        <w:rPr>
          <w:noProof w:val="0"/>
          <w:snapToGrid w:val="0"/>
        </w:rPr>
        <w:t xml:space="preserve"> ::= SEQUENCE {</w:t>
      </w:r>
    </w:p>
    <w:p w14:paraId="6E4E51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tSCAssistanceInformationDL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TSCAssistanceInformation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4D87BC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tSCAssistanceInformationUL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TSCAssistanceInformation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6B68D2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{T</w:t>
      </w:r>
      <w:r>
        <w:rPr>
          <w:noProof w:val="0"/>
          <w:snapToGrid w:val="0"/>
        </w:rPr>
        <w:t>SCTrafficCharacteristics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2F4F2E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BC1DA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6E2EE5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DF31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</w:t>
      </w:r>
      <w:r>
        <w:rPr>
          <w:noProof w:val="0"/>
          <w:snapToGrid w:val="0"/>
        </w:rPr>
        <w:t>SCTrafficCharacteristics</w:t>
      </w:r>
      <w:r w:rsidRPr="001D2E49">
        <w:rPr>
          <w:noProof w:val="0"/>
          <w:snapToGrid w:val="0"/>
        </w:rPr>
        <w:t>-ExtIEs NGAP-PROTOCOL-EXTENSION ::= {</w:t>
      </w:r>
    </w:p>
    <w:p w14:paraId="0F8206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A4DB1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AC340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65425B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U</w:t>
      </w:r>
    </w:p>
    <w:p w14:paraId="0536BF8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05EA2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UEAggregateMaximumBitRate ::= SEQUENCE {</w:t>
      </w:r>
    </w:p>
    <w:p w14:paraId="697F21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uEAggregateMaximumBitRateDL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4D41D1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uEAggregateMaximumBitRateUL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BitRate,</w:t>
      </w:r>
    </w:p>
    <w:p w14:paraId="7114D5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{UEAggregateMaximumBitRate-ExtIEs} } OPTIONAL,</w:t>
      </w:r>
    </w:p>
    <w:p w14:paraId="474A98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3C250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098944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7E23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UEAggregateMaximumBitRate-ExtIEs NGAP-PROTOCOL-EXTENSION ::= {</w:t>
      </w:r>
    </w:p>
    <w:p w14:paraId="3A236F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C8261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0E456E7" w14:textId="77777777" w:rsidR="00925CBF" w:rsidRPr="001D2E49" w:rsidRDefault="00925CBF" w:rsidP="00861336">
      <w:pPr>
        <w:pStyle w:val="PL"/>
        <w:rPr>
          <w:noProof w:val="0"/>
        </w:rPr>
      </w:pPr>
    </w:p>
    <w:p w14:paraId="42E6B44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>UE-associatedLogicalNG-connectionList</w:t>
      </w:r>
      <w:r w:rsidRPr="001D2E49">
        <w:rPr>
          <w:noProof w:val="0"/>
          <w:snapToGrid w:val="0"/>
        </w:rPr>
        <w:t xml:space="preserve"> ::= SEQUENCE (SIZE(1..maxnoofNGConnectionsToReset)) OF </w:t>
      </w:r>
      <w:r w:rsidRPr="001D2E49">
        <w:rPr>
          <w:iCs/>
          <w:noProof w:val="0"/>
        </w:rPr>
        <w:t>UE-associatedLogicalNG-connectionItem</w:t>
      </w:r>
    </w:p>
    <w:p w14:paraId="279E27BD" w14:textId="77777777" w:rsidR="00925CBF" w:rsidRPr="001D2E49" w:rsidRDefault="00925CBF" w:rsidP="00861336">
      <w:pPr>
        <w:pStyle w:val="PL"/>
        <w:spacing w:line="0" w:lineRule="atLeast"/>
        <w:rPr>
          <w:iCs/>
          <w:noProof w:val="0"/>
        </w:rPr>
      </w:pPr>
    </w:p>
    <w:p w14:paraId="79673661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 xml:space="preserve">UE-associatedLogicalNG-connectionItem </w:t>
      </w:r>
      <w:r w:rsidRPr="001D2E49">
        <w:rPr>
          <w:noProof w:val="0"/>
          <w:snapToGrid w:val="0"/>
        </w:rPr>
        <w:t>::= SEQUENCE {</w:t>
      </w:r>
    </w:p>
    <w:p w14:paraId="079E145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67EECB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5E4B77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</w:t>
      </w:r>
      <w:r w:rsidRPr="001D2E49">
        <w:rPr>
          <w:iCs/>
          <w:noProof w:val="0"/>
        </w:rPr>
        <w:t>UE-associatedLogicalNG-connectionItem-</w:t>
      </w:r>
      <w:r w:rsidRPr="001D2E49">
        <w:rPr>
          <w:noProof w:val="0"/>
          <w:snapToGrid w:val="0"/>
        </w:rPr>
        <w:t>ExtIEs} }</w:t>
      </w:r>
      <w:r w:rsidRPr="001D2E49">
        <w:rPr>
          <w:noProof w:val="0"/>
          <w:snapToGrid w:val="0"/>
        </w:rPr>
        <w:tab/>
        <w:t>OPTIONAL,</w:t>
      </w:r>
    </w:p>
    <w:p w14:paraId="1033651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BA71D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1AECF7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A5A4AE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iCs/>
          <w:noProof w:val="0"/>
        </w:rPr>
        <w:t>UE-associatedLogicalNG-connectionItem-</w:t>
      </w:r>
      <w:r w:rsidRPr="001D2E49">
        <w:rPr>
          <w:noProof w:val="0"/>
          <w:snapToGrid w:val="0"/>
        </w:rPr>
        <w:t>ExtIEs NGAP-PROTOCOL-EXTENSION ::= {</w:t>
      </w:r>
    </w:p>
    <w:p w14:paraId="54F8096F" w14:textId="77777777" w:rsidR="00925CBF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A8EC3C9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F9D56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7CB306" w14:textId="77777777" w:rsidR="00925CBF" w:rsidRPr="008711EA" w:rsidRDefault="00925CBF" w:rsidP="00861336">
      <w:pPr>
        <w:pStyle w:val="PL"/>
        <w:rPr>
          <w:noProof w:val="0"/>
          <w:snapToGrid w:val="0"/>
          <w:lang w:eastAsia="zh-CN"/>
        </w:rPr>
      </w:pPr>
      <w:bookmarkStart w:id="7988" w:name="_Hlk40861280"/>
      <w:r w:rsidRPr="008711EA">
        <w:rPr>
          <w:noProof w:val="0"/>
          <w:snapToGrid w:val="0"/>
          <w:lang w:eastAsia="zh-CN"/>
        </w:rPr>
        <w:t>UECapabilityInfoRequest ::= ENUMERATED {</w:t>
      </w:r>
    </w:p>
    <w:p w14:paraId="72ECC884" w14:textId="77777777" w:rsidR="00925CBF" w:rsidRPr="008711EA" w:rsidRDefault="00925CBF" w:rsidP="00861336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ab/>
        <w:t>requested,</w:t>
      </w:r>
    </w:p>
    <w:p w14:paraId="00D559E8" w14:textId="77777777" w:rsidR="00925CBF" w:rsidRPr="008711EA" w:rsidRDefault="00925CBF" w:rsidP="00861336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ab/>
        <w:t>...</w:t>
      </w:r>
    </w:p>
    <w:p w14:paraId="13E6C6C4" w14:textId="77777777" w:rsidR="00925CBF" w:rsidRPr="008711EA" w:rsidRDefault="00925CBF" w:rsidP="00861336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>}</w:t>
      </w:r>
    </w:p>
    <w:p w14:paraId="17640A80" w14:textId="77777777" w:rsidR="00925CBF" w:rsidRDefault="00925CBF" w:rsidP="00861336">
      <w:pPr>
        <w:pStyle w:val="PL"/>
        <w:rPr>
          <w:noProof w:val="0"/>
        </w:rPr>
      </w:pPr>
    </w:p>
    <w:bookmarkEnd w:id="7988"/>
    <w:p w14:paraId="73F37F7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UEContextRequest ::= ENUMERATED {requested, ...}</w:t>
      </w:r>
    </w:p>
    <w:p w14:paraId="5F6CF75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258B7D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0909B26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UEContextResumeRequestTransfer ::= SEQUENCE {</w:t>
      </w:r>
    </w:p>
    <w:p w14:paraId="569CF2EB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qosFlowFailedToResumeList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QosFlowListWithCause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5E2013B6" w14:textId="77777777" w:rsidR="00925CBF" w:rsidRPr="009244F8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r w:rsidRPr="009244F8">
        <w:rPr>
          <w:noProof w:val="0"/>
          <w:snapToGrid w:val="0"/>
        </w:rPr>
        <w:t>iE-Extensions</w:t>
      </w:r>
      <w:r w:rsidRPr="009244F8">
        <w:rPr>
          <w:noProof w:val="0"/>
          <w:snapToGrid w:val="0"/>
        </w:rPr>
        <w:tab/>
      </w:r>
      <w:r w:rsidRPr="009244F8">
        <w:rPr>
          <w:noProof w:val="0"/>
          <w:snapToGrid w:val="0"/>
        </w:rPr>
        <w:tab/>
        <w:t>ProtocolExtensionContainer { {</w:t>
      </w:r>
      <w:r w:rsidRPr="00367E0D">
        <w:rPr>
          <w:noProof w:val="0"/>
          <w:snapToGrid w:val="0"/>
        </w:rPr>
        <w:t>UEContextResume</w:t>
      </w:r>
      <w:r w:rsidRPr="009244F8">
        <w:rPr>
          <w:noProof w:val="0"/>
          <w:snapToGrid w:val="0"/>
        </w:rPr>
        <w:t>Re</w:t>
      </w:r>
      <w:r w:rsidRPr="00367E0D">
        <w:rPr>
          <w:noProof w:val="0"/>
          <w:snapToGrid w:val="0"/>
        </w:rPr>
        <w:t>quest</w:t>
      </w:r>
      <w:r w:rsidRPr="009244F8">
        <w:rPr>
          <w:noProof w:val="0"/>
          <w:snapToGrid w:val="0"/>
        </w:rPr>
        <w:t>Transfer-ExtIEs} }</w:t>
      </w:r>
      <w:r w:rsidRPr="009244F8">
        <w:rPr>
          <w:noProof w:val="0"/>
          <w:snapToGrid w:val="0"/>
        </w:rPr>
        <w:tab/>
      </w:r>
      <w:r w:rsidRPr="009244F8">
        <w:rPr>
          <w:noProof w:val="0"/>
          <w:snapToGrid w:val="0"/>
        </w:rPr>
        <w:tab/>
        <w:t>OPTIONAL,</w:t>
      </w:r>
    </w:p>
    <w:p w14:paraId="0FA10E01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9244F8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30A2EA85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750BC5F5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5FB63972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UEContextResumeRequestTransfer-ExtIEs NGAP-PROTOCOL-EXTENSION ::= {</w:t>
      </w:r>
    </w:p>
    <w:p w14:paraId="6CC6A48D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1BA3A2C5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6FA8289E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212B396D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UEContextResumeResponseTransfer ::= SEQUENCE {</w:t>
      </w:r>
    </w:p>
    <w:p w14:paraId="1246C02D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qosFlowFailedToResumeList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QosFlowListWithCause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3F472CF4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iE-Extensions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ProtocolExtensionContainer { {UEContextResumeResponseTransfer-ExtIEs} }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289465BB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600F8FA6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5006AF8A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2B8931FA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UEContextResumeResponseTransfer-ExtIEs NGAP-PROTOCOL-EXTENSION ::= {</w:t>
      </w:r>
    </w:p>
    <w:p w14:paraId="494F0C6D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789C8BCF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28AC78B7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7B9FC956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UEContextSuspendRequestTransfer ::= SEQUENCE {</w:t>
      </w:r>
    </w:p>
    <w:p w14:paraId="3BFBE5AC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suspendIndicator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SuspendIndicator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OPTIONAL,</w:t>
      </w:r>
    </w:p>
    <w:p w14:paraId="49A6D405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F87C5B">
        <w:rPr>
          <w:noProof w:val="0"/>
          <w:snapToGrid w:val="0"/>
        </w:rPr>
        <w:lastRenderedPageBreak/>
        <w:tab/>
      </w:r>
      <w:r w:rsidRPr="00556C4F">
        <w:rPr>
          <w:noProof w:val="0"/>
          <w:snapToGrid w:val="0"/>
        </w:rPr>
        <w:t>iE-Extensions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ProtocolExtensionContainer { {UEContextSuspendRequestTransfer-ExtIEs} }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>OPTIONAL,</w:t>
      </w:r>
    </w:p>
    <w:p w14:paraId="2020AA2C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F87C5B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>...</w:t>
      </w:r>
    </w:p>
    <w:p w14:paraId="202D121C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7C1C7184" w14:textId="77777777" w:rsidR="00925CBF" w:rsidRPr="00556C4F" w:rsidRDefault="00925CBF" w:rsidP="00861336">
      <w:pPr>
        <w:pStyle w:val="PL"/>
        <w:rPr>
          <w:noProof w:val="0"/>
          <w:snapToGrid w:val="0"/>
        </w:rPr>
      </w:pPr>
    </w:p>
    <w:p w14:paraId="6A3BE1BE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UEContextSuspendRequestTransfer-ExtIEs NGAP-PROTOCOL-EXTENSION ::= {</w:t>
      </w:r>
    </w:p>
    <w:p w14:paraId="16501B8E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...</w:t>
      </w:r>
    </w:p>
    <w:p w14:paraId="1A3DCEC9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}</w:t>
      </w:r>
    </w:p>
    <w:p w14:paraId="5032B156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3CA128C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 xml:space="preserve">UE-DifferentiationInfo ::= </w:t>
      </w:r>
      <w:r>
        <w:rPr>
          <w:noProof w:val="0"/>
          <w:snapToGrid w:val="0"/>
        </w:rPr>
        <w:t>SEQUENCE</w:t>
      </w:r>
      <w:r w:rsidRPr="008D0EDE">
        <w:rPr>
          <w:noProof w:val="0"/>
          <w:snapToGrid w:val="0"/>
        </w:rPr>
        <w:t xml:space="preserve"> {</w:t>
      </w:r>
    </w:p>
    <w:p w14:paraId="3A366AB0" w14:textId="77777777" w:rsidR="00925CBF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</w:r>
      <w:r>
        <w:rPr>
          <w:noProof w:val="0"/>
          <w:snapToGrid w:val="0"/>
        </w:rPr>
        <w:t>periodicCommunicationIndicator</w:t>
      </w:r>
      <w:r>
        <w:rPr>
          <w:noProof w:val="0"/>
          <w:snapToGrid w:val="0"/>
        </w:rPr>
        <w:tab/>
        <w:t xml:space="preserve">ENUMERATED </w:t>
      </w:r>
      <w:r w:rsidRPr="008D0EDE">
        <w:rPr>
          <w:noProof w:val="0"/>
          <w:snapToGrid w:val="0"/>
        </w:rPr>
        <w:t>{</w:t>
      </w:r>
      <w:r w:rsidRPr="00EF2D25">
        <w:rPr>
          <w:noProof w:val="0"/>
          <w:snapToGrid w:val="0"/>
        </w:rPr>
        <w:t xml:space="preserve">periodically, ondemand, </w:t>
      </w:r>
      <w:r>
        <w:rPr>
          <w:noProof w:val="0"/>
          <w:snapToGrid w:val="0"/>
        </w:rPr>
        <w:t>...</w:t>
      </w:r>
      <w:r w:rsidRPr="00EF2D25">
        <w:rPr>
          <w:noProof w:val="0"/>
          <w:snapToGrid w:val="0"/>
        </w:rPr>
        <w:t xml:space="preserve"> </w:t>
      </w:r>
      <w:r w:rsidRPr="008D0EDE">
        <w:rPr>
          <w:noProof w:val="0"/>
          <w:snapToGrid w:val="0"/>
        </w:rPr>
        <w:t>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4A7B602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F2D25">
        <w:rPr>
          <w:noProof w:val="0"/>
          <w:snapToGrid w:val="0"/>
        </w:rPr>
        <w:t>INTEGER (</w:t>
      </w:r>
      <w:r>
        <w:rPr>
          <w:noProof w:val="0"/>
          <w:snapToGrid w:val="0"/>
        </w:rPr>
        <w:t>1</w:t>
      </w:r>
      <w:r w:rsidRPr="00EF2D25">
        <w:rPr>
          <w:noProof w:val="0"/>
          <w:snapToGrid w:val="0"/>
        </w:rPr>
        <w:t>..</w:t>
      </w:r>
      <w:r>
        <w:rPr>
          <w:noProof w:val="0"/>
          <w:snapToGrid w:val="0"/>
        </w:rPr>
        <w:t>3600</w:t>
      </w:r>
      <w:r w:rsidRPr="00EF2D25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0FE3CEC" w14:textId="77777777" w:rsidR="00925CBF" w:rsidRDefault="00925CBF" w:rsidP="00861336">
      <w:pPr>
        <w:pStyle w:val="PL"/>
        <w:ind w:left="384" w:hanging="384"/>
        <w:rPr>
          <w:noProof w:val="0"/>
          <w:snapToGrid w:val="0"/>
        </w:rPr>
      </w:pPr>
      <w:r>
        <w:rPr>
          <w:noProof w:val="0"/>
          <w:snapToGrid w:val="0"/>
        </w:rPr>
        <w:tab/>
        <w:t>scheduledCommunicationTime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ScheduledCommunicationTime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4740D8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stationaryIndication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rFonts w:cs="Arial"/>
          <w:lang w:eastAsia="ja-JP"/>
        </w:rPr>
        <w:t>ENUMERATED</w:t>
      </w:r>
      <w:r w:rsidRPr="008D0EDE">
        <w:rPr>
          <w:snapToGrid w:val="0"/>
        </w:rPr>
        <w:t xml:space="preserve"> {</w:t>
      </w:r>
      <w:r w:rsidRPr="008D0EDE">
        <w:t>stationary, mobile</w:t>
      </w:r>
      <w:r w:rsidRPr="008D0EDE">
        <w:rPr>
          <w:rFonts w:cs="Arial"/>
          <w:lang w:eastAsia="ja-JP"/>
        </w:rPr>
        <w:t xml:space="preserve">, </w:t>
      </w:r>
      <w:r w:rsidRPr="008D0EDE">
        <w:rPr>
          <w:snapToGrid w:val="0"/>
        </w:rPr>
        <w:t>...}</w:t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OPTIONAL,</w:t>
      </w:r>
    </w:p>
    <w:p w14:paraId="23383EE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trafficProfile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rFonts w:cs="Arial"/>
          <w:lang w:eastAsia="ja-JP"/>
        </w:rPr>
        <w:t>ENUMERATED</w:t>
      </w:r>
      <w:r w:rsidRPr="008D0EDE">
        <w:rPr>
          <w:snapToGrid w:val="0"/>
        </w:rPr>
        <w:t xml:space="preserve"> {</w:t>
      </w:r>
      <w:r w:rsidRPr="008D0EDE">
        <w:rPr>
          <w:rFonts w:cs="Arial"/>
          <w:lang w:eastAsia="ja-JP"/>
        </w:rPr>
        <w:t xml:space="preserve">single-packet, dual-packets, multiple-packets, </w:t>
      </w:r>
      <w:r w:rsidRPr="008D0EDE">
        <w:rPr>
          <w:snapToGrid w:val="0"/>
        </w:rPr>
        <w:t>...}</w:t>
      </w:r>
      <w:r>
        <w:rPr>
          <w:noProof w:val="0"/>
          <w:snapToGrid w:val="0"/>
        </w:rPr>
        <w:tab/>
        <w:t>OPTIONAL,</w:t>
      </w:r>
    </w:p>
    <w:p w14:paraId="3FD0E5D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batteryIndication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rFonts w:cs="Arial"/>
          <w:lang w:eastAsia="ja-JP"/>
        </w:rPr>
        <w:t>ENUMERATED</w:t>
      </w:r>
      <w:r w:rsidRPr="008D0EDE">
        <w:rPr>
          <w:snapToGrid w:val="0"/>
        </w:rPr>
        <w:t xml:space="preserve"> {</w:t>
      </w:r>
      <w:r w:rsidRPr="008D0EDE">
        <w:rPr>
          <w:rFonts w:cs="Arial"/>
          <w:lang w:eastAsia="ja-JP"/>
        </w:rPr>
        <w:t xml:space="preserve">battery-powered, battery-powered-not-rechargeable-or-replaceable, not-battery-powered, </w:t>
      </w:r>
      <w:r w:rsidRPr="008D0EDE">
        <w:rPr>
          <w:snapToGrid w:val="0"/>
        </w:rPr>
        <w:t>...}</w:t>
      </w:r>
      <w:r w:rsidRPr="008D0EDE">
        <w:rPr>
          <w:rFonts w:cs="Arial"/>
          <w:lang w:eastAsia="ja-JP"/>
        </w:rPr>
        <w:tab/>
      </w:r>
      <w:r>
        <w:rPr>
          <w:noProof w:val="0"/>
          <w:snapToGrid w:val="0"/>
        </w:rPr>
        <w:tab/>
        <w:t>OPTIONAL,</w:t>
      </w:r>
    </w:p>
    <w:p w14:paraId="4C0DB04F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8D0EDE">
        <w:rPr>
          <w:snapToGrid w:val="0"/>
        </w:rPr>
        <w:t>iE-Extensions</w:t>
      </w:r>
      <w:r w:rsidRPr="008D0EDE">
        <w:rPr>
          <w:snapToGrid w:val="0"/>
        </w:rPr>
        <w:tab/>
      </w:r>
      <w:r w:rsidRPr="008D0EDE">
        <w:rPr>
          <w:snapToGrid w:val="0"/>
        </w:rPr>
        <w:tab/>
        <w:t>ProtocolExtensionContainer { { UE-DifferentiationInfo-ExtIEs} } OPTIONAL,</w:t>
      </w:r>
    </w:p>
    <w:p w14:paraId="4431ACAD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ab/>
        <w:t>...</w:t>
      </w:r>
    </w:p>
    <w:p w14:paraId="40BA4ADB" w14:textId="77777777" w:rsidR="00925CBF" w:rsidRPr="008D0EDE" w:rsidRDefault="00925CBF" w:rsidP="00861336">
      <w:pPr>
        <w:pStyle w:val="PL"/>
        <w:rPr>
          <w:noProof w:val="0"/>
          <w:snapToGrid w:val="0"/>
        </w:rPr>
      </w:pPr>
      <w:r w:rsidRPr="008D0EDE">
        <w:rPr>
          <w:noProof w:val="0"/>
          <w:snapToGrid w:val="0"/>
        </w:rPr>
        <w:t>}</w:t>
      </w:r>
    </w:p>
    <w:p w14:paraId="45D67D8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99EF25" w14:textId="77777777" w:rsidR="00925CBF" w:rsidRPr="008D0EDE" w:rsidRDefault="00925CBF" w:rsidP="00861336">
      <w:pPr>
        <w:pStyle w:val="PL"/>
        <w:rPr>
          <w:snapToGrid w:val="0"/>
          <w:lang w:eastAsia="zh-CN"/>
        </w:rPr>
      </w:pPr>
      <w:r w:rsidRPr="008D0EDE">
        <w:rPr>
          <w:snapToGrid w:val="0"/>
        </w:rPr>
        <w:t>UE-DifferentiationInfo-ExtIEs</w:t>
      </w:r>
      <w:r w:rsidRPr="008D0EDE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NG</w:t>
      </w:r>
      <w:r w:rsidRPr="008D0EDE">
        <w:rPr>
          <w:snapToGrid w:val="0"/>
          <w:lang w:eastAsia="zh-CN"/>
        </w:rPr>
        <w:t>AP-PROTOCOL-EXTENSION ::= {</w:t>
      </w:r>
    </w:p>
    <w:p w14:paraId="3C782F24" w14:textId="77777777" w:rsidR="00925CBF" w:rsidRPr="008D0EDE" w:rsidRDefault="00925CBF" w:rsidP="00861336">
      <w:pPr>
        <w:pStyle w:val="PL"/>
        <w:rPr>
          <w:snapToGrid w:val="0"/>
          <w:lang w:eastAsia="zh-CN"/>
        </w:rPr>
      </w:pPr>
      <w:r w:rsidRPr="008D0EDE">
        <w:rPr>
          <w:snapToGrid w:val="0"/>
          <w:lang w:eastAsia="zh-CN"/>
        </w:rPr>
        <w:tab/>
        <w:t>...</w:t>
      </w:r>
    </w:p>
    <w:p w14:paraId="69B5439B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8D0EDE">
        <w:rPr>
          <w:snapToGrid w:val="0"/>
          <w:lang w:eastAsia="zh-CN"/>
        </w:rPr>
        <w:t>}</w:t>
      </w:r>
    </w:p>
    <w:p w14:paraId="69EF6EBE" w14:textId="77777777" w:rsidR="00925CBF" w:rsidRPr="008D0EDE" w:rsidRDefault="00925CBF" w:rsidP="00861336">
      <w:pPr>
        <w:pStyle w:val="PL"/>
        <w:rPr>
          <w:snapToGrid w:val="0"/>
          <w:lang w:eastAsia="zh-CN"/>
        </w:rPr>
      </w:pPr>
    </w:p>
    <w:p w14:paraId="21785C45" w14:textId="77777777" w:rsidR="00925CBF" w:rsidRPr="001D2E49" w:rsidRDefault="00925CBF" w:rsidP="00861336">
      <w:pPr>
        <w:pStyle w:val="PL"/>
        <w:spacing w:line="0" w:lineRule="atLeast"/>
        <w:rPr>
          <w:bCs/>
          <w:noProof w:val="0"/>
        </w:rPr>
      </w:pPr>
      <w:r w:rsidRPr="001D2E49">
        <w:rPr>
          <w:noProof w:val="0"/>
          <w:snapToGrid w:val="0"/>
        </w:rPr>
        <w:t>UEHistoryInformation ::= SEQUENCE (</w:t>
      </w:r>
      <w:r w:rsidRPr="001D2E49">
        <w:rPr>
          <w:noProof w:val="0"/>
          <w:snapToGrid w:val="0"/>
          <w:szCs w:val="16"/>
        </w:rPr>
        <w:t>SIZE(1..</w:t>
      </w:r>
      <w:r w:rsidRPr="001D2E49">
        <w:rPr>
          <w:szCs w:val="16"/>
        </w:rPr>
        <w:t>maxnoofCellsinUEHistoryInfo</w:t>
      </w:r>
      <w:r w:rsidRPr="001D2E49">
        <w:rPr>
          <w:noProof w:val="0"/>
          <w:snapToGrid w:val="0"/>
          <w:szCs w:val="16"/>
        </w:rPr>
        <w:t>)) OF</w:t>
      </w:r>
      <w:r w:rsidRPr="001D2E49">
        <w:rPr>
          <w:noProof w:val="0"/>
          <w:snapToGrid w:val="0"/>
        </w:rPr>
        <w:t xml:space="preserve"> </w:t>
      </w:r>
      <w:r w:rsidRPr="001D2E49">
        <w:rPr>
          <w:noProof w:val="0"/>
        </w:rPr>
        <w:t>LastVisitedCell</w:t>
      </w:r>
      <w:r w:rsidRPr="001D2E49">
        <w:rPr>
          <w:bCs/>
          <w:noProof w:val="0"/>
        </w:rPr>
        <w:t>Item</w:t>
      </w:r>
    </w:p>
    <w:p w14:paraId="21789677" w14:textId="77777777" w:rsidR="00925CBF" w:rsidRDefault="00925CBF" w:rsidP="00861336">
      <w:pPr>
        <w:pStyle w:val="PL"/>
        <w:rPr>
          <w:noProof w:val="0"/>
        </w:rPr>
      </w:pPr>
    </w:p>
    <w:p w14:paraId="2A310D14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UEHistoryInformationFromTheUE ::= CHOICE {</w:t>
      </w:r>
    </w:p>
    <w:p w14:paraId="36CF746F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nR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NRMobilityHistoryReport,</w:t>
      </w:r>
    </w:p>
    <w:p w14:paraId="4FB29AB1" w14:textId="77777777" w:rsidR="00925CBF" w:rsidRPr="004B5CE3" w:rsidRDefault="00925CBF" w:rsidP="00861336">
      <w:pPr>
        <w:pStyle w:val="PL"/>
        <w:rPr>
          <w:noProof w:val="0"/>
        </w:rPr>
      </w:pPr>
      <w:r w:rsidRPr="004B5CE3">
        <w:rPr>
          <w:noProof w:val="0"/>
        </w:rPr>
        <w:tab/>
        <w:t>choice-Extensions</w:t>
      </w:r>
      <w:r w:rsidRPr="004B5CE3">
        <w:rPr>
          <w:noProof w:val="0"/>
        </w:rPr>
        <w:tab/>
      </w:r>
      <w:r w:rsidRPr="004B5CE3">
        <w:rPr>
          <w:noProof w:val="0"/>
        </w:rPr>
        <w:tab/>
        <w:t>ProtocolIE-SingleContainer { {</w:t>
      </w:r>
      <w:r w:rsidRPr="00367E0D">
        <w:rPr>
          <w:noProof w:val="0"/>
        </w:rPr>
        <w:t>UEHistoryInformationFromTheUE</w:t>
      </w:r>
      <w:r w:rsidRPr="004B5CE3">
        <w:rPr>
          <w:noProof w:val="0"/>
        </w:rPr>
        <w:t>-ExtIEs} }</w:t>
      </w:r>
    </w:p>
    <w:p w14:paraId="11E56660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28951DD5" w14:textId="77777777" w:rsidR="00925CBF" w:rsidRPr="00367E0D" w:rsidRDefault="00925CBF" w:rsidP="00861336">
      <w:pPr>
        <w:pStyle w:val="PL"/>
        <w:rPr>
          <w:noProof w:val="0"/>
        </w:rPr>
      </w:pPr>
    </w:p>
    <w:p w14:paraId="7BA64D9D" w14:textId="77777777" w:rsidR="00925CBF" w:rsidRPr="004B5CE3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UEHistoryInformationFromTheUE</w:t>
      </w:r>
      <w:r w:rsidRPr="004B5CE3">
        <w:rPr>
          <w:noProof w:val="0"/>
        </w:rPr>
        <w:t xml:space="preserve">-ExtIEs </w:t>
      </w:r>
      <w:r w:rsidRPr="00367E0D">
        <w:rPr>
          <w:noProof w:val="0"/>
        </w:rPr>
        <w:t xml:space="preserve">NGAP-PROTOCOL-IES </w:t>
      </w:r>
      <w:r w:rsidRPr="004B5CE3">
        <w:rPr>
          <w:noProof w:val="0"/>
        </w:rPr>
        <w:t>::= {</w:t>
      </w:r>
    </w:p>
    <w:p w14:paraId="35FC8D0D" w14:textId="77777777" w:rsidR="00925CBF" w:rsidRPr="004B5CE3" w:rsidRDefault="00925CBF" w:rsidP="00861336">
      <w:pPr>
        <w:pStyle w:val="PL"/>
        <w:rPr>
          <w:noProof w:val="0"/>
        </w:rPr>
      </w:pPr>
      <w:r w:rsidRPr="004B5CE3">
        <w:rPr>
          <w:noProof w:val="0"/>
        </w:rPr>
        <w:tab/>
        <w:t>...</w:t>
      </w:r>
    </w:p>
    <w:p w14:paraId="34BBFFDE" w14:textId="77777777" w:rsidR="00925CBF" w:rsidRPr="00367E0D" w:rsidRDefault="00925CBF" w:rsidP="00861336">
      <w:pPr>
        <w:pStyle w:val="PL"/>
        <w:rPr>
          <w:noProof w:val="0"/>
        </w:rPr>
      </w:pPr>
      <w:r w:rsidRPr="004B5CE3">
        <w:rPr>
          <w:noProof w:val="0"/>
        </w:rPr>
        <w:t>}</w:t>
      </w:r>
    </w:p>
    <w:p w14:paraId="2B53C0D1" w14:textId="77777777" w:rsidR="00925CBF" w:rsidRPr="001D2E49" w:rsidRDefault="00925CBF" w:rsidP="00861336">
      <w:pPr>
        <w:pStyle w:val="PL"/>
        <w:rPr>
          <w:noProof w:val="0"/>
        </w:rPr>
      </w:pPr>
    </w:p>
    <w:p w14:paraId="4718CB3F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UEIdentityIndexValue ::= CHOICE {</w:t>
      </w:r>
    </w:p>
    <w:p w14:paraId="1D3A080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indexLength10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BIT STRING (SIZE(10))</w:t>
      </w:r>
      <w:r w:rsidRPr="001D2E49">
        <w:rPr>
          <w:noProof w:val="0"/>
        </w:rPr>
        <w:t>,</w:t>
      </w:r>
    </w:p>
    <w:p w14:paraId="5651D937" w14:textId="77777777" w:rsidR="00925CBF" w:rsidRPr="001D2E49" w:rsidRDefault="00925CBF" w:rsidP="00861336">
      <w:pPr>
        <w:pStyle w:val="PL"/>
        <w:rPr>
          <w:noProof w:val="0"/>
        </w:rPr>
      </w:pPr>
      <w:bookmarkStart w:id="7989" w:name="_Hlk519497363"/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{UEIdentityIndexValue-ExtIEs} }</w:t>
      </w:r>
    </w:p>
    <w:bookmarkEnd w:id="7989"/>
    <w:p w14:paraId="1D06FE6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05B8792" w14:textId="77777777" w:rsidR="00925CBF" w:rsidRPr="001D2E49" w:rsidRDefault="00925CBF" w:rsidP="00861336">
      <w:pPr>
        <w:pStyle w:val="PL"/>
        <w:rPr>
          <w:noProof w:val="0"/>
        </w:rPr>
      </w:pPr>
    </w:p>
    <w:p w14:paraId="426CBC10" w14:textId="77777777" w:rsidR="00925CBF" w:rsidRPr="001D2E49" w:rsidRDefault="00925CBF" w:rsidP="00861336">
      <w:pPr>
        <w:pStyle w:val="PL"/>
        <w:rPr>
          <w:noProof w:val="0"/>
        </w:rPr>
      </w:pPr>
      <w:bookmarkStart w:id="7990" w:name="_Hlk519497409"/>
      <w:r w:rsidRPr="001D2E49">
        <w:rPr>
          <w:noProof w:val="0"/>
        </w:rPr>
        <w:t xml:space="preserve">UEIdentityIndexValue-ExtIEs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60778B5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529D7D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bookmarkEnd w:id="7990"/>
    <w:p w14:paraId="114AD66F" w14:textId="77777777" w:rsidR="00925CBF" w:rsidRPr="001D2E49" w:rsidRDefault="00925CBF" w:rsidP="00861336">
      <w:pPr>
        <w:pStyle w:val="PL"/>
        <w:rPr>
          <w:noProof w:val="0"/>
        </w:rPr>
      </w:pPr>
    </w:p>
    <w:p w14:paraId="7F112D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UE-NGAP-IDs ::= CHOICE {</w:t>
      </w:r>
    </w:p>
    <w:p w14:paraId="50FA25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uE-NGAP-ID-pair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UE-NGAP-ID-pair,</w:t>
      </w:r>
    </w:p>
    <w:p w14:paraId="277FD7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AMF-UE-NGAP-ID,</w:t>
      </w:r>
    </w:p>
    <w:p w14:paraId="6E6A3AC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UE-NGAP-IDs</w:t>
      </w:r>
      <w:r w:rsidRPr="001D2E49">
        <w:rPr>
          <w:noProof w:val="0"/>
        </w:rPr>
        <w:t>-ExtIEs} }</w:t>
      </w:r>
    </w:p>
    <w:p w14:paraId="7C5EE1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EF6398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0A32A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UE-NGAP-IDs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4D453FF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74B42C7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lastRenderedPageBreak/>
        <w:t>}</w:t>
      </w:r>
    </w:p>
    <w:p w14:paraId="3F1AB87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F242C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UE-NGAP-ID-pair ::= SEQUENCE{</w:t>
      </w:r>
    </w:p>
    <w:p w14:paraId="29C0F2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AMF-UE-NGAP-ID,</w:t>
      </w:r>
    </w:p>
    <w:p w14:paraId="6A178B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RAN-UE-NGAP-ID,</w:t>
      </w:r>
    </w:p>
    <w:p w14:paraId="24432D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{UE-NGAP-ID-pair-ExtIEs} } OPTIONAL,</w:t>
      </w:r>
    </w:p>
    <w:p w14:paraId="4038D7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FADDEDE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C4BDC2B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754A18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UE-NGAP-ID-pair-ExtIEs NGAP-PROTOCOL-EXTENSION ::= {</w:t>
      </w:r>
    </w:p>
    <w:p w14:paraId="368FD1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63BA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AEABC38" w14:textId="77777777" w:rsidR="00925CBF" w:rsidRPr="001D2E49" w:rsidRDefault="00925CBF" w:rsidP="00861336">
      <w:pPr>
        <w:pStyle w:val="PL"/>
        <w:rPr>
          <w:noProof w:val="0"/>
        </w:rPr>
      </w:pPr>
    </w:p>
    <w:p w14:paraId="1A43A90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UEPagingIdentity ::= CHOICE {</w:t>
      </w:r>
    </w:p>
    <w:p w14:paraId="30B9498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fiveG-S-TMSI</w:t>
      </w:r>
      <w:r w:rsidRPr="001D2E49">
        <w:rPr>
          <w:noProof w:val="0"/>
        </w:rPr>
        <w:tab/>
      </w:r>
      <w:r w:rsidRPr="001D2E49">
        <w:rPr>
          <w:noProof w:val="0"/>
        </w:rPr>
        <w:tab/>
        <w:t>FiveG-S-TMSI,</w:t>
      </w:r>
    </w:p>
    <w:p w14:paraId="4F47099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{UEPagingIdentity-ExtIEs} }</w:t>
      </w:r>
    </w:p>
    <w:p w14:paraId="734823F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}</w:t>
      </w:r>
    </w:p>
    <w:p w14:paraId="3197F44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D83EB5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 xml:space="preserve">UEPagingIdentity-ExtIEs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38E8396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3FEE10B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B04D59D" w14:textId="77777777" w:rsidR="00925CBF" w:rsidRPr="001D2E49" w:rsidRDefault="00925CBF" w:rsidP="00861336">
      <w:pPr>
        <w:pStyle w:val="PL"/>
        <w:rPr>
          <w:noProof w:val="0"/>
        </w:rPr>
      </w:pPr>
    </w:p>
    <w:p w14:paraId="7383AF4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UEPresence ::= ENUMERATED {in, out, unknown, ...}</w:t>
      </w:r>
    </w:p>
    <w:p w14:paraId="1DE8A0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5391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UEPresenceInAreaOfInterestList ::= SEQUENCE (SIZE(1..</w:t>
      </w:r>
      <w:r w:rsidRPr="001D2E49">
        <w:rPr>
          <w:rFonts w:eastAsia="Batang"/>
          <w:noProof w:val="0"/>
          <w:snapToGrid w:val="0"/>
          <w:lang w:eastAsia="zh-CN"/>
        </w:rPr>
        <w:t>maxnoofAoI</w:t>
      </w:r>
      <w:r w:rsidRPr="001D2E49">
        <w:rPr>
          <w:noProof w:val="0"/>
          <w:snapToGrid w:val="0"/>
        </w:rPr>
        <w:t>)) OF UEPresenceInAreaOfInterestItem</w:t>
      </w:r>
    </w:p>
    <w:p w14:paraId="20EF126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EA2E6D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UEPresenceInAreaOfInterestItem ::= SEQUENCE {</w:t>
      </w:r>
    </w:p>
    <w:p w14:paraId="1A7ECF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locationReportingReferenceID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LocationReportingReferenceID,</w:t>
      </w:r>
    </w:p>
    <w:p w14:paraId="0DE666B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uEPresence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UEPresence,</w:t>
      </w:r>
    </w:p>
    <w:p w14:paraId="5AFFA0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{UEPresenceInAreaOfInterestItem-ExtIEs} }</w:t>
      </w:r>
      <w:r w:rsidRPr="001D2E49">
        <w:rPr>
          <w:noProof w:val="0"/>
          <w:snapToGrid w:val="0"/>
        </w:rPr>
        <w:tab/>
        <w:t>OPTIONAL,</w:t>
      </w:r>
    </w:p>
    <w:p w14:paraId="1BC3BB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F03C9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632FD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B2E68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UEPresenceInAreaOfInterestItem-ExtIEs NGAP-PROTOCOL-EXTENSION ::= {</w:t>
      </w:r>
    </w:p>
    <w:p w14:paraId="6E718E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577C1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E4F96B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E55F9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 ::= OCTET STRING</w:t>
      </w:r>
    </w:p>
    <w:p w14:paraId="035AD341" w14:textId="77777777" w:rsidR="00925CBF" w:rsidRPr="001D2E49" w:rsidRDefault="00925CBF" w:rsidP="00861336">
      <w:pPr>
        <w:pStyle w:val="PL"/>
        <w:rPr>
          <w:noProof w:val="0"/>
        </w:rPr>
      </w:pPr>
    </w:p>
    <w:p w14:paraId="4E6727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 xml:space="preserve">UERadioCapabilityForPaging ::= </w:t>
      </w:r>
      <w:r w:rsidRPr="001D2E49">
        <w:rPr>
          <w:noProof w:val="0"/>
          <w:snapToGrid w:val="0"/>
        </w:rPr>
        <w:t>SEQUENCE {</w:t>
      </w:r>
    </w:p>
    <w:p w14:paraId="665B81C6" w14:textId="77777777" w:rsidR="00925CBF" w:rsidRPr="001D2E49" w:rsidRDefault="00925CBF" w:rsidP="00861336">
      <w:pPr>
        <w:pStyle w:val="PL"/>
        <w:tabs>
          <w:tab w:val="clear" w:pos="3456"/>
        </w:tabs>
        <w:rPr>
          <w:noProof w:val="0"/>
        </w:rPr>
      </w:pPr>
      <w:r w:rsidRPr="001D2E49">
        <w:rPr>
          <w:noProof w:val="0"/>
        </w:rPr>
        <w:tab/>
        <w:t>uERadioCapabilityForPagingOfNR</w:t>
      </w:r>
      <w:r w:rsidRPr="001D2E49">
        <w:rPr>
          <w:noProof w:val="0"/>
        </w:rPr>
        <w:tab/>
      </w:r>
      <w:r w:rsidRPr="001D2E49">
        <w:rPr>
          <w:noProof w:val="0"/>
        </w:rPr>
        <w:tab/>
        <w:t>UERadioCapabilityForPagingOfNR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OPTIONAL,</w:t>
      </w:r>
    </w:p>
    <w:p w14:paraId="5F8E69BC" w14:textId="77777777" w:rsidR="00925CBF" w:rsidRPr="001D2E49" w:rsidRDefault="00925CBF" w:rsidP="00861336">
      <w:pPr>
        <w:pStyle w:val="PL"/>
        <w:tabs>
          <w:tab w:val="clear" w:pos="3456"/>
        </w:tabs>
        <w:rPr>
          <w:noProof w:val="0"/>
        </w:rPr>
      </w:pPr>
      <w:r w:rsidRPr="001D2E49">
        <w:rPr>
          <w:noProof w:val="0"/>
        </w:rPr>
        <w:tab/>
        <w:t>uERadioCapabilityForPagingOfEUTRA</w:t>
      </w:r>
      <w:r w:rsidRPr="001D2E49">
        <w:rPr>
          <w:noProof w:val="0"/>
        </w:rPr>
        <w:tab/>
      </w:r>
      <w:r w:rsidRPr="001D2E49">
        <w:rPr>
          <w:noProof w:val="0"/>
        </w:rPr>
        <w:tab/>
        <w:t>UERadioCapabilityForPagingOfEUTRA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>OPTIONAL,</w:t>
      </w:r>
    </w:p>
    <w:p w14:paraId="757B453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{UERadioCapabilityForPaging-ExtIEs} }</w:t>
      </w:r>
      <w:r w:rsidRPr="001D2E49">
        <w:rPr>
          <w:noProof w:val="0"/>
          <w:snapToGrid w:val="0"/>
        </w:rPr>
        <w:tab/>
        <w:t>OPTIONAL,</w:t>
      </w:r>
    </w:p>
    <w:p w14:paraId="151B026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837347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8E43197" w14:textId="77777777" w:rsidR="00925CBF" w:rsidRPr="001D2E49" w:rsidRDefault="00925CBF" w:rsidP="00861336">
      <w:pPr>
        <w:pStyle w:val="PL"/>
        <w:rPr>
          <w:noProof w:val="0"/>
        </w:rPr>
      </w:pPr>
    </w:p>
    <w:p w14:paraId="354F33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UERadioCapabilityForPaging-ExtIEs NGAP-PROTOCOL-EXTENSION ::= {</w:t>
      </w:r>
    </w:p>
    <w:p w14:paraId="3A762C41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id-UERadioCapabilityForPaging</w:t>
      </w:r>
      <w:r>
        <w:rPr>
          <w:noProof w:val="0"/>
          <w:snapToGrid w:val="0"/>
        </w:rPr>
        <w:t>OfNB-IoT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>EXTENSION UERadioCapabilityForPaging</w:t>
      </w:r>
      <w:r>
        <w:rPr>
          <w:noProof w:val="0"/>
          <w:snapToGrid w:val="0"/>
        </w:rPr>
        <w:t>OfNB-IoT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snapToGrid w:val="0"/>
        </w:rPr>
        <w:t>,</w:t>
      </w:r>
    </w:p>
    <w:p w14:paraId="628C93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5F61B54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834F6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1897C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UERadioCapabilityForPaging</w:t>
      </w:r>
      <w:r>
        <w:rPr>
          <w:noProof w:val="0"/>
          <w:snapToGrid w:val="0"/>
        </w:rPr>
        <w:t>OfNB-IoT</w:t>
      </w:r>
      <w:r w:rsidRPr="001D2E49">
        <w:rPr>
          <w:noProof w:val="0"/>
          <w:snapToGrid w:val="0"/>
        </w:rPr>
        <w:t xml:space="preserve"> ::= OCTET STRING</w:t>
      </w:r>
    </w:p>
    <w:p w14:paraId="1268FEEE" w14:textId="77777777" w:rsidR="00925CBF" w:rsidRPr="001D2E49" w:rsidRDefault="00925CBF" w:rsidP="00861336">
      <w:pPr>
        <w:pStyle w:val="PL"/>
        <w:rPr>
          <w:noProof w:val="0"/>
        </w:rPr>
      </w:pPr>
    </w:p>
    <w:p w14:paraId="61089B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UERadioCapabilityForPagingOfNR ::= OCTET STRING</w:t>
      </w:r>
    </w:p>
    <w:p w14:paraId="224CB97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4739A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UERadioCapabilityForPagingOfEUTRA ::= OCTET STRING</w:t>
      </w:r>
    </w:p>
    <w:p w14:paraId="11F7B757" w14:textId="77777777" w:rsidR="00925CBF" w:rsidRPr="001D2E49" w:rsidRDefault="00925CBF" w:rsidP="00861336">
      <w:pPr>
        <w:pStyle w:val="PL"/>
        <w:rPr>
          <w:noProof w:val="0"/>
        </w:rPr>
      </w:pPr>
    </w:p>
    <w:p w14:paraId="67414E8F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UERadioCapability</w:t>
      </w:r>
      <w:r>
        <w:rPr>
          <w:noProof w:val="0"/>
          <w:snapToGrid w:val="0"/>
        </w:rPr>
        <w:t>ID</w:t>
      </w:r>
      <w:r w:rsidRPr="001D2E49">
        <w:rPr>
          <w:noProof w:val="0"/>
          <w:snapToGrid w:val="0"/>
        </w:rPr>
        <w:t xml:space="preserve"> ::= OCTET STRING</w:t>
      </w:r>
    </w:p>
    <w:p w14:paraId="4F6FA881" w14:textId="77777777" w:rsidR="00925CBF" w:rsidRPr="00670F1F" w:rsidRDefault="00925CBF" w:rsidP="00861336">
      <w:pPr>
        <w:pStyle w:val="PL"/>
        <w:rPr>
          <w:noProof w:val="0"/>
          <w:snapToGrid w:val="0"/>
        </w:rPr>
      </w:pPr>
    </w:p>
    <w:p w14:paraId="09A02D9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UERetentionInformation ::= ENUMERATED {</w:t>
      </w:r>
    </w:p>
    <w:p w14:paraId="6100B8D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ues-retained,</w:t>
      </w:r>
    </w:p>
    <w:p w14:paraId="73BFED8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2508B46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9FCC0C8" w14:textId="77777777" w:rsidR="00925CBF" w:rsidRPr="00367E0D" w:rsidRDefault="00925CBF" w:rsidP="00861336">
      <w:pPr>
        <w:pStyle w:val="PL"/>
        <w:rPr>
          <w:noProof w:val="0"/>
        </w:rPr>
      </w:pPr>
    </w:p>
    <w:p w14:paraId="507CA6CD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UERLFReportContainer ::= CHOICE {</w:t>
      </w:r>
    </w:p>
    <w:p w14:paraId="5917E0C3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nR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NRUERLFReportContainer,</w:t>
      </w:r>
    </w:p>
    <w:p w14:paraId="04166DF6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ab/>
        <w:t>lTE</w:t>
      </w:r>
      <w:r w:rsidRPr="00367E0D">
        <w:rPr>
          <w:noProof w:val="0"/>
        </w:rPr>
        <w:tab/>
      </w:r>
      <w:r w:rsidRPr="00367E0D">
        <w:rPr>
          <w:noProof w:val="0"/>
        </w:rPr>
        <w:tab/>
      </w:r>
      <w:r w:rsidRPr="00367E0D">
        <w:rPr>
          <w:noProof w:val="0"/>
        </w:rPr>
        <w:tab/>
        <w:t>LTEUERLFReportContainer,</w:t>
      </w:r>
    </w:p>
    <w:p w14:paraId="6B853707" w14:textId="77777777" w:rsidR="00925CBF" w:rsidRPr="004B5CE3" w:rsidRDefault="00925CBF" w:rsidP="00861336">
      <w:pPr>
        <w:pStyle w:val="PL"/>
        <w:rPr>
          <w:noProof w:val="0"/>
        </w:rPr>
      </w:pPr>
      <w:r w:rsidRPr="004B5CE3">
        <w:rPr>
          <w:noProof w:val="0"/>
        </w:rPr>
        <w:tab/>
        <w:t>choice-Extensions</w:t>
      </w:r>
      <w:r w:rsidRPr="004B5CE3">
        <w:rPr>
          <w:noProof w:val="0"/>
        </w:rPr>
        <w:tab/>
      </w:r>
      <w:r w:rsidRPr="004B5CE3">
        <w:rPr>
          <w:noProof w:val="0"/>
        </w:rPr>
        <w:tab/>
        <w:t>ProtocolIE-SingleContainer { {</w:t>
      </w:r>
      <w:r w:rsidRPr="00367E0D">
        <w:rPr>
          <w:noProof w:val="0"/>
        </w:rPr>
        <w:t>UERLFReportContainer</w:t>
      </w:r>
      <w:r w:rsidRPr="004B5CE3">
        <w:rPr>
          <w:noProof w:val="0"/>
        </w:rPr>
        <w:t>-ExtIEs} }</w:t>
      </w:r>
    </w:p>
    <w:p w14:paraId="709CFE60" w14:textId="77777777" w:rsidR="00925CBF" w:rsidRPr="00367E0D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}</w:t>
      </w:r>
    </w:p>
    <w:p w14:paraId="51D7AC60" w14:textId="77777777" w:rsidR="00925CBF" w:rsidRDefault="00925CBF" w:rsidP="00861336">
      <w:pPr>
        <w:pStyle w:val="PL"/>
        <w:rPr>
          <w:noProof w:val="0"/>
        </w:rPr>
      </w:pPr>
    </w:p>
    <w:p w14:paraId="59FCB052" w14:textId="77777777" w:rsidR="00925CBF" w:rsidRPr="004B5CE3" w:rsidRDefault="00925CBF" w:rsidP="00861336">
      <w:pPr>
        <w:pStyle w:val="PL"/>
        <w:rPr>
          <w:noProof w:val="0"/>
        </w:rPr>
      </w:pPr>
      <w:r w:rsidRPr="00367E0D">
        <w:rPr>
          <w:noProof w:val="0"/>
        </w:rPr>
        <w:t>UERLFReportContainer</w:t>
      </w:r>
      <w:r w:rsidRPr="004B5CE3">
        <w:rPr>
          <w:noProof w:val="0"/>
        </w:rPr>
        <w:t xml:space="preserve">-ExtIEs </w:t>
      </w:r>
      <w:r w:rsidRPr="00367E0D">
        <w:rPr>
          <w:noProof w:val="0"/>
        </w:rPr>
        <w:t xml:space="preserve">NGAP-PROTOCOL-IES </w:t>
      </w:r>
      <w:r w:rsidRPr="004B5CE3">
        <w:rPr>
          <w:noProof w:val="0"/>
        </w:rPr>
        <w:t>::= {</w:t>
      </w:r>
    </w:p>
    <w:p w14:paraId="4E0524A3" w14:textId="77777777" w:rsidR="00925CBF" w:rsidRPr="004B5CE3" w:rsidRDefault="00925CBF" w:rsidP="00861336">
      <w:pPr>
        <w:pStyle w:val="PL"/>
        <w:rPr>
          <w:noProof w:val="0"/>
        </w:rPr>
      </w:pPr>
      <w:r w:rsidRPr="004B5CE3">
        <w:rPr>
          <w:noProof w:val="0"/>
        </w:rPr>
        <w:tab/>
        <w:t>...</w:t>
      </w:r>
    </w:p>
    <w:p w14:paraId="365B5BCE" w14:textId="77777777" w:rsidR="00925CBF" w:rsidRPr="004B5CE3" w:rsidRDefault="00925CBF" w:rsidP="00861336">
      <w:pPr>
        <w:pStyle w:val="PL"/>
        <w:rPr>
          <w:noProof w:val="0"/>
        </w:rPr>
      </w:pPr>
      <w:r w:rsidRPr="004B5CE3">
        <w:rPr>
          <w:noProof w:val="0"/>
        </w:rPr>
        <w:t>}</w:t>
      </w:r>
    </w:p>
    <w:p w14:paraId="69DDB876" w14:textId="77777777" w:rsidR="00925CBF" w:rsidRPr="001D2E49" w:rsidRDefault="00925CBF" w:rsidP="00861336">
      <w:pPr>
        <w:pStyle w:val="PL"/>
        <w:rPr>
          <w:noProof w:val="0"/>
        </w:rPr>
      </w:pPr>
    </w:p>
    <w:p w14:paraId="79FA83C5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UESecurityCapabilities ::= SEQUENCE {</w:t>
      </w:r>
    </w:p>
    <w:p w14:paraId="1A9E14E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nRencryptionAlgorithms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NRencryptionAlgorithms,</w:t>
      </w:r>
    </w:p>
    <w:p w14:paraId="3D94B0F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nRintegrityProtectionAlgorithms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NRintegrityProtectionAlgorithms,</w:t>
      </w:r>
    </w:p>
    <w:p w14:paraId="0C55E5C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eUTRAencryptionAlgorithms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  <w:t>EUTRAencryptionAlgorithms,</w:t>
      </w:r>
    </w:p>
    <w:p w14:paraId="565CA1F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eUTRAintegrityProtectionAlgorithms</w:t>
      </w:r>
      <w:r w:rsidRPr="001D2E49">
        <w:rPr>
          <w:noProof w:val="0"/>
        </w:rPr>
        <w:tab/>
      </w:r>
      <w:r w:rsidRPr="001D2E49">
        <w:rPr>
          <w:noProof w:val="0"/>
        </w:rPr>
        <w:tab/>
        <w:t>EUTRAintegrityProtectionAlgorithms,</w:t>
      </w:r>
    </w:p>
    <w:p w14:paraId="3ABD593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{UESecurityCapabilities-ExtIEs} }</w:t>
      </w:r>
      <w:r w:rsidRPr="001D2E49">
        <w:rPr>
          <w:noProof w:val="0"/>
          <w:snapToGrid w:val="0"/>
        </w:rPr>
        <w:tab/>
        <w:t>OPTIONAL,</w:t>
      </w:r>
    </w:p>
    <w:p w14:paraId="0D1380F3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469D14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04E7F2" w14:textId="77777777" w:rsidR="00925CBF" w:rsidRPr="001D2E49" w:rsidRDefault="00925CBF" w:rsidP="00861336">
      <w:pPr>
        <w:pStyle w:val="PL"/>
        <w:rPr>
          <w:noProof w:val="0"/>
        </w:rPr>
      </w:pPr>
    </w:p>
    <w:p w14:paraId="07432D6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UESecurityCapabilities-ExtIEs NGAP-PROTOCOL-EXTENSION ::= {</w:t>
      </w:r>
    </w:p>
    <w:p w14:paraId="373146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86C2D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2B6285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06F7EC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>UE-UP-CIoT-Support ::= ENUMERATED {supported, ...}</w:t>
      </w:r>
    </w:p>
    <w:p w14:paraId="105F78CE" w14:textId="77777777" w:rsidR="00925CBF" w:rsidRDefault="00925CBF" w:rsidP="00861336">
      <w:pPr>
        <w:pStyle w:val="PL"/>
        <w:rPr>
          <w:snapToGrid w:val="0"/>
          <w:lang w:eastAsia="zh-CN"/>
        </w:rPr>
      </w:pPr>
    </w:p>
    <w:p w14:paraId="39AA2884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>UL-CP-SecurityInformation ::= SEQUENCE {</w:t>
      </w:r>
    </w:p>
    <w:p w14:paraId="4FE113D6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ul-NAS-MAC</w:t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  <w:t>UL-NAS-MAC,</w:t>
      </w:r>
    </w:p>
    <w:p w14:paraId="08C2E850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ul-NAS-Count</w:t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  <w:t>UL-NAS-Count,</w:t>
      </w:r>
    </w:p>
    <w:p w14:paraId="38570A4C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iE-Extensions</w:t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</w:r>
      <w:r w:rsidRPr="00B662B9">
        <w:rPr>
          <w:snapToGrid w:val="0"/>
          <w:lang w:eastAsia="zh-CN"/>
        </w:rPr>
        <w:tab/>
        <w:t>ProtocolExtensionContainer { { UL-CP-SecurityInformation-ExtIEs} }</w:t>
      </w:r>
      <w:r w:rsidRPr="00B662B9">
        <w:rPr>
          <w:snapToGrid w:val="0"/>
          <w:lang w:eastAsia="zh-CN"/>
        </w:rPr>
        <w:tab/>
        <w:t>OPTIONAL,</w:t>
      </w:r>
    </w:p>
    <w:p w14:paraId="7E32D927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...</w:t>
      </w:r>
    </w:p>
    <w:p w14:paraId="7FC19B4F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>}</w:t>
      </w:r>
    </w:p>
    <w:p w14:paraId="41702680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</w:p>
    <w:p w14:paraId="0681DFA2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 xml:space="preserve">UL-CP-SecurityInformation-ExtIEs </w:t>
      </w:r>
      <w:r>
        <w:rPr>
          <w:snapToGrid w:val="0"/>
          <w:lang w:eastAsia="zh-CN"/>
        </w:rPr>
        <w:t>NG</w:t>
      </w:r>
      <w:r w:rsidRPr="00B662B9">
        <w:rPr>
          <w:snapToGrid w:val="0"/>
          <w:lang w:eastAsia="zh-CN"/>
        </w:rPr>
        <w:t>AP-PROTOCOL-EXTENSION ::= {</w:t>
      </w:r>
    </w:p>
    <w:p w14:paraId="3F6D093E" w14:textId="77777777" w:rsidR="00925CBF" w:rsidRPr="00B662B9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ab/>
        <w:t>...</w:t>
      </w:r>
    </w:p>
    <w:p w14:paraId="55085CA0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B662B9">
        <w:rPr>
          <w:snapToGrid w:val="0"/>
          <w:lang w:eastAsia="zh-CN"/>
        </w:rPr>
        <w:t>}</w:t>
      </w:r>
    </w:p>
    <w:p w14:paraId="3CD63C71" w14:textId="77777777" w:rsidR="00925CBF" w:rsidRDefault="00925CBF" w:rsidP="00861336">
      <w:pPr>
        <w:pStyle w:val="PL"/>
        <w:rPr>
          <w:snapToGrid w:val="0"/>
          <w:lang w:eastAsia="zh-CN"/>
        </w:rPr>
      </w:pPr>
    </w:p>
    <w:p w14:paraId="01D99E7C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UL-NAS-MAC ::= BIT STRING (SIZE (16))</w:t>
      </w:r>
    </w:p>
    <w:p w14:paraId="14A1AFF3" w14:textId="77777777" w:rsidR="00925CBF" w:rsidRPr="008711EA" w:rsidRDefault="00925CBF" w:rsidP="00861336">
      <w:pPr>
        <w:pStyle w:val="PL"/>
        <w:rPr>
          <w:noProof w:val="0"/>
          <w:snapToGrid w:val="0"/>
        </w:rPr>
      </w:pPr>
    </w:p>
    <w:p w14:paraId="19E7B9E6" w14:textId="77777777" w:rsidR="00925CBF" w:rsidRPr="008711EA" w:rsidRDefault="00925CBF" w:rsidP="00861336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>UL-NAS-Count ::= BIT STRING (SIZE (5))</w:t>
      </w:r>
    </w:p>
    <w:p w14:paraId="69D37502" w14:textId="77777777" w:rsidR="00925CBF" w:rsidRPr="001D2E49" w:rsidRDefault="00925CBF" w:rsidP="00861336">
      <w:pPr>
        <w:pStyle w:val="PL"/>
        <w:rPr>
          <w:snapToGrid w:val="0"/>
          <w:lang w:eastAsia="zh-CN"/>
        </w:rPr>
      </w:pPr>
    </w:p>
    <w:p w14:paraId="703CC05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UL-NGU-UP-TNLModifyList ::= SEQUENCE (SIZE(1..maxnoofMultiConnectivit</w:t>
      </w:r>
      <w:r w:rsidRPr="001D2E49">
        <w:rPr>
          <w:snapToGrid w:val="0"/>
        </w:rPr>
        <w:t>y</w:t>
      </w:r>
      <w:r w:rsidRPr="001D2E49">
        <w:rPr>
          <w:noProof w:val="0"/>
          <w:snapToGrid w:val="0"/>
        </w:rPr>
        <w:t>)) OF UL-NGU-UP-TNLModifyItem</w:t>
      </w:r>
    </w:p>
    <w:p w14:paraId="65ACAC8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2C64149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UL-NGU-UP-TNLModifyItem ::= SEQUENCE {</w:t>
      </w:r>
    </w:p>
    <w:p w14:paraId="16775C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7C2154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25A464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{UL-NGU-UP-TNLModifyItem-ExtIEs} } OPTIONAL,</w:t>
      </w:r>
    </w:p>
    <w:p w14:paraId="2EAF800D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D0437F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BA31A2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</w:p>
    <w:p w14:paraId="570EED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UL-NGU-UP-TNLModifyItem-ExtIEs NGAP-PROTOCOL-EXTENSION ::= {</w:t>
      </w:r>
    </w:p>
    <w:p w14:paraId="72AD51E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E2AF49C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L-NGU-UP-TNLInformation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UPTransportLayerInformation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50F6F6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D666F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CDDD2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DAAD7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UnavailableGUAMIList ::= SEQUENCE (SIZE(1..</w:t>
      </w:r>
      <w:r w:rsidRPr="001D2E49">
        <w:rPr>
          <w:rFonts w:eastAsia="Batang"/>
          <w:noProof w:val="0"/>
          <w:snapToGrid w:val="0"/>
          <w:lang w:eastAsia="zh-CN"/>
        </w:rPr>
        <w:t>maxnoofServedGUAMIs</w:t>
      </w:r>
      <w:r w:rsidRPr="001D2E49">
        <w:rPr>
          <w:noProof w:val="0"/>
          <w:snapToGrid w:val="0"/>
        </w:rPr>
        <w:t>)) OF UnavailableGUAMIItem</w:t>
      </w:r>
    </w:p>
    <w:p w14:paraId="4E23906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67AD5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UnavailableGUAMIItem ::= SEQUENCE {</w:t>
      </w:r>
    </w:p>
    <w:p w14:paraId="3571A7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GUAMI,</w:t>
      </w:r>
    </w:p>
    <w:p w14:paraId="644676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timerApproachForGUAMIRemoval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TimerApproachForGUAMIRemoval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E38C0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backupAMFName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23372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{UnavailableGUAMIItem-ExtIEs} }</w:t>
      </w:r>
      <w:r w:rsidRPr="001D2E49">
        <w:rPr>
          <w:noProof w:val="0"/>
          <w:snapToGrid w:val="0"/>
        </w:rPr>
        <w:tab/>
        <w:t>OPTIONAL,</w:t>
      </w:r>
    </w:p>
    <w:p w14:paraId="6ABB5A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07CA8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96A8F1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00B8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UnavailableGUAMIItem-ExtIEs NGAP-PROTOCOL-EXTENSION ::= {</w:t>
      </w:r>
    </w:p>
    <w:p w14:paraId="5EC440A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F23D7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2CA11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42C1B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ULForwarding ::= ENUMERATED {</w:t>
      </w:r>
    </w:p>
    <w:p w14:paraId="6B19E1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ul-forwarding-proposed,</w:t>
      </w:r>
    </w:p>
    <w:p w14:paraId="5AE38F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6F672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9B2016" w14:textId="77777777" w:rsidR="00925CBF" w:rsidRDefault="00925CBF" w:rsidP="00861336">
      <w:pPr>
        <w:pStyle w:val="PL"/>
        <w:rPr>
          <w:snapToGrid w:val="0"/>
          <w:lang w:eastAsia="en-GB"/>
        </w:rPr>
      </w:pPr>
    </w:p>
    <w:p w14:paraId="352AA46A" w14:textId="77777777" w:rsidR="00925CBF" w:rsidRPr="007F432D" w:rsidRDefault="00925CBF" w:rsidP="00861336">
      <w:pPr>
        <w:pStyle w:val="PL"/>
        <w:rPr>
          <w:snapToGrid w:val="0"/>
          <w:lang w:eastAsia="en-GB"/>
        </w:rPr>
      </w:pPr>
      <w:r w:rsidRPr="007F432D">
        <w:rPr>
          <w:snapToGrid w:val="0"/>
          <w:lang w:eastAsia="en-GB"/>
        </w:rPr>
        <w:t>UpdateFeedback ::= BIT STRING (SIZE(8, ...))</w:t>
      </w:r>
    </w:p>
    <w:p w14:paraId="3FF247B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B6A6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 ::= CHOICE {</w:t>
      </w:r>
    </w:p>
    <w:p w14:paraId="162CC6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gTPTunnel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GTPTunnel,</w:t>
      </w:r>
    </w:p>
    <w:p w14:paraId="4EC14E0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UPTransportLayerInformation</w:t>
      </w:r>
      <w:r w:rsidRPr="001D2E49">
        <w:rPr>
          <w:noProof w:val="0"/>
        </w:rPr>
        <w:t>-ExtIEs} }</w:t>
      </w:r>
    </w:p>
    <w:p w14:paraId="68DAF6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33FA52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AFDF2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UPTransportLayerInformation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15118D8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D7029A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32FA8D7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11BE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UPTransportLayerInformationList ::= SEQUENCE (SIZE(1..maxnoofMultiConnectivityMinusOne)) OF UPTransportLayerInformationItem</w:t>
      </w:r>
    </w:p>
    <w:p w14:paraId="30CB33B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8C4F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UPTransportLayerInformationItem ::= SEQUENCE {</w:t>
      </w:r>
    </w:p>
    <w:p w14:paraId="67D193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6E20C8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{UPTransportLayerInformationItem-ExtIEs} } OPTIONAL,</w:t>
      </w:r>
    </w:p>
    <w:p w14:paraId="7AB55E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EEA6A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7B4A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4E30C9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UPTransportLayerInformationItem-ExtIEs NGAP-PROTOCOL-EXTENSION ::= {</w:t>
      </w:r>
    </w:p>
    <w:p w14:paraId="3565EFC4" w14:textId="77777777" w:rsidR="00925CBF" w:rsidRDefault="00925CBF" w:rsidP="00861336">
      <w:pPr>
        <w:pStyle w:val="PL"/>
        <w:rPr>
          <w:snapToGrid w:val="0"/>
          <w:lang w:eastAsia="zh-CN"/>
        </w:rPr>
      </w:pPr>
      <w:r w:rsidRPr="00EC1E0E">
        <w:rPr>
          <w:snapToGrid w:val="0"/>
          <w:lang w:eastAsia="en-GB"/>
        </w:rPr>
        <w:tab/>
        <w:t>{ ID id-CommonNetworkInstance</w:t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  <w:t>CRITICALITY ignore</w:t>
      </w:r>
      <w:r w:rsidRPr="00EC1E0E">
        <w:rPr>
          <w:snapToGrid w:val="0"/>
          <w:lang w:eastAsia="en-GB"/>
        </w:rPr>
        <w:tab/>
        <w:t>EXTENSION  CommonNetworkInstance</w:t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  <w:t>PRESENCE optional</w:t>
      </w:r>
      <w:r w:rsidRPr="00EC1E0E">
        <w:rPr>
          <w:snapToGrid w:val="0"/>
          <w:lang w:eastAsia="en-GB"/>
        </w:rPr>
        <w:tab/>
      </w:r>
      <w:r w:rsidRPr="00EC1E0E">
        <w:rPr>
          <w:snapToGrid w:val="0"/>
          <w:lang w:eastAsia="en-GB"/>
        </w:rPr>
        <w:tab/>
        <w:t>},</w:t>
      </w:r>
    </w:p>
    <w:p w14:paraId="22AC0A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2BB59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E2EC2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8A5CC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15F2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UPTransportLayerInformationPairList ::= SEQUENCE (SIZE(1..maxnoofMultiConnectivityMinusOne)) OF UPTransportLayerInformationPairItem</w:t>
      </w:r>
    </w:p>
    <w:p w14:paraId="0BF7439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7E8E3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UPTransportLayerInformationPairItem ::= SEQUENCE {</w:t>
      </w:r>
    </w:p>
    <w:p w14:paraId="2C596D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7DC928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UPTransportLayerInformation,</w:t>
      </w:r>
    </w:p>
    <w:p w14:paraId="291EC2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{UPTransportLayerInformationPairItem-ExtIEs} } OPTIONAL,</w:t>
      </w:r>
    </w:p>
    <w:p w14:paraId="1C2875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72A0E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369F03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30A8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UPTransportLayerInformationPairItem-ExtIEs NGAP-PROTOCOL-EXTENSION ::= {</w:t>
      </w:r>
    </w:p>
    <w:p w14:paraId="6FBB080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302D50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54475391" w14:textId="77777777" w:rsidR="00925CBF" w:rsidRDefault="00925CBF" w:rsidP="00861336">
      <w:pPr>
        <w:pStyle w:val="PL"/>
        <w:rPr>
          <w:snapToGrid w:val="0"/>
        </w:rPr>
      </w:pPr>
    </w:p>
    <w:p w14:paraId="4F5DC51B" w14:textId="77777777" w:rsidR="00925CBF" w:rsidRPr="009A2BD6" w:rsidRDefault="00925CBF" w:rsidP="00861336">
      <w:pPr>
        <w:pStyle w:val="PL"/>
        <w:rPr>
          <w:lang w:eastAsia="zh-CN"/>
        </w:rPr>
      </w:pPr>
      <w:r w:rsidRPr="009A2BD6">
        <w:rPr>
          <w:lang w:eastAsia="zh-CN"/>
        </w:rPr>
        <w:t>URI</w:t>
      </w:r>
      <w:r>
        <w:rPr>
          <w:lang w:eastAsia="zh-CN"/>
        </w:rPr>
        <w:t>-</w:t>
      </w:r>
      <w:r w:rsidRPr="009A2BD6">
        <w:rPr>
          <w:lang w:eastAsia="zh-CN"/>
        </w:rPr>
        <w:t>address</w:t>
      </w:r>
      <w:r>
        <w:rPr>
          <w:lang w:eastAsia="zh-CN"/>
        </w:rPr>
        <w:t xml:space="preserve"> ::= </w:t>
      </w:r>
      <w:r w:rsidRPr="00773C2E">
        <w:rPr>
          <w:lang w:eastAsia="zh-CN"/>
        </w:rPr>
        <w:t>VisibleString</w:t>
      </w:r>
    </w:p>
    <w:p w14:paraId="5B5F7812" w14:textId="77777777" w:rsidR="00925CBF" w:rsidRPr="001D2E49" w:rsidRDefault="00925CBF" w:rsidP="00861336">
      <w:pPr>
        <w:pStyle w:val="PL"/>
        <w:rPr>
          <w:snapToGrid w:val="0"/>
        </w:rPr>
      </w:pPr>
    </w:p>
    <w:p w14:paraId="788E2D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 ::= CHOICE {</w:t>
      </w:r>
    </w:p>
    <w:p w14:paraId="01751F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userLocationInformationEUTRA</w:t>
      </w:r>
      <w:r w:rsidRPr="001D2E49">
        <w:rPr>
          <w:noProof w:val="0"/>
          <w:snapToGrid w:val="0"/>
        </w:rPr>
        <w:tab/>
        <w:t>UserLocationInformationEUTRA,</w:t>
      </w:r>
    </w:p>
    <w:p w14:paraId="053830B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userLocationInformationNR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UserLocationInformationNR,</w:t>
      </w:r>
    </w:p>
    <w:p w14:paraId="57B0F2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userLocationInformationN3IWF</w:t>
      </w:r>
      <w:r w:rsidRPr="001D2E49">
        <w:rPr>
          <w:noProof w:val="0"/>
          <w:snapToGrid w:val="0"/>
        </w:rPr>
        <w:tab/>
        <w:t>UserLocationInformationN3IWF,</w:t>
      </w:r>
    </w:p>
    <w:p w14:paraId="3A49B76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-ExtIEs} }</w:t>
      </w:r>
    </w:p>
    <w:p w14:paraId="390DCF9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1E0F61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E4ED430" w14:textId="77777777" w:rsidR="00925CBF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012EEF83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UserLocationInformationTNGF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UserLocationInformationTNGF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27050C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00A71F4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{ ID </w:t>
      </w:r>
      <w:r w:rsidRPr="00C05B0F">
        <w:rPr>
          <w:noProof w:val="0"/>
          <w:snapToGrid w:val="0"/>
        </w:rPr>
        <w:t>id-UserLocationInformationT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27050C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266894FB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UserLocationInformationW-AGF</w:t>
      </w:r>
      <w:r w:rsidRPr="001D2E49">
        <w:rPr>
          <w:noProof w:val="0"/>
          <w:snapToGrid w:val="0"/>
        </w:rPr>
        <w:tab/>
        <w:t xml:space="preserve">CRITICALITY </w:t>
      </w:r>
      <w:r w:rsidRPr="00701C65"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TYPE</w:t>
      </w:r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UserLocationInformationW-AGF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PRESENCE </w:t>
      </w:r>
      <w:r w:rsidRPr="00314EF8">
        <w:rPr>
          <w:noProof w:val="0"/>
          <w:snapToGrid w:val="0"/>
        </w:rPr>
        <w:t>mandatory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},</w:t>
      </w:r>
    </w:p>
    <w:p w14:paraId="1528358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4299C95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20CE735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B2B0F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UserLocationInformationEUTRA ::= SEQUENCE {</w:t>
      </w:r>
    </w:p>
    <w:p w14:paraId="2DFB54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EUTRA-CGI,</w:t>
      </w:r>
    </w:p>
    <w:p w14:paraId="1DEBBA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77626C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timeStamp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TimeStamp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5E1B5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{UserLocationInformationEUTRA-ExtIEs} }</w:t>
      </w:r>
      <w:r w:rsidRPr="001D2E49">
        <w:rPr>
          <w:noProof w:val="0"/>
          <w:snapToGrid w:val="0"/>
        </w:rPr>
        <w:tab/>
        <w:t>OPTIONAL,</w:t>
      </w:r>
    </w:p>
    <w:p w14:paraId="0EF5BB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41E0D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FFA98A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BBE8A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UserLocationInformationEUTRA-ExtIEs NGAP-PROTOCOL-EXTENSION ::= {</w:t>
      </w:r>
    </w:p>
    <w:p w14:paraId="77E059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id-PSCellInformation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optional},</w:t>
      </w:r>
    </w:p>
    <w:p w14:paraId="74D495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7FD6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5627FE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ED098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UserLocationInformationN3IWF ::= SEQUENCE {</w:t>
      </w:r>
    </w:p>
    <w:p w14:paraId="4387B3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TransportLayerAddress,</w:t>
      </w:r>
    </w:p>
    <w:p w14:paraId="47F0F7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portNumber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PortNumber,</w:t>
      </w:r>
    </w:p>
    <w:p w14:paraId="0250C7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{UserLocationInformationN3IWF-ExtIEs} }</w:t>
      </w:r>
      <w:r w:rsidRPr="001D2E49">
        <w:rPr>
          <w:noProof w:val="0"/>
          <w:snapToGrid w:val="0"/>
        </w:rPr>
        <w:tab/>
        <w:t>OPTIONAL,</w:t>
      </w:r>
    </w:p>
    <w:p w14:paraId="7008D8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6161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8E808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8A2E1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UserLocationInformationN3IWF-ExtIEs NGAP-PROTOCOL-EXTENSION ::= {</w:t>
      </w:r>
    </w:p>
    <w:p w14:paraId="3BA6F6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4CD3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164D28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63EE6E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 xml:space="preserve"> ::= SEQUENCE {</w:t>
      </w:r>
    </w:p>
    <w:p w14:paraId="4D232031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tNAP-ID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TNAP-ID,</w:t>
      </w:r>
    </w:p>
    <w:p w14:paraId="5796CF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iPAddress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TransportLayerAddress,</w:t>
      </w:r>
    </w:p>
    <w:p w14:paraId="4F9C36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portNumber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36DA680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{UserLocationInformation</w:t>
      </w:r>
      <w:r>
        <w:rPr>
          <w:noProof w:val="0"/>
          <w:snapToGrid w:val="0"/>
        </w:rPr>
        <w:t>TNGF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73D5BD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9D45D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065FB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937C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</w:t>
      </w:r>
      <w:r w:rsidRPr="001D2E49">
        <w:rPr>
          <w:noProof w:val="0"/>
          <w:snapToGrid w:val="0"/>
        </w:rPr>
        <w:t>F-ExtIEs NGAP-PROTOCOL-EXTENSION ::= {</w:t>
      </w:r>
    </w:p>
    <w:p w14:paraId="131B0B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F8B28E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8AD2EE2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56EC95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 xml:space="preserve"> ::= SEQUENCE {</w:t>
      </w:r>
    </w:p>
    <w:p w14:paraId="4D3BC36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tWAP-ID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TWAP-ID,</w:t>
      </w:r>
    </w:p>
    <w:p w14:paraId="08C4D9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iPAddress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TransportLayerAddress,</w:t>
      </w:r>
    </w:p>
    <w:p w14:paraId="02E955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portNumber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PortNumber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4C7597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{UserLocationInformation</w:t>
      </w:r>
      <w:r>
        <w:rPr>
          <w:noProof w:val="0"/>
          <w:snapToGrid w:val="0"/>
        </w:rPr>
        <w:t>TWIF</w:t>
      </w:r>
      <w:r w:rsidRPr="001D2E49">
        <w:rPr>
          <w:noProof w:val="0"/>
          <w:snapToGrid w:val="0"/>
        </w:rPr>
        <w:t>-ExtIEs} }</w:t>
      </w:r>
      <w:r w:rsidRPr="001D2E49">
        <w:rPr>
          <w:noProof w:val="0"/>
          <w:snapToGrid w:val="0"/>
        </w:rPr>
        <w:tab/>
        <w:t>OPTIONAL,</w:t>
      </w:r>
    </w:p>
    <w:p w14:paraId="564BC3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391FD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2C8649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CC6C9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TWI</w:t>
      </w:r>
      <w:r w:rsidRPr="001D2E49">
        <w:rPr>
          <w:noProof w:val="0"/>
          <w:snapToGrid w:val="0"/>
        </w:rPr>
        <w:t>F-ExtIEs NGAP-PROTOCOL-EXTENSION ::= {</w:t>
      </w:r>
    </w:p>
    <w:p w14:paraId="513B36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A77A3C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F093B8C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403E24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 xml:space="preserve"> ::= CHOICE {</w:t>
      </w:r>
    </w:p>
    <w:p w14:paraId="2B1D70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globalLine-ID</w:t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GlobalLine-ID</w:t>
      </w:r>
      <w:r w:rsidRPr="001D2E49">
        <w:rPr>
          <w:noProof w:val="0"/>
          <w:snapToGrid w:val="0"/>
        </w:rPr>
        <w:t>,</w:t>
      </w:r>
    </w:p>
    <w:p w14:paraId="237A44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hFCNode-ID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HFCNode-ID</w:t>
      </w:r>
      <w:r w:rsidRPr="001D2E49">
        <w:rPr>
          <w:noProof w:val="0"/>
          <w:snapToGrid w:val="0"/>
        </w:rPr>
        <w:t>,</w:t>
      </w:r>
    </w:p>
    <w:p w14:paraId="2498F2F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382517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W-AGF</w:t>
      </w:r>
      <w:r w:rsidRPr="001D2E49">
        <w:rPr>
          <w:noProof w:val="0"/>
        </w:rPr>
        <w:t>-ExtIEs} }</w:t>
      </w:r>
    </w:p>
    <w:p w14:paraId="1AADAB8D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39AEE15" w14:textId="77777777" w:rsidR="00925CBF" w:rsidRDefault="00925CBF" w:rsidP="00861336">
      <w:pPr>
        <w:pStyle w:val="PL"/>
        <w:rPr>
          <w:snapToGrid w:val="0"/>
        </w:rPr>
      </w:pPr>
    </w:p>
    <w:p w14:paraId="39AC556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W-AGF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2355059E" w14:textId="77777777" w:rsidR="00925CBF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914C49">
        <w:rPr>
          <w:noProof w:val="0"/>
        </w:rPr>
        <w:t>{ ID id-</w:t>
      </w: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914C49">
        <w:rPr>
          <w:noProof w:val="0"/>
        </w:rPr>
        <w:t xml:space="preserve">-ID </w:t>
      </w:r>
      <w:r>
        <w:rPr>
          <w:noProof w:val="0"/>
        </w:rPr>
        <w:tab/>
      </w:r>
      <w:r w:rsidRPr="00914C49">
        <w:rPr>
          <w:noProof w:val="0"/>
        </w:rPr>
        <w:t xml:space="preserve">CRITICALITY </w:t>
      </w:r>
      <w:r>
        <w:rPr>
          <w:noProof w:val="0"/>
        </w:rPr>
        <w:tab/>
        <w:t>ignore</w:t>
      </w:r>
      <w:r w:rsidRPr="00914C49">
        <w:rPr>
          <w:noProof w:val="0"/>
        </w:rPr>
        <w:t xml:space="preserve"> </w:t>
      </w:r>
      <w:r>
        <w:rPr>
          <w:noProof w:val="0"/>
        </w:rPr>
        <w:tab/>
      </w:r>
      <w:r w:rsidRPr="00914C49">
        <w:rPr>
          <w:noProof w:val="0"/>
        </w:rPr>
        <w:t xml:space="preserve">TYPE </w:t>
      </w:r>
      <w:r>
        <w:rPr>
          <w:noProof w:val="0"/>
        </w:rPr>
        <w:tab/>
      </w:r>
      <w:r w:rsidRPr="00ED189F">
        <w:rPr>
          <w:snapToGrid w:val="0"/>
        </w:rPr>
        <w:t>G</w:t>
      </w:r>
      <w:r>
        <w:rPr>
          <w:snapToGrid w:val="0"/>
        </w:rPr>
        <w:t>lobalCable</w:t>
      </w:r>
      <w:r w:rsidRPr="00914C49">
        <w:rPr>
          <w:noProof w:val="0"/>
        </w:rPr>
        <w:t xml:space="preserve">-ID </w:t>
      </w:r>
      <w:r>
        <w:rPr>
          <w:noProof w:val="0"/>
        </w:rPr>
        <w:tab/>
      </w:r>
      <w:r w:rsidRPr="00914C49">
        <w:rPr>
          <w:noProof w:val="0"/>
        </w:rPr>
        <w:t xml:space="preserve">PRESENCE </w:t>
      </w:r>
      <w:r>
        <w:rPr>
          <w:noProof w:val="0"/>
        </w:rPr>
        <w:tab/>
      </w:r>
      <w:r w:rsidRPr="00914C49">
        <w:rPr>
          <w:noProof w:val="0"/>
        </w:rPr>
        <w:t>mandatory },</w:t>
      </w:r>
    </w:p>
    <w:p w14:paraId="0FC556E4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</w:rPr>
        <w:tab/>
      </w:r>
      <w:r w:rsidRPr="001D2E49">
        <w:rPr>
          <w:noProof w:val="0"/>
        </w:rPr>
        <w:t>...</w:t>
      </w:r>
    </w:p>
    <w:p w14:paraId="20A33029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2F7B6BB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CE0F9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UserLocationInformationNR ::= SEQUENCE {</w:t>
      </w:r>
    </w:p>
    <w:p w14:paraId="4DC2BE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NR-CGI,</w:t>
      </w:r>
    </w:p>
    <w:p w14:paraId="4320BD2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TAI,</w:t>
      </w:r>
    </w:p>
    <w:p w14:paraId="5A05B3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timeStamp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TimeStamp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7C114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{UserLocationInformationNR-ExtIEs} }</w:t>
      </w:r>
      <w:r w:rsidRPr="001D2E49">
        <w:rPr>
          <w:noProof w:val="0"/>
          <w:snapToGrid w:val="0"/>
        </w:rPr>
        <w:tab/>
        <w:t>OPTIONAL,</w:t>
      </w:r>
    </w:p>
    <w:p w14:paraId="354792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5C941E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F220B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DF137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UserLocationInformationNR-ExtIEs NGAP-PROTOCOL-EXTENSION ::= {</w:t>
      </w:r>
    </w:p>
    <w:p w14:paraId="03FA41B4" w14:textId="77777777" w:rsidR="00925CBF" w:rsidRPr="00B11F6B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id-PSCellInformation</w:t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}</w:t>
      </w:r>
      <w:r w:rsidRPr="00B11F6B">
        <w:rPr>
          <w:noProof w:val="0"/>
          <w:snapToGrid w:val="0"/>
        </w:rPr>
        <w:t>|</w:t>
      </w:r>
    </w:p>
    <w:p w14:paraId="32B753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B11F6B">
        <w:rPr>
          <w:noProof w:val="0"/>
          <w:snapToGrid w:val="0"/>
        </w:rPr>
        <w:tab/>
        <w:t>{ ID id-NID</w:t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  <w:t>CRITICALITY reject</w:t>
      </w:r>
      <w:r w:rsidRPr="00B11F6B">
        <w:rPr>
          <w:noProof w:val="0"/>
          <w:snapToGrid w:val="0"/>
        </w:rPr>
        <w:tab/>
        <w:t>EXTENSION NID</w:t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 w:rsidRPr="00B11F6B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>,</w:t>
      </w:r>
    </w:p>
    <w:p w14:paraId="3E17EA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67D75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16C7E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2FFD3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UserPlaneSecurityInformation ::= SEQUENCE {</w:t>
      </w:r>
    </w:p>
    <w:p w14:paraId="1B4F22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SecurityResult,</w:t>
      </w:r>
    </w:p>
    <w:p w14:paraId="45DB73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SecurityIndication,</w:t>
      </w:r>
    </w:p>
    <w:p w14:paraId="0EE995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{UserPlaneSecurityInformation-ExtIEs} }</w:t>
      </w:r>
      <w:r w:rsidRPr="001D2E49">
        <w:rPr>
          <w:noProof w:val="0"/>
          <w:snapToGrid w:val="0"/>
        </w:rPr>
        <w:tab/>
        <w:t>OPTIONAL,</w:t>
      </w:r>
    </w:p>
    <w:p w14:paraId="3214EC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7B471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06B8EB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94E99A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UserPlaneSecurityInformation-ExtIEs NGAP-PROTOCOL-EXTENSION ::= {</w:t>
      </w:r>
    </w:p>
    <w:p w14:paraId="2768BA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7C9F09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91EC4B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C6E6D6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V</w:t>
      </w:r>
    </w:p>
    <w:p w14:paraId="436749EE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</w:p>
    <w:p w14:paraId="6C8BF69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VolumeTimedReportList ::= SEQUENCE (SIZE(1..maxnoofTimePeriods)) OF VolumeTimedReport-Item</w:t>
      </w:r>
    </w:p>
    <w:p w14:paraId="507F00FA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</w:p>
    <w:p w14:paraId="33554AA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VolumeTimedReport-Item ::= SEQUENCE {</w:t>
      </w:r>
    </w:p>
    <w:p w14:paraId="6A1E3F6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startTimeStamp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(SIZE(4)),</w:t>
      </w:r>
    </w:p>
    <w:p w14:paraId="25738F5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endTimeStamp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OCTET STRING (SIZE(4)),</w:t>
      </w:r>
    </w:p>
    <w:p w14:paraId="5D4DC6AE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usageCountUL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(0..18446744073709551615),</w:t>
      </w:r>
    </w:p>
    <w:p w14:paraId="0BCBDA28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usageCountDL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(0..18446744073709551615),</w:t>
      </w:r>
    </w:p>
    <w:p w14:paraId="267CD4F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{VolumeTimedReport-Item-ExtIEs} } OPTIONAL,</w:t>
      </w:r>
    </w:p>
    <w:p w14:paraId="1E022C65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546DE86C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77A46E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</w:p>
    <w:p w14:paraId="48FE292A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VolumeTimedReport-Item-ExtIEs NGAP-PROTOCOL-EXTENSION ::= {</w:t>
      </w:r>
    </w:p>
    <w:p w14:paraId="597DFAA9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060D65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3CBA0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</w:p>
    <w:p w14:paraId="64B96C5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W</w:t>
      </w:r>
    </w:p>
    <w:p w14:paraId="387D4E3F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3A2F93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>
        <w:rPr>
          <w:noProof w:val="0"/>
          <w:snapToGrid w:val="0"/>
        </w:rPr>
        <w:t xml:space="preserve"> ::= </w:t>
      </w:r>
      <w:r w:rsidRPr="001D2E49">
        <w:rPr>
          <w:noProof w:val="0"/>
          <w:snapToGrid w:val="0"/>
        </w:rPr>
        <w:t>CHOICE {</w:t>
      </w:r>
    </w:p>
    <w:p w14:paraId="4E2D88A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BIT STRING (SIZE(16</w:t>
      </w:r>
      <w:r>
        <w:rPr>
          <w:noProof w:val="0"/>
          <w:snapToGrid w:val="0"/>
        </w:rPr>
        <w:t>, ...</w:t>
      </w:r>
      <w:r w:rsidRPr="001D2E49">
        <w:rPr>
          <w:noProof w:val="0"/>
          <w:snapToGrid w:val="0"/>
        </w:rPr>
        <w:t>)),</w:t>
      </w:r>
    </w:p>
    <w:p w14:paraId="43E032B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>
        <w:rPr>
          <w:noProof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>-ExtIEs} }</w:t>
      </w:r>
    </w:p>
    <w:p w14:paraId="0B05FA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6916C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D9B0B21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>W-AGF</w:t>
      </w:r>
      <w:r w:rsidRPr="001D2E49">
        <w:rPr>
          <w:noProof w:val="0"/>
          <w:snapToGrid w:val="0"/>
        </w:rPr>
        <w:t>-ID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4006FE8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75F5F87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>}</w:t>
      </w:r>
    </w:p>
    <w:p w14:paraId="50E099C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7767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WarningAreaCoordinates ::= OCTET STRING (SIZE(1..1024))</w:t>
      </w:r>
    </w:p>
    <w:p w14:paraId="26CBFE9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AF2981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WarningAreaList ::= CHOICE {</w:t>
      </w:r>
    </w:p>
    <w:p w14:paraId="47C1446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eUTRA-CGIListForWarning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EUTRA-CGIListForWarning,</w:t>
      </w:r>
    </w:p>
    <w:p w14:paraId="5C6B11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nR-CGIListForWarning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NR-CGIListForWarning,</w:t>
      </w:r>
    </w:p>
    <w:p w14:paraId="129A412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tAIListForWarning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TAIListForWarning,</w:t>
      </w:r>
    </w:p>
    <w:p w14:paraId="42C344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emergencyAreaIDList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EmergencyAreaIDList,</w:t>
      </w:r>
    </w:p>
    <w:p w14:paraId="58156A8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choice-Extensions</w:t>
      </w:r>
      <w:r w:rsidRPr="001D2E49">
        <w:rPr>
          <w:noProof w:val="0"/>
        </w:rPr>
        <w:tab/>
      </w:r>
      <w:r w:rsidRPr="001D2E49">
        <w:rPr>
          <w:noProof w:val="0"/>
        </w:rPr>
        <w:tab/>
        <w:t>ProtocolIE-SingleContainer { {</w:t>
      </w:r>
      <w:r w:rsidRPr="001D2E49">
        <w:rPr>
          <w:noProof w:val="0"/>
          <w:snapToGrid w:val="0"/>
        </w:rPr>
        <w:t>WarningAreaList</w:t>
      </w:r>
      <w:r w:rsidRPr="001D2E49">
        <w:rPr>
          <w:noProof w:val="0"/>
        </w:rPr>
        <w:t>-ExtIEs} }</w:t>
      </w:r>
    </w:p>
    <w:p w14:paraId="48A3A5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920CDA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A7F9DF3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WarningAreaList</w:t>
      </w:r>
      <w:r w:rsidRPr="001D2E49">
        <w:rPr>
          <w:noProof w:val="0"/>
        </w:rPr>
        <w:t xml:space="preserve">-ExtIEs </w:t>
      </w:r>
      <w:r w:rsidRPr="001D2E49">
        <w:rPr>
          <w:noProof w:val="0"/>
          <w:snapToGrid w:val="0"/>
        </w:rPr>
        <w:t xml:space="preserve">NGAP-PROTOCOL-IES </w:t>
      </w:r>
      <w:r w:rsidRPr="001D2E49">
        <w:rPr>
          <w:noProof w:val="0"/>
        </w:rPr>
        <w:t>::= {</w:t>
      </w:r>
    </w:p>
    <w:p w14:paraId="5CDB31E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6016D884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677D191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3973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WarningMessageContents ::= OCTET STRING (SIZE(1..9600))</w:t>
      </w:r>
    </w:p>
    <w:p w14:paraId="4813F33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06782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WarningSecurityInfo ::= OCTET STRING (SIZE(50))</w:t>
      </w:r>
    </w:p>
    <w:p w14:paraId="5E0F781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7F8F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WarningType ::= OCTET STRING (SIZE(2))</w:t>
      </w:r>
    </w:p>
    <w:p w14:paraId="42BBBBAE" w14:textId="77777777" w:rsidR="00925CBF" w:rsidRPr="00367E0D" w:rsidRDefault="00925CBF" w:rsidP="00861336">
      <w:pPr>
        <w:pStyle w:val="PL"/>
        <w:rPr>
          <w:noProof w:val="0"/>
          <w:snapToGrid w:val="0"/>
        </w:rPr>
      </w:pPr>
    </w:p>
    <w:p w14:paraId="371BDBC0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WLANMeasurementConfiguration ::= SEQUENCE {</w:t>
      </w:r>
    </w:p>
    <w:p w14:paraId="42CA30E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 xml:space="preserve">wlanMeasConfig            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WLANMeasConfig,</w:t>
      </w:r>
    </w:p>
    <w:p w14:paraId="61C3448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wlanMeasConfigNameList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WLANMeasConfigNameList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B286F0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 xml:space="preserve">wlan-rssi                 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7938D2D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 xml:space="preserve">wlan-rtt                  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ENUMERATED {true, ...}           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13FD2D6B" w14:textId="77777777" w:rsidR="00925CBF" w:rsidRPr="00E2459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  <w:t xml:space="preserve">ProtocolExtensionContainer { { WLANMeasurementConfiguration-ExtIEs } } </w:t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OPTIONAL,</w:t>
      </w:r>
    </w:p>
    <w:p w14:paraId="72C4150B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32326">
        <w:rPr>
          <w:noProof w:val="0"/>
          <w:snapToGrid w:val="0"/>
        </w:rPr>
        <w:t>...</w:t>
      </w:r>
    </w:p>
    <w:p w14:paraId="6768498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6D95D58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7BDEAD44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WLANMe</w:t>
      </w:r>
      <w:r>
        <w:rPr>
          <w:noProof w:val="0"/>
          <w:snapToGrid w:val="0"/>
        </w:rPr>
        <w:t>asurementConfiguration-ExtIEs NG</w:t>
      </w:r>
      <w:r w:rsidRPr="00F32326">
        <w:rPr>
          <w:noProof w:val="0"/>
          <w:snapToGrid w:val="0"/>
        </w:rPr>
        <w:t>AP-PROTOCOL-EXTENSION ::= {</w:t>
      </w:r>
    </w:p>
    <w:p w14:paraId="28AA01AA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D0EA94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67FFBED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06F0A0B9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WLANMeasConfigNameList ::= SEQUENCE (SIZE(1..maxnoofWLANName)) OF WLAN</w:t>
      </w:r>
      <w:r>
        <w:rPr>
          <w:noProof w:val="0"/>
          <w:snapToGrid w:val="0"/>
        </w:rPr>
        <w:t>MeasConfig</w:t>
      </w:r>
      <w:r w:rsidRPr="00F32326">
        <w:rPr>
          <w:noProof w:val="0"/>
          <w:snapToGrid w:val="0"/>
        </w:rPr>
        <w:t>Name</w:t>
      </w:r>
      <w:r>
        <w:rPr>
          <w:noProof w:val="0"/>
          <w:snapToGrid w:val="0"/>
        </w:rPr>
        <w:t>Item</w:t>
      </w:r>
    </w:p>
    <w:p w14:paraId="585282B7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706D987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 xml:space="preserve"> ::= SEQUENCE {</w:t>
      </w:r>
    </w:p>
    <w:p w14:paraId="377E31D2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wLANName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WLANName</w:t>
      </w:r>
      <w:r w:rsidRPr="00F32326">
        <w:rPr>
          <w:noProof w:val="0"/>
          <w:snapToGrid w:val="0"/>
        </w:rPr>
        <w:t>,</w:t>
      </w:r>
    </w:p>
    <w:p w14:paraId="7F4A080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 xml:space="preserve"> WLAN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</w:t>
      </w:r>
      <w:r w:rsidRPr="00F32326">
        <w:rPr>
          <w:noProof w:val="0"/>
          <w:snapToGrid w:val="0"/>
        </w:rPr>
        <w:t xml:space="preserve">-ExtIEs } } </w:t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OPTIONAL,</w:t>
      </w:r>
    </w:p>
    <w:p w14:paraId="5623AE7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31E9F49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7759E088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4E07B5C5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WLAN</w:t>
      </w:r>
      <w:r w:rsidRPr="00F32326">
        <w:rPr>
          <w:noProof w:val="0"/>
          <w:snapToGrid w:val="0"/>
        </w:rPr>
        <w:t>MeasConfig</w:t>
      </w:r>
      <w:r>
        <w:rPr>
          <w:noProof w:val="0"/>
          <w:snapToGrid w:val="0"/>
        </w:rPr>
        <w:t>NameItem-ExtIEs NG</w:t>
      </w:r>
      <w:r w:rsidRPr="00F32326">
        <w:rPr>
          <w:noProof w:val="0"/>
          <w:snapToGrid w:val="0"/>
        </w:rPr>
        <w:t>AP-PROTOCOL-EXTENSION ::= {</w:t>
      </w:r>
    </w:p>
    <w:p w14:paraId="18D523DB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3CD418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456CD80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11686F6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WLANMeasConfig::= ENUMERATED {setup,...}</w:t>
      </w:r>
    </w:p>
    <w:p w14:paraId="58444E94" w14:textId="77777777" w:rsidR="00925CBF" w:rsidRPr="00F32326" w:rsidRDefault="00925CBF" w:rsidP="00861336">
      <w:pPr>
        <w:pStyle w:val="PL"/>
        <w:rPr>
          <w:noProof w:val="0"/>
          <w:snapToGrid w:val="0"/>
        </w:rPr>
      </w:pPr>
    </w:p>
    <w:p w14:paraId="4F875AF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 xml:space="preserve">WLANName ::= OCTET STRING (SIZE (1..32))   </w:t>
      </w:r>
    </w:p>
    <w:p w14:paraId="16BA44F9" w14:textId="77777777" w:rsidR="00925CBF" w:rsidRDefault="00925CBF" w:rsidP="00861336">
      <w:pPr>
        <w:pStyle w:val="PL"/>
        <w:rPr>
          <w:noProof w:val="0"/>
          <w:snapToGrid w:val="0"/>
        </w:rPr>
      </w:pPr>
    </w:p>
    <w:p w14:paraId="02F4CC9E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WUS-Assistance-Information</w:t>
      </w:r>
      <w:r w:rsidRPr="00F32326">
        <w:rPr>
          <w:noProof w:val="0"/>
          <w:snapToGrid w:val="0"/>
        </w:rPr>
        <w:t xml:space="preserve">  ::= SEQUENCE {</w:t>
      </w:r>
    </w:p>
    <w:p w14:paraId="045A79CE" w14:textId="77777777" w:rsidR="00925CBF" w:rsidRPr="004059DB" w:rsidRDefault="00925CBF" w:rsidP="00861336">
      <w:pPr>
        <w:pStyle w:val="PL"/>
        <w:rPr>
          <w:noProof w:val="0"/>
          <w:snapToGrid w:val="0"/>
          <w:lang w:val="fr-FR"/>
        </w:rPr>
      </w:pPr>
      <w:r w:rsidRPr="00F32326">
        <w:rPr>
          <w:noProof w:val="0"/>
          <w:snapToGrid w:val="0"/>
        </w:rPr>
        <w:tab/>
      </w:r>
      <w:r w:rsidRPr="004059DB">
        <w:rPr>
          <w:noProof w:val="0"/>
          <w:snapToGrid w:val="0"/>
          <w:lang w:val="fr-FR"/>
        </w:rPr>
        <w:t>pagingProbabilityInformation             PagingProbabilityInformation,</w:t>
      </w:r>
    </w:p>
    <w:p w14:paraId="1DFF945B" w14:textId="77777777" w:rsidR="00925CBF" w:rsidRPr="004059DB" w:rsidRDefault="00925CBF" w:rsidP="00861336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ab/>
        <w:t>iE-Extensions</w:t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  <w:t xml:space="preserve">ProtocolExtensionContainer { { 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/>
        </w:rPr>
        <w:t>-ExtIEs } } OPTIONAL,</w:t>
      </w:r>
    </w:p>
    <w:p w14:paraId="70EB1A39" w14:textId="77777777" w:rsidR="00925CBF" w:rsidRPr="004B0F42" w:rsidRDefault="00925CBF" w:rsidP="00861336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ab/>
      </w:r>
      <w:r w:rsidRPr="004B0F42">
        <w:rPr>
          <w:noProof w:val="0"/>
          <w:snapToGrid w:val="0"/>
          <w:lang w:val="fr-FR"/>
        </w:rPr>
        <w:t>...</w:t>
      </w:r>
    </w:p>
    <w:p w14:paraId="0659EFFD" w14:textId="77777777" w:rsidR="00925CBF" w:rsidRPr="004B0F42" w:rsidRDefault="00925CBF" w:rsidP="00861336">
      <w:pPr>
        <w:pStyle w:val="PL"/>
        <w:rPr>
          <w:noProof w:val="0"/>
          <w:snapToGrid w:val="0"/>
          <w:lang w:val="fr-FR"/>
        </w:rPr>
      </w:pPr>
      <w:r w:rsidRPr="004B0F42">
        <w:rPr>
          <w:noProof w:val="0"/>
          <w:snapToGrid w:val="0"/>
          <w:lang w:val="fr-FR"/>
        </w:rPr>
        <w:lastRenderedPageBreak/>
        <w:t>}</w:t>
      </w:r>
    </w:p>
    <w:p w14:paraId="43586EBD" w14:textId="77777777" w:rsidR="00925CBF" w:rsidRPr="004B0F42" w:rsidRDefault="00925CBF" w:rsidP="00861336">
      <w:pPr>
        <w:pStyle w:val="PL"/>
        <w:rPr>
          <w:noProof w:val="0"/>
          <w:snapToGrid w:val="0"/>
          <w:lang w:val="fr-FR"/>
        </w:rPr>
      </w:pPr>
    </w:p>
    <w:p w14:paraId="329D1A7C" w14:textId="77777777" w:rsidR="00925CBF" w:rsidRPr="004059DB" w:rsidRDefault="00925CBF" w:rsidP="00861336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/>
        </w:rPr>
        <w:t>-ExtIEs NGAP-PROTOCOL-EXTENSION ::= {</w:t>
      </w:r>
    </w:p>
    <w:p w14:paraId="500DC802" w14:textId="77777777" w:rsidR="00925CBF" w:rsidRPr="004059DB" w:rsidRDefault="00925CBF" w:rsidP="00861336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ab/>
        <w:t>...</w:t>
      </w:r>
    </w:p>
    <w:p w14:paraId="3BBEE113" w14:textId="77777777" w:rsidR="00925CBF" w:rsidRPr="004059DB" w:rsidRDefault="00925CBF" w:rsidP="00861336">
      <w:pPr>
        <w:pStyle w:val="PL"/>
        <w:rPr>
          <w:noProof w:val="0"/>
          <w:snapToGrid w:val="0"/>
          <w:lang w:val="fr-FR"/>
        </w:rPr>
      </w:pPr>
      <w:r w:rsidRPr="004059DB">
        <w:rPr>
          <w:noProof w:val="0"/>
          <w:snapToGrid w:val="0"/>
          <w:lang w:val="fr-FR"/>
        </w:rPr>
        <w:t>}</w:t>
      </w:r>
    </w:p>
    <w:p w14:paraId="24CD626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44F4B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X</w:t>
      </w:r>
    </w:p>
    <w:p w14:paraId="4E6CEE8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40716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XnExtTLAs ::= SEQUENCE (SIZE(1..maxnoofXnExtTLAs)) OF XnExtTLA-Item</w:t>
      </w:r>
    </w:p>
    <w:p w14:paraId="5EEF1B0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EBD4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XnExtTLA-Item ::= SEQUENCE {</w:t>
      </w:r>
    </w:p>
    <w:p w14:paraId="1342068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iPsecTLA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TransportLayerAddress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670095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XnGTP-TLAs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1C62D5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ProtocolExtensionContainer { {XnExtTLA-Item-ExtIEs} } </w:t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OPTIONAL,</w:t>
      </w:r>
    </w:p>
    <w:p w14:paraId="16B147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A2343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E50F2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F8281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XnExtTLA-Item-ExtIEs NGAP-PROTOCOL-EXTENSION ::= {</w:t>
      </w:r>
    </w:p>
    <w:p w14:paraId="2CA6C9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>EXTENSION 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 },</w:t>
      </w:r>
    </w:p>
    <w:p w14:paraId="159F4A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AF3F9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CBB1E1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7DA1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XnGTP-TLAs ::= SEQUENCE (SIZE(1..maxnoofXnGTP-TLAs)) OF TransportLayerAddress</w:t>
      </w:r>
    </w:p>
    <w:p w14:paraId="5BA133F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252E7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XnTLAs ::= SEQUENCE (SIZE(1..</w:t>
      </w:r>
      <w:r w:rsidRPr="001D2E49">
        <w:rPr>
          <w:noProof w:val="0"/>
        </w:rPr>
        <w:t>maxnoofXnTLAs</w:t>
      </w:r>
      <w:r w:rsidRPr="001D2E49">
        <w:rPr>
          <w:noProof w:val="0"/>
          <w:snapToGrid w:val="0"/>
        </w:rPr>
        <w:t>)) OF TransportLayerAddress</w:t>
      </w:r>
    </w:p>
    <w:p w14:paraId="518B5E6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B25B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XnTNLConfigurationInfo ::= SEQUENCE {</w:t>
      </w:r>
    </w:p>
    <w:p w14:paraId="577BB0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xnTransportLayerAddresses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XnTLAs,</w:t>
      </w:r>
    </w:p>
    <w:p w14:paraId="3F24E4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xnExtendedTransportLayerAddresses</w:t>
      </w:r>
      <w:r w:rsidRPr="001D2E49">
        <w:rPr>
          <w:noProof w:val="0"/>
          <w:snapToGrid w:val="0"/>
        </w:rPr>
        <w:tab/>
        <w:t>XnExtTLAs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055B58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{XnTNLConfigurationInfo-ExtIEs} }</w:t>
      </w:r>
      <w:r w:rsidRPr="001D2E49">
        <w:rPr>
          <w:noProof w:val="0"/>
          <w:snapToGrid w:val="0"/>
        </w:rPr>
        <w:tab/>
        <w:t>OPTIONAL,</w:t>
      </w:r>
    </w:p>
    <w:p w14:paraId="1C5478D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FADC7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8D0ED7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32D7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XnTNLConfigurationInfo-ExtIEs NGAP-PROTOCOL-EXTENSION ::= {</w:t>
      </w:r>
    </w:p>
    <w:p w14:paraId="737112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3DC87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345D7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F2CD9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Y</w:t>
      </w:r>
    </w:p>
    <w:p w14:paraId="02C4E8A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Z</w:t>
      </w:r>
    </w:p>
    <w:p w14:paraId="571E124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7AF1B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53B792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44790237" w14:textId="77777777" w:rsidR="00925CBF" w:rsidRPr="001D2E49" w:rsidRDefault="00925CBF" w:rsidP="00861336"/>
    <w:p w14:paraId="7156CEAB" w14:textId="77777777" w:rsidR="00925CBF" w:rsidRPr="001D2E49" w:rsidRDefault="00925CBF" w:rsidP="00861336">
      <w:pPr>
        <w:pStyle w:val="3"/>
      </w:pPr>
      <w:bookmarkStart w:id="7991" w:name="_Toc20955357"/>
      <w:bookmarkStart w:id="7992" w:name="_Toc29503810"/>
      <w:bookmarkStart w:id="7993" w:name="_Toc29504394"/>
      <w:bookmarkStart w:id="7994" w:name="_Toc29504978"/>
      <w:bookmarkStart w:id="7995" w:name="_Toc36553431"/>
      <w:bookmarkStart w:id="7996" w:name="_Toc36555158"/>
      <w:bookmarkStart w:id="7997" w:name="_Toc45652557"/>
      <w:bookmarkStart w:id="7998" w:name="_Toc45658989"/>
      <w:bookmarkStart w:id="7999" w:name="_Toc45720809"/>
      <w:bookmarkStart w:id="8000" w:name="_Toc45798689"/>
      <w:bookmarkStart w:id="8001" w:name="_Toc45898078"/>
      <w:bookmarkStart w:id="8002" w:name="_Toc51746285"/>
      <w:bookmarkStart w:id="8003" w:name="_Toc64446550"/>
      <w:bookmarkStart w:id="8004" w:name="_Toc73982420"/>
      <w:bookmarkStart w:id="8005" w:name="_Toc88652510"/>
      <w:r w:rsidRPr="001D2E49">
        <w:t>9.4.6</w:t>
      </w:r>
      <w:r w:rsidRPr="001D2E49">
        <w:tab/>
        <w:t>Common Definitions</w:t>
      </w:r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</w:p>
    <w:p w14:paraId="2A437C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A07F5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5C3C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7DC3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 Common definitions</w:t>
      </w:r>
    </w:p>
    <w:p w14:paraId="1ACD32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0773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1D5734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4B3E4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NGAP-CommonDataTypes {</w:t>
      </w:r>
    </w:p>
    <w:p w14:paraId="645A72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7CD696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ngap-CommonDataTypes (3) }</w:t>
      </w:r>
    </w:p>
    <w:p w14:paraId="4F461F3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28AC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4373EEB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9A96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32872F2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27A1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::= ENUMERATED { reject, ignore, notify }</w:t>
      </w:r>
    </w:p>
    <w:p w14:paraId="165BA74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2C2F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::= ENUMERATED { optional, conditional, mandatory }</w:t>
      </w:r>
    </w:p>
    <w:p w14:paraId="1B240EA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1534D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PrivateIE-ID</w:t>
      </w:r>
      <w:r w:rsidRPr="001D2E49">
        <w:rPr>
          <w:noProof w:val="0"/>
          <w:snapToGrid w:val="0"/>
        </w:rPr>
        <w:tab/>
        <w:t>::= CHOICE {</w:t>
      </w:r>
    </w:p>
    <w:p w14:paraId="03D994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local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(0..65535),</w:t>
      </w:r>
    </w:p>
    <w:p w14:paraId="4D1D8BA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global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OBJECT IDENTIFIER</w:t>
      </w:r>
    </w:p>
    <w:p w14:paraId="0184482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AD11E5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85DA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ProcedureCode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::= INTEGER (0..255)</w:t>
      </w:r>
    </w:p>
    <w:p w14:paraId="511A7A3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FCE92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ProtocolExtensionID</w:t>
      </w:r>
      <w:r w:rsidRPr="001D2E49">
        <w:rPr>
          <w:noProof w:val="0"/>
          <w:snapToGrid w:val="0"/>
        </w:rPr>
        <w:tab/>
        <w:t>::= INTEGER (0..65535)</w:t>
      </w:r>
    </w:p>
    <w:p w14:paraId="32E1A22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5158A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ProtocolIE-ID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::= INTEGER (0..65535)</w:t>
      </w:r>
    </w:p>
    <w:p w14:paraId="767136C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04EB4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TriggeringMessage</w:t>
      </w:r>
      <w:r w:rsidRPr="001D2E49">
        <w:rPr>
          <w:noProof w:val="0"/>
          <w:snapToGrid w:val="0"/>
        </w:rPr>
        <w:tab/>
        <w:t>::= ENUMERATED { initiating-message, successful-outcome, unsuccessfull-outcome }</w:t>
      </w:r>
    </w:p>
    <w:p w14:paraId="16610F0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489A2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4F2852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58E1FBD2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0867B5B" w14:textId="77777777" w:rsidR="00925CBF" w:rsidRPr="001D2E49" w:rsidRDefault="00925CBF" w:rsidP="00861336">
      <w:pPr>
        <w:pStyle w:val="3"/>
      </w:pPr>
      <w:bookmarkStart w:id="8006" w:name="_Toc20955358"/>
      <w:bookmarkStart w:id="8007" w:name="_Toc29503811"/>
      <w:bookmarkStart w:id="8008" w:name="_Toc29504395"/>
      <w:bookmarkStart w:id="8009" w:name="_Toc29504979"/>
      <w:bookmarkStart w:id="8010" w:name="_Toc36553432"/>
      <w:bookmarkStart w:id="8011" w:name="_Toc36555159"/>
      <w:bookmarkStart w:id="8012" w:name="_Toc45652558"/>
      <w:bookmarkStart w:id="8013" w:name="_Toc45658990"/>
      <w:bookmarkStart w:id="8014" w:name="_Toc45720810"/>
      <w:bookmarkStart w:id="8015" w:name="_Toc45798690"/>
      <w:bookmarkStart w:id="8016" w:name="_Toc45898079"/>
      <w:bookmarkStart w:id="8017" w:name="_Toc51746286"/>
      <w:bookmarkStart w:id="8018" w:name="_Toc64446551"/>
      <w:bookmarkStart w:id="8019" w:name="_Toc73982421"/>
      <w:bookmarkStart w:id="8020" w:name="_Toc88652511"/>
      <w:r w:rsidRPr="001D2E49">
        <w:t>9.4.7</w:t>
      </w:r>
      <w:r w:rsidRPr="001D2E49">
        <w:tab/>
        <w:t>Constant Definitions</w:t>
      </w:r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</w:p>
    <w:p w14:paraId="72374A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E3673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9F149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A083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20F456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B4D02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BA20B5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298B6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37A9E6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0BF361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ngran-Access (22) modules (3) ngap (1) version1 (1) ngap-Constants (4) } </w:t>
      </w:r>
    </w:p>
    <w:p w14:paraId="12F4F3F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A40377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C9C261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D6F49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174F59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2EFFC8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C54E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1D60B1A2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218B4B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7D76C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E5EE7E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9F42B44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IMPORTS</w:t>
      </w:r>
    </w:p>
    <w:p w14:paraId="672CA412" w14:textId="77777777" w:rsidR="00925CBF" w:rsidRPr="001D2E49" w:rsidRDefault="00925CBF" w:rsidP="00861336">
      <w:pPr>
        <w:pStyle w:val="PL"/>
        <w:rPr>
          <w:noProof w:val="0"/>
          <w:lang w:eastAsia="zh-CN"/>
        </w:rPr>
      </w:pPr>
    </w:p>
    <w:p w14:paraId="369F349C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ProcedureCode,</w:t>
      </w:r>
    </w:p>
    <w:p w14:paraId="14B217FF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ProtocolIE-ID</w:t>
      </w:r>
    </w:p>
    <w:p w14:paraId="0F4F4484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>FROM NGAP-CommonDataTypes;</w:t>
      </w:r>
    </w:p>
    <w:p w14:paraId="6F043C3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087EA8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3CBB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9F68B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24A8F7E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Procedures</w:t>
      </w:r>
    </w:p>
    <w:p w14:paraId="416FA7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3683BC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C9C83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11A8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0</w:t>
      </w:r>
    </w:p>
    <w:p w14:paraId="386E0F9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id-AMFStatusIndication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</w:t>
      </w:r>
    </w:p>
    <w:p w14:paraId="71598E4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id-CellTrafficTrace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ProcedureCode ::= 2</w:t>
      </w:r>
    </w:p>
    <w:p w14:paraId="13B3A23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>id-</w:t>
      </w:r>
      <w:r w:rsidRPr="001D2E49">
        <w:rPr>
          <w:noProof w:val="0"/>
        </w:rPr>
        <w:t>DeactivateTrace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ProcedureCode ::= 3</w:t>
      </w:r>
    </w:p>
    <w:p w14:paraId="6D6203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id-DownlinkNASTransport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</w:t>
      </w:r>
    </w:p>
    <w:p w14:paraId="642932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r w:rsidRPr="001D2E49">
        <w:rPr>
          <w:noProof w:val="0"/>
          <w:snapToGrid w:val="0"/>
        </w:rPr>
        <w:tab/>
        <w:t>ProcedureCode ::= 5</w:t>
      </w:r>
    </w:p>
    <w:p w14:paraId="1B8244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id-DownlinkRANConfigurationTransfer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6</w:t>
      </w:r>
    </w:p>
    <w:p w14:paraId="6F911F7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id-DownlinkRANStatusTransfer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7</w:t>
      </w:r>
    </w:p>
    <w:p w14:paraId="2D7241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8</w:t>
      </w:r>
    </w:p>
    <w:p w14:paraId="13346C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id-ErrorIndication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9</w:t>
      </w:r>
    </w:p>
    <w:p w14:paraId="5D27BA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id-HandoverCancel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10</w:t>
      </w:r>
    </w:p>
    <w:p w14:paraId="581CDA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id-HandoverNotification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11</w:t>
      </w:r>
    </w:p>
    <w:p w14:paraId="65EC090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id-HandoverPreparation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12</w:t>
      </w:r>
    </w:p>
    <w:p w14:paraId="2B225ED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id-HandoverResourceAllocation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13</w:t>
      </w:r>
    </w:p>
    <w:p w14:paraId="609CC15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id-InitialContextSetup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14</w:t>
      </w:r>
    </w:p>
    <w:p w14:paraId="78B1BD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id-InitialUEMessage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15</w:t>
      </w:r>
    </w:p>
    <w:p w14:paraId="55B85AF6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LocationReportingControl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ProcedureCode ::= 16</w:t>
      </w:r>
    </w:p>
    <w:p w14:paraId="1C867280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LocationReportingFailureIndication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ProcedureCode ::= 17</w:t>
      </w:r>
    </w:p>
    <w:p w14:paraId="6CE357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LocationReport</w:t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ProcedureCode ::= 18</w:t>
      </w:r>
    </w:p>
    <w:p w14:paraId="68AF92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id-NASNonDeliveryIndication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19</w:t>
      </w:r>
    </w:p>
    <w:p w14:paraId="32A48A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id-NGReset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20</w:t>
      </w:r>
    </w:p>
    <w:p w14:paraId="6D6FB7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id-NGSetup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21</w:t>
      </w:r>
    </w:p>
    <w:p w14:paraId="71E3195C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id-OverloadStart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22</w:t>
      </w:r>
    </w:p>
    <w:p w14:paraId="3050C1D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id-OverloadStop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23</w:t>
      </w:r>
    </w:p>
    <w:p w14:paraId="2529A3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24</w:t>
      </w:r>
    </w:p>
    <w:p w14:paraId="497382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id-PathSwitchRequest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25</w:t>
      </w:r>
    </w:p>
    <w:p w14:paraId="6F5CB0C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id-PDUSessionResourceModify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26</w:t>
      </w:r>
    </w:p>
    <w:p w14:paraId="51F5B1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id-PDUSessionResourceModifyIndication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27</w:t>
      </w:r>
    </w:p>
    <w:p w14:paraId="59B40A6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id-PDUSessionResourceRelease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28</w:t>
      </w:r>
    </w:p>
    <w:p w14:paraId="6B00CD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id-PDUSessionResourceSetup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29</w:t>
      </w:r>
    </w:p>
    <w:p w14:paraId="18D72E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id-PDUSessionResourceNotify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30</w:t>
      </w:r>
    </w:p>
    <w:p w14:paraId="1214C1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id-PrivateMessage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31</w:t>
      </w:r>
    </w:p>
    <w:p w14:paraId="415717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id-PWSCancel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32</w:t>
      </w:r>
    </w:p>
    <w:p w14:paraId="453D2E7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id-PWSFailureIndication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33</w:t>
      </w:r>
    </w:p>
    <w:p w14:paraId="572C8F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id-PWSRestartIndication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34</w:t>
      </w:r>
    </w:p>
    <w:p w14:paraId="63978B5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35</w:t>
      </w:r>
    </w:p>
    <w:p w14:paraId="47CA61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id-RerouteNASRequest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36</w:t>
      </w:r>
    </w:p>
    <w:p w14:paraId="3A0E28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id-RRCInactiveTransitionReport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37</w:t>
      </w:r>
    </w:p>
    <w:p w14:paraId="4C3D70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id-TraceFailureIndication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38</w:t>
      </w:r>
    </w:p>
    <w:p w14:paraId="6C01FA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id-TraceStart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39</w:t>
      </w:r>
    </w:p>
    <w:p w14:paraId="22EA1F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id-UEContextModification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40</w:t>
      </w:r>
    </w:p>
    <w:p w14:paraId="0ABBB8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id-UEContextRelease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41</w:t>
      </w:r>
    </w:p>
    <w:p w14:paraId="5EB4134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id-UEContextReleaseRequest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42</w:t>
      </w:r>
    </w:p>
    <w:p w14:paraId="3D5571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id-UERadioCapabilityCheck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43</w:t>
      </w:r>
    </w:p>
    <w:p w14:paraId="12005B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id-UERadioCapabilityInfoIndication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44</w:t>
      </w:r>
    </w:p>
    <w:p w14:paraId="32CBC5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id-UETNLABindingRelease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45</w:t>
      </w:r>
    </w:p>
    <w:p w14:paraId="4E55BB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id-UplinkNASTransport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46</w:t>
      </w:r>
    </w:p>
    <w:p w14:paraId="4A073920" w14:textId="77777777" w:rsidR="00925CBF" w:rsidRPr="001D2E49" w:rsidDel="00D14275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47</w:t>
      </w:r>
    </w:p>
    <w:p w14:paraId="122764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id-UplinkRANConfigurationTransfer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48</w:t>
      </w:r>
    </w:p>
    <w:p w14:paraId="0C50273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id-UplinkRANStatusTransfer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49</w:t>
      </w:r>
    </w:p>
    <w:p w14:paraId="79FC1A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50</w:t>
      </w:r>
    </w:p>
    <w:p w14:paraId="578AE3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id-WriteReplaceWarning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51</w:t>
      </w:r>
    </w:p>
    <w:p w14:paraId="064E4C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id-SecondaryRATDataUsageReport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52</w:t>
      </w:r>
    </w:p>
    <w:p w14:paraId="04D8C7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id-UplinkRIMInformationTransfer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53</w:t>
      </w:r>
    </w:p>
    <w:p w14:paraId="0B5FCC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id-DownlinkRIMInformationTransfer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ProcedureCode ::= 54</w:t>
      </w:r>
    </w:p>
    <w:p w14:paraId="75452CD5" w14:textId="77777777" w:rsidR="00925CBF" w:rsidRPr="00240CAD" w:rsidRDefault="00925CBF" w:rsidP="00861336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id-RetrieveUEInformation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55</w:t>
      </w:r>
    </w:p>
    <w:p w14:paraId="79D5E2EF" w14:textId="77777777" w:rsidR="00925CBF" w:rsidRPr="00240CAD" w:rsidRDefault="00925CBF" w:rsidP="00861336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id-UEInformationTransfer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56</w:t>
      </w:r>
    </w:p>
    <w:p w14:paraId="1D6FD8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id-RANCPRelocationIndication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57</w:t>
      </w:r>
    </w:p>
    <w:p w14:paraId="66E09C96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id-UEContextResume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58</w:t>
      </w:r>
    </w:p>
    <w:p w14:paraId="51E406B3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id-UEContextSuspend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33E1E3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ProcedureCode ::= </w:t>
      </w:r>
      <w:r w:rsidRPr="00367E0D">
        <w:rPr>
          <w:noProof w:val="0"/>
          <w:snapToGrid w:val="0"/>
        </w:rPr>
        <w:t>60</w:t>
      </w:r>
    </w:p>
    <w:p w14:paraId="7BE3B951" w14:textId="77777777" w:rsidR="00925CBF" w:rsidRPr="007635A1" w:rsidRDefault="00925CBF" w:rsidP="00861336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id-HandoverSuccess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 w:rsidRPr="008D0EDE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61</w:t>
      </w:r>
    </w:p>
    <w:p w14:paraId="6A49467E" w14:textId="77777777" w:rsidR="00925CBF" w:rsidRPr="007635A1" w:rsidRDefault="00925CBF" w:rsidP="00861336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r>
        <w:rPr>
          <w:rFonts w:hint="eastAsia"/>
          <w:noProof w:val="0"/>
          <w:snapToGrid w:val="0"/>
        </w:rPr>
        <w:t>UplinkRAN</w:t>
      </w:r>
      <w:r w:rsidRPr="007635A1">
        <w:rPr>
          <w:noProof w:val="0"/>
          <w:snapToGrid w:val="0"/>
        </w:rPr>
        <w:t>EarlyStatusTransfer</w:t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18224989" w14:textId="77777777" w:rsidR="00925CBF" w:rsidRPr="00AD521A" w:rsidRDefault="00925CBF" w:rsidP="00861336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r>
        <w:rPr>
          <w:rFonts w:hint="eastAsia"/>
          <w:noProof w:val="0"/>
          <w:snapToGrid w:val="0"/>
        </w:rPr>
        <w:t>DownlinkRAN</w:t>
      </w:r>
      <w:r w:rsidRPr="007635A1">
        <w:rPr>
          <w:noProof w:val="0"/>
          <w:snapToGrid w:val="0"/>
        </w:rPr>
        <w:t>EarlyStatusTransfer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766BC69C" w14:textId="77777777" w:rsidR="00925CBF" w:rsidRDefault="00925CBF" w:rsidP="00861336">
      <w:pPr>
        <w:pStyle w:val="PL"/>
        <w:rPr>
          <w:noProof w:val="0"/>
          <w:snapToGrid w:val="0"/>
        </w:rPr>
      </w:pPr>
      <w:bookmarkStart w:id="8021" w:name="_Hlk44941722"/>
      <w:r w:rsidRPr="00240CAD">
        <w:rPr>
          <w:noProof w:val="0"/>
          <w:snapToGrid w:val="0"/>
        </w:rPr>
        <w:t>id-</w:t>
      </w:r>
      <w:r>
        <w:rPr>
          <w:noProof w:val="0"/>
          <w:snapToGrid w:val="0"/>
        </w:rPr>
        <w:t>AMF</w:t>
      </w:r>
      <w:r w:rsidRPr="00240CAD">
        <w:rPr>
          <w:noProof w:val="0"/>
          <w:snapToGrid w:val="0"/>
        </w:rPr>
        <w:t>CPRelocationIndication</w:t>
      </w:r>
      <w:bookmarkEnd w:id="8021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64</w:t>
      </w:r>
    </w:p>
    <w:p w14:paraId="1FAF5791" w14:textId="77777777" w:rsidR="00925CBF" w:rsidRDefault="00925CBF" w:rsidP="00861336">
      <w:pPr>
        <w:pStyle w:val="PL"/>
        <w:rPr>
          <w:ins w:id="8022" w:author="作者"/>
          <w:noProof w:val="0"/>
          <w:snapToGrid w:val="0"/>
        </w:rPr>
      </w:pPr>
      <w:bookmarkStart w:id="8023" w:name="_Hlk44941731"/>
      <w:r>
        <w:rPr>
          <w:noProof w:val="0"/>
          <w:snapToGrid w:val="0"/>
        </w:rPr>
        <w:t>id-ConnectionEstablishmentIndication</w:t>
      </w:r>
      <w:bookmarkEnd w:id="8023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65</w:t>
      </w:r>
    </w:p>
    <w:p w14:paraId="24BF2A1F" w14:textId="77777777" w:rsidR="00925CBF" w:rsidRPr="00B6615E" w:rsidRDefault="00925CBF" w:rsidP="00861336">
      <w:pPr>
        <w:pStyle w:val="PL"/>
        <w:rPr>
          <w:ins w:id="8024" w:author="作者"/>
          <w:noProof w:val="0"/>
          <w:snapToGrid w:val="0"/>
        </w:rPr>
      </w:pPr>
      <w:ins w:id="8025" w:author="作者">
        <w:r w:rsidRPr="00B6615E">
          <w:rPr>
            <w:noProof w:val="0"/>
            <w:snapToGrid w:val="0"/>
          </w:rPr>
          <w:t>id-BroadcastSessionModification</w:t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  <w:t>ProcedureCode ::= FFS</w:t>
        </w:r>
      </w:ins>
    </w:p>
    <w:p w14:paraId="54BFB5EF" w14:textId="77777777" w:rsidR="00925CBF" w:rsidRPr="00B6615E" w:rsidRDefault="00925CBF" w:rsidP="00861336">
      <w:pPr>
        <w:pStyle w:val="PL"/>
        <w:rPr>
          <w:ins w:id="8026" w:author="作者"/>
          <w:noProof w:val="0"/>
          <w:snapToGrid w:val="0"/>
        </w:rPr>
      </w:pPr>
      <w:ins w:id="8027" w:author="作者">
        <w:r w:rsidRPr="00B6615E">
          <w:rPr>
            <w:noProof w:val="0"/>
            <w:snapToGrid w:val="0"/>
          </w:rPr>
          <w:t>id-BroadcastSessionRelease</w:t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  <w:t>ProcedureCode ::= FFS</w:t>
        </w:r>
      </w:ins>
    </w:p>
    <w:p w14:paraId="59B38763" w14:textId="77777777" w:rsidR="00925CBF" w:rsidRDefault="00925CBF" w:rsidP="00861336">
      <w:pPr>
        <w:pStyle w:val="PL"/>
        <w:rPr>
          <w:ins w:id="8028" w:author="作者"/>
          <w:noProof w:val="0"/>
          <w:snapToGrid w:val="0"/>
        </w:rPr>
      </w:pPr>
      <w:ins w:id="8029" w:author="作者">
        <w:r w:rsidRPr="00B6615E">
          <w:rPr>
            <w:noProof w:val="0"/>
            <w:snapToGrid w:val="0"/>
          </w:rPr>
          <w:t>id-BroadcastSessionSetup</w:t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</w:r>
        <w:r w:rsidRPr="00B6615E">
          <w:rPr>
            <w:noProof w:val="0"/>
            <w:snapToGrid w:val="0"/>
          </w:rPr>
          <w:tab/>
          <w:t>ProcedureCode ::= FFS</w:t>
        </w:r>
      </w:ins>
    </w:p>
    <w:p w14:paraId="575DBA94" w14:textId="77777777" w:rsidR="00925CBF" w:rsidRDefault="00925CBF" w:rsidP="00861336">
      <w:pPr>
        <w:pStyle w:val="PL"/>
        <w:rPr>
          <w:ins w:id="8030" w:author="作者"/>
          <w:noProof w:val="0"/>
          <w:snapToGrid w:val="0"/>
        </w:rPr>
      </w:pPr>
      <w:ins w:id="8031" w:author="作者">
        <w:r>
          <w:rPr>
            <w:noProof w:val="0"/>
          </w:rPr>
          <w:t>id-DistributionSetup</w:t>
        </w:r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032" w:author="作者">
        <w:r w:rsidRPr="001D2E49">
          <w:rPr>
            <w:noProof w:val="0"/>
            <w:snapToGrid w:val="0"/>
          </w:rPr>
          <w:t xml:space="preserve">ProcedureCode ::= </w:t>
        </w:r>
        <w:r>
          <w:rPr>
            <w:noProof w:val="0"/>
            <w:snapToGrid w:val="0"/>
          </w:rPr>
          <w:t>FFS</w:t>
        </w:r>
      </w:ins>
    </w:p>
    <w:p w14:paraId="41CBA2E5" w14:textId="77777777" w:rsidR="00925CBF" w:rsidRDefault="00925CBF" w:rsidP="00861336">
      <w:pPr>
        <w:pStyle w:val="PL"/>
        <w:rPr>
          <w:noProof w:val="0"/>
          <w:snapToGrid w:val="0"/>
        </w:rPr>
      </w:pPr>
      <w:ins w:id="8033" w:author="作者">
        <w:r>
          <w:rPr>
            <w:noProof w:val="0"/>
          </w:rPr>
          <w:t>id-DistributionRelease</w:t>
        </w:r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034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ProcedureCode ::= </w:t>
        </w:r>
        <w:r>
          <w:rPr>
            <w:noProof w:val="0"/>
            <w:snapToGrid w:val="0"/>
          </w:rPr>
          <w:t>FFS</w:t>
        </w:r>
      </w:ins>
    </w:p>
    <w:p w14:paraId="3C3510F2" w14:textId="77777777" w:rsidR="00925CBF" w:rsidRDefault="00925CBF" w:rsidP="00861336">
      <w:pPr>
        <w:pStyle w:val="PL"/>
        <w:rPr>
          <w:ins w:id="8035" w:author="作者"/>
          <w:noProof w:val="0"/>
        </w:rPr>
      </w:pPr>
      <w:ins w:id="8036" w:author="作者">
        <w:r>
          <w:rPr>
            <w:noProof w:val="0"/>
          </w:rPr>
          <w:t>id-MulticastSessionActivation</w:t>
        </w:r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037" w:author="作者">
        <w:r w:rsidRPr="001D2E49">
          <w:rPr>
            <w:noProof w:val="0"/>
            <w:snapToGrid w:val="0"/>
          </w:rPr>
          <w:t xml:space="preserve">ProcedureCode ::= </w:t>
        </w:r>
        <w:r>
          <w:rPr>
            <w:noProof w:val="0"/>
            <w:snapToGrid w:val="0"/>
          </w:rPr>
          <w:t>FFS</w:t>
        </w:r>
      </w:ins>
    </w:p>
    <w:p w14:paraId="5AD7E104" w14:textId="77777777" w:rsidR="00925CBF" w:rsidRDefault="00925CBF" w:rsidP="00861336">
      <w:pPr>
        <w:pStyle w:val="PL"/>
        <w:rPr>
          <w:ins w:id="8038" w:author="作者"/>
          <w:noProof w:val="0"/>
        </w:rPr>
      </w:pPr>
      <w:ins w:id="8039" w:author="作者">
        <w:r>
          <w:rPr>
            <w:noProof w:val="0"/>
          </w:rPr>
          <w:t>id-MulticastSessionDeactivation</w:t>
        </w:r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040" w:author="作者">
        <w:r w:rsidRPr="001D2E49">
          <w:rPr>
            <w:noProof w:val="0"/>
            <w:snapToGrid w:val="0"/>
          </w:rPr>
          <w:t xml:space="preserve">ProcedureCode ::= </w:t>
        </w:r>
        <w:r>
          <w:rPr>
            <w:noProof w:val="0"/>
            <w:snapToGrid w:val="0"/>
          </w:rPr>
          <w:t>FFS</w:t>
        </w:r>
      </w:ins>
    </w:p>
    <w:p w14:paraId="26E02CC6" w14:textId="77777777" w:rsidR="00925CBF" w:rsidRPr="00D94BC9" w:rsidRDefault="00925CBF" w:rsidP="00861336">
      <w:pPr>
        <w:pStyle w:val="PL"/>
        <w:rPr>
          <w:ins w:id="8041" w:author="作者"/>
          <w:noProof w:val="0"/>
          <w:snapToGrid w:val="0"/>
          <w:lang w:eastAsia="zh-CN"/>
        </w:rPr>
      </w:pPr>
      <w:ins w:id="8042" w:author="作者">
        <w:r>
          <w:rPr>
            <w:noProof w:val="0"/>
          </w:rPr>
          <w:t>id-MulticastSessionUpdate</w:t>
        </w:r>
        <w:r w:rsidRPr="00545C2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>
        <w:rPr>
          <w:noProof w:val="0"/>
          <w:snapToGrid w:val="0"/>
        </w:rPr>
        <w:tab/>
      </w:r>
      <w:ins w:id="8043" w:author="作者">
        <w:r w:rsidRPr="001D2E49">
          <w:rPr>
            <w:noProof w:val="0"/>
            <w:snapToGrid w:val="0"/>
          </w:rPr>
          <w:t xml:space="preserve">ProcedureCode ::= </w:t>
        </w:r>
        <w:r>
          <w:rPr>
            <w:noProof w:val="0"/>
            <w:snapToGrid w:val="0"/>
          </w:rPr>
          <w:t>FFS</w:t>
        </w:r>
      </w:ins>
    </w:p>
    <w:p w14:paraId="01226500" w14:textId="77777777" w:rsidR="00925CBF" w:rsidRPr="00AD521A" w:rsidRDefault="00925CBF" w:rsidP="00861336">
      <w:pPr>
        <w:pStyle w:val="PL"/>
        <w:tabs>
          <w:tab w:val="clear" w:pos="384"/>
        </w:tabs>
        <w:rPr>
          <w:noProof w:val="0"/>
          <w:snapToGrid w:val="0"/>
        </w:rPr>
      </w:pPr>
      <w:ins w:id="8044" w:author="作者">
        <w:r w:rsidRPr="0042472F">
          <w:rPr>
            <w:noProof w:val="0"/>
            <w:snapToGrid w:val="0"/>
          </w:rPr>
          <w:t>id-MulticastGroupPaging</w:t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  <w:t>ProcedureCode ::= FFS</w:t>
        </w:r>
      </w:ins>
    </w:p>
    <w:p w14:paraId="1F8965E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5170B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0226A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34CB206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Extension constants</w:t>
      </w:r>
    </w:p>
    <w:p w14:paraId="005656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3FD5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AE4865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C027F2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maxPrivateIEs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26D4D7A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maxProtocolExtensions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4E628A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maxProtocolIEs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3573F49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7A13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25950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7801BF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Lists</w:t>
      </w:r>
    </w:p>
    <w:p w14:paraId="78BE43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61E2B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E656A1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A4815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noProof w:val="0"/>
          <w:snapToGrid w:val="0"/>
        </w:rPr>
        <w:t>INTEGER ::= 16</w:t>
      </w:r>
    </w:p>
    <w:p w14:paraId="6903109E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maxnoof</w:t>
      </w:r>
      <w:r>
        <w:rPr>
          <w:noProof w:val="0"/>
        </w:rPr>
        <w:t>AllowedCAGsperPLMN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256</w:t>
      </w:r>
    </w:p>
    <w:p w14:paraId="35A15CB5" w14:textId="77777777" w:rsidR="00925CBF" w:rsidRDefault="00925CBF" w:rsidP="00861336">
      <w:pPr>
        <w:pStyle w:val="PL"/>
        <w:rPr>
          <w:ins w:id="8045" w:author="Huawei-115" w:date="2022-02-08T17:37:00Z"/>
          <w:noProof w:val="0"/>
          <w:snapToGrid w:val="0"/>
        </w:rPr>
      </w:pPr>
      <w:r w:rsidRPr="001D2E49">
        <w:rPr>
          <w:noProof w:val="0"/>
        </w:rPr>
        <w:tab/>
        <w:t>maxnoofAllowedS-NSSAIs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8</w:t>
      </w:r>
    </w:p>
    <w:p w14:paraId="0A6E6765" w14:textId="7F7E621E" w:rsidR="00925CBF" w:rsidRPr="001D2E49" w:rsidRDefault="00925CBF" w:rsidP="00861336">
      <w:pPr>
        <w:pStyle w:val="PL"/>
        <w:rPr>
          <w:noProof w:val="0"/>
        </w:rPr>
      </w:pPr>
      <w:ins w:id="8046" w:author="Huawei-115" w:date="2022-02-08T17:37:00Z">
        <w:r>
          <w:rPr>
            <w:noProof w:val="0"/>
          </w:rPr>
          <w:tab/>
        </w:r>
        <w:r w:rsidRPr="00422537">
          <w:rPr>
            <w:noProof w:val="0"/>
            <w:highlight w:val="yellow"/>
            <w:rPrChange w:id="8047" w:author="Huawei1" w:date="2022-02-28T14:48:00Z">
              <w:rPr>
                <w:noProof w:val="0"/>
              </w:rPr>
            </w:rPrChange>
          </w:rPr>
          <w:t>maxnoofAreaSessions</w:t>
        </w:r>
      </w:ins>
      <w:ins w:id="8048" w:author="Huawei-115" w:date="2022-02-08T17:38:00Z">
        <w:r w:rsidRPr="00422537">
          <w:rPr>
            <w:noProof w:val="0"/>
            <w:highlight w:val="yellow"/>
            <w:rPrChange w:id="8049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50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51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52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53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54" w:author="Huawei1" w:date="2022-02-28T14:48:00Z">
              <w:rPr>
                <w:noProof w:val="0"/>
                <w:snapToGrid w:val="0"/>
              </w:rPr>
            </w:rPrChange>
          </w:rPr>
          <w:t xml:space="preserve">INTEGER ::= </w:t>
        </w:r>
        <w:del w:id="8055" w:author="Huawei1" w:date="2022-02-28T14:48:00Z">
          <w:r w:rsidRPr="00422537" w:rsidDel="00422537">
            <w:rPr>
              <w:noProof w:val="0"/>
              <w:snapToGrid w:val="0"/>
              <w:highlight w:val="yellow"/>
              <w:rPrChange w:id="8056" w:author="Huawei1" w:date="2022-02-28T14:48:00Z">
                <w:rPr>
                  <w:noProof w:val="0"/>
                  <w:snapToGrid w:val="0"/>
                </w:rPr>
              </w:rPrChange>
            </w:rPr>
            <w:delText>256</w:delText>
          </w:r>
        </w:del>
      </w:ins>
      <w:ins w:id="8057" w:author="Huawei1" w:date="2022-02-28T14:48:00Z">
        <w:r w:rsidR="00422537" w:rsidRPr="00422537">
          <w:rPr>
            <w:noProof w:val="0"/>
            <w:snapToGrid w:val="0"/>
            <w:highlight w:val="yellow"/>
            <w:rPrChange w:id="8058" w:author="Huawei1" w:date="2022-02-28T14:48:00Z">
              <w:rPr>
                <w:noProof w:val="0"/>
                <w:snapToGrid w:val="0"/>
              </w:rPr>
            </w:rPrChange>
          </w:rPr>
          <w:t>65535</w:t>
        </w:r>
      </w:ins>
    </w:p>
    <w:p w14:paraId="488146C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maxnoofBluetoothName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22857698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maxnoofBPLMNs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12</w:t>
      </w:r>
    </w:p>
    <w:p w14:paraId="75237C6F" w14:textId="77777777" w:rsidR="00925CBF" w:rsidRPr="001D2E49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64</w:t>
      </w:r>
    </w:p>
    <w:p w14:paraId="6D6998A5" w14:textId="77777777" w:rsidR="00925CBF" w:rsidRPr="00F32326" w:rsidRDefault="00925CBF" w:rsidP="0086133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maxnoofCellIDforMDT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32</w:t>
      </w:r>
    </w:p>
    <w:p w14:paraId="0711E8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  <w:t>maxnoofCellIDforWarning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551357B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maxnoofCellinAoI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6219EAC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maxnoofCellinEAI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17512E43" w14:textId="77777777" w:rsidR="00925CBF" w:rsidRDefault="00925CBF" w:rsidP="00861336">
      <w:pPr>
        <w:pStyle w:val="PL"/>
        <w:rPr>
          <w:ins w:id="8059" w:author="作者"/>
          <w:noProof w:val="0"/>
          <w:snapToGrid w:val="0"/>
        </w:rPr>
      </w:pPr>
      <w:r w:rsidRPr="001D2E49">
        <w:rPr>
          <w:noProof w:val="0"/>
        </w:rPr>
        <w:tab/>
        <w:t>maxnoofCellinTAI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206882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ins w:id="8060" w:author="作者">
        <w:r w:rsidRPr="00F2633D">
          <w:rPr>
            <w:noProof w:val="0"/>
            <w:snapToGrid w:val="0"/>
          </w:rPr>
          <w:tab/>
        </w:r>
        <w:r w:rsidRPr="00422537">
          <w:rPr>
            <w:noProof w:val="0"/>
            <w:snapToGrid w:val="0"/>
            <w:highlight w:val="yellow"/>
            <w:rPrChange w:id="8061" w:author="Huawei1" w:date="2022-02-28T14:48:00Z">
              <w:rPr>
                <w:noProof w:val="0"/>
                <w:snapToGrid w:val="0"/>
              </w:rPr>
            </w:rPrChange>
          </w:rPr>
          <w:t>maxnoofCellsforMBS</w:t>
        </w:r>
        <w:r w:rsidRPr="00422537">
          <w:rPr>
            <w:noProof w:val="0"/>
            <w:snapToGrid w:val="0"/>
            <w:highlight w:val="yellow"/>
            <w:rPrChange w:id="8062" w:author="Huawei1" w:date="2022-02-28T14:48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63" w:author="Huawei1" w:date="2022-02-28T14:48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64" w:author="Huawei1" w:date="2022-02-28T14:48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65" w:author="Huawei1" w:date="2022-02-28T14:48:00Z">
              <w:rPr>
                <w:noProof w:val="0"/>
                <w:snapToGrid w:val="0"/>
              </w:rPr>
            </w:rPrChange>
          </w:rPr>
          <w:tab/>
        </w:r>
      </w:ins>
      <w:r w:rsidRPr="00422537">
        <w:rPr>
          <w:noProof w:val="0"/>
          <w:snapToGrid w:val="0"/>
          <w:highlight w:val="yellow"/>
          <w:rPrChange w:id="8066" w:author="Huawei1" w:date="2022-02-28T14:48:00Z">
            <w:rPr>
              <w:noProof w:val="0"/>
              <w:snapToGrid w:val="0"/>
            </w:rPr>
          </w:rPrChange>
        </w:rPr>
        <w:tab/>
      </w:r>
      <w:ins w:id="8067" w:author="作者">
        <w:r w:rsidRPr="00422537">
          <w:rPr>
            <w:noProof w:val="0"/>
            <w:snapToGrid w:val="0"/>
            <w:highlight w:val="yellow"/>
            <w:rPrChange w:id="8068" w:author="Huawei1" w:date="2022-02-28T14:48:00Z">
              <w:rPr>
                <w:noProof w:val="0"/>
                <w:snapToGrid w:val="0"/>
              </w:rPr>
            </w:rPrChange>
          </w:rPr>
          <w:t xml:space="preserve">INTEGER ::= </w:t>
        </w:r>
        <w:del w:id="8069" w:author="Huawei-115" w:date="2022-02-08T17:14:00Z">
          <w:r w:rsidRPr="00422537" w:rsidDel="004245A6">
            <w:rPr>
              <w:noProof w:val="0"/>
              <w:snapToGrid w:val="0"/>
              <w:highlight w:val="yellow"/>
              <w:rPrChange w:id="8070" w:author="Huawei1" w:date="2022-02-28T14:48:00Z">
                <w:rPr>
                  <w:noProof w:val="0"/>
                  <w:snapToGrid w:val="0"/>
                </w:rPr>
              </w:rPrChange>
            </w:rPr>
            <w:delText>FFS</w:delText>
          </w:r>
        </w:del>
      </w:ins>
      <w:ins w:id="8071" w:author="Huawei-115" w:date="2022-02-08T17:14:00Z">
        <w:r w:rsidRPr="00422537">
          <w:rPr>
            <w:noProof w:val="0"/>
            <w:snapToGrid w:val="0"/>
            <w:highlight w:val="yellow"/>
            <w:rPrChange w:id="8072" w:author="Huawei1" w:date="2022-02-28T14:48:00Z">
              <w:rPr>
                <w:noProof w:val="0"/>
                <w:snapToGrid w:val="0"/>
              </w:rPr>
            </w:rPrChange>
          </w:rPr>
          <w:t>8192</w:t>
        </w:r>
      </w:ins>
    </w:p>
    <w:p w14:paraId="6471B09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maxnoofCellsingNB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16384</w:t>
      </w:r>
    </w:p>
    <w:p w14:paraId="7890ECF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  <w:t>maxnoofCellsinngeNB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6AE0BF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maxnoofCellsinUEHistoryInfo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4B1D0C9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maxnoofCellsUEMovingTrajectory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347811A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maxnoofDRBs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32</w:t>
      </w:r>
    </w:p>
    <w:p w14:paraId="7D495076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00A0AC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  <w:t>maxnoofEAIforRestart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2EFA87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maxnoofEPLMNs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15</w:t>
      </w:r>
    </w:p>
    <w:p w14:paraId="5C3B7F6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r w:rsidRPr="001D2E49">
        <w:rPr>
          <w:noProof w:val="0"/>
        </w:rPr>
        <w:t>maxnoofEPLMNsPlusOne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16</w:t>
      </w:r>
    </w:p>
    <w:p w14:paraId="7194893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  <w:t>maxnoofE-RABs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6A6215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maxnoofErrors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4FEAF9C4" w14:textId="77777777" w:rsidR="00925CBF" w:rsidRPr="00DE361C" w:rsidRDefault="00925CBF" w:rsidP="00861336">
      <w:pPr>
        <w:pStyle w:val="PL"/>
      </w:pPr>
      <w:r w:rsidRPr="00DE361C">
        <w:rPr>
          <w:snapToGrid w:val="0"/>
        </w:rPr>
        <w:tab/>
      </w:r>
      <w:r w:rsidRPr="00DE361C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DE361C">
        <w:rPr>
          <w:rFonts w:eastAsia="Batang"/>
          <w:snapToGrid w:val="0"/>
          <w:lang w:eastAsia="zh-CN"/>
        </w:rPr>
        <w:t>SliceItems</w:t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 w:rsidRPr="00DE361C">
        <w:rPr>
          <w:snapToGrid w:val="0"/>
        </w:rPr>
        <w:t xml:space="preserve">INTEGER ::= </w:t>
      </w:r>
      <w:r>
        <w:rPr>
          <w:snapToGrid w:val="0"/>
        </w:rPr>
        <w:t>65535</w:t>
      </w:r>
    </w:p>
    <w:p w14:paraId="047CB91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 w:cs="Arial"/>
          <w:lang w:eastAsia="ja-JP"/>
        </w:rPr>
        <w:t>maxnoofForbTACs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noProof w:val="0"/>
          <w:snapToGrid w:val="0"/>
        </w:rPr>
        <w:t>INTEGER ::= 4096</w:t>
      </w:r>
    </w:p>
    <w:p w14:paraId="3FD43AA8" w14:textId="77777777" w:rsidR="00925CBF" w:rsidRDefault="00925CBF" w:rsidP="00861336">
      <w:pPr>
        <w:pStyle w:val="PL"/>
        <w:rPr>
          <w:ins w:id="8073" w:author="作者"/>
          <w:noProof w:val="0"/>
          <w:snapToGrid w:val="0"/>
        </w:rPr>
      </w:pPr>
      <w:r w:rsidRPr="00367E0D">
        <w:rPr>
          <w:noProof w:val="0"/>
          <w:snapToGrid w:val="0"/>
        </w:rPr>
        <w:tab/>
        <w:t>maxnoofFreqforMDT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8</w:t>
      </w:r>
    </w:p>
    <w:p w14:paraId="4BDB2070" w14:textId="77777777" w:rsidR="00925CBF" w:rsidRDefault="00925CBF" w:rsidP="00861336">
      <w:pPr>
        <w:pStyle w:val="PL"/>
        <w:rPr>
          <w:ins w:id="8074" w:author="作者"/>
          <w:noProof w:val="0"/>
          <w:snapToGrid w:val="0"/>
        </w:rPr>
      </w:pPr>
      <w:ins w:id="8075" w:author="作者">
        <w:r>
          <w:rPr>
            <w:noProof w:val="0"/>
          </w:rPr>
          <w:tab/>
        </w:r>
        <w:r w:rsidRPr="00841FBA">
          <w:rPr>
            <w:noProof w:val="0"/>
          </w:rPr>
          <w:t>maxnoof</w:t>
        </w:r>
        <w:r>
          <w:rPr>
            <w:noProof w:val="0"/>
          </w:rPr>
          <w:t>MBS</w:t>
        </w:r>
        <w:r w:rsidRPr="00841FBA">
          <w:rPr>
            <w:noProof w:val="0"/>
          </w:rPr>
          <w:t>QoSFlows</w:t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r w:rsidRPr="001D2E49">
          <w:rPr>
            <w:noProof w:val="0"/>
            <w:snapToGrid w:val="0"/>
          </w:rPr>
          <w:t>INTEGER ::=</w:t>
        </w:r>
        <w:r>
          <w:rPr>
            <w:noProof w:val="0"/>
            <w:snapToGrid w:val="0"/>
          </w:rPr>
          <w:t xml:space="preserve"> 64</w:t>
        </w:r>
      </w:ins>
    </w:p>
    <w:p w14:paraId="3078479F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ins w:id="8076" w:author="作者">
        <w:r>
          <w:rPr>
            <w:noProof w:val="0"/>
            <w:snapToGrid w:val="0"/>
          </w:rPr>
          <w:tab/>
        </w:r>
        <w:r w:rsidRPr="00422537">
          <w:rPr>
            <w:noProof w:val="0"/>
            <w:snapToGrid w:val="0"/>
            <w:highlight w:val="yellow"/>
            <w:rPrChange w:id="8077" w:author="Huawei1" w:date="2022-02-28T14:48:00Z">
              <w:rPr>
                <w:noProof w:val="0"/>
                <w:snapToGrid w:val="0"/>
              </w:rPr>
            </w:rPrChange>
          </w:rPr>
          <w:t>maxnoofMBSSessions</w:t>
        </w:r>
        <w:r w:rsidRPr="00422537">
          <w:rPr>
            <w:noProof w:val="0"/>
            <w:highlight w:val="yellow"/>
            <w:rPrChange w:id="8078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79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80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81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highlight w:val="yellow"/>
            <w:rPrChange w:id="8082" w:author="Huawei1" w:date="2022-02-28T14:48:00Z">
              <w:rPr>
                <w:noProof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83" w:author="Huawei1" w:date="2022-02-28T14:48:00Z">
              <w:rPr>
                <w:noProof w:val="0"/>
                <w:snapToGrid w:val="0"/>
              </w:rPr>
            </w:rPrChange>
          </w:rPr>
          <w:t xml:space="preserve">INTEGER ::= </w:t>
        </w:r>
        <w:del w:id="8084" w:author="Huawei-115" w:date="2022-02-08T17:14:00Z">
          <w:r w:rsidRPr="00422537" w:rsidDel="004245A6">
            <w:rPr>
              <w:noProof w:val="0"/>
              <w:snapToGrid w:val="0"/>
              <w:highlight w:val="yellow"/>
              <w:rPrChange w:id="8085" w:author="Huawei1" w:date="2022-02-28T14:48:00Z">
                <w:rPr>
                  <w:noProof w:val="0"/>
                  <w:snapToGrid w:val="0"/>
                </w:rPr>
              </w:rPrChange>
            </w:rPr>
            <w:delText>4</w:delText>
          </w:r>
        </w:del>
      </w:ins>
      <w:ins w:id="8086" w:author="Huawei-115" w:date="2022-02-08T17:14:00Z">
        <w:r w:rsidRPr="00422537">
          <w:rPr>
            <w:noProof w:val="0"/>
            <w:snapToGrid w:val="0"/>
            <w:highlight w:val="yellow"/>
            <w:rPrChange w:id="8087" w:author="Huawei1" w:date="2022-02-28T14:48:00Z">
              <w:rPr>
                <w:noProof w:val="0"/>
                <w:snapToGrid w:val="0"/>
              </w:rPr>
            </w:rPrChange>
          </w:rPr>
          <w:t>32</w:t>
        </w:r>
      </w:ins>
    </w:p>
    <w:p w14:paraId="11607DEC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maxnoofMDTPLMNs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16</w:t>
      </w:r>
    </w:p>
    <w:p w14:paraId="3DCB946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maxnoofMultiConnectivity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4</w:t>
      </w:r>
    </w:p>
    <w:p w14:paraId="460A4E06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maxnoofMultiConnectivityMinusOne</w:t>
      </w:r>
      <w:r w:rsidRPr="001D2E49">
        <w:rPr>
          <w:noProof w:val="0"/>
          <w:snapToGrid w:val="0"/>
        </w:rPr>
        <w:tab/>
        <w:t>INTEGER ::= 3</w:t>
      </w:r>
    </w:p>
    <w:p w14:paraId="14602502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maxnoofNeighPCIforMDT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4778759F" w14:textId="77777777" w:rsidR="00925CBF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maxnoofNGConnectionsToReset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65536</w:t>
      </w:r>
    </w:p>
    <w:p w14:paraId="734541EE" w14:textId="77777777" w:rsidR="00925CBF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maxnoofNRCellBands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42FF3A40" w14:textId="77777777" w:rsidR="00925CBF" w:rsidRDefault="00925CBF" w:rsidP="00861336">
      <w:pPr>
        <w:pStyle w:val="PL"/>
        <w:rPr>
          <w:noProof w:val="0"/>
          <w:snapToGrid w:val="0"/>
        </w:rPr>
      </w:pPr>
      <w:ins w:id="8088" w:author="作者">
        <w:r w:rsidRPr="0042472F">
          <w:rPr>
            <w:noProof w:val="0"/>
            <w:snapToGrid w:val="0"/>
          </w:rPr>
          <w:tab/>
        </w:r>
        <w:r w:rsidRPr="00422537">
          <w:rPr>
            <w:noProof w:val="0"/>
            <w:snapToGrid w:val="0"/>
            <w:highlight w:val="yellow"/>
            <w:rPrChange w:id="8089" w:author="Huawei1" w:date="2022-02-28T14:49:00Z">
              <w:rPr>
                <w:noProof w:val="0"/>
                <w:snapToGrid w:val="0"/>
              </w:rPr>
            </w:rPrChange>
          </w:rPr>
          <w:t>maxnoofPagingAreas</w:t>
        </w:r>
        <w:r w:rsidRPr="00422537">
          <w:rPr>
            <w:noProof w:val="0"/>
            <w:snapToGrid w:val="0"/>
            <w:highlight w:val="yellow"/>
            <w:rPrChange w:id="8090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91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92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93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094" w:author="Huawei1" w:date="2022-02-28T14:49:00Z">
              <w:rPr>
                <w:noProof w:val="0"/>
                <w:snapToGrid w:val="0"/>
              </w:rPr>
            </w:rPrChange>
          </w:rPr>
          <w:tab/>
          <w:t xml:space="preserve">INTEGER ::= </w:t>
        </w:r>
        <w:del w:id="8095" w:author="Huawei-115" w:date="2022-02-08T17:48:00Z">
          <w:r w:rsidRPr="00422537" w:rsidDel="0096391F">
            <w:rPr>
              <w:noProof w:val="0"/>
              <w:snapToGrid w:val="0"/>
              <w:highlight w:val="yellow"/>
              <w:rPrChange w:id="8096" w:author="Huawei1" w:date="2022-02-28T14:49:00Z">
                <w:rPr>
                  <w:noProof w:val="0"/>
                  <w:snapToGrid w:val="0"/>
                </w:rPr>
              </w:rPrChange>
            </w:rPr>
            <w:delText>FFS</w:delText>
          </w:r>
        </w:del>
      </w:ins>
      <w:ins w:id="8097" w:author="Huawei-115" w:date="2022-02-08T18:16:00Z">
        <w:r w:rsidRPr="00422537">
          <w:rPr>
            <w:noProof w:val="0"/>
            <w:snapToGrid w:val="0"/>
            <w:highlight w:val="yellow"/>
            <w:rPrChange w:id="8098" w:author="Huawei1" w:date="2022-02-28T14:49:00Z">
              <w:rPr>
                <w:noProof w:val="0"/>
                <w:snapToGrid w:val="0"/>
              </w:rPr>
            </w:rPrChange>
          </w:rPr>
          <w:t>64</w:t>
        </w:r>
      </w:ins>
    </w:p>
    <w:p w14:paraId="546A8D94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</w:t>
      </w:r>
      <w:r w:rsidRPr="00367E0D">
        <w:rPr>
          <w:rFonts w:hint="eastAsia"/>
          <w:noProof w:val="0"/>
          <w:snapToGrid w:val="0"/>
        </w:rPr>
        <w:t>PC5QoSFlow</w:t>
      </w:r>
      <w:r w:rsidRPr="00367E0D">
        <w:rPr>
          <w:noProof w:val="0"/>
          <w:snapToGrid w:val="0"/>
        </w:rPr>
        <w:t>s</w:t>
      </w:r>
      <w:r w:rsidRPr="00787FA4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 w:rsidRPr="001D2E49">
        <w:rPr>
          <w:noProof w:val="0"/>
          <w:snapToGrid w:val="0"/>
        </w:rPr>
        <w:t>INTEGER ::= 2</w:t>
      </w:r>
      <w:r>
        <w:rPr>
          <w:noProof w:val="0"/>
          <w:snapToGrid w:val="0"/>
        </w:rPr>
        <w:t>048</w:t>
      </w:r>
    </w:p>
    <w:p w14:paraId="16C648E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maxnoofPDUSessions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4FE85DA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maxnoofPLMNs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12</w:t>
      </w:r>
    </w:p>
    <w:p w14:paraId="205C9F70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maxnoofQosFlows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64</w:t>
      </w:r>
    </w:p>
    <w:p w14:paraId="1C5D5D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>maxnoofQosParaSets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647B95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8</w:t>
      </w:r>
    </w:p>
    <w:p w14:paraId="44CACC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maxnoofRANNodeinAoI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64</w:t>
      </w:r>
    </w:p>
    <w:p w14:paraId="33089B1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maxnoofRecommendedCells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6C3398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maxnoofRecommendedRANNodes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126F499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maxnoofAoI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64</w:t>
      </w:r>
    </w:p>
    <w:p w14:paraId="5266D18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maxnoofSensorName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</w:t>
      </w:r>
    </w:p>
    <w:p w14:paraId="4D817100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maxnoofServedGUAMIs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256</w:t>
      </w:r>
    </w:p>
    <w:p w14:paraId="79D8ECFB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maxnoofSliceItems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1024</w:t>
      </w:r>
    </w:p>
    <w:p w14:paraId="12084D2D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maxnoofTACs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256</w:t>
      </w:r>
    </w:p>
    <w:p w14:paraId="638571B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maxnoofTAforMDT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8</w:t>
      </w:r>
    </w:p>
    <w:p w14:paraId="1168666E" w14:textId="77777777" w:rsidR="00925CBF" w:rsidRDefault="00925CBF" w:rsidP="00861336">
      <w:pPr>
        <w:pStyle w:val="PL"/>
        <w:rPr>
          <w:ins w:id="8099" w:author="作者"/>
          <w:noProof w:val="0"/>
          <w:snapToGrid w:val="0"/>
        </w:rPr>
      </w:pPr>
      <w:r w:rsidRPr="00367E0D">
        <w:rPr>
          <w:noProof w:val="0"/>
          <w:snapToGrid w:val="0"/>
        </w:rPr>
        <w:tab/>
        <w:t>maxnoofTAIforInactive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6D2E417B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ins w:id="8100" w:author="作者">
        <w:r w:rsidRPr="00F2633D">
          <w:rPr>
            <w:noProof w:val="0"/>
            <w:snapToGrid w:val="0"/>
          </w:rPr>
          <w:tab/>
        </w:r>
        <w:r w:rsidRPr="00422537">
          <w:rPr>
            <w:noProof w:val="0"/>
            <w:snapToGrid w:val="0"/>
            <w:highlight w:val="yellow"/>
            <w:rPrChange w:id="8101" w:author="Huawei1" w:date="2022-02-28T14:49:00Z">
              <w:rPr>
                <w:noProof w:val="0"/>
                <w:snapToGrid w:val="0"/>
              </w:rPr>
            </w:rPrChange>
          </w:rPr>
          <w:t>maxnoofTAIforMBS</w:t>
        </w:r>
        <w:r w:rsidRPr="00422537">
          <w:rPr>
            <w:noProof w:val="0"/>
            <w:snapToGrid w:val="0"/>
            <w:highlight w:val="yellow"/>
            <w:rPrChange w:id="8102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03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04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05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06" w:author="Huawei1" w:date="2022-02-28T14:49:00Z">
              <w:rPr>
                <w:noProof w:val="0"/>
                <w:snapToGrid w:val="0"/>
              </w:rPr>
            </w:rPrChange>
          </w:rPr>
          <w:tab/>
          <w:t xml:space="preserve">INTEGER ::= </w:t>
        </w:r>
        <w:del w:id="8107" w:author="Huawei-115" w:date="2022-02-08T17:16:00Z">
          <w:r w:rsidRPr="00422537" w:rsidDel="004245A6">
            <w:rPr>
              <w:noProof w:val="0"/>
              <w:snapToGrid w:val="0"/>
              <w:highlight w:val="yellow"/>
              <w:rPrChange w:id="8108" w:author="Huawei1" w:date="2022-02-28T14:49:00Z">
                <w:rPr>
                  <w:noProof w:val="0"/>
                  <w:snapToGrid w:val="0"/>
                </w:rPr>
              </w:rPrChange>
            </w:rPr>
            <w:delText>FFS</w:delText>
          </w:r>
        </w:del>
      </w:ins>
      <w:ins w:id="8109" w:author="Huawei-115" w:date="2022-02-08T17:16:00Z">
        <w:r w:rsidRPr="00422537">
          <w:rPr>
            <w:noProof w:val="0"/>
            <w:snapToGrid w:val="0"/>
            <w:highlight w:val="yellow"/>
            <w:rPrChange w:id="8110" w:author="Huawei1" w:date="2022-02-28T14:49:00Z">
              <w:rPr>
                <w:noProof w:val="0"/>
                <w:snapToGrid w:val="0"/>
              </w:rPr>
            </w:rPrChange>
          </w:rPr>
          <w:t>1024</w:t>
        </w:r>
      </w:ins>
    </w:p>
    <w:p w14:paraId="2292FC61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maxnoofTAIforPaging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7BE8CFE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maxnoofTAIforRestart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2048</w:t>
      </w:r>
    </w:p>
    <w:p w14:paraId="2D7CD9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maxnoofTAIforWarning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65535</w:t>
      </w:r>
    </w:p>
    <w:p w14:paraId="29B9F5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maxnoofTAIinAoI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5E00F261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maxnoofTimePeriods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</w:t>
      </w:r>
    </w:p>
    <w:p w14:paraId="655F644E" w14:textId="77777777" w:rsidR="00925CBF" w:rsidRDefault="00925CBF" w:rsidP="00861336">
      <w:pPr>
        <w:pStyle w:val="PL"/>
        <w:rPr>
          <w:ins w:id="8111" w:author="作者"/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maxnoofTNLAssociations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32</w:t>
      </w:r>
    </w:p>
    <w:p w14:paraId="1797E1D9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ins w:id="8112" w:author="作者">
        <w:r>
          <w:rPr>
            <w:noProof w:val="0"/>
            <w:snapToGrid w:val="0"/>
          </w:rPr>
          <w:tab/>
        </w:r>
        <w:r w:rsidRPr="00422537">
          <w:rPr>
            <w:noProof w:val="0"/>
            <w:snapToGrid w:val="0"/>
            <w:highlight w:val="yellow"/>
            <w:rPrChange w:id="8113" w:author="Huawei1" w:date="2022-02-28T14:49:00Z">
              <w:rPr>
                <w:noProof w:val="0"/>
                <w:snapToGrid w:val="0"/>
              </w:rPr>
            </w:rPrChange>
          </w:rPr>
          <w:t>maxnoofUEsforPaging</w:t>
        </w:r>
        <w:r w:rsidRPr="00422537">
          <w:rPr>
            <w:noProof w:val="0"/>
            <w:snapToGrid w:val="0"/>
            <w:highlight w:val="yellow"/>
            <w:rPrChange w:id="8114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15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16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17" w:author="Huawei1" w:date="2022-02-28T14:49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18" w:author="Huawei1" w:date="2022-02-28T14:49:00Z">
              <w:rPr>
                <w:noProof w:val="0"/>
                <w:snapToGrid w:val="0"/>
              </w:rPr>
            </w:rPrChange>
          </w:rPr>
          <w:tab/>
          <w:t>INTEGER ::=</w:t>
        </w:r>
        <w:r w:rsidRPr="00422537">
          <w:rPr>
            <w:noProof w:val="0"/>
            <w:snapToGrid w:val="0"/>
            <w:highlight w:val="yellow"/>
            <w:rPrChange w:id="8119" w:author="Huawei1" w:date="2022-02-28T14:49:00Z">
              <w:rPr>
                <w:noProof w:val="0"/>
                <w:snapToGrid w:val="0"/>
              </w:rPr>
            </w:rPrChange>
          </w:rPr>
          <w:tab/>
        </w:r>
        <w:del w:id="8120" w:author="Huawei-115" w:date="2022-02-08T17:48:00Z">
          <w:r w:rsidRPr="00422537" w:rsidDel="0096391F">
            <w:rPr>
              <w:noProof w:val="0"/>
              <w:snapToGrid w:val="0"/>
              <w:highlight w:val="yellow"/>
              <w:rPrChange w:id="8121" w:author="Huawei1" w:date="2022-02-28T14:49:00Z">
                <w:rPr>
                  <w:noProof w:val="0"/>
                  <w:snapToGrid w:val="0"/>
                </w:rPr>
              </w:rPrChange>
            </w:rPr>
            <w:delText>FFS</w:delText>
          </w:r>
        </w:del>
      </w:ins>
      <w:ins w:id="8122" w:author="Huawei-115" w:date="2022-02-08T18:16:00Z">
        <w:r w:rsidRPr="00422537">
          <w:rPr>
            <w:noProof w:val="0"/>
            <w:snapToGrid w:val="0"/>
            <w:highlight w:val="yellow"/>
            <w:rPrChange w:id="8123" w:author="Huawei1" w:date="2022-02-28T14:49:00Z">
              <w:rPr>
                <w:noProof w:val="0"/>
                <w:snapToGrid w:val="0"/>
              </w:rPr>
            </w:rPrChange>
          </w:rPr>
          <w:t>4096</w:t>
        </w:r>
      </w:ins>
    </w:p>
    <w:p w14:paraId="38C00FA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maxnoofWLANName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3B267BD9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maxnoofXnExtTLAs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4E6A146A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maxnoofXnGTP-TLAs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569E0584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maxnoofXnTLAs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</w:t>
      </w:r>
    </w:p>
    <w:p w14:paraId="07467F16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maxnoofCandidateCells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36861236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maxNRARFCN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3279165</w:t>
      </w:r>
    </w:p>
    <w:p w14:paraId="5075635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27072D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EF1AB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85E2B98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IEs</w:t>
      </w:r>
    </w:p>
    <w:p w14:paraId="5FBB47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EB4C43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D748B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0D882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id-AllowedNSSAI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0</w:t>
      </w:r>
    </w:p>
    <w:p w14:paraId="272DC4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</w:t>
      </w:r>
    </w:p>
    <w:p w14:paraId="21E569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id-AMFOverloadResponse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</w:t>
      </w:r>
    </w:p>
    <w:p w14:paraId="790E892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id-AMFSetID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</w:t>
      </w:r>
    </w:p>
    <w:p w14:paraId="3DB09B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id-AMF-TNLAssociationFailedToSetupList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</w:t>
      </w:r>
    </w:p>
    <w:p w14:paraId="3B5B79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id-AMF-TNLAssociationSetupList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</w:t>
      </w:r>
    </w:p>
    <w:p w14:paraId="3F5663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id-AMF-TNLAssociationToAddList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</w:t>
      </w:r>
    </w:p>
    <w:p w14:paraId="703592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</w:t>
      </w:r>
    </w:p>
    <w:p w14:paraId="5246063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id-AMF-TNLAssociationToUpdateList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</w:t>
      </w:r>
    </w:p>
    <w:p w14:paraId="636A72B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id-AMFTrafficLoadReductionIndication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</w:t>
      </w:r>
    </w:p>
    <w:p w14:paraId="05C053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</w:t>
      </w:r>
    </w:p>
    <w:p w14:paraId="3E5391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id-AssistanceDataForPaging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</w:t>
      </w:r>
    </w:p>
    <w:p w14:paraId="2707D703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id-BroadcastCancelledAreaList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</w:t>
      </w:r>
    </w:p>
    <w:p w14:paraId="72D067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id-BroadcastCompletedAreaList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</w:t>
      </w:r>
    </w:p>
    <w:p w14:paraId="400D68AF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CancelAllWarningMessages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14</w:t>
      </w:r>
    </w:p>
    <w:p w14:paraId="5D75E6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15</w:t>
      </w:r>
    </w:p>
    <w:p w14:paraId="0F0D308F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CellIDListForRestart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</w:t>
      </w:r>
    </w:p>
    <w:p w14:paraId="080CA55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id-ConcurrentWarningMessageInd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17</w:t>
      </w:r>
    </w:p>
    <w:p w14:paraId="683071D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id-CoreNetworkAssistanceInformation</w:t>
      </w:r>
      <w:r w:rsidRPr="001D2E49">
        <w:rPr>
          <w:snapToGrid w:val="0"/>
        </w:rPr>
        <w:t>ForInactive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18</w:t>
      </w:r>
    </w:p>
    <w:p w14:paraId="258D3B6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id-CriticalityDiagnostics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19</w:t>
      </w:r>
    </w:p>
    <w:p w14:paraId="362B90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id-DataCodingScheme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20</w:t>
      </w:r>
    </w:p>
    <w:p w14:paraId="4059AB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id-DefaultPagingDRX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21</w:t>
      </w:r>
    </w:p>
    <w:p w14:paraId="4B2228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id-DirectForwardingPathAvailability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22</w:t>
      </w:r>
    </w:p>
    <w:p w14:paraId="786674F9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EmergencyAreaIDListForRestart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23</w:t>
      </w:r>
    </w:p>
    <w:p w14:paraId="0DA26B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id-EmergencyFallbackIndicator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24</w:t>
      </w:r>
    </w:p>
    <w:p w14:paraId="2B11F8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25</w:t>
      </w:r>
    </w:p>
    <w:p w14:paraId="6B71451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id-FiveG-S-TMSI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26</w:t>
      </w:r>
    </w:p>
    <w:p w14:paraId="7374B6F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id-GlobalRANNodeID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27</w:t>
      </w:r>
    </w:p>
    <w:p w14:paraId="5F9BBD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28</w:t>
      </w:r>
    </w:p>
    <w:p w14:paraId="74D40C1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id-HandoverType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29</w:t>
      </w:r>
    </w:p>
    <w:p w14:paraId="05E0BA4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id-IMSVoiceSupportIndicator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30</w:t>
      </w:r>
    </w:p>
    <w:p w14:paraId="195618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id-IndexToRFSP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31</w:t>
      </w:r>
    </w:p>
    <w:p w14:paraId="16FD35C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id-InfoOnRecommendedCellsAndRANNodesForPaging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32</w:t>
      </w:r>
    </w:p>
    <w:p w14:paraId="0B0515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id-LocationReportingRequestType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33</w:t>
      </w:r>
    </w:p>
    <w:p w14:paraId="5D147D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id-MaskedIMEISV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34</w:t>
      </w:r>
    </w:p>
    <w:p w14:paraId="761D5FB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id-MessageIdentifier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35</w:t>
      </w:r>
    </w:p>
    <w:p w14:paraId="5FEEFA5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id-MobilityRestrictionList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36</w:t>
      </w:r>
    </w:p>
    <w:p w14:paraId="6E07321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37</w:t>
      </w:r>
    </w:p>
    <w:p w14:paraId="251AD0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38</w:t>
      </w:r>
    </w:p>
    <w:p w14:paraId="10CC779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id-NASSecurityParametersFromNGRAN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39</w:t>
      </w:r>
    </w:p>
    <w:p w14:paraId="0F14E7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id-NewAMF-UE-NGAP-ID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40</w:t>
      </w:r>
    </w:p>
    <w:p w14:paraId="301408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id-NewSecurityContextInd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41</w:t>
      </w:r>
    </w:p>
    <w:p w14:paraId="0B992C45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42</w:t>
      </w:r>
    </w:p>
    <w:p w14:paraId="0E44102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43</w:t>
      </w:r>
    </w:p>
    <w:p w14:paraId="642BC3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id-NGRANTraceID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44</w:t>
      </w:r>
    </w:p>
    <w:p w14:paraId="7DFC410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45</w:t>
      </w:r>
    </w:p>
    <w:p w14:paraId="51570E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noProof w:val="0"/>
          <w:snapToGrid w:val="0"/>
          <w:lang w:eastAsia="zh-CN"/>
        </w:rPr>
        <w:t>NRPPa</w:t>
      </w:r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46</w:t>
      </w:r>
    </w:p>
    <w:p w14:paraId="13CB426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id-NumberOfBroadcastsRequested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47</w:t>
      </w:r>
    </w:p>
    <w:p w14:paraId="77BF8B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id-OldAMF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48</w:t>
      </w:r>
    </w:p>
    <w:p w14:paraId="0A5FAF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id-OverloadStartNSSAIList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49</w:t>
      </w:r>
    </w:p>
    <w:p w14:paraId="13E0120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id-PagingDRX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50</w:t>
      </w:r>
    </w:p>
    <w:p w14:paraId="1620EF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id-PagingOrigin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51</w:t>
      </w:r>
    </w:p>
    <w:p w14:paraId="089DB54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52</w:t>
      </w:r>
    </w:p>
    <w:p w14:paraId="2540BBD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id-PDUSessionResourceAdmittedList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53</w:t>
      </w:r>
    </w:p>
    <w:p w14:paraId="3F72E66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FailedToModifyListModRes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54</w:t>
      </w:r>
    </w:p>
    <w:p w14:paraId="35FE83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FailedToSetupListCxtRes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55</w:t>
      </w:r>
    </w:p>
    <w:p w14:paraId="000287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FailedToSetupListHOAck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56</w:t>
      </w:r>
    </w:p>
    <w:p w14:paraId="7C1868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FailedToSetupListPSReq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57</w:t>
      </w:r>
    </w:p>
    <w:p w14:paraId="4F6FA1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FailedToSetupListSURes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58</w:t>
      </w:r>
    </w:p>
    <w:p w14:paraId="0899160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id-PDUSessionResourceHandover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59</w:t>
      </w:r>
    </w:p>
    <w:p w14:paraId="73EED1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60</w:t>
      </w:r>
    </w:p>
    <w:p w14:paraId="2BDF56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61</w:t>
      </w:r>
    </w:p>
    <w:p w14:paraId="31FCBDC7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ModifyListModCfm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62</w:t>
      </w:r>
    </w:p>
    <w:p w14:paraId="48093DA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ModifyListModInd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63</w:t>
      </w:r>
    </w:p>
    <w:p w14:paraId="2590138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ModifyListModReq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64</w:t>
      </w:r>
    </w:p>
    <w:p w14:paraId="234906C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ModifyListModRes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65</w:t>
      </w:r>
    </w:p>
    <w:p w14:paraId="439665C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66</w:t>
      </w:r>
    </w:p>
    <w:p w14:paraId="7BCC2AF5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ReleasedListNot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67</w:t>
      </w:r>
    </w:p>
    <w:p w14:paraId="6298EF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ReleasedListPSAck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68</w:t>
      </w:r>
    </w:p>
    <w:p w14:paraId="2033084C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ReleasedListPSFail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69</w:t>
      </w:r>
    </w:p>
    <w:p w14:paraId="60D21A2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ReleasedListRelRes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70</w:t>
      </w:r>
    </w:p>
    <w:p w14:paraId="774171F9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71</w:t>
      </w:r>
    </w:p>
    <w:p w14:paraId="24BE65A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SetupListCxtRes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72</w:t>
      </w:r>
    </w:p>
    <w:p w14:paraId="374F806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lastRenderedPageBreak/>
        <w:tab/>
        <w:t>id-PDUSessionResourceSetup</w:t>
      </w:r>
      <w:r w:rsidRPr="001D2E49">
        <w:rPr>
          <w:noProof w:val="0"/>
        </w:rPr>
        <w:t>ListHOReq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73</w:t>
      </w:r>
    </w:p>
    <w:p w14:paraId="7FFCDD9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id-PDUSessionResourceSetup</w:t>
      </w:r>
      <w:r w:rsidRPr="001D2E49">
        <w:rPr>
          <w:noProof w:val="0"/>
        </w:rPr>
        <w:t>ListSUReq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74</w:t>
      </w:r>
    </w:p>
    <w:p w14:paraId="22CE7161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SetupListSURes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75</w:t>
      </w:r>
    </w:p>
    <w:p w14:paraId="64E069A2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id-PDUSessionResourceToBeSwitchedDLList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76</w:t>
      </w:r>
    </w:p>
    <w:p w14:paraId="10414C10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id-PDUSessionResourceSwitchedList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77</w:t>
      </w:r>
    </w:p>
    <w:p w14:paraId="340FBDFB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ToReleaseListHOCmd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78</w:t>
      </w:r>
    </w:p>
    <w:p w14:paraId="5AF81A8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id-PDUSessionResource</w:t>
      </w:r>
      <w:r w:rsidRPr="001D2E49">
        <w:rPr>
          <w:noProof w:val="0"/>
        </w:rPr>
        <w:t>ToReleaseListRelCmd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79</w:t>
      </w:r>
    </w:p>
    <w:p w14:paraId="7B1F814A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id-PLMNSupportList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80</w:t>
      </w:r>
    </w:p>
    <w:p w14:paraId="02AFED92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PWSFailedCellIDList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81</w:t>
      </w:r>
    </w:p>
    <w:p w14:paraId="3239ACE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id-RANNodeName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82</w:t>
      </w:r>
    </w:p>
    <w:p w14:paraId="69AB73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id-RANPagingPriority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83</w:t>
      </w:r>
    </w:p>
    <w:p w14:paraId="718105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id-RANStatusTransfer-TransparentContainer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84</w:t>
      </w:r>
    </w:p>
    <w:p w14:paraId="7DB8B5D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85</w:t>
      </w:r>
    </w:p>
    <w:p w14:paraId="322555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id-RelativeAMFCapacity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86</w:t>
      </w:r>
    </w:p>
    <w:p w14:paraId="5D3B7F2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id-RepetitionPeriod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87</w:t>
      </w:r>
    </w:p>
    <w:p w14:paraId="4E89C8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id-ResetType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88</w:t>
      </w:r>
    </w:p>
    <w:p w14:paraId="16EEB4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89</w:t>
      </w:r>
    </w:p>
    <w:p w14:paraId="5E84AD0C" w14:textId="77777777" w:rsidR="00925CBF" w:rsidRPr="001D2E49" w:rsidRDefault="00925CBF" w:rsidP="00861336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id-RRCEstablishmentCause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90</w:t>
      </w:r>
    </w:p>
    <w:p w14:paraId="22EF83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id-RRCInactiveTransitionReportRequest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91</w:t>
      </w:r>
    </w:p>
    <w:p w14:paraId="59A790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id-RRCState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92</w:t>
      </w:r>
    </w:p>
    <w:p w14:paraId="0C6F8BE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id-SecurityContext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93</w:t>
      </w:r>
    </w:p>
    <w:p w14:paraId="2E579C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id-SecurityKey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94</w:t>
      </w:r>
    </w:p>
    <w:p w14:paraId="721E83F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id-SerialNumber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95</w:t>
      </w:r>
    </w:p>
    <w:p w14:paraId="17B8E5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id-ServedGUAMIList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96</w:t>
      </w:r>
    </w:p>
    <w:p w14:paraId="2B3EEE4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id-SliceSupportList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97</w:t>
      </w:r>
    </w:p>
    <w:p w14:paraId="284754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id-SONConfigurationTransferDL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98</w:t>
      </w:r>
    </w:p>
    <w:p w14:paraId="537E12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id-SONConfigurationTransferUL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99</w:t>
      </w:r>
    </w:p>
    <w:p w14:paraId="2692776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id-SourceAMF-UE-NGAP-ID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100</w:t>
      </w:r>
    </w:p>
    <w:p w14:paraId="5BFBCE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id-SourceToTarget-TransparentContainer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101</w:t>
      </w:r>
    </w:p>
    <w:p w14:paraId="663CA8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id-SupportedTAList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102</w:t>
      </w:r>
    </w:p>
    <w:p w14:paraId="402619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id-TAIListForPaging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103</w:t>
      </w:r>
    </w:p>
    <w:p w14:paraId="10B86AD9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2E49">
        <w:rPr>
          <w:noProof w:val="0"/>
          <w:snapToGrid w:val="0"/>
          <w:lang w:eastAsia="zh-CN"/>
        </w:rPr>
        <w:t>TAIListForRestart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104</w:t>
      </w:r>
    </w:p>
    <w:p w14:paraId="0DE7C21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id-TargetID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105</w:t>
      </w:r>
    </w:p>
    <w:p w14:paraId="0F0E2CED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id-TargetToSource-TransparentContainer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106</w:t>
      </w:r>
    </w:p>
    <w:p w14:paraId="2DDE2C8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id-TimeToWait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107</w:t>
      </w:r>
    </w:p>
    <w:p w14:paraId="3F5F2C3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id-TraceActivation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108</w:t>
      </w:r>
    </w:p>
    <w:p w14:paraId="4130B092" w14:textId="77777777" w:rsidR="00925CBF" w:rsidRPr="001D2E49" w:rsidRDefault="00925CBF" w:rsidP="00861336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id-TraceCollectionEntityIPAddress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109</w:t>
      </w:r>
    </w:p>
    <w:p w14:paraId="03F2A26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110</w:t>
      </w:r>
    </w:p>
    <w:p w14:paraId="0E4D7A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UE-associatedLogicalNG-connectionList</w:t>
      </w: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111</w:t>
      </w:r>
    </w:p>
    <w:p w14:paraId="4D4F16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id-UEContextRequest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112</w:t>
      </w:r>
    </w:p>
    <w:p w14:paraId="6E2DF3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114</w:t>
      </w:r>
    </w:p>
    <w:p w14:paraId="73D346B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id-UEPagingIdentity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115</w:t>
      </w:r>
    </w:p>
    <w:p w14:paraId="0B4BDB08" w14:textId="77777777" w:rsidR="00925CBF" w:rsidRPr="001D2E49" w:rsidRDefault="00925CBF" w:rsidP="00861336">
      <w:pPr>
        <w:pStyle w:val="PL"/>
      </w:pPr>
      <w:r w:rsidRPr="001D2E49">
        <w:rPr>
          <w:noProof w:val="0"/>
          <w:snapToGrid w:val="0"/>
        </w:rPr>
        <w:tab/>
        <w:t>id-UEPresenceInAreaOfInterestList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116</w:t>
      </w:r>
    </w:p>
    <w:p w14:paraId="781E769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id-UERadioCapability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117</w:t>
      </w:r>
    </w:p>
    <w:p w14:paraId="43B800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id-UERadioCapabilityForPaging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118</w:t>
      </w:r>
    </w:p>
    <w:p w14:paraId="04ECAF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id-UESecurityCapabilities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119</w:t>
      </w:r>
    </w:p>
    <w:p w14:paraId="070AD9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id-UnavailableGUAMIList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120</w:t>
      </w:r>
    </w:p>
    <w:p w14:paraId="4646DB64" w14:textId="77777777" w:rsidR="00925CBF" w:rsidRPr="001D2E49" w:rsidRDefault="00925CBF" w:rsidP="00861336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id-UserLocationInformation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121</w:t>
      </w:r>
    </w:p>
    <w:p w14:paraId="275B67A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id-WarningAreaList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122</w:t>
      </w:r>
    </w:p>
    <w:p w14:paraId="78A3D00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id-WarningMessageContents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123</w:t>
      </w:r>
    </w:p>
    <w:p w14:paraId="3F7061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id-WarningSecurityInfo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124</w:t>
      </w:r>
    </w:p>
    <w:p w14:paraId="554724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id-WarningType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125</w:t>
      </w:r>
    </w:p>
    <w:p w14:paraId="2547B6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126</w:t>
      </w:r>
    </w:p>
    <w:p w14:paraId="4B39A58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id-DataForwardingNotPossible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127</w:t>
      </w:r>
    </w:p>
    <w:p w14:paraId="7D8F3EF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128</w:t>
      </w:r>
    </w:p>
    <w:p w14:paraId="7B6EB8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129</w:t>
      </w:r>
    </w:p>
    <w:p w14:paraId="619AD1A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130</w:t>
      </w:r>
    </w:p>
    <w:p w14:paraId="0B6AFE9E" w14:textId="77777777" w:rsidR="00925CBF" w:rsidRPr="001D2E49" w:rsidRDefault="00925CBF" w:rsidP="00861336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FailedToModifyListModCfm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131</w:t>
      </w:r>
    </w:p>
    <w:p w14:paraId="22B6B74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FailedToSetupListCxtFail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ProtocolIE-ID ::= 132</w:t>
      </w:r>
    </w:p>
    <w:p w14:paraId="56A234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133</w:t>
      </w:r>
    </w:p>
    <w:p w14:paraId="27CD88C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id-PDUSessionType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134</w:t>
      </w:r>
    </w:p>
    <w:p w14:paraId="13061A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id-QosFlowAddOrModifyRequestList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135</w:t>
      </w:r>
    </w:p>
    <w:p w14:paraId="6C2EE9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id-QosFlowSetupRequestList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136</w:t>
      </w:r>
    </w:p>
    <w:p w14:paraId="5EBC2EE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id-QosFlowToReleaseList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137</w:t>
      </w:r>
    </w:p>
    <w:p w14:paraId="745FB6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id-SecurityIndication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138</w:t>
      </w:r>
    </w:p>
    <w:p w14:paraId="16D6CBD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139</w:t>
      </w:r>
    </w:p>
    <w:p w14:paraId="4955B6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id-UL-NGU-UP-TNLModifyList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ProtocolIE-ID ::= 140</w:t>
      </w:r>
    </w:p>
    <w:p w14:paraId="78570C5E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id-WarningAreaCoordinates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141</w:t>
      </w:r>
    </w:p>
    <w:p w14:paraId="3E82586D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id-PDUSessionResourceSecondaryRATUsageList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142</w:t>
      </w:r>
    </w:p>
    <w:p w14:paraId="29872531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id-HandoverFlag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143</w:t>
      </w:r>
    </w:p>
    <w:p w14:paraId="40AA893D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id-SecondaryRATUsageInformation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144</w:t>
      </w:r>
    </w:p>
    <w:p w14:paraId="695FCB17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id-PDUSessionResourceReleaseResponseTransfer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145</w:t>
      </w:r>
    </w:p>
    <w:p w14:paraId="1AFF1AB5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146</w:t>
      </w:r>
    </w:p>
    <w:p w14:paraId="47B05411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id-UERetentionInformation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147</w:t>
      </w:r>
    </w:p>
    <w:p w14:paraId="5295E080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id-S-NSSAI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148</w:t>
      </w:r>
    </w:p>
    <w:p w14:paraId="5AD25D8C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id-PSCellInformation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149</w:t>
      </w:r>
    </w:p>
    <w:p w14:paraId="535BB5E6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id-LastEUTRAN-PLMNIdentity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150</w:t>
      </w:r>
    </w:p>
    <w:p w14:paraId="005E23EE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id-MaximumIntegrityProtectedDataRate-DL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151</w:t>
      </w:r>
    </w:p>
    <w:p w14:paraId="3695201A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152</w:t>
      </w:r>
    </w:p>
    <w:p w14:paraId="11FD5998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id-AdditionalDLUPTNLInformationForHOList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153</w:t>
      </w:r>
    </w:p>
    <w:p w14:paraId="3F62DD68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id-AdditionalNGU-UP-TNLInformation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154</w:t>
      </w:r>
    </w:p>
    <w:p w14:paraId="4ED4B9AB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id-AdditionalDLQosFlowPerTNLInformation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155</w:t>
      </w:r>
    </w:p>
    <w:p w14:paraId="51E3BB9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id-SecurityResult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156</w:t>
      </w:r>
    </w:p>
    <w:p w14:paraId="28A1AF2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id-ENDC-SONConfigurationTransferDL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157</w:t>
      </w:r>
    </w:p>
    <w:p w14:paraId="5DCA718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id-ENDC-SONConfigurationTransferUL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158</w:t>
      </w:r>
    </w:p>
    <w:p w14:paraId="3A72C8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id-OldAssociatedQosFlowList-ULendmarkerexpected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159</w:t>
      </w:r>
    </w:p>
    <w:p w14:paraId="60894CE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id-CNTypeRestrictionsForEquivalent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160</w:t>
      </w:r>
    </w:p>
    <w:p w14:paraId="0E57C1F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id-CNTypeRestrictionsForServing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161</w:t>
      </w:r>
    </w:p>
    <w:p w14:paraId="57B7D8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id-NewGUAMI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162</w:t>
      </w:r>
    </w:p>
    <w:p w14:paraId="42F499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id-ULForwarding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163</w:t>
      </w:r>
    </w:p>
    <w:p w14:paraId="3CB510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id-ULForwardingUP-TNLInformation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164</w:t>
      </w:r>
    </w:p>
    <w:p w14:paraId="0958CF2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id-CNAssistedRANTuning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165</w:t>
      </w:r>
    </w:p>
    <w:p w14:paraId="2F0F51C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id-CommonNetworkInstance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166</w:t>
      </w:r>
    </w:p>
    <w:p w14:paraId="79C0ED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id-NGRAN-TNLAssociationToRemoveList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167</w:t>
      </w:r>
    </w:p>
    <w:p w14:paraId="79650A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id-TNLAssociationTransportLayerAddressNGRAN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168</w:t>
      </w:r>
    </w:p>
    <w:p w14:paraId="3448A63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id-EndpointIPAddressAndPort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169</w:t>
      </w:r>
    </w:p>
    <w:p w14:paraId="621CF35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id-LocationReportingAdditionalInfo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170</w:t>
      </w:r>
    </w:p>
    <w:p w14:paraId="0BAFC0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id-SourceToTarget-AMFInformationReroute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171</w:t>
      </w:r>
    </w:p>
    <w:p w14:paraId="707B7FD2" w14:textId="77777777" w:rsidR="00925CBF" w:rsidRPr="001D2E49" w:rsidRDefault="00925CBF" w:rsidP="00861336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14:paraId="4CE392E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173</w:t>
      </w:r>
    </w:p>
    <w:p w14:paraId="5186715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SelectedPLMNIdentity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ProtocolIE-ID</w:t>
      </w:r>
      <w:r>
        <w:rPr>
          <w:noProof w:val="0"/>
          <w:snapToGrid w:val="0"/>
        </w:rPr>
        <w:t xml:space="preserve"> </w:t>
      </w:r>
      <w:r w:rsidRPr="007D09D5">
        <w:rPr>
          <w:noProof w:val="0"/>
          <w:snapToGrid w:val="0"/>
        </w:rPr>
        <w:t xml:space="preserve">::= </w:t>
      </w:r>
      <w:r>
        <w:rPr>
          <w:noProof w:val="0"/>
          <w:snapToGrid w:val="0"/>
        </w:rPr>
        <w:t>174</w:t>
      </w:r>
    </w:p>
    <w:p w14:paraId="2DB6176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id-RIMInformationTransfer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175</w:t>
      </w:r>
    </w:p>
    <w:p w14:paraId="3DABADBE" w14:textId="77777777" w:rsidR="00925CBF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id-GUAMIType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 ::= 176</w:t>
      </w:r>
    </w:p>
    <w:p w14:paraId="7E353321" w14:textId="77777777" w:rsidR="00925CBF" w:rsidRPr="00193078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id-SRVCCOperationPossible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177</w:t>
      </w:r>
    </w:p>
    <w:p w14:paraId="59F76269" w14:textId="77777777" w:rsidR="00925CBF" w:rsidRDefault="00925CBF" w:rsidP="00861336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id-TargetRNC-ID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178</w:t>
      </w:r>
    </w:p>
    <w:p w14:paraId="028745DE" w14:textId="77777777" w:rsidR="00925CBF" w:rsidRPr="00B66DA4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179</w:t>
      </w:r>
    </w:p>
    <w:p w14:paraId="1A900275" w14:textId="77777777" w:rsidR="00925CBF" w:rsidRDefault="00925CBF" w:rsidP="00861336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id-ExtendedRATRestrictionInformation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180</w:t>
      </w:r>
    </w:p>
    <w:p w14:paraId="21BB0DD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id-QosMonitoringRequest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181</w:t>
      </w:r>
    </w:p>
    <w:p w14:paraId="200D9D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4568FF7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83</w:t>
      </w:r>
    </w:p>
    <w:p w14:paraId="681DBE6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84</w:t>
      </w:r>
    </w:p>
    <w:p w14:paraId="581ED334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85</w:t>
      </w:r>
    </w:p>
    <w:p w14:paraId="319964E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86</w:t>
      </w:r>
    </w:p>
    <w:p w14:paraId="64C0EB26" w14:textId="77777777" w:rsidR="00925CBF" w:rsidRDefault="00925CBF" w:rsidP="00861336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id-CNPacketDelayBudget</w:t>
      </w:r>
      <w:r>
        <w:rPr>
          <w:noProof w:val="0"/>
          <w:snapToGrid w:val="0"/>
        </w:rPr>
        <w:t>DL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87</w:t>
      </w:r>
    </w:p>
    <w:p w14:paraId="580A0CF6" w14:textId="77777777" w:rsidR="00925CBF" w:rsidRDefault="00925CBF" w:rsidP="00861336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id-CNPacketDelayBudget</w:t>
      </w:r>
      <w:r>
        <w:rPr>
          <w:noProof w:val="0"/>
          <w:snapToGrid w:val="0"/>
        </w:rPr>
        <w:t>UL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188</w:t>
      </w:r>
    </w:p>
    <w:p w14:paraId="14A01263" w14:textId="77777777" w:rsidR="00925CBF" w:rsidRPr="00FC276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89</w:t>
      </w:r>
    </w:p>
    <w:p w14:paraId="5BEE0B5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90</w:t>
      </w:r>
    </w:p>
    <w:p w14:paraId="563635B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L-NGU-TNLInformationReused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91</w:t>
      </w:r>
    </w:p>
    <w:p w14:paraId="78B6916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92</w:t>
      </w:r>
    </w:p>
    <w:p w14:paraId="0EF50EE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93</w:t>
      </w:r>
    </w:p>
    <w:p w14:paraId="6A49C91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RedundantQosFlowIndicator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94</w:t>
      </w:r>
    </w:p>
    <w:p w14:paraId="2BB4B6B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UL-NGU-UP-TNLInformation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95</w:t>
      </w:r>
    </w:p>
    <w:p w14:paraId="4ED2AD9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96</w:t>
      </w:r>
    </w:p>
    <w:p w14:paraId="035AB0FC" w14:textId="77777777" w:rsidR="00925CBF" w:rsidRDefault="00925CBF" w:rsidP="00861336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</w:r>
      <w:r w:rsidRPr="00E657F5">
        <w:rPr>
          <w:snapToGrid w:val="0"/>
          <w:lang w:eastAsia="zh-CN"/>
        </w:rPr>
        <w:t xml:space="preserve">id-RedundantPDUSessionInformation </w:t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</w:r>
      <w:r w:rsidRPr="00E657F5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197</w:t>
      </w:r>
    </w:p>
    <w:p w14:paraId="49446453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id-UsedRSNInformation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ProtocolIE-ID ::= 198</w:t>
      </w:r>
    </w:p>
    <w:p w14:paraId="5FC9A781" w14:textId="77777777" w:rsidR="00925CBF" w:rsidRDefault="00925CBF" w:rsidP="00861336">
      <w:pPr>
        <w:pStyle w:val="PL"/>
        <w:rPr>
          <w:snapToGrid w:val="0"/>
        </w:rPr>
      </w:pPr>
      <w:r w:rsidRPr="00E67E0D">
        <w:rPr>
          <w:noProof w:val="0"/>
          <w:snapToGrid w:val="0"/>
        </w:rPr>
        <w:tab/>
      </w:r>
      <w:r w:rsidRPr="00E67E0D">
        <w:rPr>
          <w:snapToGrid w:val="0"/>
        </w:rPr>
        <w:t>id-</w:t>
      </w:r>
      <w:r>
        <w:rPr>
          <w:snapToGrid w:val="0"/>
        </w:rPr>
        <w:t>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562BFA85" w14:textId="77777777" w:rsidR="00925CBF" w:rsidRDefault="00925CBF" w:rsidP="00861336">
      <w:pPr>
        <w:pStyle w:val="PL"/>
        <w:rPr>
          <w:snapToGrid w:val="0"/>
        </w:rPr>
      </w:pPr>
      <w:r>
        <w:rPr>
          <w:snapToGrid w:val="0"/>
        </w:rPr>
        <w:tab/>
      </w:r>
      <w:r w:rsidRPr="00FB33BE">
        <w:rPr>
          <w:snapToGrid w:val="0"/>
        </w:rPr>
        <w:t>id-IAB-</w:t>
      </w:r>
      <w:r>
        <w:rPr>
          <w:snapToGrid w:val="0"/>
        </w:rPr>
        <w:t>Supported</w:t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  <w:t xml:space="preserve">ProtocolIE-ID ::= </w:t>
      </w:r>
      <w:r>
        <w:rPr>
          <w:snapToGrid w:val="0"/>
        </w:rPr>
        <w:t>200</w:t>
      </w:r>
    </w:p>
    <w:p w14:paraId="7036A76A" w14:textId="77777777" w:rsidR="00925CBF" w:rsidRPr="004D1127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id-IABNodeIndication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201</w:t>
      </w:r>
    </w:p>
    <w:p w14:paraId="7BC18B4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202</w:t>
      </w:r>
    </w:p>
    <w:p w14:paraId="4B0A5501" w14:textId="77777777" w:rsidR="00925CBF" w:rsidRPr="007F4EB5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eDRXInfo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203</w:t>
      </w:r>
    </w:p>
    <w:p w14:paraId="666BD237" w14:textId="77777777" w:rsidR="00925CBF" w:rsidRDefault="00925CBF" w:rsidP="00861336">
      <w:pPr>
        <w:pStyle w:val="PL"/>
        <w:rPr>
          <w:noProof w:val="0"/>
          <w:snapToGrid w:val="0"/>
        </w:rPr>
      </w:pPr>
      <w:r w:rsidRPr="0052232B"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DefaultPagingDRX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204</w:t>
      </w:r>
    </w:p>
    <w:p w14:paraId="516C736D" w14:textId="77777777" w:rsidR="00925CBF" w:rsidRDefault="00925CBF" w:rsidP="00861336">
      <w:pPr>
        <w:pStyle w:val="PL"/>
        <w:rPr>
          <w:noProof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Enhanced-CoverageRestriction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ProtocolIE-ID ::= 205</w:t>
      </w:r>
    </w:p>
    <w:p w14:paraId="48950892" w14:textId="77777777" w:rsidR="00925CBF" w:rsidRDefault="00925CBF" w:rsidP="00861336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id-</w:t>
      </w:r>
      <w:r>
        <w:rPr>
          <w:noProof w:val="0"/>
          <w:snapToGrid w:val="0"/>
        </w:rPr>
        <w:t>Extended-ConnectedTime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ProtocolIE-ID ::= 206</w:t>
      </w:r>
    </w:p>
    <w:p w14:paraId="18769911" w14:textId="77777777" w:rsidR="00925CBF" w:rsidRPr="00CE382F" w:rsidRDefault="00925CBF" w:rsidP="00861336">
      <w:pPr>
        <w:pStyle w:val="PL"/>
        <w:rPr>
          <w:noProof w:val="0"/>
          <w:lang w:val="fr-FR"/>
        </w:rPr>
      </w:pPr>
      <w:r>
        <w:rPr>
          <w:noProof w:val="0"/>
          <w:snapToGrid w:val="0"/>
          <w:lang w:eastAsia="zh-CN"/>
        </w:rPr>
        <w:tab/>
      </w:r>
      <w:r w:rsidRPr="00CE382F">
        <w:rPr>
          <w:noProof w:val="0"/>
          <w:snapToGrid w:val="0"/>
          <w:lang w:val="fr-FR" w:eastAsia="zh-CN"/>
        </w:rPr>
        <w:t>id-PagingAssisDataforCEcapabUE</w:t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lang w:val="fr-FR"/>
        </w:rPr>
        <w:t xml:space="preserve">ProtocolIE-ID ::= </w:t>
      </w:r>
      <w:r>
        <w:rPr>
          <w:noProof w:val="0"/>
          <w:lang w:val="fr-FR"/>
        </w:rPr>
        <w:t>207</w:t>
      </w:r>
    </w:p>
    <w:p w14:paraId="18DAD45B" w14:textId="77777777" w:rsidR="00925CBF" w:rsidRDefault="00925CBF" w:rsidP="00861336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lang w:val="fr-FR"/>
        </w:rPr>
        <w:tab/>
      </w:r>
      <w:r w:rsidRPr="004059DB">
        <w:rPr>
          <w:noProof w:val="0"/>
          <w:snapToGrid w:val="0"/>
          <w:lang w:val="fr-FR"/>
        </w:rPr>
        <w:t>id-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 w:eastAsia="zh-CN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208</w:t>
      </w:r>
    </w:p>
    <w:p w14:paraId="1E115CDC" w14:textId="77777777" w:rsidR="00925CBF" w:rsidRPr="00760E17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 w:rsidRPr="008D0EDE">
        <w:rPr>
          <w:noProof w:val="0"/>
          <w:snapToGrid w:val="0"/>
        </w:rPr>
        <w:t>id-UE-DifferentiationInfo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209</w:t>
      </w:r>
    </w:p>
    <w:p w14:paraId="1B24276F" w14:textId="77777777" w:rsidR="00925CBF" w:rsidRPr="00240CA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NB-IoT-UEPriority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210</w:t>
      </w:r>
    </w:p>
    <w:p w14:paraId="55099A0D" w14:textId="77777777" w:rsidR="00925CBF" w:rsidRPr="00240CAD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UL-CP-SecurityInformation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211</w:t>
      </w:r>
    </w:p>
    <w:p w14:paraId="6C67BE8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DL-CP-SecurityInformation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212</w:t>
      </w:r>
    </w:p>
    <w:p w14:paraId="63066BF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213</w:t>
      </w:r>
    </w:p>
    <w:p w14:paraId="08697C1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id-UERadioCapabilityForPaging</w:t>
      </w:r>
      <w:r>
        <w:rPr>
          <w:noProof w:val="0"/>
          <w:snapToGrid w:val="0"/>
        </w:rPr>
        <w:t>OfNB-IoT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214</w:t>
      </w:r>
    </w:p>
    <w:p w14:paraId="51CA342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215</w:t>
      </w:r>
    </w:p>
    <w:p w14:paraId="553FA60A" w14:textId="77777777" w:rsidR="00925CBF" w:rsidRPr="00077308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216</w:t>
      </w:r>
    </w:p>
    <w:p w14:paraId="05D1C0BA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LTE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217</w:t>
      </w:r>
    </w:p>
    <w:p w14:paraId="5ADB530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NR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218</w:t>
      </w:r>
    </w:p>
    <w:p w14:paraId="2B0DC508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>id-PC5QoSParameters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219</w:t>
      </w:r>
    </w:p>
    <w:p w14:paraId="4A4C9D4C" w14:textId="77777777" w:rsidR="00925CBF" w:rsidRPr="003F23B1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r>
        <w:rPr>
          <w:noProof w:val="0"/>
          <w:snapToGrid w:val="0"/>
        </w:rPr>
        <w:t>AlternativeQoSParaSetList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F23B1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220</w:t>
      </w:r>
    </w:p>
    <w:p w14:paraId="783B3A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r>
        <w:rPr>
          <w:noProof w:val="0"/>
          <w:snapToGrid w:val="0"/>
        </w:rPr>
        <w:t>CurrentQoSParaSetIndex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F23B1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221</w:t>
      </w:r>
    </w:p>
    <w:p w14:paraId="134CEF7F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222</w:t>
      </w:r>
    </w:p>
    <w:p w14:paraId="098CA731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223</w:t>
      </w:r>
    </w:p>
    <w:p w14:paraId="73F6C449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224</w:t>
      </w:r>
    </w:p>
    <w:p w14:paraId="5CD51B48" w14:textId="77777777" w:rsidR="00925CBF" w:rsidRDefault="00925CBF" w:rsidP="00861336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225</w:t>
      </w:r>
    </w:p>
    <w:p w14:paraId="76846F3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id-EndIndication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226</w:t>
      </w:r>
    </w:p>
    <w:p w14:paraId="51ACB8C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227</w:t>
      </w:r>
    </w:p>
    <w:p w14:paraId="6A396B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id-</w:t>
      </w:r>
      <w:r w:rsidRPr="008711EA">
        <w:rPr>
          <w:noProof w:val="0"/>
          <w:snapToGrid w:val="0"/>
        </w:rPr>
        <w:t>UECapabilityInfoRequest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228</w:t>
      </w:r>
    </w:p>
    <w:p w14:paraId="37E00871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367E0D">
        <w:rPr>
          <w:noProof w:val="0"/>
          <w:snapToGrid w:val="0"/>
        </w:rPr>
        <w:t>FailedToResumeListRESReq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229</w:t>
      </w:r>
    </w:p>
    <w:p w14:paraId="28B0B96F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367E0D">
        <w:rPr>
          <w:noProof w:val="0"/>
          <w:snapToGrid w:val="0"/>
        </w:rPr>
        <w:t>FailedToResumeListRESRes</w:t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230</w:t>
      </w:r>
    </w:p>
    <w:p w14:paraId="1EC69DC2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C64A93">
        <w:rPr>
          <w:noProof w:val="0"/>
          <w:snapToGrid w:val="0"/>
        </w:rPr>
        <w:t>Suspend</w:t>
      </w:r>
      <w:r w:rsidRPr="00367E0D">
        <w:rPr>
          <w:noProof w:val="0"/>
          <w:snapToGrid w:val="0"/>
        </w:rPr>
        <w:t>ListSUSReq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231</w:t>
      </w:r>
    </w:p>
    <w:p w14:paraId="449EEB6D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ListRESReq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232</w:t>
      </w:r>
    </w:p>
    <w:p w14:paraId="1FBA872C" w14:textId="77777777" w:rsidR="00925CBF" w:rsidRPr="00556C4F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233</w:t>
      </w:r>
    </w:p>
    <w:p w14:paraId="51E05CE7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>id-UE-UP-CIoT-Su</w:t>
      </w:r>
      <w:r w:rsidRPr="00367E0D">
        <w:rPr>
          <w:noProof w:val="0"/>
          <w:snapToGrid w:val="0"/>
        </w:rPr>
        <w:t>pport</w:t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234</w:t>
      </w:r>
    </w:p>
    <w:p w14:paraId="2758F36B" w14:textId="77777777" w:rsidR="00925CBF" w:rsidRPr="00B01D96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>id-Suspend-Request-Indication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235</w:t>
      </w:r>
    </w:p>
    <w:p w14:paraId="1A7F201F" w14:textId="77777777" w:rsidR="00925CBF" w:rsidRPr="00B01D96" w:rsidRDefault="00925CBF" w:rsidP="00861336">
      <w:pPr>
        <w:pStyle w:val="PL"/>
        <w:rPr>
          <w:noProof w:val="0"/>
          <w:snapToGrid w:val="0"/>
        </w:rPr>
      </w:pPr>
      <w:r w:rsidRPr="00B01D96">
        <w:rPr>
          <w:noProof w:val="0"/>
          <w:snapToGrid w:val="0"/>
        </w:rPr>
        <w:tab/>
        <w:t>id-Suspend-Response-Indication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236</w:t>
      </w:r>
    </w:p>
    <w:p w14:paraId="1A000D58" w14:textId="77777777" w:rsidR="00925CBF" w:rsidRPr="00367E0D" w:rsidRDefault="00925CBF" w:rsidP="00861336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id-RRC-Resume-Cause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237</w:t>
      </w:r>
    </w:p>
    <w:p w14:paraId="0F0CB8C5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RGLevelWirelineAccessCharacteristics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238</w:t>
      </w:r>
    </w:p>
    <w:p w14:paraId="76192233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W-AGFIdentityInformation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239</w:t>
      </w:r>
    </w:p>
    <w:p w14:paraId="3D41E70E" w14:textId="77777777" w:rsidR="00925CBF" w:rsidRPr="001D2E49" w:rsidRDefault="00925CBF" w:rsidP="00861336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GlobalTNGF-ID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240</w:t>
      </w:r>
    </w:p>
    <w:p w14:paraId="2449C68D" w14:textId="77777777" w:rsidR="00925CBF" w:rsidRPr="001D2E49" w:rsidRDefault="00925CBF" w:rsidP="00861336">
      <w:pPr>
        <w:pStyle w:val="PL"/>
        <w:tabs>
          <w:tab w:val="clear" w:pos="3456"/>
          <w:tab w:val="left" w:pos="32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GlobalTWIF-ID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241</w:t>
      </w:r>
    </w:p>
    <w:p w14:paraId="3D52C71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GlobalW-AGF-ID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242</w:t>
      </w:r>
    </w:p>
    <w:p w14:paraId="2BADB712" w14:textId="77777777" w:rsidR="00925CBF" w:rsidRPr="00FF3BBB" w:rsidRDefault="00925CBF" w:rsidP="00861336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id-UserLocationInformationW-AGF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243</w:t>
      </w:r>
    </w:p>
    <w:p w14:paraId="4254F9F7" w14:textId="77777777" w:rsidR="00925CBF" w:rsidRDefault="00925CBF" w:rsidP="00861336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id-UserLocationInformation</w:t>
      </w:r>
      <w:r>
        <w:rPr>
          <w:noProof w:val="0"/>
          <w:snapToGrid w:val="0"/>
        </w:rPr>
        <w:t>TNGF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244</w:t>
      </w:r>
    </w:p>
    <w:p w14:paraId="51065D0F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97A99">
        <w:rPr>
          <w:noProof w:val="0"/>
          <w:snapToGrid w:val="0"/>
        </w:rPr>
        <w:t>id-AuthenticatedIndicat</w:t>
      </w:r>
      <w:r>
        <w:rPr>
          <w:noProof w:val="0"/>
          <w:snapToGrid w:val="0"/>
        </w:rPr>
        <w:t>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245</w:t>
      </w:r>
    </w:p>
    <w:p w14:paraId="7C2CEA9A" w14:textId="77777777" w:rsidR="00925CBF" w:rsidRPr="007D09D5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id-TNGFIdentityInformat</w:t>
      </w:r>
      <w:r>
        <w:rPr>
          <w:noProof w:val="0"/>
          <w:snapToGrid w:val="0"/>
        </w:rPr>
        <w:t>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246</w:t>
      </w:r>
    </w:p>
    <w:p w14:paraId="62311433" w14:textId="77777777" w:rsidR="00925CBF" w:rsidRPr="007D09D5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id-TWIFIdentityInformat</w:t>
      </w:r>
      <w:r>
        <w:rPr>
          <w:noProof w:val="0"/>
          <w:snapToGrid w:val="0"/>
        </w:rPr>
        <w:t>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247</w:t>
      </w:r>
    </w:p>
    <w:p w14:paraId="0FE0C4E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id-UserLocationInformationTWIF</w:t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248</w:t>
      </w:r>
    </w:p>
    <w:p w14:paraId="3CEF1D6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id-DataForwardingResponseERABList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249</w:t>
      </w:r>
    </w:p>
    <w:p w14:paraId="3C489EF6" w14:textId="77777777" w:rsidR="00925CBF" w:rsidRPr="006B72A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id-IntersystemSONConfigurationTransferDL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250</w:t>
      </w:r>
    </w:p>
    <w:p w14:paraId="49071E54" w14:textId="77777777" w:rsidR="00925CBF" w:rsidRPr="00C76BB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id-IntersystemSONConfigurationTransferUL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251</w:t>
      </w:r>
    </w:p>
    <w:p w14:paraId="312369FD" w14:textId="77777777" w:rsidR="00925CBF" w:rsidRPr="006B72A3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id-SONInformationReport</w:t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252</w:t>
      </w:r>
    </w:p>
    <w:p w14:paraId="36A5D0D9" w14:textId="77777777" w:rsidR="00925CBF" w:rsidRPr="004B5CE3" w:rsidRDefault="00925CBF" w:rsidP="00861336">
      <w:pPr>
        <w:pStyle w:val="PL"/>
        <w:rPr>
          <w:noProof w:val="0"/>
          <w:snapToGrid w:val="0"/>
        </w:rPr>
      </w:pPr>
      <w:r w:rsidRPr="00E65618">
        <w:rPr>
          <w:noProof w:val="0"/>
          <w:snapToGrid w:val="0"/>
        </w:rPr>
        <w:tab/>
        <w:t>id-UEHistoryInformationFromTheUE</w:t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253</w:t>
      </w:r>
    </w:p>
    <w:p w14:paraId="1249E8AE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id-ManagementBasedMDTPLMNList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254</w:t>
      </w:r>
    </w:p>
    <w:p w14:paraId="38701881" w14:textId="77777777" w:rsidR="00925CBF" w:rsidRPr="00F32326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id-MDTConfiguration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255</w:t>
      </w:r>
    </w:p>
    <w:p w14:paraId="3F68D6AB" w14:textId="77777777" w:rsidR="00925CBF" w:rsidRPr="00A31AAB" w:rsidRDefault="00925CBF" w:rsidP="00861336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id-PrivacyIndicator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  <w:lang w:eastAsia="zh-CN"/>
        </w:rPr>
        <w:t>256</w:t>
      </w:r>
    </w:p>
    <w:p w14:paraId="340034BD" w14:textId="77777777" w:rsidR="00925CBF" w:rsidRPr="00367E0D" w:rsidRDefault="00925CBF" w:rsidP="00861336">
      <w:pPr>
        <w:pStyle w:val="PL"/>
        <w:rPr>
          <w:noProof w:val="0"/>
          <w:snapToGrid w:val="0"/>
          <w:lang w:eastAsia="zh-CN"/>
        </w:rPr>
      </w:pPr>
      <w:r w:rsidRPr="00367E0D">
        <w:rPr>
          <w:noProof w:val="0"/>
          <w:snapToGrid w:val="0"/>
          <w:lang w:eastAsia="zh-CN"/>
        </w:rPr>
        <w:tab/>
        <w:t>id-TraceCollectionEntityURI</w:t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  <w:t>ProtocolIE-ID ::= 25</w:t>
      </w:r>
      <w:r>
        <w:rPr>
          <w:noProof w:val="0"/>
          <w:snapToGrid w:val="0"/>
          <w:lang w:eastAsia="zh-CN"/>
        </w:rPr>
        <w:t>7</w:t>
      </w:r>
    </w:p>
    <w:p w14:paraId="06F40F9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258</w:t>
      </w:r>
    </w:p>
    <w:p w14:paraId="5C0751B9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id-NPN-AccessInformation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259</w:t>
      </w:r>
    </w:p>
    <w:p w14:paraId="1FD70AB0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NPN-PagingAssistanceInformation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260</w:t>
      </w:r>
    </w:p>
    <w:p w14:paraId="17C1CBAB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NPN-MobilityInformation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261</w:t>
      </w:r>
    </w:p>
    <w:p w14:paraId="00AF2EC6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 w:rsidRPr="00CF2EBF">
        <w:rPr>
          <w:noProof w:val="0"/>
          <w:snapToGrid w:val="0"/>
        </w:rPr>
        <w:t>TargettoSource-Failure-TransparentContainer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262</w:t>
      </w:r>
    </w:p>
    <w:p w14:paraId="5BA218A0" w14:textId="77777777" w:rsidR="00925CBF" w:rsidRPr="00964AB0" w:rsidRDefault="00925CBF" w:rsidP="00861336">
      <w:pPr>
        <w:pStyle w:val="PL"/>
        <w:rPr>
          <w:rFonts w:eastAsia="Calibri Light"/>
          <w:snapToGrid w:val="0"/>
          <w:lang w:eastAsia="zh-CN"/>
        </w:rPr>
      </w:pPr>
      <w:r>
        <w:rPr>
          <w:noProof w:val="0"/>
          <w:snapToGrid w:val="0"/>
        </w:rPr>
        <w:tab/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263</w:t>
      </w:r>
    </w:p>
    <w:p w14:paraId="7497A2E4" w14:textId="77777777" w:rsidR="00925CBF" w:rsidRPr="00B314AE" w:rsidRDefault="00925CBF" w:rsidP="0086133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r>
        <w:rPr>
          <w:noProof w:val="0"/>
        </w:rPr>
        <w:t>UERadioCapabilityID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  <w:snapToGrid w:val="0"/>
        </w:rPr>
        <w:t xml:space="preserve">ProtocolIE-ID ::=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4</w:t>
      </w:r>
    </w:p>
    <w:p w14:paraId="7850F84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9B45E5">
        <w:rPr>
          <w:noProof w:val="0"/>
          <w:snapToGrid w:val="0"/>
        </w:rPr>
        <w:tab/>
      </w:r>
      <w:r w:rsidRPr="00501599">
        <w:rPr>
          <w:noProof w:val="0"/>
          <w:snapToGrid w:val="0"/>
        </w:rPr>
        <w:t>id-UERadioCapability</w:t>
      </w:r>
      <w:r w:rsidRPr="003D2340">
        <w:rPr>
          <w:noProof w:val="0"/>
          <w:snapToGrid w:val="0"/>
        </w:rPr>
        <w:t>-EUTRA-Form</w:t>
      </w:r>
      <w:r w:rsidRPr="00E221F6">
        <w:rPr>
          <w:noProof w:val="0"/>
          <w:snapToGrid w:val="0"/>
        </w:rPr>
        <w:t>at</w:t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  <w:t xml:space="preserve">ProtocolIE-ID ::=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5</w:t>
      </w:r>
    </w:p>
    <w:p w14:paraId="55522BA3" w14:textId="77777777" w:rsidR="00925CBF" w:rsidRDefault="00925CBF" w:rsidP="00861336">
      <w:pPr>
        <w:pStyle w:val="PL"/>
        <w:tabs>
          <w:tab w:val="clear" w:pos="3840"/>
          <w:tab w:val="clear" w:pos="4608"/>
          <w:tab w:val="clear" w:pos="5760"/>
          <w:tab w:val="clear" w:pos="6144"/>
          <w:tab w:val="left" w:pos="4070"/>
          <w:tab w:val="left" w:pos="5740"/>
        </w:tabs>
        <w:rPr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266</w:t>
      </w:r>
    </w:p>
    <w:p w14:paraId="4C60F6B0" w14:textId="77777777" w:rsidR="00925CBF" w:rsidRPr="008D0EDE" w:rsidRDefault="00925CBF" w:rsidP="00861336">
      <w:pPr>
        <w:pStyle w:val="PL"/>
        <w:tabs>
          <w:tab w:val="clear" w:pos="5376"/>
          <w:tab w:val="clear" w:pos="5760"/>
          <w:tab w:val="left" w:pos="5750"/>
        </w:tabs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267</w:t>
      </w:r>
    </w:p>
    <w:p w14:paraId="3EE49C0C" w14:textId="77777777" w:rsidR="00925CBF" w:rsidRPr="008D0EDE" w:rsidRDefault="00925CBF" w:rsidP="00861336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 w:rsidRPr="008D0EDE">
        <w:rPr>
          <w:snapToGrid w:val="0"/>
        </w:rPr>
        <w:t>StatusTransfer-TransparentContainer</w:t>
      </w:r>
      <w:r w:rsidRPr="00FC0C9B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268</w:t>
      </w:r>
    </w:p>
    <w:p w14:paraId="63435797" w14:textId="77777777" w:rsidR="00925CBF" w:rsidRPr="00204497" w:rsidRDefault="00925CBF" w:rsidP="00861336">
      <w:pPr>
        <w:pStyle w:val="PL"/>
        <w:rPr>
          <w:snapToGrid w:val="0"/>
          <w:lang w:eastAsia="zh-CN"/>
        </w:rPr>
      </w:pPr>
      <w:r w:rsidRPr="00204497">
        <w:rPr>
          <w:lang w:eastAsia="zh-CN"/>
        </w:rPr>
        <w:tab/>
      </w:r>
      <w:r w:rsidRPr="00204497">
        <w:rPr>
          <w:snapToGrid w:val="0"/>
        </w:rPr>
        <w:t>id-NotifySourceNGRANNode</w:t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 w:rsidRPr="00204497">
        <w:rPr>
          <w:snapToGrid w:val="0"/>
        </w:rPr>
        <w:tab/>
      </w:r>
      <w:r>
        <w:rPr>
          <w:snapToGrid w:val="0"/>
        </w:rPr>
        <w:tab/>
      </w:r>
      <w:r w:rsidRPr="00204497">
        <w:rPr>
          <w:snapToGrid w:val="0"/>
        </w:rPr>
        <w:t xml:space="preserve">ProtocolIE-ID ::= </w:t>
      </w:r>
      <w:r>
        <w:rPr>
          <w:snapToGrid w:val="0"/>
          <w:lang w:eastAsia="zh-CN"/>
        </w:rPr>
        <w:t>269</w:t>
      </w:r>
    </w:p>
    <w:p w14:paraId="298436E4" w14:textId="77777777" w:rsidR="00925CBF" w:rsidRPr="00C950B2" w:rsidRDefault="00925CBF" w:rsidP="00861336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id-ExtendedSlic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270</w:t>
      </w:r>
    </w:p>
    <w:p w14:paraId="503A860B" w14:textId="77777777" w:rsidR="00925CBF" w:rsidRDefault="00925CBF" w:rsidP="00861336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</w:t>
      </w:r>
      <w:r w:rsidRPr="00DA2366">
        <w:rPr>
          <w:snapToGrid w:val="0"/>
        </w:rPr>
        <w:t>tended</w:t>
      </w:r>
      <w:r>
        <w:rPr>
          <w:snapToGrid w:val="0"/>
        </w:rPr>
        <w:t>TAI</w:t>
      </w:r>
      <w:r w:rsidRPr="00DA2366">
        <w:rPr>
          <w:snapToGrid w:val="0"/>
        </w:rPr>
        <w:t>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271</w:t>
      </w:r>
    </w:p>
    <w:p w14:paraId="70353D31" w14:textId="77777777" w:rsidR="00925CBF" w:rsidRPr="00C950B2" w:rsidRDefault="00925CBF" w:rsidP="00861336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272</w:t>
      </w:r>
    </w:p>
    <w:p w14:paraId="457981E7" w14:textId="77777777" w:rsidR="00925CBF" w:rsidRDefault="00925CBF" w:rsidP="00861336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r w:rsidRPr="001D2E49">
        <w:rPr>
          <w:noProof w:val="0"/>
          <w:snapToGrid w:val="0"/>
        </w:rPr>
        <w:t>RANNodeName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6179538E" w14:textId="77777777" w:rsidR="00925CBF" w:rsidRPr="00C950B2" w:rsidRDefault="00925CBF" w:rsidP="00861336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Extended-AMFName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06876A39" w14:textId="77777777" w:rsidR="00925CBF" w:rsidRPr="00C950B2" w:rsidRDefault="00925CBF" w:rsidP="00861336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ED189F">
        <w:rPr>
          <w:snapToGrid w:val="0"/>
        </w:rPr>
        <w:t>G</w:t>
      </w:r>
      <w:r>
        <w:rPr>
          <w:snapToGrid w:val="0"/>
        </w:rPr>
        <w:t>lobalCable</w:t>
      </w:r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275</w:t>
      </w:r>
    </w:p>
    <w:p w14:paraId="1402B4F2" w14:textId="77777777" w:rsidR="00925CBF" w:rsidRPr="006F1034" w:rsidRDefault="00925CBF" w:rsidP="00861336">
      <w:pPr>
        <w:pStyle w:val="PL"/>
        <w:rPr>
          <w:snapToGrid w:val="0"/>
        </w:rPr>
      </w:pPr>
      <w:bookmarkStart w:id="8124" w:name="OLE_LINK118"/>
      <w:r>
        <w:rPr>
          <w:snapToGrid w:val="0"/>
        </w:rPr>
        <w:tab/>
        <w:t>id-</w:t>
      </w:r>
      <w:r w:rsidRPr="00B640EE">
        <w:rPr>
          <w:snapToGrid w:val="0"/>
        </w:rPr>
        <w:t>QosMonitoring</w:t>
      </w:r>
      <w:r>
        <w:rPr>
          <w:snapToGrid w:val="0"/>
        </w:rPr>
        <w:t>ReportingFrequency</w:t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  <w:t xml:space="preserve">ProtocolIE-ID ::= </w:t>
      </w:r>
      <w:r>
        <w:rPr>
          <w:snapToGrid w:val="0"/>
        </w:rPr>
        <w:t>276</w:t>
      </w:r>
    </w:p>
    <w:bookmarkEnd w:id="8124"/>
    <w:p w14:paraId="46E47025" w14:textId="77777777" w:rsidR="00925CBF" w:rsidRDefault="00925CBF" w:rsidP="0086133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8F0C8F">
        <w:rPr>
          <w:snapToGrid w:val="0"/>
        </w:rPr>
        <w:t>id-</w:t>
      </w:r>
      <w:r w:rsidRPr="00426C7D">
        <w:t>QosFlow</w:t>
      </w:r>
      <w:r>
        <w:t>Parameters</w:t>
      </w:r>
      <w:r w:rsidRPr="00426C7D">
        <w:t>List</w:t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 w:rsidRPr="008F0C8F">
        <w:rPr>
          <w:snapToGrid w:val="0"/>
        </w:rPr>
        <w:tab/>
      </w:r>
      <w:r>
        <w:rPr>
          <w:snapToGrid w:val="0"/>
        </w:rPr>
        <w:tab/>
      </w:r>
      <w:r w:rsidRPr="008F0C8F">
        <w:rPr>
          <w:snapToGrid w:val="0"/>
        </w:rPr>
        <w:t xml:space="preserve">ProtocolIE-ID ::= </w:t>
      </w:r>
      <w:r>
        <w:rPr>
          <w:snapToGrid w:val="0"/>
        </w:rPr>
        <w:t>277</w:t>
      </w:r>
    </w:p>
    <w:p w14:paraId="44AF192D" w14:textId="77777777" w:rsidR="00925CBF" w:rsidRPr="0096373D" w:rsidRDefault="00925CBF" w:rsidP="00861336">
      <w:pPr>
        <w:pStyle w:val="PL"/>
        <w:rPr>
          <w:snapToGrid w:val="0"/>
          <w:lang w:eastAsia="zh-CN"/>
        </w:rPr>
      </w:pPr>
      <w:r w:rsidRPr="0096373D">
        <w:rPr>
          <w:snapToGrid w:val="0"/>
          <w:lang w:eastAsia="zh-CN"/>
        </w:rPr>
        <w:lastRenderedPageBreak/>
        <w:tab/>
        <w:t>id-QosFlowFeedbackList</w:t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8F0C8F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278</w:t>
      </w:r>
    </w:p>
    <w:p w14:paraId="0C65B61B" w14:textId="77777777" w:rsidR="00925CBF" w:rsidRPr="0096373D" w:rsidRDefault="00925CBF" w:rsidP="00861336">
      <w:pPr>
        <w:pStyle w:val="PL"/>
        <w:rPr>
          <w:snapToGrid w:val="0"/>
          <w:lang w:eastAsia="zh-CN"/>
        </w:rPr>
      </w:pPr>
      <w:r w:rsidRPr="0096373D">
        <w:rPr>
          <w:snapToGrid w:val="0"/>
          <w:lang w:eastAsia="zh-CN"/>
        </w:rPr>
        <w:tab/>
        <w:t>id-BurstArrivalTimeDownlink</w:t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96373D">
        <w:rPr>
          <w:snapToGrid w:val="0"/>
          <w:lang w:eastAsia="zh-CN"/>
        </w:rPr>
        <w:tab/>
      </w:r>
      <w:r w:rsidRPr="008F0C8F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279</w:t>
      </w:r>
    </w:p>
    <w:p w14:paraId="3507ECB8" w14:textId="77777777" w:rsidR="00925CBF" w:rsidRDefault="00925CBF" w:rsidP="00861336">
      <w:pPr>
        <w:pStyle w:val="PL"/>
        <w:rPr>
          <w:snapToGrid w:val="0"/>
          <w:lang w:val="en-US" w:eastAsia="zh-CN"/>
        </w:rPr>
      </w:pPr>
      <w:r w:rsidRPr="0096373D">
        <w:rPr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0C11308E" w14:textId="77777777" w:rsidR="00925CBF" w:rsidRPr="00B9189F" w:rsidRDefault="00925CBF" w:rsidP="00861336">
      <w:pPr>
        <w:pStyle w:val="PL"/>
        <w:rPr>
          <w:rFonts w:eastAsia="等线"/>
          <w:snapToGrid w:val="0"/>
          <w:lang w:eastAsia="en-GB"/>
        </w:rPr>
      </w:pPr>
      <w:r>
        <w:rPr>
          <w:rFonts w:eastAsia="等线"/>
          <w:snapToGrid w:val="0"/>
          <w:lang w:eastAsia="en-GB"/>
        </w:rPr>
        <w:tab/>
      </w:r>
      <w:r w:rsidRPr="00B9189F">
        <w:rPr>
          <w:rFonts w:eastAsia="等线"/>
          <w:snapToGrid w:val="0"/>
          <w:lang w:eastAsia="en-GB"/>
        </w:rPr>
        <w:t>id-</w:t>
      </w:r>
      <w:r>
        <w:rPr>
          <w:rFonts w:eastAsia="等线"/>
          <w:snapToGrid w:val="0"/>
          <w:lang w:eastAsia="en-GB"/>
        </w:rPr>
        <w:t>PduSession</w:t>
      </w:r>
      <w:r w:rsidRPr="00B9189F">
        <w:rPr>
          <w:rFonts w:eastAsia="等线"/>
          <w:snapToGrid w:val="0"/>
          <w:lang w:eastAsia="en-GB"/>
        </w:rPr>
        <w:t>ExpectedUEActivityBehaviour</w:t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>
        <w:rPr>
          <w:rFonts w:eastAsia="等线"/>
          <w:snapToGrid w:val="0"/>
          <w:lang w:eastAsia="en-GB"/>
        </w:rPr>
        <w:tab/>
      </w:r>
      <w:r w:rsidRPr="00B9189F">
        <w:rPr>
          <w:rFonts w:eastAsia="等线"/>
          <w:snapToGrid w:val="0"/>
          <w:lang w:eastAsia="en-GB"/>
        </w:rPr>
        <w:t xml:space="preserve">ProtocolIE-ID ::= </w:t>
      </w:r>
      <w:r>
        <w:rPr>
          <w:rFonts w:eastAsia="等线"/>
          <w:snapToGrid w:val="0"/>
          <w:lang w:eastAsia="en-GB"/>
        </w:rPr>
        <w:t>281</w:t>
      </w:r>
    </w:p>
    <w:p w14:paraId="0A8065AC" w14:textId="77777777" w:rsidR="00925CBF" w:rsidRPr="00707EA7" w:rsidRDefault="00925CBF" w:rsidP="00861336">
      <w:pPr>
        <w:pStyle w:val="PL"/>
        <w:rPr>
          <w:snapToGrid w:val="0"/>
          <w:lang w:eastAsia="zh-CN"/>
        </w:rPr>
      </w:pPr>
      <w:r w:rsidRPr="00707EA7">
        <w:rPr>
          <w:snapToGrid w:val="0"/>
          <w:lang w:eastAsia="zh-CN"/>
        </w:rPr>
        <w:tab/>
        <w:t>id-</w:t>
      </w:r>
      <w:r>
        <w:rPr>
          <w:snapToGrid w:val="0"/>
          <w:lang w:eastAsia="zh-CN"/>
        </w:rPr>
        <w:t>MicoAllPLMN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</w:r>
      <w:r w:rsidRPr="00707EA7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282</w:t>
      </w:r>
    </w:p>
    <w:p w14:paraId="7AC91FCB" w14:textId="77777777" w:rsidR="00925CBF" w:rsidRDefault="00925CBF" w:rsidP="00861336">
      <w:pPr>
        <w:pStyle w:val="PL"/>
        <w:rPr>
          <w:ins w:id="8125" w:author="作者"/>
          <w:snapToGrid w:val="0"/>
          <w:lang w:eastAsia="zh-CN"/>
        </w:rPr>
      </w:pP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>id-Q</w:t>
      </w:r>
      <w:r w:rsidRPr="00D52AB4">
        <w:rPr>
          <w:snapToGrid w:val="0"/>
          <w:lang w:eastAsia="zh-CN"/>
        </w:rPr>
        <w:t>osFlowFailedToSetupList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>ProtocolIE-ID ::= 28</w:t>
      </w:r>
      <w:r>
        <w:rPr>
          <w:snapToGrid w:val="0"/>
          <w:lang w:eastAsia="zh-CN"/>
        </w:rPr>
        <w:t>3</w:t>
      </w:r>
    </w:p>
    <w:p w14:paraId="10D5A450" w14:textId="77777777" w:rsidR="00925CBF" w:rsidRDefault="00925CBF" w:rsidP="00861336">
      <w:pPr>
        <w:pStyle w:val="PL"/>
        <w:rPr>
          <w:ins w:id="8126" w:author="作者"/>
          <w:snapToGrid w:val="0"/>
          <w:lang w:eastAsia="zh-CN"/>
        </w:rPr>
      </w:pPr>
      <w:ins w:id="8127" w:author="作者">
        <w:r w:rsidRPr="00BB04D9">
          <w:rPr>
            <w:noProof w:val="0"/>
            <w:snapToGrid w:val="0"/>
          </w:rPr>
          <w:tab/>
          <w:t>id-MBS-Area-Session-ID</w:t>
        </w:r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  <w:r>
          <w:rPr>
            <w:snapToGrid w:val="0"/>
            <w:lang w:eastAsia="zh-CN"/>
          </w:rPr>
          <w:t>FFS</w:t>
        </w:r>
      </w:ins>
    </w:p>
    <w:p w14:paraId="6F0D4463" w14:textId="77777777" w:rsidR="00925CBF" w:rsidRPr="00163892" w:rsidRDefault="00925CBF" w:rsidP="00861336">
      <w:pPr>
        <w:pStyle w:val="PL"/>
        <w:rPr>
          <w:ins w:id="8128" w:author="作者"/>
          <w:noProof w:val="0"/>
          <w:snapToGrid w:val="0"/>
        </w:rPr>
      </w:pPr>
      <w:ins w:id="8129" w:author="作者">
        <w:r w:rsidRPr="00163892">
          <w:rPr>
            <w:noProof w:val="0"/>
            <w:snapToGrid w:val="0"/>
          </w:rPr>
          <w:tab/>
          <w:t>id-MBS-QoSFlows-ToBeSetupList</w:t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  <w:t>ProtocolIE-ID ::= FFS</w:t>
        </w:r>
      </w:ins>
    </w:p>
    <w:p w14:paraId="6B057410" w14:textId="77777777" w:rsidR="00925CBF" w:rsidRPr="00BB04D9" w:rsidDel="00163892" w:rsidRDefault="00925CBF" w:rsidP="00861336">
      <w:pPr>
        <w:pStyle w:val="PL"/>
        <w:rPr>
          <w:ins w:id="8130" w:author="作者"/>
          <w:del w:id="8131" w:author="作者"/>
          <w:noProof w:val="0"/>
          <w:snapToGrid w:val="0"/>
        </w:rPr>
      </w:pPr>
      <w:ins w:id="8132" w:author="作者">
        <w:r w:rsidRPr="00163892">
          <w:rPr>
            <w:noProof w:val="0"/>
            <w:snapToGrid w:val="0"/>
          </w:rPr>
          <w:tab/>
          <w:t>id-MBS-QoSFlows-ToBeSetupModList</w:t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  <w:t>ProtocolIE-ID ::= FFS</w:t>
        </w:r>
      </w:ins>
    </w:p>
    <w:p w14:paraId="4B426B72" w14:textId="77777777" w:rsidR="00925CBF" w:rsidRDefault="00925CBF" w:rsidP="00861336">
      <w:pPr>
        <w:pStyle w:val="PL"/>
        <w:rPr>
          <w:ins w:id="8133" w:author="Huawei-115" w:date="2022-02-08T17:35:00Z"/>
          <w:snapToGrid w:val="0"/>
          <w:lang w:eastAsia="zh-CN"/>
        </w:rPr>
      </w:pPr>
      <w:ins w:id="8134" w:author="作者">
        <w:r w:rsidRPr="00BB04D9">
          <w:rPr>
            <w:noProof w:val="0"/>
            <w:snapToGrid w:val="0"/>
          </w:rPr>
          <w:tab/>
          <w:t>id-MBS-ServiceAreaInformation</w:t>
        </w:r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  <w:r>
          <w:rPr>
            <w:snapToGrid w:val="0"/>
            <w:lang w:eastAsia="zh-CN"/>
          </w:rPr>
          <w:t>FFS</w:t>
        </w:r>
      </w:ins>
    </w:p>
    <w:p w14:paraId="4E20C1F7" w14:textId="77777777" w:rsidR="00925CBF" w:rsidRPr="00BB04D9" w:rsidRDefault="00925CBF" w:rsidP="00861336">
      <w:pPr>
        <w:pStyle w:val="PL"/>
        <w:rPr>
          <w:ins w:id="8135" w:author="作者"/>
          <w:snapToGrid w:val="0"/>
          <w:lang w:eastAsia="zh-CN"/>
        </w:rPr>
      </w:pPr>
      <w:ins w:id="8136" w:author="Huawei-115" w:date="2022-02-08T17:35:00Z">
        <w:r w:rsidRPr="00BB04D9">
          <w:rPr>
            <w:noProof w:val="0"/>
            <w:snapToGrid w:val="0"/>
          </w:rPr>
          <w:tab/>
        </w:r>
        <w:r w:rsidRPr="00422537">
          <w:rPr>
            <w:noProof w:val="0"/>
            <w:snapToGrid w:val="0"/>
            <w:highlight w:val="yellow"/>
            <w:rPrChange w:id="8137" w:author="Huawei1" w:date="2022-02-28T14:50:00Z">
              <w:rPr>
                <w:noProof w:val="0"/>
                <w:snapToGrid w:val="0"/>
              </w:rPr>
            </w:rPrChange>
          </w:rPr>
          <w:t>id-MBS-ServiceAreaInformationList</w:t>
        </w:r>
        <w:r w:rsidRPr="00422537">
          <w:rPr>
            <w:snapToGrid w:val="0"/>
            <w:highlight w:val="yellow"/>
            <w:lang w:eastAsia="zh-CN"/>
            <w:rPrChange w:id="8138" w:author="Huawei1" w:date="2022-02-28T14:50:00Z">
              <w:rPr>
                <w:snapToGrid w:val="0"/>
                <w:lang w:eastAsia="zh-CN"/>
              </w:rPr>
            </w:rPrChange>
          </w:rPr>
          <w:t xml:space="preserve"> </w:t>
        </w:r>
        <w:r w:rsidRPr="00422537">
          <w:rPr>
            <w:snapToGrid w:val="0"/>
            <w:highlight w:val="yellow"/>
            <w:lang w:eastAsia="zh-CN"/>
            <w:rPrChange w:id="8139" w:author="Huawei1" w:date="2022-02-28T14:50:00Z">
              <w:rPr>
                <w:snapToGrid w:val="0"/>
                <w:lang w:eastAsia="zh-CN"/>
              </w:rPr>
            </w:rPrChange>
          </w:rPr>
          <w:tab/>
        </w:r>
        <w:r w:rsidRPr="00422537">
          <w:rPr>
            <w:snapToGrid w:val="0"/>
            <w:highlight w:val="yellow"/>
            <w:lang w:eastAsia="zh-CN"/>
            <w:rPrChange w:id="8140" w:author="Huawei1" w:date="2022-02-28T14:50:00Z">
              <w:rPr>
                <w:snapToGrid w:val="0"/>
                <w:lang w:eastAsia="zh-CN"/>
              </w:rPr>
            </w:rPrChange>
          </w:rPr>
          <w:tab/>
        </w:r>
        <w:r w:rsidRPr="00422537">
          <w:rPr>
            <w:snapToGrid w:val="0"/>
            <w:highlight w:val="yellow"/>
            <w:lang w:eastAsia="zh-CN"/>
            <w:rPrChange w:id="8141" w:author="Huawei1" w:date="2022-02-28T14:50:00Z">
              <w:rPr>
                <w:snapToGrid w:val="0"/>
                <w:lang w:eastAsia="zh-CN"/>
              </w:rPr>
            </w:rPrChange>
          </w:rPr>
          <w:tab/>
        </w:r>
        <w:r w:rsidRPr="00422537">
          <w:rPr>
            <w:snapToGrid w:val="0"/>
            <w:highlight w:val="yellow"/>
            <w:lang w:eastAsia="zh-CN"/>
            <w:rPrChange w:id="8142" w:author="Huawei1" w:date="2022-02-28T14:50:00Z">
              <w:rPr>
                <w:snapToGrid w:val="0"/>
                <w:lang w:eastAsia="zh-CN"/>
              </w:rPr>
            </w:rPrChange>
          </w:rPr>
          <w:tab/>
        </w:r>
        <w:r w:rsidRPr="00422537">
          <w:rPr>
            <w:snapToGrid w:val="0"/>
            <w:highlight w:val="yellow"/>
            <w:lang w:eastAsia="zh-CN"/>
            <w:rPrChange w:id="8143" w:author="Huawei1" w:date="2022-02-28T14:50:00Z">
              <w:rPr>
                <w:snapToGrid w:val="0"/>
                <w:lang w:eastAsia="zh-CN"/>
              </w:rPr>
            </w:rPrChange>
          </w:rPr>
          <w:tab/>
        </w:r>
        <w:r w:rsidRPr="00422537">
          <w:rPr>
            <w:snapToGrid w:val="0"/>
            <w:highlight w:val="yellow"/>
            <w:lang w:eastAsia="zh-CN"/>
            <w:rPrChange w:id="8144" w:author="Huawei1" w:date="2022-02-28T14:50:00Z">
              <w:rPr>
                <w:snapToGrid w:val="0"/>
                <w:lang w:eastAsia="zh-CN"/>
              </w:rPr>
            </w:rPrChange>
          </w:rPr>
          <w:tab/>
          <w:t xml:space="preserve">ProtocolIE-ID ::= </w:t>
        </w:r>
      </w:ins>
      <w:ins w:id="8145" w:author="Huawei-115" w:date="2022-02-08T18:15:00Z">
        <w:r w:rsidRPr="00422537">
          <w:rPr>
            <w:snapToGrid w:val="0"/>
            <w:highlight w:val="yellow"/>
            <w:lang w:eastAsia="zh-CN"/>
            <w:rPrChange w:id="8146" w:author="Huawei1" w:date="2022-02-28T14:50:00Z">
              <w:rPr>
                <w:snapToGrid w:val="0"/>
                <w:lang w:eastAsia="zh-CN"/>
              </w:rPr>
            </w:rPrChange>
          </w:rPr>
          <w:t>FFS</w:t>
        </w:r>
      </w:ins>
    </w:p>
    <w:p w14:paraId="59BDFA7E" w14:textId="77777777" w:rsidR="00925CBF" w:rsidRDefault="00925CBF" w:rsidP="00861336">
      <w:pPr>
        <w:pStyle w:val="PL"/>
        <w:rPr>
          <w:ins w:id="8147" w:author="作者"/>
          <w:noProof w:val="0"/>
          <w:snapToGrid w:val="0"/>
        </w:rPr>
      </w:pPr>
      <w:ins w:id="8148" w:author="作者">
        <w:r w:rsidRPr="00BB04D9">
          <w:rPr>
            <w:noProof w:val="0"/>
            <w:snapToGrid w:val="0"/>
          </w:rPr>
          <w:tab/>
          <w:t>id-MBS-Session-ID</w:t>
        </w:r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  <w:r>
          <w:rPr>
            <w:snapToGrid w:val="0"/>
            <w:lang w:eastAsia="zh-CN"/>
          </w:rPr>
          <w:t>FFS</w:t>
        </w:r>
      </w:ins>
    </w:p>
    <w:p w14:paraId="683FA4D7" w14:textId="77777777" w:rsidR="00925CBF" w:rsidRPr="001C7720" w:rsidRDefault="00925CBF" w:rsidP="00861336">
      <w:pPr>
        <w:pStyle w:val="PL"/>
        <w:rPr>
          <w:ins w:id="8149" w:author="作者"/>
          <w:noProof w:val="0"/>
          <w:snapToGrid w:val="0"/>
        </w:rPr>
      </w:pPr>
      <w:ins w:id="8150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ReleaseRequestTransfer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6CA3A99D" w14:textId="77777777" w:rsidR="00925CBF" w:rsidRPr="001C7720" w:rsidRDefault="00925CBF" w:rsidP="00861336">
      <w:pPr>
        <w:pStyle w:val="PL"/>
        <w:rPr>
          <w:ins w:id="8151" w:author="作者"/>
          <w:noProof w:val="0"/>
          <w:snapToGrid w:val="0"/>
        </w:rPr>
      </w:pPr>
      <w:ins w:id="8152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SetupRequestTransfer</w:t>
        </w:r>
        <w:r w:rsidRPr="006A40D1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D52AB4">
          <w:rPr>
            <w:snapToGrid w:val="0"/>
            <w:lang w:eastAsia="zh-CN"/>
          </w:rPr>
          <w:t xml:space="preserve">ProtocolIE-ID ::= </w:t>
        </w:r>
        <w:r>
          <w:rPr>
            <w:snapToGrid w:val="0"/>
            <w:lang w:eastAsia="zh-CN"/>
          </w:rPr>
          <w:t>FFS</w:t>
        </w:r>
      </w:ins>
    </w:p>
    <w:p w14:paraId="5DAEE03F" w14:textId="77777777" w:rsidR="00925CBF" w:rsidRPr="001C7720" w:rsidRDefault="00925CBF" w:rsidP="00861336">
      <w:pPr>
        <w:pStyle w:val="PL"/>
        <w:rPr>
          <w:ins w:id="8153" w:author="作者"/>
          <w:noProof w:val="0"/>
          <w:snapToGrid w:val="0"/>
        </w:rPr>
      </w:pPr>
      <w:ins w:id="8154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SetupResponseTransfer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18DDC69A" w14:textId="77777777" w:rsidR="00925CBF" w:rsidRDefault="00925CBF" w:rsidP="00861336">
      <w:pPr>
        <w:pStyle w:val="PL"/>
        <w:rPr>
          <w:noProof w:val="0"/>
          <w:snapToGrid w:val="0"/>
        </w:rPr>
      </w:pPr>
      <w:ins w:id="8155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MBS-Distribution</w:t>
        </w:r>
        <w:r w:rsidRPr="001C7720">
          <w:rPr>
            <w:noProof w:val="0"/>
            <w:snapToGrid w:val="0"/>
          </w:rPr>
          <w:t>SetupUnsuccessfulTransfer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0F18C323" w14:textId="77777777" w:rsidR="00925CBF" w:rsidRPr="001C7720" w:rsidRDefault="00925CBF" w:rsidP="00861336">
      <w:pPr>
        <w:pStyle w:val="PL"/>
        <w:rPr>
          <w:ins w:id="8156" w:author="作者"/>
          <w:noProof w:val="0"/>
          <w:snapToGrid w:val="0"/>
        </w:rPr>
      </w:pPr>
      <w:ins w:id="8157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MulticastSessionActivationRequestTransfer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4402CA3D" w14:textId="77777777" w:rsidR="00925CBF" w:rsidRPr="001C7720" w:rsidRDefault="00925CBF" w:rsidP="00861336">
      <w:pPr>
        <w:pStyle w:val="PL"/>
        <w:rPr>
          <w:ins w:id="8158" w:author="作者"/>
          <w:noProof w:val="0"/>
          <w:snapToGrid w:val="0"/>
        </w:rPr>
      </w:pPr>
      <w:ins w:id="8159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MulticastSessionActivationResponseTransfer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3A156CAA" w14:textId="77777777" w:rsidR="00925CBF" w:rsidRPr="001C7720" w:rsidRDefault="00925CBF" w:rsidP="00861336">
      <w:pPr>
        <w:pStyle w:val="PL"/>
        <w:rPr>
          <w:ins w:id="8160" w:author="作者"/>
          <w:noProof w:val="0"/>
          <w:snapToGrid w:val="0"/>
        </w:rPr>
      </w:pPr>
      <w:ins w:id="8161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MulticastSessionActivationUnsuccessfulTransfer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62F67BD0" w14:textId="77777777" w:rsidR="00925CBF" w:rsidRPr="001C7720" w:rsidRDefault="00925CBF" w:rsidP="00861336">
      <w:pPr>
        <w:pStyle w:val="PL"/>
        <w:rPr>
          <w:ins w:id="8162" w:author="作者"/>
          <w:noProof w:val="0"/>
          <w:snapToGrid w:val="0"/>
        </w:rPr>
      </w:pPr>
      <w:ins w:id="8163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MulticastSessionDeactivationRequestTransfe</w:t>
        </w:r>
        <w:r>
          <w:rPr>
            <w:noProof w:val="0"/>
            <w:snapToGrid w:val="0"/>
          </w:rPr>
          <w:t>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24F8D466" w14:textId="77777777" w:rsidR="00925CBF" w:rsidRPr="001C7720" w:rsidRDefault="00925CBF" w:rsidP="00861336">
      <w:pPr>
        <w:pStyle w:val="PL"/>
        <w:rPr>
          <w:ins w:id="8164" w:author="作者"/>
          <w:noProof w:val="0"/>
          <w:snapToGrid w:val="0"/>
        </w:rPr>
      </w:pPr>
      <w:ins w:id="8165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MulticastSessionDeactivationResponseTransfer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78F90DDD" w14:textId="77777777" w:rsidR="00925CBF" w:rsidRPr="001C7720" w:rsidRDefault="00925CBF" w:rsidP="00861336">
      <w:pPr>
        <w:pStyle w:val="PL"/>
        <w:rPr>
          <w:ins w:id="8166" w:author="作者"/>
          <w:noProof w:val="0"/>
          <w:snapToGrid w:val="0"/>
        </w:rPr>
      </w:pPr>
      <w:ins w:id="8167" w:author="作者">
        <w:r>
          <w:rPr>
            <w:noProof w:val="0"/>
            <w:snapToGrid w:val="0"/>
          </w:rPr>
          <w:tab/>
        </w:r>
        <w:r w:rsidRPr="00BB04D9">
          <w:rPr>
            <w:noProof w:val="0"/>
            <w:snapToGrid w:val="0"/>
          </w:rPr>
          <w:t>id-</w:t>
        </w:r>
        <w:r w:rsidRPr="001C7720">
          <w:rPr>
            <w:noProof w:val="0"/>
            <w:snapToGrid w:val="0"/>
          </w:rPr>
          <w:t>MulticastSessionUpdateRequestTransfer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0595DC10" w14:textId="77777777" w:rsidR="00925CBF" w:rsidRPr="0089189C" w:rsidRDefault="00925CBF" w:rsidP="00861336">
      <w:pPr>
        <w:pStyle w:val="PL"/>
        <w:rPr>
          <w:ins w:id="8168" w:author="作者"/>
          <w:noProof w:val="0"/>
          <w:snapToGrid w:val="0"/>
        </w:rPr>
      </w:pPr>
      <w:ins w:id="8169" w:author="作者">
        <w:r w:rsidRPr="0089189C">
          <w:rPr>
            <w:noProof w:val="0"/>
            <w:snapToGrid w:val="0"/>
          </w:rPr>
          <w:tab/>
          <w:t>id-MulticastSessionUpdateResponseTransfer</w:t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  <w:t>ProtocolIE-ID ::= FFS</w:t>
        </w:r>
      </w:ins>
    </w:p>
    <w:p w14:paraId="61280031" w14:textId="77777777" w:rsidR="00925CBF" w:rsidRDefault="00925CBF" w:rsidP="00861336">
      <w:pPr>
        <w:pStyle w:val="PL"/>
        <w:rPr>
          <w:noProof w:val="0"/>
          <w:snapToGrid w:val="0"/>
        </w:rPr>
      </w:pPr>
      <w:ins w:id="8170" w:author="作者">
        <w:r w:rsidRPr="0089189C">
          <w:rPr>
            <w:noProof w:val="0"/>
            <w:snapToGrid w:val="0"/>
          </w:rPr>
          <w:tab/>
          <w:t>id-MulticastSessionUpdateUnsuccessfulTransfer</w:t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  <w:t>ProtocolIE-ID ::= FFS</w:t>
        </w:r>
      </w:ins>
    </w:p>
    <w:p w14:paraId="569C4259" w14:textId="77777777" w:rsidR="00925CBF" w:rsidRPr="0089189C" w:rsidRDefault="00925CBF" w:rsidP="00861336">
      <w:pPr>
        <w:pStyle w:val="PL"/>
        <w:tabs>
          <w:tab w:val="clear" w:pos="6144"/>
          <w:tab w:val="clear" w:pos="6528"/>
          <w:tab w:val="clear" w:pos="6912"/>
        </w:tabs>
        <w:rPr>
          <w:ins w:id="8171" w:author="作者"/>
          <w:noProof w:val="0"/>
          <w:snapToGrid w:val="0"/>
        </w:rPr>
      </w:pPr>
      <w:ins w:id="8172" w:author="作者">
        <w:r w:rsidRPr="00D963CA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>id-MulticastGroupPagingAreaList</w:t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</w:r>
        <w:r w:rsidRPr="0042472F">
          <w:rPr>
            <w:noProof w:val="0"/>
            <w:snapToGrid w:val="0"/>
          </w:rPr>
          <w:tab/>
          <w:t>ProtocolIE-ID ::= FFS</w:t>
        </w:r>
      </w:ins>
    </w:p>
    <w:p w14:paraId="43AA3569" w14:textId="77777777" w:rsidR="00925CBF" w:rsidRDefault="00925CBF" w:rsidP="00861336">
      <w:pPr>
        <w:pStyle w:val="PL"/>
        <w:rPr>
          <w:ins w:id="8173" w:author="作者"/>
          <w:noProof w:val="0"/>
          <w:snapToGrid w:val="0"/>
        </w:rPr>
      </w:pPr>
      <w:ins w:id="8174" w:author="作者">
        <w:r w:rsidRPr="0089189C">
          <w:rPr>
            <w:noProof w:val="0"/>
            <w:snapToGrid w:val="0"/>
          </w:rPr>
          <w:tab/>
          <w:t>id-Alternative-SharedNG-U-Multicast-TNL-Information</w:t>
        </w:r>
        <w:r w:rsidRPr="0089189C">
          <w:rPr>
            <w:noProof w:val="0"/>
            <w:snapToGrid w:val="0"/>
          </w:rPr>
          <w:tab/>
        </w:r>
        <w:r w:rsidRPr="0089189C">
          <w:rPr>
            <w:noProof w:val="0"/>
            <w:snapToGrid w:val="0"/>
          </w:rPr>
          <w:tab/>
          <w:t>ProtocolIE-ID ::= FFS</w:t>
        </w:r>
      </w:ins>
    </w:p>
    <w:p w14:paraId="73CFD841" w14:textId="77777777" w:rsidR="00925CBF" w:rsidRDefault="00925CBF" w:rsidP="00861336">
      <w:pPr>
        <w:pStyle w:val="PL"/>
        <w:rPr>
          <w:ins w:id="8175" w:author="Huawei-115" w:date="2022-02-10T12:25:00Z"/>
          <w:noProof w:val="0"/>
          <w:snapToGrid w:val="0"/>
        </w:rPr>
      </w:pPr>
      <w:ins w:id="8176" w:author="作者">
        <w:r>
          <w:rPr>
            <w:noProof w:val="0"/>
            <w:snapToGrid w:val="0"/>
          </w:rPr>
          <w:tab/>
        </w:r>
        <w:r w:rsidRPr="00ED189F">
          <w:rPr>
            <w:snapToGrid w:val="0"/>
          </w:rPr>
          <w:t>id-</w:t>
        </w:r>
        <w:r>
          <w:rPr>
            <w:snapToGrid w:val="0"/>
          </w:rPr>
          <w:t>MBS-</w:t>
        </w:r>
        <w:r w:rsidRPr="008B07DD">
          <w:rPr>
            <w:snapToGrid w:val="0"/>
          </w:rPr>
          <w:t>SupportIndicator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2ED2656D" w14:textId="3F1F7E45" w:rsidR="000F2989" w:rsidRPr="00422537" w:rsidRDefault="000F2989" w:rsidP="000F2989">
      <w:pPr>
        <w:pStyle w:val="PL"/>
        <w:rPr>
          <w:ins w:id="8177" w:author="Huawei-115" w:date="2022-02-10T12:25:00Z"/>
          <w:snapToGrid w:val="0"/>
          <w:highlight w:val="yellow"/>
          <w:rPrChange w:id="8178" w:author="Huawei1" w:date="2022-02-28T14:50:00Z">
            <w:rPr>
              <w:ins w:id="8179" w:author="Huawei-115" w:date="2022-02-10T12:25:00Z"/>
              <w:snapToGrid w:val="0"/>
            </w:rPr>
          </w:rPrChange>
        </w:rPr>
      </w:pPr>
      <w:ins w:id="8180" w:author="Huawei-115" w:date="2022-02-10T12:25:00Z">
        <w:r w:rsidRPr="00422537">
          <w:rPr>
            <w:snapToGrid w:val="0"/>
            <w:highlight w:val="yellow"/>
            <w:rPrChange w:id="8181" w:author="Huawei1" w:date="2022-02-28T14:50:00Z">
              <w:rPr>
                <w:snapToGrid w:val="0"/>
              </w:rPr>
            </w:rPrChange>
          </w:rPr>
          <w:tab/>
          <w:t>id-MBSSessionInformationFailedtoSetupList</w:t>
        </w:r>
        <w:r w:rsidRPr="00422537">
          <w:rPr>
            <w:noProof w:val="0"/>
            <w:snapToGrid w:val="0"/>
            <w:highlight w:val="yellow"/>
            <w:rPrChange w:id="8182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83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84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85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86" w:author="Huawei1" w:date="2022-02-28T14:50:00Z">
              <w:rPr>
                <w:noProof w:val="0"/>
                <w:snapToGrid w:val="0"/>
              </w:rPr>
            </w:rPrChange>
          </w:rPr>
          <w:tab/>
          <w:t>ProtocolIE-ID ::= FFS</w:t>
        </w:r>
      </w:ins>
    </w:p>
    <w:p w14:paraId="5889D293" w14:textId="2AA961F3" w:rsidR="000F2989" w:rsidRPr="00422537" w:rsidRDefault="000F2989" w:rsidP="000F2989">
      <w:pPr>
        <w:pStyle w:val="PL"/>
        <w:rPr>
          <w:ins w:id="8187" w:author="Huawei-115" w:date="2022-02-10T12:25:00Z"/>
          <w:snapToGrid w:val="0"/>
          <w:highlight w:val="yellow"/>
          <w:rPrChange w:id="8188" w:author="Huawei1" w:date="2022-02-28T14:50:00Z">
            <w:rPr>
              <w:ins w:id="8189" w:author="Huawei-115" w:date="2022-02-10T12:25:00Z"/>
              <w:snapToGrid w:val="0"/>
            </w:rPr>
          </w:rPrChange>
        </w:rPr>
      </w:pPr>
      <w:ins w:id="8190" w:author="Huawei-115" w:date="2022-02-10T12:25:00Z">
        <w:r w:rsidRPr="00422537">
          <w:rPr>
            <w:snapToGrid w:val="0"/>
            <w:highlight w:val="yellow"/>
            <w:rPrChange w:id="8191" w:author="Huawei1" w:date="2022-02-28T14:50:00Z">
              <w:rPr>
                <w:snapToGrid w:val="0"/>
              </w:rPr>
            </w:rPrChange>
          </w:rPr>
          <w:tab/>
          <w:t>id-MBSSessionInformationFailedtoSetup</w:t>
        </w:r>
        <w:r w:rsidRPr="00422537">
          <w:rPr>
            <w:rFonts w:eastAsia="Yu Mincho"/>
            <w:highlight w:val="yellow"/>
            <w:rPrChange w:id="8192" w:author="Huawei1" w:date="2022-02-28T14:50:00Z">
              <w:rPr>
                <w:rFonts w:eastAsia="Yu Mincho"/>
              </w:rPr>
            </w:rPrChange>
          </w:rPr>
          <w:t>orModify</w:t>
        </w:r>
        <w:r w:rsidRPr="00422537">
          <w:rPr>
            <w:snapToGrid w:val="0"/>
            <w:highlight w:val="yellow"/>
            <w:rPrChange w:id="8193" w:author="Huawei1" w:date="2022-02-28T14:50:00Z">
              <w:rPr>
                <w:snapToGrid w:val="0"/>
              </w:rPr>
            </w:rPrChange>
          </w:rPr>
          <w:t>List</w:t>
        </w:r>
        <w:r w:rsidRPr="00422537">
          <w:rPr>
            <w:noProof w:val="0"/>
            <w:snapToGrid w:val="0"/>
            <w:highlight w:val="yellow"/>
            <w:rPrChange w:id="8194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95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196" w:author="Huawei1" w:date="2022-02-28T14:50:00Z">
              <w:rPr>
                <w:noProof w:val="0"/>
                <w:snapToGrid w:val="0"/>
              </w:rPr>
            </w:rPrChange>
          </w:rPr>
          <w:tab/>
          <w:t>ProtocolIE-ID ::= FFS</w:t>
        </w:r>
      </w:ins>
    </w:p>
    <w:p w14:paraId="3A603249" w14:textId="078C4114" w:rsidR="000F2989" w:rsidRPr="00422537" w:rsidRDefault="000F2989" w:rsidP="000F2989">
      <w:pPr>
        <w:pStyle w:val="PL"/>
        <w:rPr>
          <w:ins w:id="8197" w:author="Huawei-115" w:date="2022-02-10T12:25:00Z"/>
          <w:snapToGrid w:val="0"/>
          <w:highlight w:val="yellow"/>
          <w:rPrChange w:id="8198" w:author="Huawei1" w:date="2022-02-28T14:50:00Z">
            <w:rPr>
              <w:ins w:id="8199" w:author="Huawei-115" w:date="2022-02-10T12:25:00Z"/>
              <w:snapToGrid w:val="0"/>
            </w:rPr>
          </w:rPrChange>
        </w:rPr>
      </w:pPr>
      <w:ins w:id="8200" w:author="Huawei-115" w:date="2022-02-10T12:25:00Z">
        <w:r w:rsidRPr="00422537">
          <w:rPr>
            <w:snapToGrid w:val="0"/>
            <w:highlight w:val="yellow"/>
            <w:rPrChange w:id="8201" w:author="Huawei1" w:date="2022-02-28T14:50:00Z">
              <w:rPr>
                <w:snapToGrid w:val="0"/>
              </w:rPr>
            </w:rPrChange>
          </w:rPr>
          <w:tab/>
          <w:t>id-</w:t>
        </w:r>
        <w:r w:rsidRPr="00422537">
          <w:rPr>
            <w:rFonts w:eastAsia="Yu Mincho"/>
            <w:highlight w:val="yellow"/>
            <w:rPrChange w:id="8202" w:author="Huawei1" w:date="2022-02-28T14:50:00Z">
              <w:rPr>
                <w:rFonts w:eastAsia="Yu Mincho"/>
              </w:rPr>
            </w:rPrChange>
          </w:rPr>
          <w:t>MBSSessionInformationSetupList</w:t>
        </w:r>
        <w:r w:rsidRPr="00422537">
          <w:rPr>
            <w:noProof w:val="0"/>
            <w:snapToGrid w:val="0"/>
            <w:highlight w:val="yellow"/>
            <w:rPrChange w:id="8203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04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05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06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07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08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09" w:author="Huawei1" w:date="2022-02-28T14:50:00Z">
              <w:rPr>
                <w:noProof w:val="0"/>
                <w:snapToGrid w:val="0"/>
              </w:rPr>
            </w:rPrChange>
          </w:rPr>
          <w:tab/>
          <w:t>ProtocolIE-ID ::= FFS</w:t>
        </w:r>
      </w:ins>
    </w:p>
    <w:p w14:paraId="6C80A0B2" w14:textId="5B73E104" w:rsidR="000F2989" w:rsidRPr="00422537" w:rsidRDefault="000F2989" w:rsidP="00861336">
      <w:pPr>
        <w:pStyle w:val="PL"/>
        <w:rPr>
          <w:ins w:id="8210" w:author="作者"/>
          <w:snapToGrid w:val="0"/>
          <w:highlight w:val="yellow"/>
          <w:rPrChange w:id="8211" w:author="Huawei1" w:date="2022-02-28T14:50:00Z">
            <w:rPr>
              <w:ins w:id="8212" w:author="作者"/>
              <w:snapToGrid w:val="0"/>
            </w:rPr>
          </w:rPrChange>
        </w:rPr>
      </w:pPr>
      <w:ins w:id="8213" w:author="Huawei-115" w:date="2022-02-10T12:25:00Z">
        <w:r w:rsidRPr="00422537">
          <w:rPr>
            <w:snapToGrid w:val="0"/>
            <w:highlight w:val="yellow"/>
            <w:rPrChange w:id="8214" w:author="Huawei1" w:date="2022-02-28T14:50:00Z">
              <w:rPr>
                <w:snapToGrid w:val="0"/>
              </w:rPr>
            </w:rPrChange>
          </w:rPr>
          <w:tab/>
          <w:t>id-</w:t>
        </w:r>
        <w:r w:rsidRPr="00422537">
          <w:rPr>
            <w:rFonts w:eastAsia="Yu Mincho"/>
            <w:highlight w:val="yellow"/>
            <w:rPrChange w:id="8215" w:author="Huawei1" w:date="2022-02-28T14:50:00Z">
              <w:rPr>
                <w:rFonts w:eastAsia="Yu Mincho"/>
              </w:rPr>
            </w:rPrChange>
          </w:rPr>
          <w:t>MBSSessionInformationSetuporModifyList</w:t>
        </w:r>
        <w:r w:rsidRPr="00422537">
          <w:rPr>
            <w:noProof w:val="0"/>
            <w:snapToGrid w:val="0"/>
            <w:highlight w:val="yellow"/>
            <w:rPrChange w:id="8216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17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18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19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20" w:author="Huawei1" w:date="2022-02-28T14:50:00Z">
              <w:rPr>
                <w:noProof w:val="0"/>
                <w:snapToGrid w:val="0"/>
              </w:rPr>
            </w:rPrChange>
          </w:rPr>
          <w:tab/>
          <w:t>ProtocolIE-ID ::= FFS</w:t>
        </w:r>
      </w:ins>
    </w:p>
    <w:p w14:paraId="07A83106" w14:textId="77777777" w:rsidR="00925CBF" w:rsidRPr="00B6615E" w:rsidRDefault="00925CBF" w:rsidP="00861336">
      <w:pPr>
        <w:pStyle w:val="PL"/>
        <w:rPr>
          <w:ins w:id="8221" w:author="作者"/>
          <w:snapToGrid w:val="0"/>
        </w:rPr>
      </w:pPr>
      <w:ins w:id="8222" w:author="作者">
        <w:r>
          <w:rPr>
            <w:snapToGrid w:val="0"/>
          </w:rPr>
          <w:tab/>
        </w:r>
        <w:r w:rsidRPr="00B6615E">
          <w:rPr>
            <w:snapToGrid w:val="0"/>
          </w:rPr>
          <w:t>id-MBSSessionInformationFailureTransfer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>ProtocolIE-ID ::= FFS</w:t>
        </w:r>
      </w:ins>
    </w:p>
    <w:p w14:paraId="5A6D6CF3" w14:textId="77777777" w:rsidR="00925CBF" w:rsidRDefault="00925CBF" w:rsidP="00861336">
      <w:pPr>
        <w:pStyle w:val="PL"/>
        <w:rPr>
          <w:ins w:id="8223" w:author="作者"/>
          <w:snapToGrid w:val="0"/>
        </w:rPr>
      </w:pPr>
      <w:ins w:id="8224" w:author="作者">
        <w:r w:rsidRPr="00B6615E">
          <w:rPr>
            <w:snapToGrid w:val="0"/>
          </w:rPr>
          <w:tab/>
          <w:t>id-MBSSessionInformationModifyRequestTransfer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>ProtocolIE-ID ::= FFS</w:t>
        </w:r>
      </w:ins>
    </w:p>
    <w:p w14:paraId="32F981D7" w14:textId="77777777" w:rsidR="00925CBF" w:rsidRPr="00B6615E" w:rsidRDefault="00925CBF" w:rsidP="00861336">
      <w:pPr>
        <w:pStyle w:val="PL"/>
        <w:rPr>
          <w:ins w:id="8225" w:author="作者"/>
          <w:snapToGrid w:val="0"/>
        </w:rPr>
      </w:pPr>
      <w:ins w:id="8226" w:author="作者">
        <w:r>
          <w:rPr>
            <w:snapToGrid w:val="0"/>
          </w:rPr>
          <w:tab/>
        </w:r>
        <w:r w:rsidRPr="00B6615E">
          <w:rPr>
            <w:snapToGrid w:val="0"/>
          </w:rPr>
          <w:t>id-MBSSessionInformationSetupRequestTransfer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>ProtocolIE-ID ::= FFS</w:t>
        </w:r>
      </w:ins>
    </w:p>
    <w:p w14:paraId="28F6ED99" w14:textId="77777777" w:rsidR="00925CBF" w:rsidRDefault="00925CBF" w:rsidP="00861336">
      <w:pPr>
        <w:pStyle w:val="PL"/>
        <w:rPr>
          <w:ins w:id="8227" w:author="作者"/>
          <w:snapToGrid w:val="0"/>
        </w:rPr>
      </w:pPr>
      <w:ins w:id="8228" w:author="作者">
        <w:r w:rsidRPr="00B6615E">
          <w:rPr>
            <w:snapToGrid w:val="0"/>
          </w:rPr>
          <w:tab/>
          <w:t>id-MBSSessionInformationResponseTransfer</w:t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</w:r>
        <w:r w:rsidRPr="00B6615E">
          <w:rPr>
            <w:snapToGrid w:val="0"/>
          </w:rPr>
          <w:tab/>
          <w:t>ProtocolIE-ID ::= FFS</w:t>
        </w:r>
      </w:ins>
    </w:p>
    <w:p w14:paraId="2405CDEA" w14:textId="77777777" w:rsidR="00925CBF" w:rsidRDefault="00925CBF" w:rsidP="00861336">
      <w:pPr>
        <w:pStyle w:val="PL"/>
        <w:rPr>
          <w:ins w:id="8229" w:author="作者"/>
          <w:rFonts w:eastAsia="Yu Mincho"/>
        </w:rPr>
      </w:pPr>
      <w:ins w:id="8230" w:author="作者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MBSSessionInformationToBeRemove</w:t>
        </w:r>
        <w:r w:rsidRPr="009F4CE1">
          <w:rPr>
            <w:rFonts w:eastAsia="Yu Mincho"/>
          </w:rPr>
          <w:t>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0DB960DA" w14:textId="77777777" w:rsidR="00925CBF" w:rsidRPr="001D2E49" w:rsidRDefault="00925CBF" w:rsidP="00861336">
      <w:pPr>
        <w:pStyle w:val="PL"/>
        <w:rPr>
          <w:ins w:id="8231" w:author="作者"/>
          <w:noProof w:val="0"/>
          <w:snapToGrid w:val="0"/>
        </w:rPr>
      </w:pPr>
      <w:ins w:id="8232" w:author="作者">
        <w:r>
          <w:rPr>
            <w:snapToGrid w:val="0"/>
          </w:rPr>
          <w:tab/>
        </w:r>
        <w:r w:rsidRPr="00905D45">
          <w:rPr>
            <w:snapToGrid w:val="0"/>
          </w:rPr>
          <w:t>id-</w:t>
        </w:r>
        <w:r>
          <w:rPr>
            <w:lang w:eastAsia="ja-JP"/>
          </w:rPr>
          <w:t>MBSSessionInformationToBeSetup</w:t>
        </w:r>
        <w:r w:rsidRPr="00E44FB9">
          <w:rPr>
            <w:lang w:eastAsia="ja-JP"/>
          </w:rPr>
          <w:t>List</w:t>
        </w:r>
        <w:r w:rsidRPr="00BB191A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1BC552AE" w14:textId="77777777" w:rsidR="00925CBF" w:rsidRDefault="00925CBF" w:rsidP="00861336">
      <w:pPr>
        <w:pStyle w:val="PL"/>
        <w:rPr>
          <w:ins w:id="8233" w:author="Huawei-115" w:date="2022-02-08T17:35:00Z"/>
          <w:noProof w:val="0"/>
          <w:snapToGrid w:val="0"/>
        </w:rPr>
      </w:pPr>
      <w:ins w:id="8234" w:author="作者">
        <w:r>
          <w:rPr>
            <w:snapToGrid w:val="0"/>
          </w:rPr>
          <w:tab/>
          <w:t>id-</w:t>
        </w:r>
        <w:r>
          <w:rPr>
            <w:rFonts w:eastAsia="Yu Mincho"/>
          </w:rPr>
          <w:t>MBSSessionInformationToBeSetuporModify</w:t>
        </w:r>
        <w:r w:rsidRPr="009F4CE1">
          <w:rPr>
            <w:rFonts w:eastAsia="Yu Mincho"/>
          </w:rPr>
          <w:t>List</w:t>
        </w:r>
        <w:r w:rsidRPr="00BB191A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7C019B9F" w14:textId="77777777" w:rsidR="00925CBF" w:rsidRPr="00422537" w:rsidRDefault="00925CBF" w:rsidP="00861336">
      <w:pPr>
        <w:pStyle w:val="PL"/>
        <w:rPr>
          <w:ins w:id="8235" w:author="作者"/>
          <w:noProof w:val="0"/>
          <w:snapToGrid w:val="0"/>
          <w:highlight w:val="yellow"/>
          <w:rPrChange w:id="8236" w:author="Huawei1" w:date="2022-02-28T14:50:00Z">
            <w:rPr>
              <w:ins w:id="8237" w:author="作者"/>
              <w:noProof w:val="0"/>
              <w:snapToGrid w:val="0"/>
            </w:rPr>
          </w:rPrChange>
        </w:rPr>
      </w:pPr>
      <w:ins w:id="8238" w:author="Huawei-115" w:date="2022-02-08T17:36:00Z">
        <w:r w:rsidRPr="00422537">
          <w:rPr>
            <w:snapToGrid w:val="0"/>
            <w:highlight w:val="yellow"/>
            <w:rPrChange w:id="8239" w:author="Huawei1" w:date="2022-02-28T14:50:00Z">
              <w:rPr>
                <w:snapToGrid w:val="0"/>
              </w:rPr>
            </w:rPrChange>
          </w:rPr>
          <w:tab/>
          <w:t>id-</w:t>
        </w:r>
        <w:r w:rsidRPr="00422537">
          <w:rPr>
            <w:rFonts w:eastAsia="Yu Mincho"/>
            <w:highlight w:val="yellow"/>
            <w:rPrChange w:id="8240" w:author="Huawei1" w:date="2022-02-28T14:50:00Z">
              <w:rPr>
                <w:rFonts w:eastAsia="Yu Mincho"/>
              </w:rPr>
            </w:rPrChange>
          </w:rPr>
          <w:t>MBSSessionStatus</w:t>
        </w:r>
        <w:r w:rsidRPr="00422537">
          <w:rPr>
            <w:rFonts w:eastAsia="Yu Mincho"/>
            <w:highlight w:val="yellow"/>
            <w:rPrChange w:id="8241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rFonts w:eastAsia="Yu Mincho"/>
            <w:highlight w:val="yellow"/>
            <w:rPrChange w:id="8242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rFonts w:eastAsia="Yu Mincho"/>
            <w:highlight w:val="yellow"/>
            <w:rPrChange w:id="8243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rFonts w:eastAsia="Yu Mincho"/>
            <w:highlight w:val="yellow"/>
            <w:rPrChange w:id="8244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rFonts w:eastAsia="Yu Mincho"/>
            <w:highlight w:val="yellow"/>
            <w:rPrChange w:id="8245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rFonts w:eastAsia="Yu Mincho"/>
            <w:highlight w:val="yellow"/>
            <w:rPrChange w:id="8246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rFonts w:eastAsia="Yu Mincho"/>
            <w:highlight w:val="yellow"/>
            <w:rPrChange w:id="8247" w:author="Huawei1" w:date="2022-02-28T14:50:00Z">
              <w:rPr>
                <w:rFonts w:eastAsia="Yu Mincho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48" w:author="Huawei1" w:date="2022-02-28T14:50:00Z">
              <w:rPr>
                <w:noProof w:val="0"/>
                <w:snapToGrid w:val="0"/>
              </w:rPr>
            </w:rPrChange>
          </w:rPr>
          <w:t xml:space="preserve"> </w:t>
        </w:r>
        <w:r w:rsidRPr="00422537">
          <w:rPr>
            <w:noProof w:val="0"/>
            <w:snapToGrid w:val="0"/>
            <w:highlight w:val="yellow"/>
            <w:rPrChange w:id="8249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50" w:author="Huawei1" w:date="2022-02-28T14:50:00Z">
              <w:rPr>
                <w:noProof w:val="0"/>
                <w:snapToGrid w:val="0"/>
              </w:rPr>
            </w:rPrChange>
          </w:rPr>
          <w:tab/>
        </w:r>
        <w:r w:rsidRPr="00422537">
          <w:rPr>
            <w:noProof w:val="0"/>
            <w:snapToGrid w:val="0"/>
            <w:highlight w:val="yellow"/>
            <w:rPrChange w:id="8251" w:author="Huawei1" w:date="2022-02-28T14:50:00Z">
              <w:rPr>
                <w:noProof w:val="0"/>
                <w:snapToGrid w:val="0"/>
              </w:rPr>
            </w:rPrChange>
          </w:rPr>
          <w:tab/>
          <w:t xml:space="preserve">ProtocolIE-ID ::= </w:t>
        </w:r>
      </w:ins>
      <w:ins w:id="8252" w:author="Huawei-115" w:date="2022-02-08T18:15:00Z">
        <w:r w:rsidRPr="00422537">
          <w:rPr>
            <w:noProof w:val="0"/>
            <w:snapToGrid w:val="0"/>
            <w:highlight w:val="yellow"/>
            <w:rPrChange w:id="8253" w:author="Huawei1" w:date="2022-02-28T14:50:00Z">
              <w:rPr>
                <w:noProof w:val="0"/>
                <w:snapToGrid w:val="0"/>
              </w:rPr>
            </w:rPrChange>
          </w:rPr>
          <w:t>FFS</w:t>
        </w:r>
      </w:ins>
    </w:p>
    <w:p w14:paraId="64BC2EBA" w14:textId="77777777" w:rsidR="00925CBF" w:rsidRDefault="00925CBF" w:rsidP="00861336">
      <w:pPr>
        <w:pStyle w:val="PL"/>
        <w:rPr>
          <w:ins w:id="8254" w:author="作者"/>
          <w:noProof w:val="0"/>
          <w:snapToGrid w:val="0"/>
        </w:rPr>
      </w:pPr>
      <w:ins w:id="8255" w:author="作者">
        <w:r w:rsidRPr="004D0D4F">
          <w:rPr>
            <w:noProof w:val="0"/>
            <w:snapToGrid w:val="0"/>
          </w:rPr>
          <w:tab/>
          <w:t>id-SharedNG-U-Multicast-TNL-Information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ProtocolIE-ID ::= FFS</w:t>
        </w:r>
      </w:ins>
    </w:p>
    <w:p w14:paraId="22597B1A" w14:textId="77777777" w:rsidR="00925CBF" w:rsidRPr="00163892" w:rsidRDefault="00925CBF" w:rsidP="00861336">
      <w:pPr>
        <w:pStyle w:val="PL"/>
        <w:rPr>
          <w:ins w:id="8256" w:author="作者"/>
          <w:noProof w:val="0"/>
          <w:snapToGrid w:val="0"/>
        </w:rPr>
      </w:pPr>
      <w:ins w:id="8257" w:author="作者">
        <w:r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>id-SharedNG-U-Unicast-TNL-Information</w:t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</w:r>
        <w:r w:rsidRPr="00163892">
          <w:rPr>
            <w:noProof w:val="0"/>
            <w:snapToGrid w:val="0"/>
          </w:rPr>
          <w:tab/>
          <w:t>ProtocolIE-ID ::= FFS</w:t>
        </w:r>
      </w:ins>
    </w:p>
    <w:p w14:paraId="5DD44CA4" w14:textId="77777777" w:rsidR="00925CBF" w:rsidRPr="001D2E49" w:rsidDel="00163892" w:rsidRDefault="00925CBF" w:rsidP="00861336">
      <w:pPr>
        <w:pStyle w:val="PL"/>
        <w:rPr>
          <w:ins w:id="8258" w:author="作者"/>
          <w:del w:id="8259" w:author="作者"/>
          <w:noProof w:val="0"/>
          <w:snapToGrid w:val="0"/>
        </w:rPr>
      </w:pPr>
    </w:p>
    <w:p w14:paraId="348D1242" w14:textId="77777777" w:rsidR="00925CBF" w:rsidRPr="00D94BC9" w:rsidRDefault="00925CBF" w:rsidP="00861336">
      <w:pPr>
        <w:pStyle w:val="PL"/>
        <w:rPr>
          <w:ins w:id="8260" w:author="作者"/>
          <w:noProof w:val="0"/>
          <w:snapToGrid w:val="0"/>
        </w:rPr>
      </w:pPr>
    </w:p>
    <w:p w14:paraId="23025049" w14:textId="77777777" w:rsidR="00925CBF" w:rsidRPr="00D52AB4" w:rsidRDefault="00925CBF" w:rsidP="00861336">
      <w:pPr>
        <w:pStyle w:val="PL"/>
        <w:rPr>
          <w:snapToGrid w:val="0"/>
          <w:lang w:eastAsia="zh-CN"/>
        </w:rPr>
      </w:pPr>
    </w:p>
    <w:p w14:paraId="2ACEBFF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8A7FA9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3F4651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07B51807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96775EC" w14:textId="77777777" w:rsidR="00925CBF" w:rsidRPr="001D2E49" w:rsidRDefault="00925CBF" w:rsidP="00861336">
      <w:pPr>
        <w:pStyle w:val="3"/>
      </w:pPr>
      <w:bookmarkStart w:id="8261" w:name="_Toc20955359"/>
      <w:bookmarkStart w:id="8262" w:name="_Toc29503812"/>
      <w:bookmarkStart w:id="8263" w:name="_Toc29504396"/>
      <w:bookmarkStart w:id="8264" w:name="_Toc29504980"/>
      <w:bookmarkStart w:id="8265" w:name="_Toc36553433"/>
      <w:bookmarkStart w:id="8266" w:name="_Toc36555160"/>
      <w:bookmarkStart w:id="8267" w:name="_Toc45652559"/>
      <w:bookmarkStart w:id="8268" w:name="_Toc45658991"/>
      <w:bookmarkStart w:id="8269" w:name="_Toc45720811"/>
      <w:bookmarkStart w:id="8270" w:name="_Toc45798691"/>
      <w:bookmarkStart w:id="8271" w:name="_Toc45898080"/>
      <w:bookmarkStart w:id="8272" w:name="_Toc51746287"/>
      <w:bookmarkStart w:id="8273" w:name="_Toc64446552"/>
      <w:bookmarkStart w:id="8274" w:name="_Toc73982422"/>
      <w:bookmarkStart w:id="8275" w:name="_Toc88652512"/>
      <w:r w:rsidRPr="001D2E49">
        <w:lastRenderedPageBreak/>
        <w:t>9.4.8</w:t>
      </w:r>
      <w:r w:rsidRPr="001D2E49">
        <w:tab/>
        <w:t>Container Definitions</w:t>
      </w:r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</w:p>
    <w:p w14:paraId="2123AD1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0B4E4D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BCB60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09FBF7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definitions</w:t>
      </w:r>
    </w:p>
    <w:p w14:paraId="3B806C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8C5CC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4566B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C82290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NGAP-Containers {</w:t>
      </w:r>
    </w:p>
    <w:p w14:paraId="586C2A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489C36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ngap-Containers (5) }</w:t>
      </w:r>
    </w:p>
    <w:p w14:paraId="2BE1DC0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2C1E0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2C92CF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AD00AF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A41F89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FEA24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49A45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6F94B4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5CA880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74C0BC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B6DDCC4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0BB198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34CE3C9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F70E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2EEE4D9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Presence,</w:t>
      </w:r>
    </w:p>
    <w:p w14:paraId="07236AD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PrivateIE-ID,</w:t>
      </w:r>
    </w:p>
    <w:p w14:paraId="74C7149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ProtocolExtensionID,</w:t>
      </w:r>
    </w:p>
    <w:p w14:paraId="146DFE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ProtocolIE-ID</w:t>
      </w:r>
    </w:p>
    <w:p w14:paraId="5ACA963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NGAP-CommonDataTypes</w:t>
      </w:r>
    </w:p>
    <w:p w14:paraId="28F1FB59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66445B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maxPrivateIEs,</w:t>
      </w:r>
    </w:p>
    <w:p w14:paraId="677FB29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maxProtocolExtensions,</w:t>
      </w:r>
    </w:p>
    <w:p w14:paraId="28F3BB7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maxProtocolIEs</w:t>
      </w:r>
    </w:p>
    <w:p w14:paraId="296B0E2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NGAP-Constants;</w:t>
      </w:r>
    </w:p>
    <w:p w14:paraId="0B0A02A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A145B0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9F58C7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C197D8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Protocol IEs</w:t>
      </w:r>
    </w:p>
    <w:p w14:paraId="78F274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682F5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EDF9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78B45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NGAP-PROTOCOL-IES ::= CLASS {</w:t>
      </w:r>
    </w:p>
    <w:p w14:paraId="0504904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UNIQUE,</w:t>
      </w:r>
    </w:p>
    <w:p w14:paraId="1B2078F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  <w:t>Criticality,</w:t>
      </w:r>
    </w:p>
    <w:p w14:paraId="47CE89C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&amp;Value,</w:t>
      </w:r>
    </w:p>
    <w:p w14:paraId="598797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</w:p>
    <w:p w14:paraId="41B94F7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2B62D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047C03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248C5E6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</w:t>
      </w:r>
    </w:p>
    <w:p w14:paraId="380DBC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&amp;Value</w:t>
      </w:r>
    </w:p>
    <w:p w14:paraId="020D1C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4C17F0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D6864B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8EC00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0D317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33D20D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Protocol IEs</w:t>
      </w:r>
    </w:p>
    <w:p w14:paraId="580E2E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3139AF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2DB348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E437C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NGAP-PROTOCOL-IES-PAIR ::= CLASS {</w:t>
      </w:r>
    </w:p>
    <w:p w14:paraId="7E135A3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ProtocolIE-ID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UNIQUE,</w:t>
      </w:r>
    </w:p>
    <w:p w14:paraId="477971A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&amp;firstCriticality</w:t>
      </w:r>
      <w:r w:rsidRPr="001D2E49">
        <w:rPr>
          <w:noProof w:val="0"/>
          <w:snapToGrid w:val="0"/>
        </w:rPr>
        <w:tab/>
        <w:t>Criticality,</w:t>
      </w:r>
    </w:p>
    <w:p w14:paraId="190A2D5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&amp;FirstValue,</w:t>
      </w:r>
    </w:p>
    <w:p w14:paraId="367A77B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&amp;secondCriticality</w:t>
      </w:r>
      <w:r w:rsidRPr="001D2E49">
        <w:rPr>
          <w:noProof w:val="0"/>
          <w:snapToGrid w:val="0"/>
        </w:rPr>
        <w:tab/>
        <w:t>Criticality,</w:t>
      </w:r>
    </w:p>
    <w:p w14:paraId="134F6C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&amp;SecondValue,</w:t>
      </w:r>
    </w:p>
    <w:p w14:paraId="690D5B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</w:p>
    <w:p w14:paraId="408B4A3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AAFAA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4C5E5D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5B37498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FIRST 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&amp;firstCriticality</w:t>
      </w:r>
    </w:p>
    <w:p w14:paraId="730D9EE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FIRST 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&amp;FirstValue</w:t>
      </w:r>
    </w:p>
    <w:p w14:paraId="6C97023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 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&amp;secondCriticality</w:t>
      </w:r>
    </w:p>
    <w:p w14:paraId="783C548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 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&amp;SecondValue</w:t>
      </w:r>
    </w:p>
    <w:p w14:paraId="3D840F4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0E4A9B8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F3CDB70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BB32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484986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D83DC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Protocol Extensions</w:t>
      </w:r>
    </w:p>
    <w:p w14:paraId="0BC6CD5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C0587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0EF9F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397602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NGAP-PROTOCOL-EXTENSION ::= CLASS {</w:t>
      </w:r>
    </w:p>
    <w:p w14:paraId="71517F1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UNIQUE,</w:t>
      </w:r>
    </w:p>
    <w:p w14:paraId="5E850F3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  <w:t>Criticality,</w:t>
      </w:r>
    </w:p>
    <w:p w14:paraId="31A568A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&amp;Extension,</w:t>
      </w:r>
    </w:p>
    <w:p w14:paraId="31ACA6E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</w:p>
    <w:p w14:paraId="478CF79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604253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681581E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1C24841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</w:t>
      </w:r>
    </w:p>
    <w:p w14:paraId="3FEBF05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EXTENSION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&amp;Extension</w:t>
      </w:r>
    </w:p>
    <w:p w14:paraId="596F59B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1FD0EEB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D61946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1388062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61810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B9FC87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Class Definition for Private IEs</w:t>
      </w:r>
    </w:p>
    <w:p w14:paraId="0BDACF7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</w:t>
      </w:r>
    </w:p>
    <w:p w14:paraId="64566F6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2FBEA4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55874C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NGAP-PRIVATE-IES ::= CLASS {</w:t>
      </w:r>
    </w:p>
    <w:p w14:paraId="5D85945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PrivateIE-ID,</w:t>
      </w:r>
    </w:p>
    <w:p w14:paraId="6899C77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&amp;criticality</w:t>
      </w:r>
      <w:r w:rsidRPr="001D2E49">
        <w:rPr>
          <w:noProof w:val="0"/>
          <w:snapToGrid w:val="0"/>
        </w:rPr>
        <w:tab/>
        <w:t>Criticality,</w:t>
      </w:r>
    </w:p>
    <w:p w14:paraId="6E8620F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&amp;Value,</w:t>
      </w:r>
    </w:p>
    <w:p w14:paraId="2AAB331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&amp;presence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</w:p>
    <w:p w14:paraId="04D3DC5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B8A70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WITH SYNTAX {</w:t>
      </w:r>
    </w:p>
    <w:p w14:paraId="1CEDBFC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&amp;id</w:t>
      </w:r>
    </w:p>
    <w:p w14:paraId="67E3A4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&amp;criticality</w:t>
      </w:r>
    </w:p>
    <w:p w14:paraId="23237B8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TYPE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&amp;Value</w:t>
      </w:r>
    </w:p>
    <w:p w14:paraId="234714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&amp;presence</w:t>
      </w:r>
    </w:p>
    <w:p w14:paraId="78F8DAF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DF5571F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81C4A5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5D55E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7B57EC0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Protocol IEs</w:t>
      </w:r>
    </w:p>
    <w:p w14:paraId="28CC3A9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DF03C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43F8D6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520E3A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ProtocolIE-Container {NGAP-PROTOCOL-IES : IEsSetParam} ::= </w:t>
      </w:r>
    </w:p>
    <w:p w14:paraId="69CAC7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(0..maxProtocolIEs)) OF</w:t>
      </w:r>
    </w:p>
    <w:p w14:paraId="2355468F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ProtocolIE-Field {{IEsSetParam}}</w:t>
      </w:r>
    </w:p>
    <w:p w14:paraId="19809E7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64CE046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ProtocolIE-SingleContainer {NGAP-PROTOCOL-IES : IEsSetParam} ::= </w:t>
      </w:r>
    </w:p>
    <w:p w14:paraId="7E44C67A" w14:textId="77777777" w:rsidR="00925CBF" w:rsidRPr="001D2E49" w:rsidRDefault="00925CBF" w:rsidP="00861336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ProtocolIE-Field {{IEsSetParam}}</w:t>
      </w:r>
    </w:p>
    <w:p w14:paraId="2F7F29A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C6D1AA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ProtocolIE-Field {NGAP-PROTOCOL-IES : IEsSetParam} ::= SEQUENCE {</w:t>
      </w:r>
    </w:p>
    <w:p w14:paraId="40A504C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NGAP-PROTOCOL-IES.&amp;id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({IEsSetParam}),</w:t>
      </w:r>
    </w:p>
    <w:p w14:paraId="15B4833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NGAP-PROTOCOL-IES.&amp;criticality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({IEsSetParam}{@id}),</w:t>
      </w:r>
    </w:p>
    <w:p w14:paraId="491B58D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NGAP-PROTOCOL-IES.&amp;Value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({IEsSetParam}{@id})</w:t>
      </w:r>
    </w:p>
    <w:p w14:paraId="392BBA8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D9F63A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6BF91C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E48666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A8D0821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Protocol IE Pairs</w:t>
      </w:r>
    </w:p>
    <w:p w14:paraId="0F7DD93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02FD4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BC6983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A2887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ProtocolIE-ContainerPair {NGAP-PROTOCOL-IES-PAIR : IEsSetParam} ::= </w:t>
      </w:r>
    </w:p>
    <w:p w14:paraId="0FEAD85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(0..maxProtocolIEs)) OF</w:t>
      </w:r>
    </w:p>
    <w:p w14:paraId="3F79395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ProtocolIE-FieldPair {{IEsSetParam}}</w:t>
      </w:r>
    </w:p>
    <w:p w14:paraId="2898EAD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D75EAB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ProtocolIE-FieldPair {NGAP-PROTOCOL-IES-PAIR : IEsSetParam} ::= SEQUENCE {</w:t>
      </w:r>
    </w:p>
    <w:p w14:paraId="7FBB03B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NGAP-PROTOCOL-IES-PAIR.&amp;id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({IEsSetParam}),</w:t>
      </w:r>
    </w:p>
    <w:p w14:paraId="448A600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firstCriticality</w:t>
      </w:r>
      <w:r w:rsidRPr="001D2E49">
        <w:rPr>
          <w:noProof w:val="0"/>
          <w:snapToGrid w:val="0"/>
        </w:rPr>
        <w:tab/>
        <w:t>NGAP-PROTOCOL-IES-PAIR.&amp;firstCriticality</w:t>
      </w:r>
      <w:r w:rsidRPr="001D2E49">
        <w:rPr>
          <w:noProof w:val="0"/>
          <w:snapToGrid w:val="0"/>
        </w:rPr>
        <w:tab/>
        <w:t>({IEsSetParam}{@id}),</w:t>
      </w:r>
    </w:p>
    <w:p w14:paraId="0B925FE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firstValue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NGAP-PROTOCOL-IES-PAIR.&amp;FirstValue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({IEsSetParam}{@id}),</w:t>
      </w:r>
    </w:p>
    <w:p w14:paraId="0975203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secondCriticality</w:t>
      </w:r>
      <w:r w:rsidRPr="001D2E49">
        <w:rPr>
          <w:noProof w:val="0"/>
          <w:snapToGrid w:val="0"/>
        </w:rPr>
        <w:tab/>
        <w:t>NGAP-PROTOCOL-IES-PAIR.&amp;secondCriticality</w:t>
      </w:r>
      <w:r w:rsidRPr="001D2E49">
        <w:rPr>
          <w:noProof w:val="0"/>
          <w:snapToGrid w:val="0"/>
        </w:rPr>
        <w:tab/>
        <w:t>({IEsSetParam}{@id}),</w:t>
      </w:r>
    </w:p>
    <w:p w14:paraId="6D60CF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secondValue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NGAP-PROTOCOL-IES-PAIR.&amp;SecondValue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({IEsSetParam}{@id})</w:t>
      </w:r>
    </w:p>
    <w:p w14:paraId="3601162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62BAD1EB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4140DB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05F348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F6EA2A3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Lists for Protocol IE Containers</w:t>
      </w:r>
    </w:p>
    <w:p w14:paraId="32623C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DBCC6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E19F5CD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4F7869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ProtocolIE-ContainerList {INTEGER : lowerBound, INTEGER : upperBound, NGAP-PROTOCOL-IES : IEsSetParam} ::=</w:t>
      </w:r>
    </w:p>
    <w:p w14:paraId="36F28BB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(lowerBound..upperBound)) OF</w:t>
      </w:r>
    </w:p>
    <w:p w14:paraId="11E6F54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ProtocolIE-SingleContainer {{IEsSetParam}}</w:t>
      </w:r>
    </w:p>
    <w:p w14:paraId="645C59B1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5E9BE4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ProtocolIE-ContainerPairList {INTEGER : lowerBound, INTEGER : upperBound, NGAP-PROTOCOL-IES-PAIR : IEsSetParam} ::=</w:t>
      </w:r>
    </w:p>
    <w:p w14:paraId="3335A7F9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(lowerBound..upperBound)) OF</w:t>
      </w:r>
    </w:p>
    <w:p w14:paraId="2C79D0C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ProtocolIE-ContainerPair {{IEsSetParam}}</w:t>
      </w:r>
    </w:p>
    <w:p w14:paraId="584C1E0A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B29501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AF2F9EA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66A8B9B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Protocol Extensions</w:t>
      </w:r>
    </w:p>
    <w:p w14:paraId="507A8E0D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8A8734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5B032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947D8E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ProtocolExtensionContainer {NGAP-PROTOCOL-EXTENSION : ExtensionSetParam} ::= </w:t>
      </w:r>
    </w:p>
    <w:p w14:paraId="6AA185A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(1..maxProtocolExtensions)) OF</w:t>
      </w:r>
    </w:p>
    <w:p w14:paraId="5190518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ProtocolExtensionField {{ExtensionSetParam}}</w:t>
      </w:r>
    </w:p>
    <w:p w14:paraId="28953C75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003D0AC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ProtocolExtensionField {NGAP-PROTOCOL-EXTENSION : ExtensionSetParam} ::= SEQUENCE {</w:t>
      </w:r>
    </w:p>
    <w:p w14:paraId="40D25512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NGAP-PROTOCOL-EXTENSION.&amp;id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({ExtensionSetParam}),</w:t>
      </w:r>
    </w:p>
    <w:p w14:paraId="60166DE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NGAP-PROTOCOL-EXTENSION.&amp;criticality</w:t>
      </w:r>
      <w:r w:rsidRPr="001D2E49">
        <w:rPr>
          <w:noProof w:val="0"/>
          <w:snapToGrid w:val="0"/>
        </w:rPr>
        <w:tab/>
        <w:t>({ExtensionSetParam}{@id}),</w:t>
      </w:r>
    </w:p>
    <w:p w14:paraId="5783216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extensionValue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NGAP-PROTOCOL-EXTENSION.&amp;Extension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({ExtensionSetParam}{@id})</w:t>
      </w:r>
    </w:p>
    <w:p w14:paraId="5CA4D77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E9C2E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34E7AC68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CDCF00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08AF5D7" w14:textId="77777777" w:rsidR="00925CBF" w:rsidRPr="001D2E49" w:rsidRDefault="00925CBF" w:rsidP="00861336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Container for Private IEs</w:t>
      </w:r>
    </w:p>
    <w:p w14:paraId="3E05ED7B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474604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F9D458C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4F8204F1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PrivateIE-Container {NGAP-PRIVATE-IES : IEsSetParam } ::= </w:t>
      </w:r>
    </w:p>
    <w:p w14:paraId="4A047FC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SEQUENCE (SIZE (1..maxPrivateIEs)) OF</w:t>
      </w:r>
    </w:p>
    <w:p w14:paraId="29A689D3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PrivateIE-Field {{IEsSetParam}}</w:t>
      </w:r>
    </w:p>
    <w:p w14:paraId="750234A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70AAAB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PrivateIE-Field {NGAP-PRIVATE-IES : IEsSetParam} ::= SEQUENCE {</w:t>
      </w:r>
    </w:p>
    <w:p w14:paraId="5E8A0BB4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NGAP-PRIVATE-IES.&amp;id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({IEsSetParam}),</w:t>
      </w:r>
    </w:p>
    <w:p w14:paraId="70EFE73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NGAP-PRIVATE-IES.&amp;criticality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({IEsSetParam}{@id}),</w:t>
      </w:r>
    </w:p>
    <w:p w14:paraId="3E85CEE5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NGAP-PRIVATE-IES.&amp;Value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({IEsSetParam}{@id})</w:t>
      </w:r>
    </w:p>
    <w:p w14:paraId="2E5EFDBC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38E746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B0D10F7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1F50B7D6" w14:textId="77777777" w:rsidR="00925CBF" w:rsidRPr="001D2E49" w:rsidRDefault="00925CBF" w:rsidP="0086133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76A959FE" w14:textId="77777777" w:rsidR="00925CBF" w:rsidRPr="001D2E49" w:rsidRDefault="00925CBF" w:rsidP="00861336">
      <w:pPr>
        <w:pStyle w:val="PL"/>
        <w:rPr>
          <w:noProof w:val="0"/>
          <w:snapToGrid w:val="0"/>
        </w:rPr>
      </w:pPr>
    </w:p>
    <w:p w14:paraId="59EE4987" w14:textId="77777777" w:rsidR="00925CBF" w:rsidRPr="00763950" w:rsidRDefault="00925CBF" w:rsidP="00861336">
      <w:pPr>
        <w:pStyle w:val="10"/>
        <w:ind w:left="0" w:firstLine="0"/>
        <w:rPr>
          <w:rFonts w:eastAsia="Malgun Gothic"/>
        </w:rPr>
        <w:sectPr w:rsidR="00925CBF" w:rsidRPr="00763950" w:rsidSect="00861336">
          <w:footnotePr>
            <w:numRestart w:val="eachSect"/>
          </w:footnotePr>
          <w:pgSz w:w="16840" w:h="11907" w:orient="landscape" w:code="9"/>
          <w:pgMar w:top="1411" w:right="1138" w:bottom="1138" w:left="1138" w:header="850" w:footer="346" w:gutter="0"/>
          <w:cols w:space="720"/>
          <w:formProt w:val="0"/>
        </w:sectPr>
      </w:pPr>
    </w:p>
    <w:p w14:paraId="25879B62" w14:textId="77777777" w:rsidR="00925CBF" w:rsidRDefault="00925CBF" w:rsidP="00861336">
      <w:pPr>
        <w:pStyle w:val="21"/>
        <w:ind w:left="0" w:firstLine="0"/>
      </w:pPr>
      <w:r w:rsidRPr="0038631C">
        <w:rPr>
          <w:highlight w:val="yellow"/>
        </w:rPr>
        <w:lastRenderedPageBreak/>
        <w:t>*****************</w:t>
      </w:r>
      <w:r>
        <w:rPr>
          <w:highlight w:val="yellow"/>
        </w:rPr>
        <w:t>End of the</w:t>
      </w:r>
      <w:r w:rsidRPr="0038631C">
        <w:rPr>
          <w:highlight w:val="yellow"/>
        </w:rPr>
        <w:t xml:space="preserve"> changes*******************</w:t>
      </w:r>
    </w:p>
    <w:p w14:paraId="5E60C22F" w14:textId="77777777" w:rsidR="00925CBF" w:rsidRPr="007D3E81" w:rsidRDefault="00925CBF" w:rsidP="00861336">
      <w:pPr>
        <w:rPr>
          <w:lang w:eastAsia="zh-CN"/>
        </w:rPr>
      </w:pPr>
    </w:p>
    <w:p w14:paraId="66D1F895" w14:textId="77777777" w:rsidR="00925CBF" w:rsidRPr="00925CBF" w:rsidRDefault="00925CBF" w:rsidP="00925CBF">
      <w:pPr>
        <w:rPr>
          <w:rFonts w:eastAsiaTheme="minorEastAsia"/>
          <w:lang w:eastAsia="zh-CN"/>
        </w:rPr>
      </w:pPr>
    </w:p>
    <w:sectPr w:rsidR="00925CBF" w:rsidRPr="00925CBF">
      <w:footerReference w:type="default" r:id="rId3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D845" w14:textId="77777777" w:rsidR="00523C1B" w:rsidRDefault="00523C1B">
      <w:r>
        <w:separator/>
      </w:r>
    </w:p>
  </w:endnote>
  <w:endnote w:type="continuationSeparator" w:id="0">
    <w:p w14:paraId="129AAA5F" w14:textId="77777777" w:rsidR="00523C1B" w:rsidRDefault="00523C1B">
      <w:r>
        <w:continuationSeparator/>
      </w:r>
    </w:p>
  </w:endnote>
  <w:endnote w:type="continuationNotice" w:id="1">
    <w:p w14:paraId="1621B4AB" w14:textId="77777777" w:rsidR="00523C1B" w:rsidRDefault="00523C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4E79" w14:textId="77777777" w:rsidR="007C2BAD" w:rsidRDefault="007C2BAD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301F" w14:textId="77777777" w:rsidR="00523C1B" w:rsidRDefault="00523C1B">
      <w:r>
        <w:separator/>
      </w:r>
    </w:p>
  </w:footnote>
  <w:footnote w:type="continuationSeparator" w:id="0">
    <w:p w14:paraId="3B699A8F" w14:textId="77777777" w:rsidR="00523C1B" w:rsidRDefault="00523C1B">
      <w:r>
        <w:continuationSeparator/>
      </w:r>
    </w:p>
  </w:footnote>
  <w:footnote w:type="continuationNotice" w:id="1">
    <w:p w14:paraId="0EA558FE" w14:textId="77777777" w:rsidR="00523C1B" w:rsidRDefault="00523C1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9D5C" w14:textId="77777777" w:rsidR="007C2BAD" w:rsidRDefault="007C2B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2AB7"/>
    <w:multiLevelType w:val="hybridMultilevel"/>
    <w:tmpl w:val="D3E82424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D1244"/>
    <w:multiLevelType w:val="multilevel"/>
    <w:tmpl w:val="48DD1244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4"/>
  </w:num>
  <w:num w:numId="12">
    <w:abstractNumId w:val="4"/>
  </w:num>
  <w:num w:numId="13">
    <w:abstractNumId w:val="7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15">
    <w15:presenceInfo w15:providerId="None" w15:userId="Huawei-115"/>
  </w15:person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0B78"/>
    <w:rsid w:val="000017EA"/>
    <w:rsid w:val="00001940"/>
    <w:rsid w:val="00002862"/>
    <w:rsid w:val="00002C5F"/>
    <w:rsid w:val="00003904"/>
    <w:rsid w:val="00003DF6"/>
    <w:rsid w:val="00003FCF"/>
    <w:rsid w:val="000044DA"/>
    <w:rsid w:val="00005F38"/>
    <w:rsid w:val="0000613E"/>
    <w:rsid w:val="000068C4"/>
    <w:rsid w:val="00006AA0"/>
    <w:rsid w:val="000105C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2E9"/>
    <w:rsid w:val="00023E5C"/>
    <w:rsid w:val="00025434"/>
    <w:rsid w:val="0002747B"/>
    <w:rsid w:val="00030487"/>
    <w:rsid w:val="00031567"/>
    <w:rsid w:val="00032AB8"/>
    <w:rsid w:val="000333F6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78"/>
    <w:rsid w:val="000502EF"/>
    <w:rsid w:val="0005055D"/>
    <w:rsid w:val="00052018"/>
    <w:rsid w:val="000520DD"/>
    <w:rsid w:val="0005476A"/>
    <w:rsid w:val="00054CEB"/>
    <w:rsid w:val="0005536B"/>
    <w:rsid w:val="00056AF3"/>
    <w:rsid w:val="000571C2"/>
    <w:rsid w:val="00057F83"/>
    <w:rsid w:val="00057FB8"/>
    <w:rsid w:val="00061B84"/>
    <w:rsid w:val="000622D3"/>
    <w:rsid w:val="00062A3B"/>
    <w:rsid w:val="00064173"/>
    <w:rsid w:val="0006513F"/>
    <w:rsid w:val="000655EF"/>
    <w:rsid w:val="00070CDD"/>
    <w:rsid w:val="00071996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E4D"/>
    <w:rsid w:val="00084F0C"/>
    <w:rsid w:val="00084F5E"/>
    <w:rsid w:val="00085DF3"/>
    <w:rsid w:val="00086B96"/>
    <w:rsid w:val="0008747A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C7FC0"/>
    <w:rsid w:val="000D0344"/>
    <w:rsid w:val="000D3B23"/>
    <w:rsid w:val="000D468C"/>
    <w:rsid w:val="000D5EC9"/>
    <w:rsid w:val="000E02F8"/>
    <w:rsid w:val="000E0917"/>
    <w:rsid w:val="000E13C9"/>
    <w:rsid w:val="000E1A1B"/>
    <w:rsid w:val="000E301C"/>
    <w:rsid w:val="000E3370"/>
    <w:rsid w:val="000E33C3"/>
    <w:rsid w:val="000E4329"/>
    <w:rsid w:val="000E558F"/>
    <w:rsid w:val="000E7C81"/>
    <w:rsid w:val="000F025B"/>
    <w:rsid w:val="000F1FC4"/>
    <w:rsid w:val="000F2989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DE3"/>
    <w:rsid w:val="001053B5"/>
    <w:rsid w:val="0010634F"/>
    <w:rsid w:val="001074C7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074D"/>
    <w:rsid w:val="00121CA2"/>
    <w:rsid w:val="0012227B"/>
    <w:rsid w:val="001227E7"/>
    <w:rsid w:val="00125A22"/>
    <w:rsid w:val="00126539"/>
    <w:rsid w:val="00126BF7"/>
    <w:rsid w:val="00127EE5"/>
    <w:rsid w:val="001306C3"/>
    <w:rsid w:val="0013091C"/>
    <w:rsid w:val="00130C8A"/>
    <w:rsid w:val="001312D1"/>
    <w:rsid w:val="0013156C"/>
    <w:rsid w:val="00131814"/>
    <w:rsid w:val="00131A03"/>
    <w:rsid w:val="00131EA5"/>
    <w:rsid w:val="0013204A"/>
    <w:rsid w:val="00132625"/>
    <w:rsid w:val="00133481"/>
    <w:rsid w:val="00133BAD"/>
    <w:rsid w:val="00135B09"/>
    <w:rsid w:val="00140232"/>
    <w:rsid w:val="0014087A"/>
    <w:rsid w:val="00141333"/>
    <w:rsid w:val="00141A29"/>
    <w:rsid w:val="00141DD6"/>
    <w:rsid w:val="001428AE"/>
    <w:rsid w:val="00142D65"/>
    <w:rsid w:val="00144AA6"/>
    <w:rsid w:val="0014638D"/>
    <w:rsid w:val="0015093A"/>
    <w:rsid w:val="00150FD5"/>
    <w:rsid w:val="00152608"/>
    <w:rsid w:val="001551A2"/>
    <w:rsid w:val="0015526C"/>
    <w:rsid w:val="00156032"/>
    <w:rsid w:val="001561BD"/>
    <w:rsid w:val="00157372"/>
    <w:rsid w:val="00157D9E"/>
    <w:rsid w:val="0016006A"/>
    <w:rsid w:val="0016044E"/>
    <w:rsid w:val="00160DF5"/>
    <w:rsid w:val="001636D5"/>
    <w:rsid w:val="00163EEC"/>
    <w:rsid w:val="00165014"/>
    <w:rsid w:val="0016637F"/>
    <w:rsid w:val="001679FD"/>
    <w:rsid w:val="0017100B"/>
    <w:rsid w:val="00171D5F"/>
    <w:rsid w:val="00171F68"/>
    <w:rsid w:val="00172195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058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04BC"/>
    <w:rsid w:val="001B1D9D"/>
    <w:rsid w:val="001B1FB4"/>
    <w:rsid w:val="001B2FCB"/>
    <w:rsid w:val="001B3D7B"/>
    <w:rsid w:val="001B415E"/>
    <w:rsid w:val="001B511A"/>
    <w:rsid w:val="001B57B0"/>
    <w:rsid w:val="001B5A90"/>
    <w:rsid w:val="001B6380"/>
    <w:rsid w:val="001B6CDE"/>
    <w:rsid w:val="001B7CA3"/>
    <w:rsid w:val="001C022C"/>
    <w:rsid w:val="001C111C"/>
    <w:rsid w:val="001C1982"/>
    <w:rsid w:val="001C2AB9"/>
    <w:rsid w:val="001C2DAB"/>
    <w:rsid w:val="001C2DD3"/>
    <w:rsid w:val="001C387B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5FA5"/>
    <w:rsid w:val="001D6F72"/>
    <w:rsid w:val="001D711B"/>
    <w:rsid w:val="001E0B57"/>
    <w:rsid w:val="001E0DC9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08FC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7734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0D2"/>
    <w:rsid w:val="002277A5"/>
    <w:rsid w:val="00227CCE"/>
    <w:rsid w:val="002313BF"/>
    <w:rsid w:val="00231E54"/>
    <w:rsid w:val="002321E8"/>
    <w:rsid w:val="002322F7"/>
    <w:rsid w:val="002323C1"/>
    <w:rsid w:val="002328E7"/>
    <w:rsid w:val="00232AB2"/>
    <w:rsid w:val="00232E93"/>
    <w:rsid w:val="0023360F"/>
    <w:rsid w:val="00234668"/>
    <w:rsid w:val="00234F69"/>
    <w:rsid w:val="00235251"/>
    <w:rsid w:val="00235B4C"/>
    <w:rsid w:val="00236705"/>
    <w:rsid w:val="0023683D"/>
    <w:rsid w:val="0023760A"/>
    <w:rsid w:val="002376A3"/>
    <w:rsid w:val="002379A1"/>
    <w:rsid w:val="00241AD4"/>
    <w:rsid w:val="0024335F"/>
    <w:rsid w:val="00243BC1"/>
    <w:rsid w:val="00243F37"/>
    <w:rsid w:val="00244332"/>
    <w:rsid w:val="00245042"/>
    <w:rsid w:val="00245208"/>
    <w:rsid w:val="00245B23"/>
    <w:rsid w:val="002466E9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6B70"/>
    <w:rsid w:val="00267881"/>
    <w:rsid w:val="002723F2"/>
    <w:rsid w:val="00273821"/>
    <w:rsid w:val="00273FC1"/>
    <w:rsid w:val="0027412C"/>
    <w:rsid w:val="00274E3E"/>
    <w:rsid w:val="00274E67"/>
    <w:rsid w:val="0027583E"/>
    <w:rsid w:val="00275D12"/>
    <w:rsid w:val="00276CD2"/>
    <w:rsid w:val="002777F2"/>
    <w:rsid w:val="00277914"/>
    <w:rsid w:val="00277A1E"/>
    <w:rsid w:val="0028062F"/>
    <w:rsid w:val="002808AD"/>
    <w:rsid w:val="002809AF"/>
    <w:rsid w:val="00280FEC"/>
    <w:rsid w:val="00281EB0"/>
    <w:rsid w:val="00283190"/>
    <w:rsid w:val="0028456D"/>
    <w:rsid w:val="00285749"/>
    <w:rsid w:val="0028675B"/>
    <w:rsid w:val="0028705D"/>
    <w:rsid w:val="002928C7"/>
    <w:rsid w:val="00292EAA"/>
    <w:rsid w:val="002934AE"/>
    <w:rsid w:val="00293724"/>
    <w:rsid w:val="00293D64"/>
    <w:rsid w:val="00293D85"/>
    <w:rsid w:val="0029459C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62A"/>
    <w:rsid w:val="002B1C9E"/>
    <w:rsid w:val="002B1E85"/>
    <w:rsid w:val="002B47C2"/>
    <w:rsid w:val="002B4A9F"/>
    <w:rsid w:val="002B565A"/>
    <w:rsid w:val="002B59FE"/>
    <w:rsid w:val="002B689A"/>
    <w:rsid w:val="002B7766"/>
    <w:rsid w:val="002C04D3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8D1"/>
    <w:rsid w:val="002C7B02"/>
    <w:rsid w:val="002D0D30"/>
    <w:rsid w:val="002D1D19"/>
    <w:rsid w:val="002D2931"/>
    <w:rsid w:val="002D32AD"/>
    <w:rsid w:val="002D3445"/>
    <w:rsid w:val="002D3F6E"/>
    <w:rsid w:val="002D4229"/>
    <w:rsid w:val="002D4826"/>
    <w:rsid w:val="002D4B06"/>
    <w:rsid w:val="002D4B92"/>
    <w:rsid w:val="002D4D2E"/>
    <w:rsid w:val="002D4DCF"/>
    <w:rsid w:val="002D5139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6EE"/>
    <w:rsid w:val="002E5A45"/>
    <w:rsid w:val="002E5E1A"/>
    <w:rsid w:val="002E74B9"/>
    <w:rsid w:val="002F03BC"/>
    <w:rsid w:val="002F1E63"/>
    <w:rsid w:val="002F2BD2"/>
    <w:rsid w:val="002F4309"/>
    <w:rsid w:val="002F4657"/>
    <w:rsid w:val="002F55B2"/>
    <w:rsid w:val="002F6B54"/>
    <w:rsid w:val="002F7A88"/>
    <w:rsid w:val="003001D0"/>
    <w:rsid w:val="0030020A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696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00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1EEA"/>
    <w:rsid w:val="00352A6B"/>
    <w:rsid w:val="00352EB8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0B20"/>
    <w:rsid w:val="0037119B"/>
    <w:rsid w:val="003716D6"/>
    <w:rsid w:val="00371EED"/>
    <w:rsid w:val="00372A7D"/>
    <w:rsid w:val="00373D00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514"/>
    <w:rsid w:val="00390EDA"/>
    <w:rsid w:val="00391BE3"/>
    <w:rsid w:val="0039213E"/>
    <w:rsid w:val="003923AD"/>
    <w:rsid w:val="00392782"/>
    <w:rsid w:val="00393AB1"/>
    <w:rsid w:val="00393C91"/>
    <w:rsid w:val="00393FA3"/>
    <w:rsid w:val="0039412B"/>
    <w:rsid w:val="00394B47"/>
    <w:rsid w:val="00394CE1"/>
    <w:rsid w:val="00394CF5"/>
    <w:rsid w:val="0039508B"/>
    <w:rsid w:val="0039604D"/>
    <w:rsid w:val="00396450"/>
    <w:rsid w:val="003A2E9C"/>
    <w:rsid w:val="003A38B6"/>
    <w:rsid w:val="003A41E4"/>
    <w:rsid w:val="003A4FE1"/>
    <w:rsid w:val="003A557A"/>
    <w:rsid w:val="003A6D6C"/>
    <w:rsid w:val="003B05B4"/>
    <w:rsid w:val="003B3117"/>
    <w:rsid w:val="003B5800"/>
    <w:rsid w:val="003B7C7F"/>
    <w:rsid w:val="003C1312"/>
    <w:rsid w:val="003C3310"/>
    <w:rsid w:val="003C4C53"/>
    <w:rsid w:val="003C5549"/>
    <w:rsid w:val="003C5A81"/>
    <w:rsid w:val="003C6D51"/>
    <w:rsid w:val="003C7216"/>
    <w:rsid w:val="003D01C2"/>
    <w:rsid w:val="003D0F1F"/>
    <w:rsid w:val="003D17A2"/>
    <w:rsid w:val="003D1A37"/>
    <w:rsid w:val="003D4B4C"/>
    <w:rsid w:val="003D4CBF"/>
    <w:rsid w:val="003D5898"/>
    <w:rsid w:val="003D5DCB"/>
    <w:rsid w:val="003D6692"/>
    <w:rsid w:val="003D6F36"/>
    <w:rsid w:val="003E0E02"/>
    <w:rsid w:val="003E0E80"/>
    <w:rsid w:val="003E2447"/>
    <w:rsid w:val="003E2DC3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2B47"/>
    <w:rsid w:val="003F5304"/>
    <w:rsid w:val="003F5516"/>
    <w:rsid w:val="003F56DA"/>
    <w:rsid w:val="003F6A59"/>
    <w:rsid w:val="00400FD7"/>
    <w:rsid w:val="0040734E"/>
    <w:rsid w:val="00407AFD"/>
    <w:rsid w:val="00407F9F"/>
    <w:rsid w:val="004122AC"/>
    <w:rsid w:val="004131D9"/>
    <w:rsid w:val="0041390E"/>
    <w:rsid w:val="004148F1"/>
    <w:rsid w:val="00414BB3"/>
    <w:rsid w:val="00415963"/>
    <w:rsid w:val="00415A30"/>
    <w:rsid w:val="00416263"/>
    <w:rsid w:val="0041669D"/>
    <w:rsid w:val="00416961"/>
    <w:rsid w:val="00416AC5"/>
    <w:rsid w:val="004201F7"/>
    <w:rsid w:val="00421EAB"/>
    <w:rsid w:val="00422537"/>
    <w:rsid w:val="00426D7A"/>
    <w:rsid w:val="0042735E"/>
    <w:rsid w:val="00432C9F"/>
    <w:rsid w:val="00433C55"/>
    <w:rsid w:val="00433E63"/>
    <w:rsid w:val="00434BE2"/>
    <w:rsid w:val="00435C19"/>
    <w:rsid w:val="00435C42"/>
    <w:rsid w:val="00437000"/>
    <w:rsid w:val="00437A95"/>
    <w:rsid w:val="00437A99"/>
    <w:rsid w:val="00443800"/>
    <w:rsid w:val="00444983"/>
    <w:rsid w:val="00444F8C"/>
    <w:rsid w:val="004453C9"/>
    <w:rsid w:val="00445A1C"/>
    <w:rsid w:val="0044662C"/>
    <w:rsid w:val="0044674B"/>
    <w:rsid w:val="00446771"/>
    <w:rsid w:val="00453767"/>
    <w:rsid w:val="00453897"/>
    <w:rsid w:val="0045444E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B0B"/>
    <w:rsid w:val="00460DFE"/>
    <w:rsid w:val="004667D7"/>
    <w:rsid w:val="00466B68"/>
    <w:rsid w:val="00466F57"/>
    <w:rsid w:val="00467069"/>
    <w:rsid w:val="004678D4"/>
    <w:rsid w:val="00470A16"/>
    <w:rsid w:val="0047197D"/>
    <w:rsid w:val="00471C06"/>
    <w:rsid w:val="00472352"/>
    <w:rsid w:val="004736B9"/>
    <w:rsid w:val="00473B6E"/>
    <w:rsid w:val="004743B1"/>
    <w:rsid w:val="0047550E"/>
    <w:rsid w:val="00475FA8"/>
    <w:rsid w:val="004761B3"/>
    <w:rsid w:val="0047739E"/>
    <w:rsid w:val="00480650"/>
    <w:rsid w:val="00481B11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57D"/>
    <w:rsid w:val="00494A79"/>
    <w:rsid w:val="00494E96"/>
    <w:rsid w:val="00495A6C"/>
    <w:rsid w:val="00496A9B"/>
    <w:rsid w:val="004A057E"/>
    <w:rsid w:val="004A14D9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D89"/>
    <w:rsid w:val="004A7E8D"/>
    <w:rsid w:val="004B39EF"/>
    <w:rsid w:val="004B3D21"/>
    <w:rsid w:val="004B4C38"/>
    <w:rsid w:val="004B5426"/>
    <w:rsid w:val="004B5622"/>
    <w:rsid w:val="004B73E3"/>
    <w:rsid w:val="004C14E9"/>
    <w:rsid w:val="004C385A"/>
    <w:rsid w:val="004C4FA4"/>
    <w:rsid w:val="004C5480"/>
    <w:rsid w:val="004C5649"/>
    <w:rsid w:val="004C702B"/>
    <w:rsid w:val="004C7705"/>
    <w:rsid w:val="004D0597"/>
    <w:rsid w:val="004D221A"/>
    <w:rsid w:val="004D244F"/>
    <w:rsid w:val="004D2638"/>
    <w:rsid w:val="004D4887"/>
    <w:rsid w:val="004D5606"/>
    <w:rsid w:val="004D6157"/>
    <w:rsid w:val="004D679B"/>
    <w:rsid w:val="004E118E"/>
    <w:rsid w:val="004E1D68"/>
    <w:rsid w:val="004E22D6"/>
    <w:rsid w:val="004E333F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3D5D"/>
    <w:rsid w:val="004F5418"/>
    <w:rsid w:val="004F58BC"/>
    <w:rsid w:val="004F60A9"/>
    <w:rsid w:val="004F6211"/>
    <w:rsid w:val="004F6F3D"/>
    <w:rsid w:val="004F73A5"/>
    <w:rsid w:val="004F76F4"/>
    <w:rsid w:val="0050002A"/>
    <w:rsid w:val="00501087"/>
    <w:rsid w:val="00502CE9"/>
    <w:rsid w:val="00503992"/>
    <w:rsid w:val="00504691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4D8A"/>
    <w:rsid w:val="00516344"/>
    <w:rsid w:val="0051671D"/>
    <w:rsid w:val="00516808"/>
    <w:rsid w:val="00520293"/>
    <w:rsid w:val="005203B7"/>
    <w:rsid w:val="0052072E"/>
    <w:rsid w:val="005223F3"/>
    <w:rsid w:val="005224A2"/>
    <w:rsid w:val="00522A48"/>
    <w:rsid w:val="00523857"/>
    <w:rsid w:val="00523B40"/>
    <w:rsid w:val="00523B56"/>
    <w:rsid w:val="00523C1B"/>
    <w:rsid w:val="005242AC"/>
    <w:rsid w:val="00524C80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B3D"/>
    <w:rsid w:val="0054059A"/>
    <w:rsid w:val="00541256"/>
    <w:rsid w:val="00542B75"/>
    <w:rsid w:val="0054438E"/>
    <w:rsid w:val="005450FA"/>
    <w:rsid w:val="005456E5"/>
    <w:rsid w:val="00546EF4"/>
    <w:rsid w:val="00547316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3E1"/>
    <w:rsid w:val="00557C6C"/>
    <w:rsid w:val="005602B5"/>
    <w:rsid w:val="005609CE"/>
    <w:rsid w:val="005634D7"/>
    <w:rsid w:val="00564123"/>
    <w:rsid w:val="005646BF"/>
    <w:rsid w:val="005650FA"/>
    <w:rsid w:val="00566E95"/>
    <w:rsid w:val="0056791E"/>
    <w:rsid w:val="00567EB3"/>
    <w:rsid w:val="005702E6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E15"/>
    <w:rsid w:val="00575C14"/>
    <w:rsid w:val="00576B52"/>
    <w:rsid w:val="0057707E"/>
    <w:rsid w:val="00577754"/>
    <w:rsid w:val="00577A85"/>
    <w:rsid w:val="00577CBB"/>
    <w:rsid w:val="0058102B"/>
    <w:rsid w:val="005831DD"/>
    <w:rsid w:val="00583D3F"/>
    <w:rsid w:val="0058472F"/>
    <w:rsid w:val="00584912"/>
    <w:rsid w:val="005865D8"/>
    <w:rsid w:val="00586DD7"/>
    <w:rsid w:val="00586F21"/>
    <w:rsid w:val="00591957"/>
    <w:rsid w:val="005936AE"/>
    <w:rsid w:val="005936AF"/>
    <w:rsid w:val="005944E5"/>
    <w:rsid w:val="00594979"/>
    <w:rsid w:val="0059591C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B7B2E"/>
    <w:rsid w:val="005C08CC"/>
    <w:rsid w:val="005C0B1C"/>
    <w:rsid w:val="005C1F6C"/>
    <w:rsid w:val="005C25B7"/>
    <w:rsid w:val="005C3CF6"/>
    <w:rsid w:val="005C3EA0"/>
    <w:rsid w:val="005C7656"/>
    <w:rsid w:val="005D0520"/>
    <w:rsid w:val="005D1877"/>
    <w:rsid w:val="005D1DAC"/>
    <w:rsid w:val="005D2D21"/>
    <w:rsid w:val="005D2E91"/>
    <w:rsid w:val="005D34B6"/>
    <w:rsid w:val="005D38FB"/>
    <w:rsid w:val="005D46A2"/>
    <w:rsid w:val="005D5A2E"/>
    <w:rsid w:val="005D7AAA"/>
    <w:rsid w:val="005E0079"/>
    <w:rsid w:val="005E066C"/>
    <w:rsid w:val="005E2C44"/>
    <w:rsid w:val="005E300B"/>
    <w:rsid w:val="005E3280"/>
    <w:rsid w:val="005E5052"/>
    <w:rsid w:val="005E596B"/>
    <w:rsid w:val="005E5A4E"/>
    <w:rsid w:val="005E64D8"/>
    <w:rsid w:val="005F0E08"/>
    <w:rsid w:val="005F1896"/>
    <w:rsid w:val="005F48CD"/>
    <w:rsid w:val="005F753D"/>
    <w:rsid w:val="00600BB7"/>
    <w:rsid w:val="00600E5D"/>
    <w:rsid w:val="006012B9"/>
    <w:rsid w:val="00601697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648"/>
    <w:rsid w:val="00611D7A"/>
    <w:rsid w:val="0061272C"/>
    <w:rsid w:val="00612D55"/>
    <w:rsid w:val="00615149"/>
    <w:rsid w:val="00615C80"/>
    <w:rsid w:val="00615EEE"/>
    <w:rsid w:val="006170A3"/>
    <w:rsid w:val="006209D5"/>
    <w:rsid w:val="00620B0F"/>
    <w:rsid w:val="006219C7"/>
    <w:rsid w:val="00621D26"/>
    <w:rsid w:val="00622936"/>
    <w:rsid w:val="00623FA7"/>
    <w:rsid w:val="00625940"/>
    <w:rsid w:val="00625CEF"/>
    <w:rsid w:val="00625D09"/>
    <w:rsid w:val="0062772E"/>
    <w:rsid w:val="006277C6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0E03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6F13"/>
    <w:rsid w:val="00647899"/>
    <w:rsid w:val="00647E1E"/>
    <w:rsid w:val="00652B9D"/>
    <w:rsid w:val="00652E41"/>
    <w:rsid w:val="00652EF1"/>
    <w:rsid w:val="00653D47"/>
    <w:rsid w:val="0065407D"/>
    <w:rsid w:val="00654A1C"/>
    <w:rsid w:val="00655F67"/>
    <w:rsid w:val="00656298"/>
    <w:rsid w:val="00657E7E"/>
    <w:rsid w:val="0066041B"/>
    <w:rsid w:val="006617A8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BCF"/>
    <w:rsid w:val="00673F38"/>
    <w:rsid w:val="00674A87"/>
    <w:rsid w:val="0067538B"/>
    <w:rsid w:val="006765FF"/>
    <w:rsid w:val="0067689A"/>
    <w:rsid w:val="00681497"/>
    <w:rsid w:val="00683590"/>
    <w:rsid w:val="00683A98"/>
    <w:rsid w:val="00683EF6"/>
    <w:rsid w:val="0068422A"/>
    <w:rsid w:val="006853A9"/>
    <w:rsid w:val="00685676"/>
    <w:rsid w:val="00685CB5"/>
    <w:rsid w:val="0068764D"/>
    <w:rsid w:val="006906C2"/>
    <w:rsid w:val="00690D77"/>
    <w:rsid w:val="00692CDA"/>
    <w:rsid w:val="00693A52"/>
    <w:rsid w:val="00694F02"/>
    <w:rsid w:val="00696285"/>
    <w:rsid w:val="006A037A"/>
    <w:rsid w:val="006A130F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CD4"/>
    <w:rsid w:val="006D0D08"/>
    <w:rsid w:val="006D1E5C"/>
    <w:rsid w:val="006D3886"/>
    <w:rsid w:val="006D39AD"/>
    <w:rsid w:val="006D610E"/>
    <w:rsid w:val="006D681E"/>
    <w:rsid w:val="006D6B94"/>
    <w:rsid w:val="006D6B98"/>
    <w:rsid w:val="006D6FC7"/>
    <w:rsid w:val="006D7D94"/>
    <w:rsid w:val="006E0B67"/>
    <w:rsid w:val="006E0CB0"/>
    <w:rsid w:val="006E0DB9"/>
    <w:rsid w:val="006E208E"/>
    <w:rsid w:val="006E21E4"/>
    <w:rsid w:val="006E255A"/>
    <w:rsid w:val="006E3A1C"/>
    <w:rsid w:val="006E46B3"/>
    <w:rsid w:val="006E59A3"/>
    <w:rsid w:val="006E59BA"/>
    <w:rsid w:val="006E75E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6A4C"/>
    <w:rsid w:val="007174EE"/>
    <w:rsid w:val="0071791A"/>
    <w:rsid w:val="00720AED"/>
    <w:rsid w:val="00720CE4"/>
    <w:rsid w:val="00721BB2"/>
    <w:rsid w:val="007237E8"/>
    <w:rsid w:val="00725E9C"/>
    <w:rsid w:val="00725FD2"/>
    <w:rsid w:val="00726AB8"/>
    <w:rsid w:val="00726B94"/>
    <w:rsid w:val="007277FE"/>
    <w:rsid w:val="007304DD"/>
    <w:rsid w:val="007310F2"/>
    <w:rsid w:val="007316DF"/>
    <w:rsid w:val="00731799"/>
    <w:rsid w:val="007320A6"/>
    <w:rsid w:val="00732E28"/>
    <w:rsid w:val="00733013"/>
    <w:rsid w:val="00733D85"/>
    <w:rsid w:val="007359D7"/>
    <w:rsid w:val="00736594"/>
    <w:rsid w:val="00737169"/>
    <w:rsid w:val="007377A5"/>
    <w:rsid w:val="007378BA"/>
    <w:rsid w:val="007430B2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4F73"/>
    <w:rsid w:val="00755BA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1536"/>
    <w:rsid w:val="00772EE9"/>
    <w:rsid w:val="0077367A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179"/>
    <w:rsid w:val="007778F6"/>
    <w:rsid w:val="007806CB"/>
    <w:rsid w:val="00780B37"/>
    <w:rsid w:val="00780B3C"/>
    <w:rsid w:val="00781E7F"/>
    <w:rsid w:val="00782F49"/>
    <w:rsid w:val="00783003"/>
    <w:rsid w:val="007831B3"/>
    <w:rsid w:val="00783551"/>
    <w:rsid w:val="0078572C"/>
    <w:rsid w:val="00785739"/>
    <w:rsid w:val="00786A13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37EC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263"/>
    <w:rsid w:val="007C1493"/>
    <w:rsid w:val="007C1ABF"/>
    <w:rsid w:val="007C2BAD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4DD"/>
    <w:rsid w:val="007E384C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76B"/>
    <w:rsid w:val="007F4E74"/>
    <w:rsid w:val="007F749D"/>
    <w:rsid w:val="007F750E"/>
    <w:rsid w:val="007F7A8D"/>
    <w:rsid w:val="007F7ACC"/>
    <w:rsid w:val="00801B02"/>
    <w:rsid w:val="00804A7D"/>
    <w:rsid w:val="00807E69"/>
    <w:rsid w:val="00811036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05AB"/>
    <w:rsid w:val="00830F1F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5E2C"/>
    <w:rsid w:val="00847222"/>
    <w:rsid w:val="00847343"/>
    <w:rsid w:val="00850DCF"/>
    <w:rsid w:val="008525BE"/>
    <w:rsid w:val="008537FC"/>
    <w:rsid w:val="00853ACD"/>
    <w:rsid w:val="00855B68"/>
    <w:rsid w:val="0085631C"/>
    <w:rsid w:val="0085641C"/>
    <w:rsid w:val="00861336"/>
    <w:rsid w:val="00861B0A"/>
    <w:rsid w:val="0086366A"/>
    <w:rsid w:val="008650B6"/>
    <w:rsid w:val="0086790E"/>
    <w:rsid w:val="00872C69"/>
    <w:rsid w:val="00873AA0"/>
    <w:rsid w:val="00873EBF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86232"/>
    <w:rsid w:val="00887391"/>
    <w:rsid w:val="00890994"/>
    <w:rsid w:val="00890C7C"/>
    <w:rsid w:val="00890F8C"/>
    <w:rsid w:val="008910DE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B32"/>
    <w:rsid w:val="008A6E23"/>
    <w:rsid w:val="008A701C"/>
    <w:rsid w:val="008A7C51"/>
    <w:rsid w:val="008B03C4"/>
    <w:rsid w:val="008B1A4E"/>
    <w:rsid w:val="008B2872"/>
    <w:rsid w:val="008B291E"/>
    <w:rsid w:val="008B620A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718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D71AF"/>
    <w:rsid w:val="008E0711"/>
    <w:rsid w:val="008E0875"/>
    <w:rsid w:val="008E120E"/>
    <w:rsid w:val="008E206E"/>
    <w:rsid w:val="008E2650"/>
    <w:rsid w:val="008E3021"/>
    <w:rsid w:val="008E317F"/>
    <w:rsid w:val="008E48DB"/>
    <w:rsid w:val="008E5CF9"/>
    <w:rsid w:val="008E6945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2CD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2A4"/>
    <w:rsid w:val="0090710A"/>
    <w:rsid w:val="00907666"/>
    <w:rsid w:val="00910004"/>
    <w:rsid w:val="00910153"/>
    <w:rsid w:val="009118A8"/>
    <w:rsid w:val="0091646B"/>
    <w:rsid w:val="00916611"/>
    <w:rsid w:val="009173E2"/>
    <w:rsid w:val="0091792E"/>
    <w:rsid w:val="00920974"/>
    <w:rsid w:val="009222D0"/>
    <w:rsid w:val="00922D7C"/>
    <w:rsid w:val="009239BB"/>
    <w:rsid w:val="0092516E"/>
    <w:rsid w:val="00925CBF"/>
    <w:rsid w:val="00926006"/>
    <w:rsid w:val="00926114"/>
    <w:rsid w:val="00927857"/>
    <w:rsid w:val="00931A24"/>
    <w:rsid w:val="00931E63"/>
    <w:rsid w:val="00932114"/>
    <w:rsid w:val="00932703"/>
    <w:rsid w:val="00932976"/>
    <w:rsid w:val="00932AE1"/>
    <w:rsid w:val="00933D96"/>
    <w:rsid w:val="009345CA"/>
    <w:rsid w:val="00934889"/>
    <w:rsid w:val="00935166"/>
    <w:rsid w:val="00935487"/>
    <w:rsid w:val="00935CC7"/>
    <w:rsid w:val="0093654F"/>
    <w:rsid w:val="009365AC"/>
    <w:rsid w:val="0093757B"/>
    <w:rsid w:val="00937F89"/>
    <w:rsid w:val="0094074A"/>
    <w:rsid w:val="009421CA"/>
    <w:rsid w:val="0094231D"/>
    <w:rsid w:val="00942A72"/>
    <w:rsid w:val="00942DAE"/>
    <w:rsid w:val="00942E79"/>
    <w:rsid w:val="009433E5"/>
    <w:rsid w:val="00943AAA"/>
    <w:rsid w:val="00946A28"/>
    <w:rsid w:val="009474BE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0222"/>
    <w:rsid w:val="00970EEB"/>
    <w:rsid w:val="00971EC4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773"/>
    <w:rsid w:val="00982B90"/>
    <w:rsid w:val="00983665"/>
    <w:rsid w:val="00984A7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0F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0E0C"/>
    <w:rsid w:val="009D119A"/>
    <w:rsid w:val="009D3199"/>
    <w:rsid w:val="009D3795"/>
    <w:rsid w:val="009D4386"/>
    <w:rsid w:val="009D63F9"/>
    <w:rsid w:val="009D69DE"/>
    <w:rsid w:val="009D7893"/>
    <w:rsid w:val="009E0D45"/>
    <w:rsid w:val="009E15D3"/>
    <w:rsid w:val="009E1821"/>
    <w:rsid w:val="009E199D"/>
    <w:rsid w:val="009E1A06"/>
    <w:rsid w:val="009E2A13"/>
    <w:rsid w:val="009E40F2"/>
    <w:rsid w:val="009E5207"/>
    <w:rsid w:val="009E5690"/>
    <w:rsid w:val="009E67DF"/>
    <w:rsid w:val="009E6BC6"/>
    <w:rsid w:val="009E6DC2"/>
    <w:rsid w:val="009E7377"/>
    <w:rsid w:val="009E79AF"/>
    <w:rsid w:val="009F2196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CF8"/>
    <w:rsid w:val="00A11DA6"/>
    <w:rsid w:val="00A142CE"/>
    <w:rsid w:val="00A16333"/>
    <w:rsid w:val="00A16A4C"/>
    <w:rsid w:val="00A16A98"/>
    <w:rsid w:val="00A21B43"/>
    <w:rsid w:val="00A21FB9"/>
    <w:rsid w:val="00A22E52"/>
    <w:rsid w:val="00A23A8F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B2A"/>
    <w:rsid w:val="00A33D68"/>
    <w:rsid w:val="00A34915"/>
    <w:rsid w:val="00A35C87"/>
    <w:rsid w:val="00A36038"/>
    <w:rsid w:val="00A367CD"/>
    <w:rsid w:val="00A36EF0"/>
    <w:rsid w:val="00A376FA"/>
    <w:rsid w:val="00A402CF"/>
    <w:rsid w:val="00A40EE2"/>
    <w:rsid w:val="00A40FC0"/>
    <w:rsid w:val="00A413AC"/>
    <w:rsid w:val="00A42291"/>
    <w:rsid w:val="00A440B7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56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215"/>
    <w:rsid w:val="00A81C95"/>
    <w:rsid w:val="00A8205B"/>
    <w:rsid w:val="00A8255B"/>
    <w:rsid w:val="00A82733"/>
    <w:rsid w:val="00A830E4"/>
    <w:rsid w:val="00A83254"/>
    <w:rsid w:val="00A83501"/>
    <w:rsid w:val="00A83E7D"/>
    <w:rsid w:val="00A83ED4"/>
    <w:rsid w:val="00A841CC"/>
    <w:rsid w:val="00A849BD"/>
    <w:rsid w:val="00A863EE"/>
    <w:rsid w:val="00A879FD"/>
    <w:rsid w:val="00A928E5"/>
    <w:rsid w:val="00A934D0"/>
    <w:rsid w:val="00A94392"/>
    <w:rsid w:val="00A95754"/>
    <w:rsid w:val="00A957DF"/>
    <w:rsid w:val="00A9721B"/>
    <w:rsid w:val="00AA3A7F"/>
    <w:rsid w:val="00AA4C5E"/>
    <w:rsid w:val="00AA73DA"/>
    <w:rsid w:val="00AA7DFA"/>
    <w:rsid w:val="00AB057B"/>
    <w:rsid w:val="00AB1770"/>
    <w:rsid w:val="00AB2179"/>
    <w:rsid w:val="00AB3629"/>
    <w:rsid w:val="00AB367E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2E1"/>
    <w:rsid w:val="00AC6556"/>
    <w:rsid w:val="00AD0483"/>
    <w:rsid w:val="00AD0624"/>
    <w:rsid w:val="00AD1841"/>
    <w:rsid w:val="00AD1E42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34D8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2836"/>
    <w:rsid w:val="00B039EC"/>
    <w:rsid w:val="00B0552E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151"/>
    <w:rsid w:val="00B2333A"/>
    <w:rsid w:val="00B235F4"/>
    <w:rsid w:val="00B2388E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405"/>
    <w:rsid w:val="00B40BA4"/>
    <w:rsid w:val="00B41217"/>
    <w:rsid w:val="00B429F3"/>
    <w:rsid w:val="00B42D10"/>
    <w:rsid w:val="00B4374E"/>
    <w:rsid w:val="00B437DB"/>
    <w:rsid w:val="00B44656"/>
    <w:rsid w:val="00B45A16"/>
    <w:rsid w:val="00B47C0A"/>
    <w:rsid w:val="00B50132"/>
    <w:rsid w:val="00B50621"/>
    <w:rsid w:val="00B50707"/>
    <w:rsid w:val="00B52182"/>
    <w:rsid w:val="00B52798"/>
    <w:rsid w:val="00B52B4D"/>
    <w:rsid w:val="00B52D23"/>
    <w:rsid w:val="00B5303D"/>
    <w:rsid w:val="00B53817"/>
    <w:rsid w:val="00B53942"/>
    <w:rsid w:val="00B54A12"/>
    <w:rsid w:val="00B55129"/>
    <w:rsid w:val="00B557B2"/>
    <w:rsid w:val="00B55E48"/>
    <w:rsid w:val="00B6023C"/>
    <w:rsid w:val="00B614F8"/>
    <w:rsid w:val="00B619BE"/>
    <w:rsid w:val="00B61FEB"/>
    <w:rsid w:val="00B625C5"/>
    <w:rsid w:val="00B62B5B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1CB4"/>
    <w:rsid w:val="00B8244B"/>
    <w:rsid w:val="00B824EF"/>
    <w:rsid w:val="00B82661"/>
    <w:rsid w:val="00B82E23"/>
    <w:rsid w:val="00B82EE7"/>
    <w:rsid w:val="00B83722"/>
    <w:rsid w:val="00B83BC7"/>
    <w:rsid w:val="00B83F14"/>
    <w:rsid w:val="00B84852"/>
    <w:rsid w:val="00B86576"/>
    <w:rsid w:val="00B87873"/>
    <w:rsid w:val="00B90FD9"/>
    <w:rsid w:val="00B92C4C"/>
    <w:rsid w:val="00B93D8B"/>
    <w:rsid w:val="00B97799"/>
    <w:rsid w:val="00B97C5D"/>
    <w:rsid w:val="00BA030D"/>
    <w:rsid w:val="00BA06E3"/>
    <w:rsid w:val="00BA0C8C"/>
    <w:rsid w:val="00BA109A"/>
    <w:rsid w:val="00BA1642"/>
    <w:rsid w:val="00BA28CF"/>
    <w:rsid w:val="00BA2BAA"/>
    <w:rsid w:val="00BA2F73"/>
    <w:rsid w:val="00BA331C"/>
    <w:rsid w:val="00BA3349"/>
    <w:rsid w:val="00BA350E"/>
    <w:rsid w:val="00BA3CA4"/>
    <w:rsid w:val="00BA4A56"/>
    <w:rsid w:val="00BA4FB5"/>
    <w:rsid w:val="00BA6D64"/>
    <w:rsid w:val="00BA6E3B"/>
    <w:rsid w:val="00BB399B"/>
    <w:rsid w:val="00BB4CBA"/>
    <w:rsid w:val="00BB5613"/>
    <w:rsid w:val="00BB6430"/>
    <w:rsid w:val="00BB6A53"/>
    <w:rsid w:val="00BB6B31"/>
    <w:rsid w:val="00BC15A4"/>
    <w:rsid w:val="00BC2623"/>
    <w:rsid w:val="00BC35B5"/>
    <w:rsid w:val="00BC39FF"/>
    <w:rsid w:val="00BC4269"/>
    <w:rsid w:val="00BC5AC5"/>
    <w:rsid w:val="00BC6C4E"/>
    <w:rsid w:val="00BC7455"/>
    <w:rsid w:val="00BD0E0B"/>
    <w:rsid w:val="00BD1058"/>
    <w:rsid w:val="00BD2533"/>
    <w:rsid w:val="00BD279D"/>
    <w:rsid w:val="00BD2C78"/>
    <w:rsid w:val="00BD36FB"/>
    <w:rsid w:val="00BD4A9F"/>
    <w:rsid w:val="00BD5AE8"/>
    <w:rsid w:val="00BD5E3C"/>
    <w:rsid w:val="00BD64F8"/>
    <w:rsid w:val="00BE0403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6A7B"/>
    <w:rsid w:val="00BE77A9"/>
    <w:rsid w:val="00BE789D"/>
    <w:rsid w:val="00BF21C3"/>
    <w:rsid w:val="00BF2782"/>
    <w:rsid w:val="00BF27E1"/>
    <w:rsid w:val="00BF3830"/>
    <w:rsid w:val="00BF394D"/>
    <w:rsid w:val="00BF3A83"/>
    <w:rsid w:val="00BF483D"/>
    <w:rsid w:val="00BF6172"/>
    <w:rsid w:val="00BF639F"/>
    <w:rsid w:val="00C0058C"/>
    <w:rsid w:val="00C01CE1"/>
    <w:rsid w:val="00C04139"/>
    <w:rsid w:val="00C042AF"/>
    <w:rsid w:val="00C06126"/>
    <w:rsid w:val="00C06C41"/>
    <w:rsid w:val="00C11121"/>
    <w:rsid w:val="00C11712"/>
    <w:rsid w:val="00C118E0"/>
    <w:rsid w:val="00C136A6"/>
    <w:rsid w:val="00C136C5"/>
    <w:rsid w:val="00C138D6"/>
    <w:rsid w:val="00C168C6"/>
    <w:rsid w:val="00C16A56"/>
    <w:rsid w:val="00C17D9F"/>
    <w:rsid w:val="00C20182"/>
    <w:rsid w:val="00C20D67"/>
    <w:rsid w:val="00C20F4E"/>
    <w:rsid w:val="00C22470"/>
    <w:rsid w:val="00C22506"/>
    <w:rsid w:val="00C238CD"/>
    <w:rsid w:val="00C2412B"/>
    <w:rsid w:val="00C2448E"/>
    <w:rsid w:val="00C246F3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316F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594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1CAB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3BC3"/>
    <w:rsid w:val="00CA48F6"/>
    <w:rsid w:val="00CA50A6"/>
    <w:rsid w:val="00CA5422"/>
    <w:rsid w:val="00CA56ED"/>
    <w:rsid w:val="00CA7256"/>
    <w:rsid w:val="00CA7E34"/>
    <w:rsid w:val="00CB11E0"/>
    <w:rsid w:val="00CB33D7"/>
    <w:rsid w:val="00CB3714"/>
    <w:rsid w:val="00CB4DE2"/>
    <w:rsid w:val="00CB5FD2"/>
    <w:rsid w:val="00CC004A"/>
    <w:rsid w:val="00CC1B29"/>
    <w:rsid w:val="00CC475F"/>
    <w:rsid w:val="00CC6082"/>
    <w:rsid w:val="00CC6C6E"/>
    <w:rsid w:val="00CC76E6"/>
    <w:rsid w:val="00CC79B6"/>
    <w:rsid w:val="00CC7FD1"/>
    <w:rsid w:val="00CC7FFB"/>
    <w:rsid w:val="00CD01E6"/>
    <w:rsid w:val="00CD05C8"/>
    <w:rsid w:val="00CD06F2"/>
    <w:rsid w:val="00CD1A92"/>
    <w:rsid w:val="00CD1F55"/>
    <w:rsid w:val="00CD383F"/>
    <w:rsid w:val="00CD69CD"/>
    <w:rsid w:val="00CD6A29"/>
    <w:rsid w:val="00CD6BEA"/>
    <w:rsid w:val="00CD6D17"/>
    <w:rsid w:val="00CD6ED2"/>
    <w:rsid w:val="00CE0A18"/>
    <w:rsid w:val="00CE1243"/>
    <w:rsid w:val="00CE1A22"/>
    <w:rsid w:val="00CE2781"/>
    <w:rsid w:val="00CE33DA"/>
    <w:rsid w:val="00CE3BE7"/>
    <w:rsid w:val="00CE3C10"/>
    <w:rsid w:val="00CE516E"/>
    <w:rsid w:val="00CE5D62"/>
    <w:rsid w:val="00CE6634"/>
    <w:rsid w:val="00CE6EDE"/>
    <w:rsid w:val="00CE7195"/>
    <w:rsid w:val="00CE7799"/>
    <w:rsid w:val="00CF0BD5"/>
    <w:rsid w:val="00CF493E"/>
    <w:rsid w:val="00CF5168"/>
    <w:rsid w:val="00CF62BB"/>
    <w:rsid w:val="00CF7357"/>
    <w:rsid w:val="00CF7811"/>
    <w:rsid w:val="00D005D0"/>
    <w:rsid w:val="00D0140B"/>
    <w:rsid w:val="00D020D2"/>
    <w:rsid w:val="00D0291E"/>
    <w:rsid w:val="00D045B1"/>
    <w:rsid w:val="00D046B5"/>
    <w:rsid w:val="00D051A3"/>
    <w:rsid w:val="00D0592B"/>
    <w:rsid w:val="00D12684"/>
    <w:rsid w:val="00D129E1"/>
    <w:rsid w:val="00D13ADC"/>
    <w:rsid w:val="00D13AF7"/>
    <w:rsid w:val="00D14BDC"/>
    <w:rsid w:val="00D1547D"/>
    <w:rsid w:val="00D15834"/>
    <w:rsid w:val="00D15D1D"/>
    <w:rsid w:val="00D17D34"/>
    <w:rsid w:val="00D20A32"/>
    <w:rsid w:val="00D21C4F"/>
    <w:rsid w:val="00D233A3"/>
    <w:rsid w:val="00D2389D"/>
    <w:rsid w:val="00D24726"/>
    <w:rsid w:val="00D24B5B"/>
    <w:rsid w:val="00D25335"/>
    <w:rsid w:val="00D25C6F"/>
    <w:rsid w:val="00D262A7"/>
    <w:rsid w:val="00D2651B"/>
    <w:rsid w:val="00D2660D"/>
    <w:rsid w:val="00D26A81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006"/>
    <w:rsid w:val="00D5234E"/>
    <w:rsid w:val="00D52DEF"/>
    <w:rsid w:val="00D54ABF"/>
    <w:rsid w:val="00D55157"/>
    <w:rsid w:val="00D56017"/>
    <w:rsid w:val="00D60117"/>
    <w:rsid w:val="00D61CEE"/>
    <w:rsid w:val="00D61CFF"/>
    <w:rsid w:val="00D61E64"/>
    <w:rsid w:val="00D62C7C"/>
    <w:rsid w:val="00D6360C"/>
    <w:rsid w:val="00D64714"/>
    <w:rsid w:val="00D6644E"/>
    <w:rsid w:val="00D66BC4"/>
    <w:rsid w:val="00D66DB4"/>
    <w:rsid w:val="00D67393"/>
    <w:rsid w:val="00D67E08"/>
    <w:rsid w:val="00D7032C"/>
    <w:rsid w:val="00D7067B"/>
    <w:rsid w:val="00D708E7"/>
    <w:rsid w:val="00D712EC"/>
    <w:rsid w:val="00D7175C"/>
    <w:rsid w:val="00D72B2E"/>
    <w:rsid w:val="00D74B6B"/>
    <w:rsid w:val="00D760A8"/>
    <w:rsid w:val="00D76CB8"/>
    <w:rsid w:val="00D77A26"/>
    <w:rsid w:val="00D80C65"/>
    <w:rsid w:val="00D82621"/>
    <w:rsid w:val="00D8495E"/>
    <w:rsid w:val="00D9074A"/>
    <w:rsid w:val="00D9097D"/>
    <w:rsid w:val="00D9417C"/>
    <w:rsid w:val="00D94316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A7BEA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1EA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D71"/>
    <w:rsid w:val="00E03EB1"/>
    <w:rsid w:val="00E07149"/>
    <w:rsid w:val="00E10018"/>
    <w:rsid w:val="00E10F6B"/>
    <w:rsid w:val="00E119DC"/>
    <w:rsid w:val="00E124FA"/>
    <w:rsid w:val="00E12F74"/>
    <w:rsid w:val="00E139CA"/>
    <w:rsid w:val="00E15C46"/>
    <w:rsid w:val="00E16BCC"/>
    <w:rsid w:val="00E16F1D"/>
    <w:rsid w:val="00E214EB"/>
    <w:rsid w:val="00E232BC"/>
    <w:rsid w:val="00E234D2"/>
    <w:rsid w:val="00E2647E"/>
    <w:rsid w:val="00E273D1"/>
    <w:rsid w:val="00E30618"/>
    <w:rsid w:val="00E30D80"/>
    <w:rsid w:val="00E3131F"/>
    <w:rsid w:val="00E319C5"/>
    <w:rsid w:val="00E31B55"/>
    <w:rsid w:val="00E324CC"/>
    <w:rsid w:val="00E34407"/>
    <w:rsid w:val="00E3467F"/>
    <w:rsid w:val="00E360BC"/>
    <w:rsid w:val="00E41086"/>
    <w:rsid w:val="00E413B8"/>
    <w:rsid w:val="00E41CD1"/>
    <w:rsid w:val="00E420CD"/>
    <w:rsid w:val="00E42AC9"/>
    <w:rsid w:val="00E4440F"/>
    <w:rsid w:val="00E454D5"/>
    <w:rsid w:val="00E45E82"/>
    <w:rsid w:val="00E47690"/>
    <w:rsid w:val="00E479A8"/>
    <w:rsid w:val="00E51340"/>
    <w:rsid w:val="00E513E4"/>
    <w:rsid w:val="00E52089"/>
    <w:rsid w:val="00E52205"/>
    <w:rsid w:val="00E53F6E"/>
    <w:rsid w:val="00E54B20"/>
    <w:rsid w:val="00E54D81"/>
    <w:rsid w:val="00E57040"/>
    <w:rsid w:val="00E574B5"/>
    <w:rsid w:val="00E57526"/>
    <w:rsid w:val="00E57640"/>
    <w:rsid w:val="00E57B6D"/>
    <w:rsid w:val="00E61597"/>
    <w:rsid w:val="00E643A6"/>
    <w:rsid w:val="00E650EC"/>
    <w:rsid w:val="00E655FF"/>
    <w:rsid w:val="00E65E14"/>
    <w:rsid w:val="00E65E2E"/>
    <w:rsid w:val="00E6683D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87"/>
    <w:rsid w:val="00E922A3"/>
    <w:rsid w:val="00E9713D"/>
    <w:rsid w:val="00E973A9"/>
    <w:rsid w:val="00EA1FBE"/>
    <w:rsid w:val="00EA251F"/>
    <w:rsid w:val="00EA32CC"/>
    <w:rsid w:val="00EA630D"/>
    <w:rsid w:val="00EA6667"/>
    <w:rsid w:val="00EA6D06"/>
    <w:rsid w:val="00EB04D8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0E45"/>
    <w:rsid w:val="00EC3290"/>
    <w:rsid w:val="00EC355E"/>
    <w:rsid w:val="00EC4FAA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83E"/>
    <w:rsid w:val="00EF1C97"/>
    <w:rsid w:val="00EF2310"/>
    <w:rsid w:val="00EF236D"/>
    <w:rsid w:val="00EF2E8F"/>
    <w:rsid w:val="00EF37BD"/>
    <w:rsid w:val="00EF4764"/>
    <w:rsid w:val="00EF63F4"/>
    <w:rsid w:val="00EF6DA3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17D30"/>
    <w:rsid w:val="00F207D5"/>
    <w:rsid w:val="00F20A47"/>
    <w:rsid w:val="00F20F18"/>
    <w:rsid w:val="00F215A3"/>
    <w:rsid w:val="00F226A4"/>
    <w:rsid w:val="00F236D4"/>
    <w:rsid w:val="00F23AF6"/>
    <w:rsid w:val="00F23BA3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2D65"/>
    <w:rsid w:val="00F340F4"/>
    <w:rsid w:val="00F34406"/>
    <w:rsid w:val="00F34408"/>
    <w:rsid w:val="00F3575D"/>
    <w:rsid w:val="00F358CA"/>
    <w:rsid w:val="00F403CC"/>
    <w:rsid w:val="00F414C4"/>
    <w:rsid w:val="00F42BE7"/>
    <w:rsid w:val="00F438DD"/>
    <w:rsid w:val="00F44146"/>
    <w:rsid w:val="00F44A58"/>
    <w:rsid w:val="00F45052"/>
    <w:rsid w:val="00F46EAF"/>
    <w:rsid w:val="00F475D5"/>
    <w:rsid w:val="00F476A5"/>
    <w:rsid w:val="00F47A89"/>
    <w:rsid w:val="00F50F2A"/>
    <w:rsid w:val="00F51124"/>
    <w:rsid w:val="00F53EBD"/>
    <w:rsid w:val="00F5423E"/>
    <w:rsid w:val="00F54AFB"/>
    <w:rsid w:val="00F54EA6"/>
    <w:rsid w:val="00F550A2"/>
    <w:rsid w:val="00F563FF"/>
    <w:rsid w:val="00F56E19"/>
    <w:rsid w:val="00F57005"/>
    <w:rsid w:val="00F600FF"/>
    <w:rsid w:val="00F601F4"/>
    <w:rsid w:val="00F61B0C"/>
    <w:rsid w:val="00F62628"/>
    <w:rsid w:val="00F63694"/>
    <w:rsid w:val="00F63C33"/>
    <w:rsid w:val="00F641F4"/>
    <w:rsid w:val="00F646A7"/>
    <w:rsid w:val="00F64EDF"/>
    <w:rsid w:val="00F67AA6"/>
    <w:rsid w:val="00F7148A"/>
    <w:rsid w:val="00F717A0"/>
    <w:rsid w:val="00F72291"/>
    <w:rsid w:val="00F72697"/>
    <w:rsid w:val="00F73095"/>
    <w:rsid w:val="00F73D02"/>
    <w:rsid w:val="00F73FC7"/>
    <w:rsid w:val="00F74502"/>
    <w:rsid w:val="00F75BCF"/>
    <w:rsid w:val="00F75C77"/>
    <w:rsid w:val="00F767E5"/>
    <w:rsid w:val="00F76875"/>
    <w:rsid w:val="00F7725B"/>
    <w:rsid w:val="00F77268"/>
    <w:rsid w:val="00F80276"/>
    <w:rsid w:val="00F80DBD"/>
    <w:rsid w:val="00F81236"/>
    <w:rsid w:val="00F824CF"/>
    <w:rsid w:val="00F834DD"/>
    <w:rsid w:val="00F8446A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C0C"/>
    <w:rsid w:val="00FA1FA1"/>
    <w:rsid w:val="00FA2354"/>
    <w:rsid w:val="00FA24AC"/>
    <w:rsid w:val="00FA2A33"/>
    <w:rsid w:val="00FA2E22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614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690"/>
    <w:rsid w:val="00FD2A85"/>
    <w:rsid w:val="00FD2EF1"/>
    <w:rsid w:val="00FD41F9"/>
    <w:rsid w:val="00FD46A2"/>
    <w:rsid w:val="00FD4EFC"/>
    <w:rsid w:val="00FD52EB"/>
    <w:rsid w:val="00FD60E4"/>
    <w:rsid w:val="00FE174A"/>
    <w:rsid w:val="00FE197B"/>
    <w:rsid w:val="00FE40DE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336"/>
    <w:rsid w:val="00FF5AE0"/>
    <w:rsid w:val="00FF69DE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FE759"/>
  <w15:chartTrackingRefBased/>
  <w15:docId w15:val="{C6F6AA66-2A51-47CF-B614-E1EF73A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link w:val="5Char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5456E5"/>
    <w:pPr>
      <w:outlineLvl w:val="5"/>
    </w:pPr>
  </w:style>
  <w:style w:type="paragraph" w:styleId="7">
    <w:name w:val="heading 7"/>
    <w:basedOn w:val="H6"/>
    <w:next w:val="a2"/>
    <w:link w:val="7Char"/>
    <w:qFormat/>
    <w:rsid w:val="005456E5"/>
    <w:pPr>
      <w:outlineLvl w:val="6"/>
    </w:pPr>
  </w:style>
  <w:style w:type="paragraph" w:styleId="8">
    <w:name w:val="heading 8"/>
    <w:basedOn w:val="10"/>
    <w:next w:val="a2"/>
    <w:link w:val="8Char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link w:val="9Char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link w:val="H6Char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rsid w:val="005456E5"/>
    <w:pPr>
      <w:spacing w:before="180"/>
      <w:ind w:left="2693" w:hanging="2693"/>
    </w:pPr>
    <w:rPr>
      <w:b/>
    </w:rPr>
  </w:style>
  <w:style w:type="paragraph" w:styleId="1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rsid w:val="005456E5"/>
    <w:pPr>
      <w:ind w:left="1701" w:hanging="1701"/>
    </w:pPr>
  </w:style>
  <w:style w:type="paragraph" w:styleId="42">
    <w:name w:val="toc 4"/>
    <w:basedOn w:val="30"/>
    <w:rsid w:val="005456E5"/>
    <w:pPr>
      <w:ind w:left="1418" w:hanging="1418"/>
    </w:pPr>
  </w:style>
  <w:style w:type="paragraph" w:styleId="30">
    <w:name w:val="toc 3"/>
    <w:basedOn w:val="22"/>
    <w:rsid w:val="005456E5"/>
    <w:pPr>
      <w:ind w:left="1134" w:hanging="1134"/>
    </w:pPr>
  </w:style>
  <w:style w:type="paragraph" w:styleId="22">
    <w:name w:val="toc 2"/>
    <w:basedOn w:val="11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pPr>
      <w:ind w:left="284"/>
    </w:pPr>
  </w:style>
  <w:style w:type="paragraph" w:styleId="12">
    <w:name w:val="index 1"/>
    <w:basedOn w:val="a2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link w:val="Char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rsid w:val="005456E5"/>
    <w:pPr>
      <w:ind w:left="1418" w:hanging="1418"/>
    </w:pPr>
  </w:style>
  <w:style w:type="paragraph" w:customStyle="1" w:styleId="EX">
    <w:name w:val="EX"/>
    <w:basedOn w:val="a2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rsid w:val="005456E5"/>
    <w:pPr>
      <w:ind w:left="1985" w:hanging="1985"/>
    </w:pPr>
  </w:style>
  <w:style w:type="paragraph" w:styleId="70">
    <w:name w:val="toc 7"/>
    <w:basedOn w:val="60"/>
    <w:next w:val="a2"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link w:val="Char2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3"/>
    <w:qFormat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4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link w:val="Char5"/>
    <w:rPr>
      <w:b/>
      <w:bCs/>
    </w:rPr>
  </w:style>
  <w:style w:type="paragraph" w:styleId="af3">
    <w:name w:val="Document Map"/>
    <w:basedOn w:val="a2"/>
    <w:link w:val="Char6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4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CChar">
    <w:name w:val="TAC Char"/>
    <w:link w:val="TAC"/>
    <w:qFormat/>
    <w:locked/>
    <w:rsid w:val="00B40405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B40405"/>
    <w:rPr>
      <w:rFonts w:ascii="Arial" w:eastAsia="Times New Roman" w:hAnsi="Arial"/>
      <w:b/>
      <w:sz w:val="18"/>
      <w:lang w:val="en-GB"/>
    </w:rPr>
  </w:style>
  <w:style w:type="paragraph" w:styleId="af9">
    <w:name w:val="List Paragraph"/>
    <w:basedOn w:val="a2"/>
    <w:link w:val="Char7"/>
    <w:uiPriority w:val="34"/>
    <w:qFormat/>
    <w:rsid w:val="00B40405"/>
    <w:pPr>
      <w:ind w:firstLineChars="200" w:firstLine="420"/>
    </w:pPr>
  </w:style>
  <w:style w:type="character" w:customStyle="1" w:styleId="TALChar">
    <w:name w:val="TAL Char"/>
    <w:qFormat/>
    <w:rsid w:val="00FD4EFC"/>
    <w:rPr>
      <w:rFonts w:ascii="Arial" w:hAnsi="Arial"/>
      <w:sz w:val="18"/>
    </w:rPr>
  </w:style>
  <w:style w:type="character" w:customStyle="1" w:styleId="TFZchn">
    <w:name w:val="TF Zchn"/>
    <w:link w:val="TF"/>
    <w:rsid w:val="00370B20"/>
    <w:rPr>
      <w:rFonts w:ascii="Arial" w:eastAsia="Times New Roman" w:hAnsi="Arial"/>
      <w:b/>
      <w:lang w:val="en-GB"/>
    </w:rPr>
  </w:style>
  <w:style w:type="character" w:customStyle="1" w:styleId="TFChar1">
    <w:name w:val="TF Char1"/>
    <w:rsid w:val="0006513F"/>
    <w:rPr>
      <w:rFonts w:ascii="Arial" w:hAnsi="Arial"/>
      <w:b/>
    </w:rPr>
  </w:style>
  <w:style w:type="paragraph" w:styleId="afa">
    <w:name w:val="Revision"/>
    <w:hidden/>
    <w:uiPriority w:val="99"/>
    <w:semiHidden/>
    <w:rsid w:val="00F641F4"/>
    <w:rPr>
      <w:rFonts w:eastAsia="Times New Roman"/>
      <w:lang w:val="en-GB"/>
    </w:rPr>
  </w:style>
  <w:style w:type="character" w:customStyle="1" w:styleId="B1Char">
    <w:name w:val="B1 Char"/>
    <w:qFormat/>
    <w:rsid w:val="000105CD"/>
  </w:style>
  <w:style w:type="character" w:customStyle="1" w:styleId="EXChar">
    <w:name w:val="EX Char"/>
    <w:link w:val="EX"/>
    <w:locked/>
    <w:rsid w:val="000105CD"/>
    <w:rPr>
      <w:rFonts w:eastAsia="Times New Roman"/>
      <w:lang w:val="en-GB"/>
    </w:rPr>
  </w:style>
  <w:style w:type="character" w:customStyle="1" w:styleId="TANChar">
    <w:name w:val="TAN Char"/>
    <w:link w:val="TAN"/>
    <w:rsid w:val="00A35C87"/>
    <w:rPr>
      <w:rFonts w:ascii="Arial" w:eastAsia="Times New Roman" w:hAnsi="Arial"/>
      <w:sz w:val="18"/>
      <w:lang w:val="en-GB"/>
    </w:rPr>
  </w:style>
  <w:style w:type="paragraph" w:customStyle="1" w:styleId="14">
    <w:name w:val="列出段落1"/>
    <w:basedOn w:val="a2"/>
    <w:rsid w:val="00771536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Char3">
    <w:name w:val="批注文字 Char"/>
    <w:link w:val="af"/>
    <w:qFormat/>
    <w:locked/>
    <w:rsid w:val="00A81215"/>
    <w:rPr>
      <w:rFonts w:eastAsia="Times New Roman"/>
      <w:lang w:val="en-GB"/>
    </w:rPr>
  </w:style>
  <w:style w:type="character" w:customStyle="1" w:styleId="CRCoverPageZchn">
    <w:name w:val="CR Cover Page Zchn"/>
    <w:link w:val="CRCoverPage"/>
    <w:rsid w:val="00782F49"/>
    <w:rPr>
      <w:rFonts w:ascii="Arial" w:hAnsi="Arial"/>
      <w:lang w:val="en-GB"/>
    </w:rPr>
  </w:style>
  <w:style w:type="character" w:customStyle="1" w:styleId="Char7">
    <w:name w:val="列出段落 Char"/>
    <w:link w:val="af9"/>
    <w:uiPriority w:val="34"/>
    <w:qFormat/>
    <w:locked/>
    <w:rsid w:val="007430B2"/>
    <w:rPr>
      <w:rFonts w:eastAsia="Times New Roman"/>
      <w:lang w:val="en-GB"/>
    </w:rPr>
  </w:style>
  <w:style w:type="paragraph" w:customStyle="1" w:styleId="ListParagraph2">
    <w:name w:val="List Paragraph2"/>
    <w:basedOn w:val="a2"/>
    <w:rsid w:val="007430B2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25">
    <w:name w:val="List Number 2"/>
    <w:basedOn w:val="a1"/>
    <w:rsid w:val="00925CBF"/>
    <w:pPr>
      <w:numPr>
        <w:numId w:val="0"/>
      </w:numPr>
      <w:ind w:left="851" w:hanging="284"/>
    </w:pPr>
  </w:style>
  <w:style w:type="paragraph" w:styleId="26">
    <w:name w:val="List Bullet 2"/>
    <w:basedOn w:val="aa"/>
    <w:rsid w:val="00925CBF"/>
    <w:pPr>
      <w:ind w:left="851" w:hanging="284"/>
    </w:pPr>
  </w:style>
  <w:style w:type="paragraph" w:styleId="32">
    <w:name w:val="List Bullet 3"/>
    <w:basedOn w:val="26"/>
    <w:rsid w:val="00925CBF"/>
    <w:pPr>
      <w:ind w:left="1135"/>
    </w:pPr>
  </w:style>
  <w:style w:type="paragraph" w:styleId="52">
    <w:name w:val="List Bullet 5"/>
    <w:basedOn w:val="40"/>
    <w:rsid w:val="00925CBF"/>
    <w:pPr>
      <w:numPr>
        <w:numId w:val="0"/>
      </w:numPr>
      <w:ind w:left="1702" w:hanging="284"/>
    </w:pPr>
  </w:style>
  <w:style w:type="character" w:customStyle="1" w:styleId="B2Char">
    <w:name w:val="B2 Char"/>
    <w:link w:val="B2"/>
    <w:rsid w:val="00925CBF"/>
    <w:rPr>
      <w:rFonts w:eastAsia="Times New Roman"/>
      <w:lang w:val="en-GB"/>
    </w:rPr>
  </w:style>
  <w:style w:type="character" w:customStyle="1" w:styleId="UnresolvedMention1">
    <w:name w:val="Unresolved Mention1"/>
    <w:uiPriority w:val="99"/>
    <w:semiHidden/>
    <w:unhideWhenUsed/>
    <w:rsid w:val="00925CBF"/>
    <w:rPr>
      <w:color w:val="605E5C"/>
      <w:shd w:val="clear" w:color="auto" w:fill="E1DFDD"/>
    </w:rPr>
  </w:style>
  <w:style w:type="character" w:customStyle="1" w:styleId="TFChar">
    <w:name w:val="TF Char"/>
    <w:qFormat/>
    <w:locked/>
    <w:rsid w:val="00925CBF"/>
    <w:rPr>
      <w:rFonts w:ascii="Arial" w:eastAsia="Times New Roman" w:hAnsi="Arial" w:cs="Arial"/>
      <w:b/>
      <w:lang w:val="en-GB"/>
    </w:rPr>
  </w:style>
  <w:style w:type="character" w:styleId="afb">
    <w:name w:val="Emphasis"/>
    <w:qFormat/>
    <w:rsid w:val="00925CBF"/>
    <w:rPr>
      <w:i/>
      <w:iCs/>
    </w:rPr>
  </w:style>
  <w:style w:type="character" w:customStyle="1" w:styleId="msoins0">
    <w:name w:val="msoins"/>
    <w:rsid w:val="00925CBF"/>
  </w:style>
  <w:style w:type="character" w:customStyle="1" w:styleId="Char5">
    <w:name w:val="批注主题 Char"/>
    <w:link w:val="af2"/>
    <w:rsid w:val="00925CBF"/>
    <w:rPr>
      <w:rFonts w:eastAsia="Times New Roman"/>
      <w:b/>
      <w:bCs/>
      <w:lang w:val="en-GB"/>
    </w:rPr>
  </w:style>
  <w:style w:type="character" w:customStyle="1" w:styleId="B1Zchn">
    <w:name w:val="B1 Zchn"/>
    <w:locked/>
    <w:rsid w:val="00925CBF"/>
    <w:rPr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rsid w:val="00925CBF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脚注文本 Char"/>
    <w:link w:val="a9"/>
    <w:rsid w:val="00925CBF"/>
    <w:rPr>
      <w:rFonts w:eastAsia="Times New Roman"/>
      <w:sz w:val="16"/>
      <w:lang w:val="en-GB"/>
    </w:rPr>
  </w:style>
  <w:style w:type="paragraph" w:customStyle="1" w:styleId="Standard1">
    <w:name w:val="Standard1"/>
    <w:basedOn w:val="a2"/>
    <w:link w:val="StandardZchn"/>
    <w:rsid w:val="00925CB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Cs w:val="22"/>
      <w:lang w:eastAsia="en-GB"/>
    </w:rPr>
  </w:style>
  <w:style w:type="character" w:customStyle="1" w:styleId="StandardZchn">
    <w:name w:val="Standard Zchn"/>
    <w:link w:val="Standard1"/>
    <w:rsid w:val="00925CBF"/>
    <w:rPr>
      <w:rFonts w:eastAsia="宋体"/>
      <w:szCs w:val="22"/>
      <w:lang w:val="en-GB" w:eastAsia="en-GB"/>
    </w:rPr>
  </w:style>
  <w:style w:type="paragraph" w:customStyle="1" w:styleId="pl0">
    <w:name w:val="pl"/>
    <w:basedOn w:val="a2"/>
    <w:rsid w:val="00925CB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2"/>
    <w:rsid w:val="00925CBF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en-GB"/>
    </w:rPr>
  </w:style>
  <w:style w:type="paragraph" w:styleId="afc">
    <w:name w:val="Body Text"/>
    <w:basedOn w:val="a2"/>
    <w:link w:val="Char8"/>
    <w:rsid w:val="00925CBF"/>
    <w:pPr>
      <w:overflowPunct w:val="0"/>
      <w:autoSpaceDE w:val="0"/>
      <w:autoSpaceDN w:val="0"/>
      <w:adjustRightInd w:val="0"/>
      <w:textAlignment w:val="baseline"/>
    </w:pPr>
    <w:rPr>
      <w:rFonts w:eastAsia="宋体"/>
      <w:lang w:val="x-none" w:eastAsia="en-GB"/>
    </w:rPr>
  </w:style>
  <w:style w:type="character" w:customStyle="1" w:styleId="Char8">
    <w:name w:val="正文文本 Char"/>
    <w:basedOn w:val="a3"/>
    <w:link w:val="afc"/>
    <w:rsid w:val="00925CBF"/>
    <w:rPr>
      <w:rFonts w:eastAsia="宋体"/>
      <w:lang w:val="x-none" w:eastAsia="en-GB"/>
    </w:rPr>
  </w:style>
  <w:style w:type="paragraph" w:customStyle="1" w:styleId="SpecText">
    <w:name w:val="SpecText"/>
    <w:basedOn w:val="a2"/>
    <w:rsid w:val="00925CBF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925CBF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character" w:customStyle="1" w:styleId="msoins1">
    <w:name w:val="msoins1"/>
    <w:rsid w:val="00925CBF"/>
  </w:style>
  <w:style w:type="paragraph" w:customStyle="1" w:styleId="StyleTALLeft075cm">
    <w:name w:val="Style TAL + Left:  075 cm"/>
    <w:basedOn w:val="TAL"/>
    <w:rsid w:val="00925CBF"/>
    <w:pPr>
      <w:overflowPunct w:val="0"/>
      <w:autoSpaceDE w:val="0"/>
      <w:autoSpaceDN w:val="0"/>
      <w:adjustRightInd w:val="0"/>
      <w:ind w:left="425"/>
      <w:textAlignment w:val="baseline"/>
    </w:pPr>
    <w:rPr>
      <w:rFonts w:eastAsia="宋体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925CBF"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925CBF"/>
    <w:rPr>
      <w:rFonts w:ascii="Arial" w:eastAsia="宋体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925CBF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925CBF"/>
    <w:pPr>
      <w:ind w:left="851"/>
    </w:pPr>
    <w:rPr>
      <w:rFonts w:eastAsia="Batang"/>
    </w:rPr>
  </w:style>
  <w:style w:type="character" w:customStyle="1" w:styleId="Char6">
    <w:name w:val="文档结构图 Char"/>
    <w:link w:val="af3"/>
    <w:rsid w:val="00925CBF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TAHCar">
    <w:name w:val="TAH Car"/>
    <w:rsid w:val="00925CBF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c"/>
    <w:rsid w:val="00925CBF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H6Char">
    <w:name w:val="H6 Char"/>
    <w:link w:val="H6"/>
    <w:rsid w:val="00925CBF"/>
    <w:rPr>
      <w:rFonts w:ascii="Arial" w:eastAsia="Times New Roman" w:hAnsi="Arial"/>
      <w:lang w:val="en-GB"/>
    </w:rPr>
  </w:style>
  <w:style w:type="paragraph" w:styleId="HTML">
    <w:name w:val="HTML Preformatted"/>
    <w:basedOn w:val="a2"/>
    <w:link w:val="HTMLChar"/>
    <w:uiPriority w:val="99"/>
    <w:unhideWhenUsed/>
    <w:rsid w:val="00925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 w:cs="Courier New"/>
      <w:lang w:val="en-US" w:eastAsia="ko-KR"/>
    </w:rPr>
  </w:style>
  <w:style w:type="character" w:customStyle="1" w:styleId="HTMLChar">
    <w:name w:val="HTML 预设格式 Char"/>
    <w:basedOn w:val="a3"/>
    <w:link w:val="HTML"/>
    <w:uiPriority w:val="99"/>
    <w:rsid w:val="00925CBF"/>
    <w:rPr>
      <w:rFonts w:ascii="Courier New" w:eastAsia="宋体" w:hAnsi="Courier New" w:cs="Courier New"/>
      <w:lang w:eastAsia="ko-KR"/>
    </w:rPr>
  </w:style>
  <w:style w:type="paragraph" w:customStyle="1" w:styleId="tal0">
    <w:name w:val="tal"/>
    <w:basedOn w:val="a2"/>
    <w:rsid w:val="00925CB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925CBF"/>
    <w:rPr>
      <w:color w:val="808080"/>
      <w:shd w:val="clear" w:color="auto" w:fill="E6E6E6"/>
    </w:rPr>
  </w:style>
  <w:style w:type="character" w:customStyle="1" w:styleId="3Char">
    <w:name w:val="标题 3 Char"/>
    <w:link w:val="3"/>
    <w:rsid w:val="00925CBF"/>
    <w:rPr>
      <w:rFonts w:ascii="Arial" w:eastAsia="Times New Roman" w:hAnsi="Arial"/>
      <w:sz w:val="28"/>
      <w:lang w:val="en-GB"/>
    </w:rPr>
  </w:style>
  <w:style w:type="character" w:customStyle="1" w:styleId="4Char">
    <w:name w:val="标题 4 Char"/>
    <w:link w:val="41"/>
    <w:rsid w:val="00925CBF"/>
    <w:rPr>
      <w:rFonts w:ascii="Arial" w:eastAsia="Times New Roman" w:hAnsi="Arial"/>
      <w:sz w:val="24"/>
      <w:lang w:val="en-GB"/>
    </w:rPr>
  </w:style>
  <w:style w:type="character" w:customStyle="1" w:styleId="5Char">
    <w:name w:val="标题 5 Char"/>
    <w:link w:val="5"/>
    <w:rsid w:val="00925CBF"/>
    <w:rPr>
      <w:rFonts w:ascii="Arial" w:eastAsia="Times New Roman" w:hAnsi="Arial"/>
      <w:sz w:val="22"/>
      <w:lang w:val="en-GB"/>
    </w:rPr>
  </w:style>
  <w:style w:type="character" w:customStyle="1" w:styleId="NOZchn">
    <w:name w:val="NO Zchn"/>
    <w:locked/>
    <w:rsid w:val="00925CBF"/>
  </w:style>
  <w:style w:type="paragraph" w:customStyle="1" w:styleId="TALLeft0">
    <w:name w:val="TAL + Left:  0"/>
    <w:aliases w:val="19 cm"/>
    <w:basedOn w:val="a2"/>
    <w:rsid w:val="00925CBF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numbering" w:customStyle="1" w:styleId="15">
    <w:name w:val="无列表1"/>
    <w:next w:val="a5"/>
    <w:uiPriority w:val="99"/>
    <w:semiHidden/>
    <w:unhideWhenUsed/>
    <w:rsid w:val="00925CBF"/>
  </w:style>
  <w:style w:type="paragraph" w:customStyle="1" w:styleId="FirstChange">
    <w:name w:val="First Change"/>
    <w:basedOn w:val="a2"/>
    <w:rsid w:val="00925CBF"/>
    <w:pPr>
      <w:jc w:val="center"/>
    </w:pPr>
    <w:rPr>
      <w:rFonts w:eastAsia="宋体"/>
      <w:color w:val="FF0000"/>
    </w:rPr>
  </w:style>
  <w:style w:type="numbering" w:customStyle="1" w:styleId="27">
    <w:name w:val="无列表2"/>
    <w:next w:val="a5"/>
    <w:uiPriority w:val="99"/>
    <w:semiHidden/>
    <w:unhideWhenUsed/>
    <w:rsid w:val="00925CBF"/>
  </w:style>
  <w:style w:type="character" w:customStyle="1" w:styleId="6Char">
    <w:name w:val="标题 6 Char"/>
    <w:link w:val="6"/>
    <w:rsid w:val="00925CBF"/>
    <w:rPr>
      <w:rFonts w:ascii="Arial" w:eastAsia="Times New Roman" w:hAnsi="Arial"/>
      <w:lang w:val="en-GB"/>
    </w:rPr>
  </w:style>
  <w:style w:type="character" w:customStyle="1" w:styleId="7Char">
    <w:name w:val="标题 7 Char"/>
    <w:link w:val="7"/>
    <w:rsid w:val="00925CBF"/>
    <w:rPr>
      <w:rFonts w:ascii="Arial" w:eastAsia="Times New Roman" w:hAnsi="Arial"/>
      <w:lang w:val="en-GB"/>
    </w:rPr>
  </w:style>
  <w:style w:type="character" w:customStyle="1" w:styleId="8Char">
    <w:name w:val="标题 8 Char"/>
    <w:link w:val="8"/>
    <w:rsid w:val="00925CBF"/>
    <w:rPr>
      <w:rFonts w:ascii="Arial" w:eastAsia="Times New Roman" w:hAnsi="Arial"/>
      <w:sz w:val="36"/>
      <w:lang w:val="en-GB"/>
    </w:rPr>
  </w:style>
  <w:style w:type="character" w:customStyle="1" w:styleId="9Char">
    <w:name w:val="标题 9 Char"/>
    <w:link w:val="9"/>
    <w:rsid w:val="00925CBF"/>
    <w:rPr>
      <w:rFonts w:ascii="Arial" w:eastAsia="Times New Roman" w:hAnsi="Arial"/>
      <w:sz w:val="36"/>
      <w:lang w:val="en-GB"/>
    </w:rPr>
  </w:style>
  <w:style w:type="table" w:customStyle="1" w:styleId="16">
    <w:name w:val="网格型1"/>
    <w:basedOn w:val="a4"/>
    <w:next w:val="af4"/>
    <w:rsid w:val="00925CBF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5"/>
    <w:uiPriority w:val="99"/>
    <w:semiHidden/>
    <w:unhideWhenUsed/>
    <w:rsid w:val="00925CBF"/>
  </w:style>
  <w:style w:type="table" w:customStyle="1" w:styleId="28">
    <w:name w:val="网格型2"/>
    <w:basedOn w:val="a4"/>
    <w:next w:val="af4"/>
    <w:rsid w:val="00925CBF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无列表4"/>
    <w:next w:val="a5"/>
    <w:uiPriority w:val="99"/>
    <w:semiHidden/>
    <w:unhideWhenUsed/>
    <w:rsid w:val="00925CBF"/>
  </w:style>
  <w:style w:type="table" w:customStyle="1" w:styleId="34">
    <w:name w:val="网格型3"/>
    <w:basedOn w:val="a4"/>
    <w:next w:val="af4"/>
    <w:rsid w:val="00925CBF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2"/>
    <w:uiPriority w:val="99"/>
    <w:unhideWhenUsed/>
    <w:rsid w:val="0059591C"/>
    <w:pPr>
      <w:widowControl w:val="0"/>
      <w:spacing w:before="100" w:beforeAutospacing="1" w:after="100" w:afterAutospacing="1"/>
    </w:pPr>
    <w:rPr>
      <w:rFonts w:eastAsia="宋体"/>
      <w:sz w:val="24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Visio_2003-2010_Drawing23333333333333.vsd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oleObject" Target="embeddings/oleObject1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Drawing45555555555555.vsd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2222222222222.vsd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34444444444444.vsd"/><Relationship Id="rId23" Type="http://schemas.openxmlformats.org/officeDocument/2006/relationships/oleObject" Target="embeddings/oleObject2.bin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Drawing56666666666666.vsd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111111111111.vsd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4.bin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D91C-BF12-4979-8CB2-98F93B54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252</Pages>
  <Words>63466</Words>
  <Characters>361759</Characters>
  <Application>Microsoft Office Word</Application>
  <DocSecurity>0</DocSecurity>
  <Lines>3014</Lines>
  <Paragraphs>848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424377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Huawei1</cp:lastModifiedBy>
  <cp:revision>9</cp:revision>
  <cp:lastPrinted>2009-04-22T07:01:00Z</cp:lastPrinted>
  <dcterms:created xsi:type="dcterms:W3CDTF">2022-02-28T03:52:00Z</dcterms:created>
  <dcterms:modified xsi:type="dcterms:W3CDTF">2022-02-28T07:08:00Z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(3)k8P4bClIxi8QZNWDMW139BsDrZHRdfXhUPg8HlW+8sxY913LMEUGCOzgJXXwnPpe0CUa88cg
RWZ0oIWPx3+kuzm0SMhM1U3aUnKKixP0k/joAQjygsqPtNCTOzi2b+9vTIwpYXyZKIfQZqXn
JfvQGBLQhbFjXg/hBZoD3GxJyoNzmdkyqC4iQ6B4xPrJrZi7bfxjrCcvaufPtf5grBUCRDmz
ztuDPC6Xt7L0rB/ZvJ</vt:lpwstr>
  </property>
  <property fmtid="{D5CDD505-2E9C-101B-9397-08002B2CF9AE}" pid="17" name="_2015_ms_pID_7253431">
    <vt:lpwstr>xs8Ldxwqd07c96UgIusHDn8kvfdfTOSEVydiG12r8KTHu6E+FKiDAq
HswPi4xSAmE1JiqZIKDc9aOi1fo89kk18p67zUjUleH5UvxbHgZOSM7oYFMQSO2fwjpyaUDG
R/jT/tptgHeUBF2loEWfXSMTB5F/TJLaPbUVVk67OBgSZ9gbappMNG2QF6Ts4cEitRtDQmjh
oP2K0b7l3My5C4bns9X9Ap2wVdLu8xQjQoju</vt:lpwstr>
  </property>
  <property fmtid="{D5CDD505-2E9C-101B-9397-08002B2CF9AE}" pid="18" name="_2015_ms_pID_7253432">
    <vt:lpwstr>yw==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