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1F43B70" w:rsidR="001E41F3" w:rsidRDefault="00FD59F6">
      <w:pPr>
        <w:pStyle w:val="CRCoverPage"/>
        <w:tabs>
          <w:tab w:val="right" w:pos="9639"/>
        </w:tabs>
        <w:spacing w:after="0"/>
        <w:rPr>
          <w:b/>
          <w:i/>
          <w:noProof/>
          <w:sz w:val="28"/>
        </w:rPr>
      </w:pPr>
      <w:r w:rsidRPr="00FD59F6">
        <w:rPr>
          <w:b/>
          <w:noProof/>
          <w:sz w:val="24"/>
        </w:rPr>
        <w:t>3GPP TSG-RAN WG3 Meeting #11</w:t>
      </w:r>
      <w:r w:rsidR="00637299">
        <w:rPr>
          <w:b/>
          <w:noProof/>
          <w:sz w:val="24"/>
        </w:rPr>
        <w:t>5</w:t>
      </w:r>
      <w:r w:rsidRPr="00FD59F6">
        <w:rPr>
          <w:b/>
          <w:noProof/>
          <w:sz w:val="24"/>
        </w:rPr>
        <w:t>-e</w:t>
      </w:r>
      <w:r w:rsidR="001E41F3">
        <w:rPr>
          <w:b/>
          <w:i/>
          <w:noProof/>
          <w:sz w:val="28"/>
        </w:rPr>
        <w:tab/>
      </w:r>
      <w:r>
        <w:rPr>
          <w:b/>
          <w:i/>
          <w:noProof/>
          <w:sz w:val="28"/>
        </w:rPr>
        <w:t>R3-2</w:t>
      </w:r>
      <w:r w:rsidR="00637299">
        <w:rPr>
          <w:b/>
          <w:i/>
          <w:noProof/>
          <w:sz w:val="28"/>
        </w:rPr>
        <w:t>2</w:t>
      </w:r>
      <w:r>
        <w:rPr>
          <w:b/>
          <w:i/>
          <w:noProof/>
          <w:sz w:val="28"/>
        </w:rPr>
        <w:t>xxxx</w:t>
      </w:r>
    </w:p>
    <w:p w14:paraId="7CB45193" w14:textId="01A30A27" w:rsidR="001E41F3" w:rsidRDefault="00FD59F6" w:rsidP="005E2C44">
      <w:pPr>
        <w:pStyle w:val="CRCoverPage"/>
        <w:outlineLvl w:val="0"/>
        <w:rPr>
          <w:b/>
          <w:noProof/>
          <w:sz w:val="24"/>
        </w:rPr>
      </w:pPr>
      <w:r w:rsidRPr="00FD0E34">
        <w:rPr>
          <w:rFonts w:cs="Arial"/>
          <w:b/>
          <w:noProof/>
          <w:sz w:val="24"/>
          <w:szCs w:val="24"/>
        </w:rPr>
        <w:t xml:space="preserve">E-meeting, </w:t>
      </w:r>
      <w:r w:rsidR="00637299">
        <w:rPr>
          <w:rFonts w:cs="Arial"/>
          <w:b/>
          <w:noProof/>
          <w:sz w:val="24"/>
          <w:szCs w:val="24"/>
        </w:rPr>
        <w:t>21 February</w:t>
      </w:r>
      <w:r w:rsidR="00637299" w:rsidRPr="00102718">
        <w:rPr>
          <w:rFonts w:cs="Arial"/>
          <w:b/>
          <w:noProof/>
          <w:sz w:val="24"/>
          <w:szCs w:val="24"/>
        </w:rPr>
        <w:t xml:space="preserve"> – </w:t>
      </w:r>
      <w:r w:rsidR="00637299">
        <w:rPr>
          <w:rFonts w:cs="Arial"/>
          <w:b/>
          <w:noProof/>
          <w:sz w:val="24"/>
          <w:szCs w:val="24"/>
        </w:rPr>
        <w:t>3</w:t>
      </w:r>
      <w:r w:rsidR="00637299" w:rsidRPr="00102718">
        <w:rPr>
          <w:rFonts w:cs="Arial"/>
          <w:b/>
          <w:noProof/>
          <w:sz w:val="24"/>
          <w:szCs w:val="24"/>
        </w:rPr>
        <w:t xml:space="preserve"> </w:t>
      </w:r>
      <w:r w:rsidR="00637299">
        <w:rPr>
          <w:rFonts w:cs="Arial"/>
          <w:b/>
          <w:noProof/>
          <w:sz w:val="24"/>
          <w:szCs w:val="24"/>
        </w:rPr>
        <w:t>March</w:t>
      </w:r>
      <w:r w:rsidR="00637299" w:rsidRPr="00102718">
        <w:rPr>
          <w:rFonts w:cs="Arial"/>
          <w:b/>
          <w:noProof/>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FD59F6" w14:paraId="3999489E" w14:textId="77777777" w:rsidTr="00547111">
        <w:tc>
          <w:tcPr>
            <w:tcW w:w="142" w:type="dxa"/>
            <w:tcBorders>
              <w:left w:val="single" w:sz="4" w:space="0" w:color="auto"/>
            </w:tcBorders>
          </w:tcPr>
          <w:p w14:paraId="4DDA7F40" w14:textId="77777777" w:rsidR="00FD59F6" w:rsidRDefault="00FD59F6" w:rsidP="00FD59F6">
            <w:pPr>
              <w:pStyle w:val="CRCoverPage"/>
              <w:spacing w:after="0"/>
              <w:jc w:val="right"/>
              <w:rPr>
                <w:noProof/>
              </w:rPr>
            </w:pPr>
          </w:p>
        </w:tc>
        <w:tc>
          <w:tcPr>
            <w:tcW w:w="1559" w:type="dxa"/>
            <w:shd w:val="pct30" w:color="FFFF00" w:fill="auto"/>
          </w:tcPr>
          <w:p w14:paraId="52508B66" w14:textId="6E845847" w:rsidR="00FD59F6" w:rsidRPr="00410371" w:rsidRDefault="00FD59F6" w:rsidP="00FD59F6">
            <w:pPr>
              <w:pStyle w:val="CRCoverPage"/>
              <w:spacing w:after="0"/>
              <w:jc w:val="right"/>
              <w:rPr>
                <w:b/>
                <w:noProof/>
                <w:sz w:val="28"/>
              </w:rPr>
            </w:pPr>
            <w:r>
              <w:rPr>
                <w:b/>
                <w:noProof/>
                <w:sz w:val="28"/>
              </w:rPr>
              <w:t>38.4</w:t>
            </w:r>
            <w:r w:rsidR="009645EA">
              <w:rPr>
                <w:b/>
                <w:noProof/>
                <w:sz w:val="28"/>
              </w:rPr>
              <w:t>01</w:t>
            </w:r>
          </w:p>
        </w:tc>
        <w:tc>
          <w:tcPr>
            <w:tcW w:w="709" w:type="dxa"/>
          </w:tcPr>
          <w:p w14:paraId="77009707" w14:textId="77777777" w:rsidR="00FD59F6" w:rsidRDefault="00FD59F6" w:rsidP="00FD59F6">
            <w:pPr>
              <w:pStyle w:val="CRCoverPage"/>
              <w:spacing w:after="0"/>
              <w:jc w:val="center"/>
              <w:rPr>
                <w:noProof/>
              </w:rPr>
            </w:pPr>
            <w:r>
              <w:rPr>
                <w:b/>
                <w:noProof/>
                <w:sz w:val="28"/>
              </w:rPr>
              <w:t>CR</w:t>
            </w:r>
          </w:p>
        </w:tc>
        <w:tc>
          <w:tcPr>
            <w:tcW w:w="1276" w:type="dxa"/>
            <w:shd w:val="pct30" w:color="FFFF00" w:fill="auto"/>
          </w:tcPr>
          <w:p w14:paraId="6CAED29D" w14:textId="29ECD2FB" w:rsidR="00FD59F6" w:rsidRPr="00410371" w:rsidRDefault="00FD59F6" w:rsidP="00FD59F6">
            <w:pPr>
              <w:pStyle w:val="CRCoverPage"/>
              <w:spacing w:after="0"/>
              <w:rPr>
                <w:noProof/>
              </w:rPr>
            </w:pPr>
            <w:r>
              <w:rPr>
                <w:b/>
                <w:noProof/>
                <w:sz w:val="28"/>
              </w:rPr>
              <w:t>x</w:t>
            </w:r>
          </w:p>
        </w:tc>
        <w:tc>
          <w:tcPr>
            <w:tcW w:w="709" w:type="dxa"/>
          </w:tcPr>
          <w:p w14:paraId="09D2C09B" w14:textId="77777777" w:rsidR="00FD59F6" w:rsidRDefault="00FD59F6" w:rsidP="00FD59F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702937" w:rsidR="00FD59F6" w:rsidRPr="00410371" w:rsidRDefault="00FD59F6" w:rsidP="00FD59F6">
            <w:pPr>
              <w:pStyle w:val="CRCoverPage"/>
              <w:spacing w:after="0"/>
              <w:jc w:val="center"/>
              <w:rPr>
                <w:b/>
                <w:noProof/>
              </w:rPr>
            </w:pPr>
            <w:r>
              <w:rPr>
                <w:b/>
                <w:noProof/>
                <w:sz w:val="28"/>
              </w:rPr>
              <w:t>-</w:t>
            </w:r>
          </w:p>
        </w:tc>
        <w:tc>
          <w:tcPr>
            <w:tcW w:w="2410" w:type="dxa"/>
          </w:tcPr>
          <w:p w14:paraId="5D4AEAE9" w14:textId="77777777" w:rsidR="00FD59F6" w:rsidRDefault="00FD59F6" w:rsidP="00FD59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639A64" w:rsidR="00FD59F6" w:rsidRPr="00410371" w:rsidRDefault="00FD59F6" w:rsidP="00FD59F6">
            <w:pPr>
              <w:pStyle w:val="CRCoverPage"/>
              <w:spacing w:after="0"/>
              <w:jc w:val="center"/>
              <w:rPr>
                <w:noProof/>
                <w:sz w:val="28"/>
              </w:rPr>
            </w:pPr>
            <w:r>
              <w:rPr>
                <w:b/>
                <w:noProof/>
                <w:sz w:val="32"/>
              </w:rPr>
              <w:t>16.</w:t>
            </w:r>
            <w:r w:rsidR="0062556A">
              <w:rPr>
                <w:b/>
                <w:noProof/>
                <w:sz w:val="32"/>
              </w:rPr>
              <w:t>8</w:t>
            </w:r>
            <w:r>
              <w:rPr>
                <w:b/>
                <w:noProof/>
                <w:sz w:val="32"/>
              </w:rPr>
              <w:t>.0</w:t>
            </w:r>
          </w:p>
        </w:tc>
        <w:tc>
          <w:tcPr>
            <w:tcW w:w="143" w:type="dxa"/>
            <w:tcBorders>
              <w:right w:val="single" w:sz="4" w:space="0" w:color="auto"/>
            </w:tcBorders>
          </w:tcPr>
          <w:p w14:paraId="399238C9" w14:textId="77777777" w:rsidR="00FD59F6" w:rsidRDefault="00FD59F6" w:rsidP="00FD59F6">
            <w:pPr>
              <w:pStyle w:val="CRCoverPage"/>
              <w:spacing w:after="0"/>
              <w:rPr>
                <w:noProof/>
              </w:rPr>
            </w:pPr>
          </w:p>
        </w:tc>
      </w:tr>
      <w:tr w:rsidR="00FD59F6" w14:paraId="7DC9F5A2" w14:textId="77777777" w:rsidTr="00547111">
        <w:tc>
          <w:tcPr>
            <w:tcW w:w="9641" w:type="dxa"/>
            <w:gridSpan w:val="9"/>
            <w:tcBorders>
              <w:left w:val="single" w:sz="4" w:space="0" w:color="auto"/>
              <w:right w:val="single" w:sz="4" w:space="0" w:color="auto"/>
            </w:tcBorders>
          </w:tcPr>
          <w:p w14:paraId="4883A7D2" w14:textId="77777777" w:rsidR="00FD59F6" w:rsidRDefault="00FD59F6" w:rsidP="00FD59F6">
            <w:pPr>
              <w:pStyle w:val="CRCoverPage"/>
              <w:spacing w:after="0"/>
              <w:rPr>
                <w:noProof/>
              </w:rPr>
            </w:pPr>
          </w:p>
        </w:tc>
      </w:tr>
      <w:tr w:rsidR="00FD59F6" w14:paraId="266B4BDF" w14:textId="77777777" w:rsidTr="00547111">
        <w:tc>
          <w:tcPr>
            <w:tcW w:w="9641" w:type="dxa"/>
            <w:gridSpan w:val="9"/>
            <w:tcBorders>
              <w:top w:val="single" w:sz="4" w:space="0" w:color="auto"/>
            </w:tcBorders>
          </w:tcPr>
          <w:p w14:paraId="47E13998" w14:textId="77777777" w:rsidR="00FD59F6" w:rsidRPr="00F25D98" w:rsidRDefault="00FD59F6" w:rsidP="00FD59F6">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D59F6" w14:paraId="296CF086" w14:textId="77777777" w:rsidTr="00547111">
        <w:tc>
          <w:tcPr>
            <w:tcW w:w="9641" w:type="dxa"/>
            <w:gridSpan w:val="9"/>
          </w:tcPr>
          <w:p w14:paraId="7D4A60B5" w14:textId="77777777" w:rsidR="00FD59F6" w:rsidRDefault="00FD59F6" w:rsidP="00FD59F6">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BBAF2F" w:rsidR="00F25D98" w:rsidRDefault="00FD59F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96EDD9" w:rsidR="001E41F3" w:rsidRDefault="009645EA">
            <w:pPr>
              <w:pStyle w:val="CRCoverPage"/>
              <w:spacing w:after="0"/>
              <w:ind w:left="100"/>
              <w:rPr>
                <w:noProof/>
              </w:rPr>
            </w:pPr>
            <w:r>
              <w:rPr>
                <w:noProof/>
              </w:rPr>
              <w:t xml:space="preserve">Dynamic ACL </w:t>
            </w:r>
            <w:r w:rsidR="00685713">
              <w:rPr>
                <w:noProof/>
              </w:rPr>
              <w:t>in split architecture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EC2986" w:rsidR="001E41F3" w:rsidRDefault="00FD59F6">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DECBB5" w:rsidR="001E41F3" w:rsidRDefault="00FD59F6" w:rsidP="00547111">
            <w:pPr>
              <w:pStyle w:val="CRCoverPage"/>
              <w:spacing w:after="0"/>
              <w:ind w:left="100"/>
              <w:rPr>
                <w:noProof/>
              </w:rPr>
            </w:pPr>
            <w:r>
              <w:rPr>
                <w:noProof/>
              </w:rP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207812" w:rsidR="001E41F3" w:rsidRDefault="009645EA">
            <w:pPr>
              <w:pStyle w:val="CRCoverPage"/>
              <w:spacing w:after="0"/>
              <w:ind w:left="100"/>
              <w:rPr>
                <w:noProof/>
              </w:rPr>
            </w:pPr>
            <w:r w:rsidRPr="0038034B">
              <w:rPr>
                <w:noProof/>
              </w:rPr>
              <w:t>NR_newRAT-Core</w:t>
            </w:r>
            <w:r>
              <w:rPr>
                <w:noProof/>
              </w:rPr>
              <w:t>,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6F185A" w:rsidR="001E41F3" w:rsidRDefault="00FD59F6">
            <w:pPr>
              <w:pStyle w:val="CRCoverPage"/>
              <w:spacing w:after="0"/>
              <w:ind w:left="100"/>
              <w:rPr>
                <w:noProof/>
              </w:rPr>
            </w:pPr>
            <w:r>
              <w:rPr>
                <w:noProof/>
              </w:rPr>
              <w:t>202</w:t>
            </w:r>
            <w:r w:rsidR="006D4537">
              <w:rPr>
                <w:noProof/>
              </w:rPr>
              <w:t>2</w:t>
            </w:r>
            <w:r>
              <w:rPr>
                <w:noProof/>
              </w:rPr>
              <w:t>-</w:t>
            </w:r>
            <w:r w:rsidR="006D4537">
              <w:rPr>
                <w:noProof/>
              </w:rPr>
              <w:t>02</w:t>
            </w:r>
            <w:r>
              <w:rPr>
                <w:noProof/>
              </w:rPr>
              <w:t>-</w:t>
            </w:r>
            <w:r w:rsidR="006D4537">
              <w:rPr>
                <w:noProof/>
              </w:rPr>
              <w:t>2</w:t>
            </w:r>
            <w:r w:rsidR="009645EA">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415D39" w:rsidR="001E41F3" w:rsidRDefault="009645E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E8FD03" w:rsidR="001E41F3" w:rsidRDefault="00FD59F6">
            <w:pPr>
              <w:pStyle w:val="CRCoverPage"/>
              <w:spacing w:after="0"/>
              <w:ind w:left="100"/>
              <w:rPr>
                <w:noProof/>
              </w:rPr>
            </w:pPr>
            <w:r>
              <w:rPr>
                <w:noProof/>
              </w:rPr>
              <w:t>Rel-1</w:t>
            </w:r>
            <w:r w:rsidR="009645EA">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8E4416" w:rsidR="001E41F3" w:rsidRDefault="009645EA">
            <w:pPr>
              <w:pStyle w:val="CRCoverPage"/>
              <w:spacing w:after="0"/>
              <w:ind w:left="100"/>
              <w:rPr>
                <w:noProof/>
              </w:rPr>
            </w:pPr>
            <w:r>
              <w:rPr>
                <w:noProof/>
              </w:rPr>
              <w:t xml:space="preserve">Need to describe use of ACL functionality </w:t>
            </w:r>
            <w:r w:rsidR="00685713">
              <w:rPr>
                <w:noProof/>
              </w:rPr>
              <w:t>in split architecture</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D6A648" w:rsidR="001E41F3" w:rsidRDefault="00685713">
            <w:pPr>
              <w:pStyle w:val="CRCoverPage"/>
              <w:spacing w:after="0"/>
              <w:ind w:left="100"/>
              <w:rPr>
                <w:noProof/>
              </w:rPr>
            </w:pPr>
            <w:r>
              <w:rPr>
                <w:noProof/>
              </w:rPr>
              <w:t>Added d</w:t>
            </w:r>
            <w:r w:rsidR="009645EA">
              <w:rPr>
                <w:noProof/>
              </w:rPr>
              <w:t xml:space="preserve">escription </w:t>
            </w:r>
            <w:r>
              <w:rPr>
                <w:noProof/>
              </w:rPr>
              <w:t>of ACL functionality in split architecture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778554" w:rsidR="001E41F3" w:rsidRDefault="009645EA">
            <w:pPr>
              <w:pStyle w:val="CRCoverPage"/>
              <w:spacing w:after="0"/>
              <w:ind w:left="100"/>
              <w:rPr>
                <w:noProof/>
              </w:rPr>
            </w:pPr>
            <w:r>
              <w:rPr>
                <w:noProof/>
              </w:rPr>
              <w:t xml:space="preserve">Unclear specification </w:t>
            </w:r>
            <w:r w:rsidR="00E32015">
              <w:rPr>
                <w:noProof/>
              </w:rPr>
              <w:t>with</w:t>
            </w:r>
            <w:r>
              <w:rPr>
                <w:noProof/>
              </w:rPr>
              <w:t xml:space="preserve"> risk for interop</w:t>
            </w:r>
            <w:r w:rsidR="00685713">
              <w:rPr>
                <w:noProof/>
              </w:rPr>
              <w:t>er</w:t>
            </w:r>
            <w:r>
              <w:rPr>
                <w:noProof/>
              </w:rPr>
              <w:t>ability issues in split architecture.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0C91AF" w:rsidR="001E41F3" w:rsidRDefault="009645EA">
            <w:pPr>
              <w:pStyle w:val="CRCoverPage"/>
              <w:spacing w:after="0"/>
              <w:ind w:left="100"/>
              <w:rPr>
                <w:noProof/>
              </w:rPr>
            </w:pPr>
            <w:r>
              <w:rPr>
                <w:noProof/>
              </w:rPr>
              <w:t>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B42ADDF" w:rsidR="001E41F3" w:rsidRDefault="00E3201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15335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81365F" w14:textId="74D847C9" w:rsidR="007A7514" w:rsidRDefault="007A7514" w:rsidP="007A7514">
            <w:pPr>
              <w:pStyle w:val="CRCoverPage"/>
              <w:spacing w:after="0"/>
              <w:ind w:left="99"/>
              <w:rPr>
                <w:noProof/>
              </w:rPr>
            </w:pPr>
            <w:r>
              <w:rPr>
                <w:noProof/>
              </w:rPr>
              <w:t>TS</w:t>
            </w:r>
            <w:r>
              <w:rPr>
                <w:noProof/>
              </w:rPr>
              <w:t xml:space="preserve"> </w:t>
            </w:r>
            <w:r>
              <w:rPr>
                <w:noProof/>
              </w:rPr>
              <w:t>38.423</w:t>
            </w:r>
            <w:r>
              <w:rPr>
                <w:noProof/>
              </w:rPr>
              <w:t xml:space="preserve"> </w:t>
            </w:r>
            <w:r>
              <w:rPr>
                <w:noProof/>
              </w:rPr>
              <w:t>CR</w:t>
            </w:r>
            <w:r>
              <w:rPr>
                <w:noProof/>
              </w:rPr>
              <w:t>#</w:t>
            </w:r>
            <w:r>
              <w:rPr>
                <w:noProof/>
              </w:rPr>
              <w:t>0691</w:t>
            </w:r>
          </w:p>
          <w:p w14:paraId="040FD386" w14:textId="2846E607" w:rsidR="007A7514" w:rsidRDefault="007A7514" w:rsidP="007A7514">
            <w:pPr>
              <w:pStyle w:val="CRCoverPage"/>
              <w:spacing w:after="0"/>
              <w:ind w:left="99"/>
              <w:rPr>
                <w:noProof/>
              </w:rPr>
            </w:pPr>
            <w:r>
              <w:rPr>
                <w:noProof/>
              </w:rPr>
              <w:t>TS</w:t>
            </w:r>
            <w:r>
              <w:rPr>
                <w:noProof/>
              </w:rPr>
              <w:t xml:space="preserve"> </w:t>
            </w:r>
            <w:r>
              <w:rPr>
                <w:noProof/>
              </w:rPr>
              <w:t>36.423</w:t>
            </w:r>
            <w:r>
              <w:rPr>
                <w:noProof/>
              </w:rPr>
              <w:t xml:space="preserve"> </w:t>
            </w:r>
            <w:r>
              <w:rPr>
                <w:noProof/>
              </w:rPr>
              <w:t>CR</w:t>
            </w:r>
            <w:r>
              <w:rPr>
                <w:noProof/>
              </w:rPr>
              <w:t>#</w:t>
            </w:r>
            <w:r>
              <w:rPr>
                <w:noProof/>
              </w:rPr>
              <w:t>1639</w:t>
            </w:r>
          </w:p>
          <w:p w14:paraId="6E327CA4" w14:textId="42F365B2" w:rsidR="007A7514" w:rsidRPr="0063780F" w:rsidRDefault="007A7514" w:rsidP="007A7514">
            <w:pPr>
              <w:pStyle w:val="CRCoverPage"/>
              <w:spacing w:after="0"/>
              <w:ind w:left="99"/>
              <w:rPr>
                <w:noProof/>
              </w:rPr>
            </w:pPr>
            <w:r w:rsidRPr="0063780F">
              <w:rPr>
                <w:noProof/>
              </w:rPr>
              <w:t>TS</w:t>
            </w:r>
            <w:r>
              <w:rPr>
                <w:noProof/>
              </w:rPr>
              <w:t xml:space="preserve"> </w:t>
            </w:r>
            <w:r w:rsidRPr="0063780F">
              <w:rPr>
                <w:noProof/>
              </w:rPr>
              <w:t>38.413</w:t>
            </w:r>
            <w:r>
              <w:rPr>
                <w:noProof/>
              </w:rPr>
              <w:t xml:space="preserve"> </w:t>
            </w:r>
            <w:r w:rsidRPr="0063780F">
              <w:rPr>
                <w:noProof/>
              </w:rPr>
              <w:t>CR</w:t>
            </w:r>
            <w:r>
              <w:rPr>
                <w:noProof/>
              </w:rPr>
              <w:t>#</w:t>
            </w:r>
            <w:r w:rsidRPr="0063780F">
              <w:rPr>
                <w:noProof/>
              </w:rPr>
              <w:t>0619</w:t>
            </w:r>
          </w:p>
          <w:p w14:paraId="21E48BED" w14:textId="0E913EA0" w:rsidR="007A7514" w:rsidRPr="00CF7F8E" w:rsidRDefault="007A7514" w:rsidP="007A7514">
            <w:pPr>
              <w:pStyle w:val="CRCoverPage"/>
              <w:spacing w:after="0"/>
              <w:ind w:left="99"/>
              <w:rPr>
                <w:noProof/>
              </w:rPr>
            </w:pPr>
            <w:r w:rsidRPr="00CF7F8E">
              <w:rPr>
                <w:noProof/>
              </w:rPr>
              <w:t>TS</w:t>
            </w:r>
            <w:r>
              <w:rPr>
                <w:noProof/>
              </w:rPr>
              <w:t xml:space="preserve"> </w:t>
            </w:r>
            <w:r w:rsidRPr="00CF7F8E">
              <w:rPr>
                <w:noProof/>
              </w:rPr>
              <w:t>36.413</w:t>
            </w:r>
            <w:r>
              <w:rPr>
                <w:noProof/>
              </w:rPr>
              <w:t xml:space="preserve"> </w:t>
            </w:r>
            <w:r w:rsidRPr="00CF7F8E">
              <w:rPr>
                <w:noProof/>
              </w:rPr>
              <w:t>CR</w:t>
            </w:r>
            <w:r>
              <w:rPr>
                <w:noProof/>
              </w:rPr>
              <w:t>#</w:t>
            </w:r>
            <w:r w:rsidRPr="00CF7F8E">
              <w:rPr>
                <w:noProof/>
              </w:rPr>
              <w:t>1838</w:t>
            </w:r>
          </w:p>
          <w:p w14:paraId="57D8CFC0" w14:textId="751C353F" w:rsidR="007A7514" w:rsidRPr="00CF7F8E" w:rsidRDefault="007A7514" w:rsidP="007A7514">
            <w:pPr>
              <w:pStyle w:val="CRCoverPage"/>
              <w:spacing w:after="0"/>
              <w:ind w:left="99"/>
              <w:rPr>
                <w:noProof/>
              </w:rPr>
            </w:pPr>
            <w:r w:rsidRPr="00CF7F8E">
              <w:rPr>
                <w:noProof/>
              </w:rPr>
              <w:t>TS</w:t>
            </w:r>
            <w:r>
              <w:rPr>
                <w:noProof/>
              </w:rPr>
              <w:t xml:space="preserve"> </w:t>
            </w:r>
            <w:r w:rsidRPr="00CF7F8E">
              <w:rPr>
                <w:noProof/>
              </w:rPr>
              <w:t>38.463</w:t>
            </w:r>
            <w:r>
              <w:rPr>
                <w:noProof/>
              </w:rPr>
              <w:t xml:space="preserve"> </w:t>
            </w:r>
            <w:r w:rsidRPr="00CF7F8E">
              <w:rPr>
                <w:noProof/>
              </w:rPr>
              <w:t>CR</w:t>
            </w:r>
            <w:r>
              <w:rPr>
                <w:noProof/>
              </w:rPr>
              <w:t>#</w:t>
            </w:r>
            <w:r w:rsidRPr="00CF7F8E">
              <w:rPr>
                <w:noProof/>
              </w:rPr>
              <w:t>0651</w:t>
            </w:r>
          </w:p>
          <w:p w14:paraId="42398B96" w14:textId="5633A9C5" w:rsidR="00935C74" w:rsidRDefault="007A7514" w:rsidP="007A7514">
            <w:pPr>
              <w:pStyle w:val="CRCoverPage"/>
              <w:spacing w:after="0"/>
              <w:ind w:left="99"/>
              <w:rPr>
                <w:noProof/>
              </w:rPr>
            </w:pPr>
            <w:r w:rsidRPr="0063780F">
              <w:rPr>
                <w:noProof/>
              </w:rPr>
              <w:t>TS</w:t>
            </w:r>
            <w:r>
              <w:rPr>
                <w:noProof/>
              </w:rPr>
              <w:t xml:space="preserve"> </w:t>
            </w:r>
            <w:r w:rsidRPr="0063780F">
              <w:rPr>
                <w:noProof/>
              </w:rPr>
              <w:t>37.473</w:t>
            </w:r>
            <w:r>
              <w:rPr>
                <w:noProof/>
              </w:rPr>
              <w:t xml:space="preserve"> </w:t>
            </w:r>
            <w:r w:rsidRPr="0063780F">
              <w:rPr>
                <w:noProof/>
              </w:rPr>
              <w:t>CR</w:t>
            </w:r>
            <w:r>
              <w:rPr>
                <w:noProof/>
              </w:rPr>
              <w:t>#</w:t>
            </w:r>
            <w:r w:rsidRPr="0063780F">
              <w:rPr>
                <w:noProof/>
              </w:rPr>
              <w:t>0009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3B597A" w:rsidR="001E41F3" w:rsidRDefault="00FD59F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48B2B" w:rsidR="001E41F3" w:rsidRDefault="00FD59F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4F2D3BA" w14:textId="77777777" w:rsidR="00551362" w:rsidRPr="00B8401F" w:rsidRDefault="00551362" w:rsidP="00551362">
      <w:pPr>
        <w:pStyle w:val="Heading3"/>
        <w:rPr>
          <w:lang w:eastAsia="zh-CN"/>
        </w:rPr>
      </w:pPr>
      <w:bookmarkStart w:id="1" w:name="_Toc13919149"/>
      <w:bookmarkStart w:id="2" w:name="_Toc29391515"/>
      <w:bookmarkStart w:id="3" w:name="_Toc36560546"/>
      <w:bookmarkStart w:id="4" w:name="_Toc45104790"/>
      <w:bookmarkStart w:id="5" w:name="_Toc45883273"/>
      <w:bookmarkStart w:id="6" w:name="_Toc51763554"/>
      <w:bookmarkStart w:id="7" w:name="_Toc52266369"/>
      <w:bookmarkStart w:id="8" w:name="_Toc64445147"/>
      <w:bookmarkStart w:id="9" w:name="_Toc73980506"/>
      <w:bookmarkStart w:id="10" w:name="_Toc88651202"/>
      <w:r w:rsidRPr="00B8401F">
        <w:lastRenderedPageBreak/>
        <w:t>8.9.2</w:t>
      </w:r>
      <w:r w:rsidRPr="00B8401F">
        <w:tab/>
        <w:t>Bearer context setup over F1-U</w:t>
      </w:r>
      <w:bookmarkEnd w:id="1"/>
      <w:bookmarkEnd w:id="2"/>
      <w:bookmarkEnd w:id="3"/>
      <w:bookmarkEnd w:id="4"/>
      <w:bookmarkEnd w:id="5"/>
      <w:bookmarkEnd w:id="6"/>
      <w:bookmarkEnd w:id="7"/>
      <w:bookmarkEnd w:id="8"/>
      <w:bookmarkEnd w:id="9"/>
      <w:bookmarkEnd w:id="10"/>
    </w:p>
    <w:p w14:paraId="52B17A8F" w14:textId="77777777" w:rsidR="00551362" w:rsidRPr="00B8401F" w:rsidRDefault="00551362" w:rsidP="00551362">
      <w:pPr>
        <w:rPr>
          <w:lang w:eastAsia="ja-JP"/>
        </w:rPr>
      </w:pPr>
      <w:r w:rsidRPr="00B8401F">
        <w:rPr>
          <w:lang w:eastAsia="ja-JP"/>
        </w:rPr>
        <w:t xml:space="preserve">Figure 8.9.2-1 shows the procedure used to setup the bearer context in the gNB-CU-UP. </w:t>
      </w:r>
    </w:p>
    <w:p w14:paraId="7DB7A0AE" w14:textId="77777777" w:rsidR="00551362" w:rsidRPr="00B8401F" w:rsidRDefault="00551362" w:rsidP="00551362"/>
    <w:p w14:paraId="089C2029" w14:textId="77777777" w:rsidR="00551362" w:rsidRPr="00B8401F" w:rsidRDefault="00551362" w:rsidP="00551362">
      <w:pPr>
        <w:pStyle w:val="TH"/>
      </w:pPr>
      <w:r w:rsidRPr="00B8401F">
        <w:object w:dxaOrig="7544" w:dyaOrig="5535" w14:anchorId="645D2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pt;height:276pt" o:ole="">
            <v:imagedata r:id="rId17" o:title=""/>
          </v:shape>
          <o:OLEObject Type="Embed" ProgID="Visio.Drawing.11" ShapeID="_x0000_i1025" DrawAspect="Content" ObjectID="_1707555500" r:id="rId18"/>
        </w:object>
      </w:r>
    </w:p>
    <w:p w14:paraId="688A7C90" w14:textId="77777777" w:rsidR="00551362" w:rsidRPr="00B8401F" w:rsidRDefault="00551362" w:rsidP="00551362">
      <w:pPr>
        <w:pStyle w:val="TF"/>
      </w:pPr>
      <w:r w:rsidRPr="00B8401F">
        <w:t>Figure 8.9.2-1: Bearer context setup over F1-U</w:t>
      </w:r>
    </w:p>
    <w:p w14:paraId="23D99EF1" w14:textId="77777777" w:rsidR="00551362" w:rsidRPr="00B8401F" w:rsidRDefault="00551362" w:rsidP="00551362">
      <w:pPr>
        <w:pStyle w:val="B1"/>
      </w:pPr>
      <w:r w:rsidRPr="00B8401F">
        <w:t>0.</w:t>
      </w:r>
      <w:r w:rsidRPr="00B8401F">
        <w:tab/>
        <w:t xml:space="preserve">Bearer context setup (e.g., following an SGNB ADDITION REQUEST message from the </w:t>
      </w:r>
      <w:proofErr w:type="spellStart"/>
      <w:r w:rsidRPr="00B8401F">
        <w:t>MeNB</w:t>
      </w:r>
      <w:proofErr w:type="spellEnd"/>
      <w:r w:rsidRPr="00B8401F">
        <w:t>) is triggered in gNB-CU-CP.</w:t>
      </w:r>
    </w:p>
    <w:p w14:paraId="6EB35C57" w14:textId="1C0D6C4F" w:rsidR="00551362" w:rsidRPr="00B8401F" w:rsidRDefault="00551362" w:rsidP="00551362">
      <w:pPr>
        <w:pStyle w:val="B1"/>
      </w:pPr>
      <w:r w:rsidRPr="00B8401F">
        <w:t>1.</w:t>
      </w:r>
      <w:r w:rsidRPr="00B8401F">
        <w:tab/>
        <w:t>The gNB-CU-CP sends a BEARER CONTEXT SETUP REQUEST message containing UL TNL address information for S1-U or NG-U, and if required, DL TNL address information for X2-U to setup the bearer context in the gNB-CU-UP. For NG-RAN, the gNB-CU-CP decides flow-to-DRB mapping and sends the generated SDAP and PDCP configuration to the gNB-CU-UP.</w:t>
      </w:r>
      <w:ins w:id="11" w:author="Nokia" w:date="2022-02-28T11:44:00Z">
        <w:r w:rsidR="00A52F8D">
          <w:t xml:space="preserve"> </w:t>
        </w:r>
      </w:ins>
      <w:ins w:id="12" w:author="Nokia" w:date="2022-02-28T11:46:00Z">
        <w:r w:rsidR="00A52F8D">
          <w:t xml:space="preserve">If ACL functionality is </w:t>
        </w:r>
      </w:ins>
      <w:ins w:id="13" w:author="Nokia" w:date="2022-02-28T11:48:00Z">
        <w:r w:rsidR="00A52F8D">
          <w:t>deployed</w:t>
        </w:r>
      </w:ins>
      <w:ins w:id="14" w:author="Nokia" w:date="2022-02-28T11:46:00Z">
        <w:r w:rsidR="00A52F8D">
          <w:t>, t</w:t>
        </w:r>
      </w:ins>
      <w:ins w:id="15" w:author="Nokia" w:date="2022-02-28T11:44:00Z">
        <w:r w:rsidR="00A52F8D">
          <w:t>he</w:t>
        </w:r>
        <w:r w:rsidR="00A52F8D" w:rsidRPr="00A52F8D">
          <w:t xml:space="preserve"> </w:t>
        </w:r>
        <w:r w:rsidR="00A52F8D" w:rsidRPr="00B8401F">
          <w:t>gNB-CU-CP</w:t>
        </w:r>
        <w:r w:rsidR="00A52F8D">
          <w:t xml:space="preserve"> </w:t>
        </w:r>
      </w:ins>
      <w:ins w:id="16" w:author="Nokia" w:date="2022-02-28T11:48:00Z">
        <w:r w:rsidR="00A52F8D">
          <w:t xml:space="preserve">may </w:t>
        </w:r>
      </w:ins>
      <w:ins w:id="17" w:author="Nokia" w:date="2022-02-28T11:44:00Z">
        <w:r w:rsidR="00A52F8D">
          <w:t xml:space="preserve">include </w:t>
        </w:r>
      </w:ins>
      <w:ins w:id="18" w:author="Nokia" w:date="2022-02-28T11:45:00Z">
        <w:r w:rsidR="00A52F8D">
          <w:t xml:space="preserve">source IP address </w:t>
        </w:r>
      </w:ins>
      <w:ins w:id="19" w:author="Nokia" w:date="2022-02-28T11:48:00Z">
        <w:r w:rsidR="00A52F8D">
          <w:t xml:space="preserve">information </w:t>
        </w:r>
      </w:ins>
      <w:ins w:id="20" w:author="Nokia" w:date="2022-02-28T11:45:00Z">
        <w:r w:rsidR="00A52F8D">
          <w:t>for d</w:t>
        </w:r>
        <w:r w:rsidR="00A52F8D" w:rsidRPr="00A52F8D">
          <w:t xml:space="preserve">ata </w:t>
        </w:r>
        <w:r w:rsidR="00A52F8D">
          <w:t>f</w:t>
        </w:r>
        <w:r w:rsidR="00A52F8D" w:rsidRPr="00A52F8D">
          <w:t>orwarding</w:t>
        </w:r>
      </w:ins>
      <w:ins w:id="21" w:author="Nokia" w:date="2022-02-28T11:46:00Z">
        <w:r w:rsidR="00A52F8D">
          <w:t>.</w:t>
        </w:r>
      </w:ins>
    </w:p>
    <w:p w14:paraId="71EA58CF" w14:textId="77777777" w:rsidR="00551362" w:rsidRDefault="00551362" w:rsidP="00551362">
      <w:pPr>
        <w:pStyle w:val="NO"/>
      </w:pPr>
      <w:r>
        <w:rPr>
          <w:lang w:eastAsia="ja-JP"/>
        </w:rPr>
        <w:t>NOTE:</w:t>
      </w:r>
      <w:r>
        <w:rPr>
          <w:lang w:eastAsia="ja-JP"/>
        </w:rPr>
        <w:tab/>
        <w:t>In case of Conditional Handover, the BEARER CONTEXT SETUP REQUEST message indicates to ignore the included security context and not to initiate sending downlink packets until the UE successfully accesses. Up to implementation, the gNB-CU-CP may request to establish bearer context as if a regular HO was requested.</w:t>
      </w:r>
    </w:p>
    <w:p w14:paraId="465DE9EC" w14:textId="18B88EA9" w:rsidR="00551362" w:rsidRPr="00B8401F" w:rsidRDefault="00551362" w:rsidP="00551362">
      <w:pPr>
        <w:pStyle w:val="B1"/>
      </w:pPr>
      <w:r w:rsidRPr="00B8401F">
        <w:t>2.</w:t>
      </w:r>
      <w:r w:rsidRPr="00B8401F">
        <w:tab/>
        <w:t xml:space="preserve">The gNB-CU-UP responds with a BEARER CONTEXT SETUP RESPONSE message containing the UL TNL address information for F1-U, and DL TNL address information for S1-U or NG-U, and if required, UL TNL address information for X2-U or </w:t>
      </w:r>
      <w:proofErr w:type="spellStart"/>
      <w:r w:rsidRPr="00B8401F">
        <w:t>Xn</w:t>
      </w:r>
      <w:proofErr w:type="spellEnd"/>
      <w:r w:rsidRPr="00B8401F">
        <w:t>-U.</w:t>
      </w:r>
      <w:ins w:id="22" w:author="Nokia" w:date="2022-02-28T11:49:00Z">
        <w:r w:rsidR="00A52F8D">
          <w:t xml:space="preserve"> If ACL functionality is deployed, the</w:t>
        </w:r>
        <w:r w:rsidR="00A52F8D" w:rsidRPr="00A52F8D">
          <w:t xml:space="preserve"> </w:t>
        </w:r>
        <w:r w:rsidR="00A52F8D" w:rsidRPr="00B8401F">
          <w:t>gNB-CU-</w:t>
        </w:r>
        <w:r w:rsidR="00A52F8D">
          <w:t>U</w:t>
        </w:r>
        <w:r w:rsidR="00A52F8D" w:rsidRPr="00B8401F">
          <w:t>P</w:t>
        </w:r>
        <w:r w:rsidR="00A52F8D">
          <w:t xml:space="preserve"> </w:t>
        </w:r>
      </w:ins>
      <w:ins w:id="23" w:author="Nokia" w:date="2022-02-28T11:50:00Z">
        <w:r w:rsidR="00A52F8D">
          <w:t xml:space="preserve">may </w:t>
        </w:r>
      </w:ins>
      <w:ins w:id="24" w:author="Nokia" w:date="2022-02-28T11:49:00Z">
        <w:r w:rsidR="00A52F8D">
          <w:t xml:space="preserve">include source IP address information </w:t>
        </w:r>
      </w:ins>
      <w:ins w:id="25" w:author="Nokia" w:date="2022-02-28T11:50:00Z">
        <w:r w:rsidR="00A52F8D">
          <w:t>to be used for</w:t>
        </w:r>
      </w:ins>
      <w:ins w:id="26" w:author="Nokia" w:date="2022-02-28T11:49:00Z">
        <w:r w:rsidR="00A52F8D">
          <w:t xml:space="preserve"> d</w:t>
        </w:r>
        <w:r w:rsidR="00A52F8D" w:rsidRPr="00A52F8D">
          <w:t xml:space="preserve">ata </w:t>
        </w:r>
        <w:r w:rsidR="00A52F8D">
          <w:t>f</w:t>
        </w:r>
        <w:r w:rsidR="00A52F8D" w:rsidRPr="00A52F8D">
          <w:t>orwarding</w:t>
        </w:r>
      </w:ins>
      <w:ins w:id="27" w:author="Nokia" w:date="2022-02-28T11:50:00Z">
        <w:r w:rsidR="00A52F8D">
          <w:t xml:space="preserve"> for subsequent mobility</w:t>
        </w:r>
      </w:ins>
      <w:ins w:id="28" w:author="Nokia" w:date="2022-02-28T11:49:00Z">
        <w:r w:rsidR="00A52F8D">
          <w:t>.</w:t>
        </w:r>
      </w:ins>
    </w:p>
    <w:p w14:paraId="1BE3CBCB" w14:textId="77777777" w:rsidR="00551362" w:rsidRPr="00B8401F" w:rsidRDefault="00551362" w:rsidP="00551362">
      <w:pPr>
        <w:pStyle w:val="NO"/>
      </w:pPr>
      <w:r w:rsidRPr="00B8401F">
        <w:rPr>
          <w:lang w:eastAsia="ja-JP"/>
        </w:rPr>
        <w:t>NOTE:</w:t>
      </w:r>
      <w:r w:rsidRPr="00B8401F">
        <w:rPr>
          <w:lang w:eastAsia="ja-JP"/>
        </w:rPr>
        <w:tab/>
        <w:t>The indirect data transmission for split bearer through the gNB-CU-UP is not precluded.</w:t>
      </w:r>
    </w:p>
    <w:p w14:paraId="0D0DE20C" w14:textId="0639037A" w:rsidR="00551362" w:rsidRPr="00B8401F" w:rsidRDefault="00551362" w:rsidP="00551362">
      <w:pPr>
        <w:pStyle w:val="B1"/>
      </w:pPr>
      <w:r w:rsidRPr="00B8401F">
        <w:t>3.</w:t>
      </w:r>
      <w:r w:rsidRPr="00B8401F">
        <w:tab/>
        <w:t>F1 UE context setup procedure is performed to setup one or more bearers in the gNB-DU.</w:t>
      </w:r>
      <w:ins w:id="29" w:author="Nokia" w:date="2022-02-28T11:51:00Z">
        <w:r w:rsidR="00A52F8D">
          <w:t xml:space="preserve"> </w:t>
        </w:r>
      </w:ins>
      <w:ins w:id="30" w:author="Nokia" w:date="2022-02-28T11:52:00Z">
        <w:r w:rsidR="00A52F8D">
          <w:t>If ACL functionality is deployed</w:t>
        </w:r>
      </w:ins>
      <w:ins w:id="31" w:author="Nokia" w:date="2022-02-28T11:56:00Z">
        <w:r w:rsidR="000F2312">
          <w:t xml:space="preserve"> and the gNB-DU controls MCG resources</w:t>
        </w:r>
      </w:ins>
      <w:ins w:id="32" w:author="Nokia" w:date="2022-02-28T11:52:00Z">
        <w:r w:rsidR="00A52F8D">
          <w:t>, the</w:t>
        </w:r>
        <w:r w:rsidR="00A52F8D" w:rsidRPr="00A52F8D">
          <w:t xml:space="preserve"> </w:t>
        </w:r>
        <w:r w:rsidR="00A52F8D" w:rsidRPr="00B8401F">
          <w:t>gNB-CU-CP</w:t>
        </w:r>
        <w:r w:rsidR="00A52F8D">
          <w:t xml:space="preserve"> include</w:t>
        </w:r>
        <w:r w:rsidR="00A52F8D">
          <w:t>s</w:t>
        </w:r>
        <w:r w:rsidR="00A52F8D">
          <w:t xml:space="preserve"> source IP address information</w:t>
        </w:r>
      </w:ins>
      <w:ins w:id="33" w:author="Nokia" w:date="2022-02-28T11:55:00Z">
        <w:r w:rsidR="000F2312" w:rsidRPr="000F2312">
          <w:t xml:space="preserve"> </w:t>
        </w:r>
        <w:r w:rsidR="000F2312" w:rsidRPr="000F2312">
          <w:t>for MN-terminated SCG bearers</w:t>
        </w:r>
      </w:ins>
      <w:ins w:id="34" w:author="Nokia" w:date="2022-02-28T11:56:00Z">
        <w:r w:rsidR="000F2312">
          <w:t xml:space="preserve">. </w:t>
        </w:r>
        <w:r w:rsidR="000F2312">
          <w:t xml:space="preserve">If ACL functionality is deployed and the gNB-DU controls </w:t>
        </w:r>
      </w:ins>
      <w:ins w:id="35" w:author="Nokia" w:date="2022-02-28T11:57:00Z">
        <w:r w:rsidR="000F2312">
          <w:t>SCG</w:t>
        </w:r>
      </w:ins>
      <w:ins w:id="36" w:author="Nokia" w:date="2022-02-28T11:56:00Z">
        <w:r w:rsidR="000F2312">
          <w:t xml:space="preserve"> resources, the</w:t>
        </w:r>
        <w:r w:rsidR="000F2312" w:rsidRPr="00A52F8D">
          <w:t xml:space="preserve"> </w:t>
        </w:r>
        <w:r w:rsidR="000F2312" w:rsidRPr="00B8401F">
          <w:t>gNB-CU-CP</w:t>
        </w:r>
        <w:r w:rsidR="000F2312">
          <w:t xml:space="preserve"> includes source IP address information</w:t>
        </w:r>
        <w:r w:rsidR="000F2312" w:rsidRPr="000F2312">
          <w:t xml:space="preserve"> </w:t>
        </w:r>
      </w:ins>
      <w:ins w:id="37" w:author="Nokia" w:date="2022-02-28T11:57:00Z">
        <w:r w:rsidR="000F2312">
          <w:t>M</w:t>
        </w:r>
      </w:ins>
      <w:ins w:id="38" w:author="Nokia" w:date="2022-02-28T11:55:00Z">
        <w:r w:rsidR="000F2312" w:rsidRPr="000F2312">
          <w:t xml:space="preserve">N-terminated </w:t>
        </w:r>
      </w:ins>
      <w:ins w:id="39" w:author="Nokia" w:date="2022-02-28T11:57:00Z">
        <w:r w:rsidR="000F2312">
          <w:t>S</w:t>
        </w:r>
      </w:ins>
      <w:ins w:id="40" w:author="Nokia" w:date="2022-02-28T11:55:00Z">
        <w:r w:rsidR="000F2312" w:rsidRPr="000F2312">
          <w:t>CG bearers</w:t>
        </w:r>
      </w:ins>
      <w:ins w:id="41" w:author="Nokia" w:date="2022-02-28T11:57:00Z">
        <w:r w:rsidR="000F2312">
          <w:t>.</w:t>
        </w:r>
      </w:ins>
    </w:p>
    <w:p w14:paraId="68A59BC8" w14:textId="77777777" w:rsidR="00551362" w:rsidRPr="00B8401F" w:rsidRDefault="00551362" w:rsidP="00551362">
      <w:pPr>
        <w:pStyle w:val="B1"/>
      </w:pPr>
      <w:r w:rsidRPr="00B8401F">
        <w:t>4.</w:t>
      </w:r>
      <w:r w:rsidRPr="00B8401F">
        <w:tab/>
        <w:t>The gNB-CU-CP sends a BEARER CONTEXT MODIFICATION REQUEST message containing the DL TNL address information for F1-U</w:t>
      </w:r>
      <w:r>
        <w:t xml:space="preserve"> or </w:t>
      </w:r>
      <w:proofErr w:type="spellStart"/>
      <w:r>
        <w:t>Xn</w:t>
      </w:r>
      <w:proofErr w:type="spellEnd"/>
      <w:r>
        <w:t>-U,</w:t>
      </w:r>
      <w:r w:rsidRPr="00B8401F">
        <w:t xml:space="preserve"> and PDCP status.</w:t>
      </w:r>
    </w:p>
    <w:p w14:paraId="3456350D" w14:textId="77777777" w:rsidR="00551362" w:rsidRPr="00B8401F" w:rsidRDefault="00551362" w:rsidP="00551362">
      <w:pPr>
        <w:pStyle w:val="B1"/>
      </w:pPr>
      <w:r w:rsidRPr="00B8401F">
        <w:t>5.</w:t>
      </w:r>
      <w:r w:rsidRPr="00B8401F">
        <w:tab/>
        <w:t>The gNB-CU-UP responds with a BEARER CONTEXT MODIFICATION RESPONSE message.</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7642A" w14:textId="77777777" w:rsidR="00325C16" w:rsidRDefault="00325C16">
      <w:r>
        <w:separator/>
      </w:r>
    </w:p>
  </w:endnote>
  <w:endnote w:type="continuationSeparator" w:id="0">
    <w:p w14:paraId="5DC10E8C" w14:textId="77777777" w:rsidR="00325C16" w:rsidRDefault="0032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Times New Roman"/>
    <w:charset w:val="00"/>
    <w:family w:val="auto"/>
    <w:pitch w:val="default"/>
    <w:sig w:usb0="00000000" w:usb1="0000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5EC51" w14:textId="77777777" w:rsidR="000F2312" w:rsidRDefault="000F2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BF13" w14:textId="77777777" w:rsidR="000F2312" w:rsidRDefault="000F2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62CAF" w14:textId="77777777" w:rsidR="000F2312" w:rsidRDefault="000F2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4866F" w14:textId="77777777" w:rsidR="00325C16" w:rsidRDefault="00325C16">
      <w:r>
        <w:separator/>
      </w:r>
    </w:p>
  </w:footnote>
  <w:footnote w:type="continuationSeparator" w:id="0">
    <w:p w14:paraId="3F390D28" w14:textId="77777777" w:rsidR="00325C16" w:rsidRDefault="0032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04A35" w14:textId="77777777" w:rsidR="000F2312" w:rsidRDefault="000F2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CBAE" w14:textId="77777777" w:rsidR="000F2312" w:rsidRDefault="000F23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F2312"/>
    <w:rsid w:val="00145D43"/>
    <w:rsid w:val="0016332E"/>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25C16"/>
    <w:rsid w:val="003609EF"/>
    <w:rsid w:val="0036231A"/>
    <w:rsid w:val="00374DD4"/>
    <w:rsid w:val="003E1A36"/>
    <w:rsid w:val="00410371"/>
    <w:rsid w:val="004242F1"/>
    <w:rsid w:val="00436416"/>
    <w:rsid w:val="004B75B7"/>
    <w:rsid w:val="0051580D"/>
    <w:rsid w:val="00547111"/>
    <w:rsid w:val="00551362"/>
    <w:rsid w:val="00592D74"/>
    <w:rsid w:val="005E2C44"/>
    <w:rsid w:val="00621188"/>
    <w:rsid w:val="0062556A"/>
    <w:rsid w:val="006257ED"/>
    <w:rsid w:val="00637299"/>
    <w:rsid w:val="00665C47"/>
    <w:rsid w:val="00685713"/>
    <w:rsid w:val="00695808"/>
    <w:rsid w:val="006B46FB"/>
    <w:rsid w:val="006D4537"/>
    <w:rsid w:val="006E21FB"/>
    <w:rsid w:val="007176FF"/>
    <w:rsid w:val="00792342"/>
    <w:rsid w:val="007977A8"/>
    <w:rsid w:val="007A7514"/>
    <w:rsid w:val="007B512A"/>
    <w:rsid w:val="007C2097"/>
    <w:rsid w:val="007D6A07"/>
    <w:rsid w:val="007F7259"/>
    <w:rsid w:val="008040A8"/>
    <w:rsid w:val="008279FA"/>
    <w:rsid w:val="008626E7"/>
    <w:rsid w:val="00866245"/>
    <w:rsid w:val="00870EE7"/>
    <w:rsid w:val="008863B9"/>
    <w:rsid w:val="008A45A6"/>
    <w:rsid w:val="008A497F"/>
    <w:rsid w:val="008F3789"/>
    <w:rsid w:val="008F686C"/>
    <w:rsid w:val="009148DE"/>
    <w:rsid w:val="00935C74"/>
    <w:rsid w:val="00941E30"/>
    <w:rsid w:val="009645EA"/>
    <w:rsid w:val="00970BB2"/>
    <w:rsid w:val="009777D9"/>
    <w:rsid w:val="00991B88"/>
    <w:rsid w:val="009A5753"/>
    <w:rsid w:val="009A579D"/>
    <w:rsid w:val="009E3297"/>
    <w:rsid w:val="009F734F"/>
    <w:rsid w:val="00A246B6"/>
    <w:rsid w:val="00A27E47"/>
    <w:rsid w:val="00A47E70"/>
    <w:rsid w:val="00A50CF0"/>
    <w:rsid w:val="00A52F8D"/>
    <w:rsid w:val="00A6470C"/>
    <w:rsid w:val="00A7671C"/>
    <w:rsid w:val="00AA2CBC"/>
    <w:rsid w:val="00AC5820"/>
    <w:rsid w:val="00AC7D70"/>
    <w:rsid w:val="00AD1CD8"/>
    <w:rsid w:val="00B258BB"/>
    <w:rsid w:val="00B67B97"/>
    <w:rsid w:val="00B968C8"/>
    <w:rsid w:val="00BA3EC5"/>
    <w:rsid w:val="00BA51D9"/>
    <w:rsid w:val="00BB5DFC"/>
    <w:rsid w:val="00BD279D"/>
    <w:rsid w:val="00BD6BB8"/>
    <w:rsid w:val="00BF406B"/>
    <w:rsid w:val="00C6426D"/>
    <w:rsid w:val="00C66BA2"/>
    <w:rsid w:val="00C95985"/>
    <w:rsid w:val="00CA643E"/>
    <w:rsid w:val="00CC5026"/>
    <w:rsid w:val="00CC68D0"/>
    <w:rsid w:val="00CF782E"/>
    <w:rsid w:val="00D03F9A"/>
    <w:rsid w:val="00D06D51"/>
    <w:rsid w:val="00D24991"/>
    <w:rsid w:val="00D50255"/>
    <w:rsid w:val="00D66520"/>
    <w:rsid w:val="00DE34CF"/>
    <w:rsid w:val="00E13F3D"/>
    <w:rsid w:val="00E32015"/>
    <w:rsid w:val="00E34898"/>
    <w:rsid w:val="00E609A9"/>
    <w:rsid w:val="00EB09B7"/>
    <w:rsid w:val="00EE7D7C"/>
    <w:rsid w:val="00F25D98"/>
    <w:rsid w:val="00F300FB"/>
    <w:rsid w:val="00F92895"/>
    <w:rsid w:val="00FB4051"/>
    <w:rsid w:val="00FB6386"/>
    <w:rsid w:val="00FD59F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551362"/>
    <w:rPr>
      <w:rFonts w:ascii="Times New Roman" w:hAnsi="Times New Roman"/>
      <w:lang w:val="en-GB" w:eastAsia="en-US"/>
    </w:rPr>
  </w:style>
  <w:style w:type="character" w:customStyle="1" w:styleId="TFChar">
    <w:name w:val="TF Char"/>
    <w:link w:val="TF"/>
    <w:rsid w:val="00551362"/>
    <w:rPr>
      <w:rFonts w:ascii="Arial" w:hAnsi="Arial"/>
      <w:b/>
      <w:lang w:val="en-GB" w:eastAsia="en-US"/>
    </w:rPr>
  </w:style>
  <w:style w:type="character" w:customStyle="1" w:styleId="THChar">
    <w:name w:val="TH Char"/>
    <w:link w:val="TH"/>
    <w:qFormat/>
    <w:rsid w:val="00551362"/>
    <w:rPr>
      <w:rFonts w:ascii="Arial" w:hAnsi="Arial"/>
      <w:b/>
      <w:lang w:val="en-GB" w:eastAsia="en-US"/>
    </w:rPr>
  </w:style>
  <w:style w:type="character" w:customStyle="1" w:styleId="NOZchn">
    <w:name w:val="NO Zchn"/>
    <w:link w:val="NO"/>
    <w:locked/>
    <w:rsid w:val="00551362"/>
    <w:rPr>
      <w:rFonts w:ascii="Times New Roman" w:hAnsi="Times New Roman"/>
      <w:lang w:val="en-GB" w:eastAsia="en-US"/>
    </w:rPr>
  </w:style>
  <w:style w:type="character" w:customStyle="1" w:styleId="CRCoverPageZchn">
    <w:name w:val="CR Cover Page Zchn"/>
    <w:link w:val="CRCoverPage"/>
    <w:rsid w:val="007A751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Drawing.vsd"/><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elmers\OneDrive%20-%20Nokia\LTE\3GPP\tsg_ran3\TSGR3_115-e\Meeting%20preparation\template%20CR%20&amp;%20discussion%20paper\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1EE0-1DEF-47D6-A4AF-7B25A3D7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3</Pages>
  <Words>626</Words>
  <Characters>3447</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23</cp:revision>
  <cp:lastPrinted>1899-12-31T23:00:00Z</cp:lastPrinted>
  <dcterms:created xsi:type="dcterms:W3CDTF">2020-02-03T08:32:00Z</dcterms:created>
  <dcterms:modified xsi:type="dcterms:W3CDTF">2022-02-28T11:06:00Z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