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28" w:rsidRPr="00C226A3" w:rsidRDefault="00CD6128" w:rsidP="00CD612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Pr="00F2469D">
        <w:rPr>
          <w:rFonts w:cs="Arial"/>
          <w:b/>
          <w:bCs/>
          <w:sz w:val="24"/>
          <w:szCs w:val="24"/>
        </w:rPr>
        <w:t>11</w:t>
      </w:r>
      <w:r w:rsidR="00E96BA0">
        <w:rPr>
          <w:rFonts w:cs="Arial"/>
          <w:b/>
          <w:bCs/>
          <w:sz w:val="24"/>
          <w:szCs w:val="24"/>
        </w:rPr>
        <w:t>5</w:t>
      </w:r>
      <w:r w:rsidR="00F2469D">
        <w:rPr>
          <w:rFonts w:cs="Arial"/>
          <w:b/>
          <w:bCs/>
          <w:sz w:val="24"/>
          <w:szCs w:val="24"/>
        </w:rPr>
        <w:t>-</w:t>
      </w:r>
      <w:r w:rsidRPr="00F2469D">
        <w:rPr>
          <w:rFonts w:cs="Arial"/>
          <w:b/>
          <w:bCs/>
          <w:sz w:val="24"/>
          <w:szCs w:val="24"/>
        </w:rPr>
        <w:t>e</w:t>
      </w:r>
      <w:r w:rsidRPr="00C226A3">
        <w:rPr>
          <w:b/>
          <w:noProof/>
          <w:sz w:val="24"/>
        </w:rPr>
        <w:tab/>
      </w:r>
      <w:r w:rsidR="0063475D" w:rsidRPr="00F2469D">
        <w:rPr>
          <w:b/>
          <w:i/>
          <w:noProof/>
          <w:sz w:val="28"/>
        </w:rPr>
        <w:t>R3-</w:t>
      </w:r>
      <w:r w:rsidR="00F2469D">
        <w:rPr>
          <w:b/>
          <w:i/>
          <w:noProof/>
          <w:sz w:val="28"/>
        </w:rPr>
        <w:t>2</w:t>
      </w:r>
      <w:r w:rsidR="007F4DED">
        <w:rPr>
          <w:b/>
          <w:i/>
          <w:noProof/>
          <w:sz w:val="28"/>
        </w:rPr>
        <w:t>2</w:t>
      </w:r>
      <w:r w:rsidR="008D0C53">
        <w:rPr>
          <w:b/>
          <w:i/>
          <w:noProof/>
          <w:sz w:val="28"/>
        </w:rPr>
        <w:t>2785</w:t>
      </w:r>
      <w:bookmarkStart w:id="1" w:name="_GoBack"/>
      <w:bookmarkEnd w:id="1"/>
    </w:p>
    <w:p w:rsidR="00CD6128" w:rsidRPr="00F2469D" w:rsidRDefault="00CD6128" w:rsidP="00CD6128">
      <w:pPr>
        <w:pStyle w:val="a4"/>
        <w:jc w:val="both"/>
        <w:rPr>
          <w:rFonts w:ascii="Arial" w:eastAsia="MS Mincho" w:hAnsi="Arial" w:cs="Arial"/>
          <w:b/>
          <w:bCs/>
          <w:i/>
          <w:sz w:val="24"/>
          <w:szCs w:val="24"/>
        </w:rPr>
      </w:pPr>
      <w:r w:rsidRPr="00F2469D">
        <w:rPr>
          <w:rFonts w:ascii="Arial" w:hAnsi="Arial" w:cs="Arial"/>
          <w:b/>
          <w:bCs/>
          <w:sz w:val="24"/>
          <w:szCs w:val="24"/>
        </w:rPr>
        <w:t xml:space="preserve">E-meeting, </w:t>
      </w:r>
      <w:r w:rsidR="003C0AFC">
        <w:rPr>
          <w:rFonts w:ascii="Arial" w:hAnsi="Arial" w:cs="Arial"/>
          <w:b/>
          <w:bCs/>
          <w:sz w:val="24"/>
          <w:szCs w:val="24"/>
        </w:rPr>
        <w:t>21 Feb</w:t>
      </w:r>
      <w:r w:rsidR="0002563D" w:rsidRPr="00F2469D">
        <w:rPr>
          <w:rFonts w:ascii="Arial" w:hAnsi="Arial" w:cs="Arial"/>
          <w:b/>
          <w:bCs/>
          <w:sz w:val="24"/>
          <w:szCs w:val="24"/>
        </w:rPr>
        <w:t>-</w:t>
      </w:r>
      <w:r w:rsidR="003C0AFC">
        <w:rPr>
          <w:rFonts w:ascii="Arial" w:hAnsi="Arial" w:cs="Arial"/>
          <w:b/>
          <w:bCs/>
          <w:sz w:val="24"/>
          <w:szCs w:val="24"/>
        </w:rPr>
        <w:t>3</w:t>
      </w:r>
      <w:r w:rsidR="0002563D" w:rsidRPr="00F2469D">
        <w:rPr>
          <w:rFonts w:ascii="Arial" w:hAnsi="Arial" w:cs="Arial"/>
          <w:b/>
          <w:bCs/>
          <w:sz w:val="24"/>
          <w:szCs w:val="24"/>
        </w:rPr>
        <w:t xml:space="preserve"> </w:t>
      </w:r>
      <w:r w:rsidR="003C0AFC">
        <w:rPr>
          <w:rFonts w:ascii="Arial" w:hAnsi="Arial" w:cs="Arial"/>
          <w:b/>
          <w:bCs/>
          <w:sz w:val="24"/>
          <w:szCs w:val="24"/>
        </w:rPr>
        <w:t>Mar</w:t>
      </w:r>
      <w:r w:rsidRPr="00F2469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F2469D" w:rsidRPr="00F2469D">
        <w:rPr>
          <w:rFonts w:ascii="Arial" w:hAnsi="Arial" w:cs="Arial"/>
          <w:b/>
          <w:bCs/>
          <w:sz w:val="24"/>
          <w:szCs w:val="24"/>
        </w:rPr>
        <w:t>2</w:t>
      </w:r>
    </w:p>
    <w:p w:rsidR="00CD6128" w:rsidRPr="003C0AFC" w:rsidRDefault="00CD6128" w:rsidP="00CD6128">
      <w:pPr>
        <w:pStyle w:val="a4"/>
        <w:jc w:val="both"/>
        <w:rPr>
          <w:rFonts w:eastAsia="宋体"/>
          <w:b/>
          <w:i/>
          <w:sz w:val="24"/>
          <w:lang w:eastAsia="zh-CN"/>
        </w:rPr>
      </w:pPr>
    </w:p>
    <w:p w:rsidR="00CD6128" w:rsidRPr="00413B10" w:rsidRDefault="00CD6128" w:rsidP="00CD6128">
      <w:pPr>
        <w:tabs>
          <w:tab w:val="left" w:pos="1985"/>
        </w:tabs>
        <w:ind w:left="1980" w:hanging="1980"/>
        <w:rPr>
          <w:rStyle w:val="a6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E96BA0">
        <w:rPr>
          <w:rFonts w:ascii="Arial" w:hAnsi="Arial"/>
          <w:sz w:val="24"/>
        </w:rPr>
        <w:t>New</w:t>
      </w:r>
      <w:r w:rsidR="009916DE">
        <w:rPr>
          <w:rFonts w:ascii="Arial" w:hAnsi="Arial"/>
          <w:sz w:val="24"/>
        </w:rPr>
        <w:t xml:space="preserve"> TAC </w:t>
      </w:r>
      <w:r w:rsidR="00E96BA0">
        <w:rPr>
          <w:rFonts w:ascii="Arial" w:hAnsi="Arial"/>
          <w:sz w:val="24"/>
        </w:rPr>
        <w:t>structure</w:t>
      </w:r>
    </w:p>
    <w:p w:rsidR="00CD6128" w:rsidRPr="007D3E81" w:rsidRDefault="00CD6128" w:rsidP="00CD6128">
      <w:pPr>
        <w:tabs>
          <w:tab w:val="left" w:pos="1985"/>
        </w:tabs>
        <w:rPr>
          <w:rStyle w:val="a6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Pr="007D3E81">
        <w:rPr>
          <w:rStyle w:val="a6"/>
        </w:rPr>
        <w:t>Huawei</w:t>
      </w:r>
    </w:p>
    <w:p w:rsidR="00CD6128" w:rsidRPr="007D3E81" w:rsidRDefault="00CD6128" w:rsidP="00CD6128">
      <w:pPr>
        <w:tabs>
          <w:tab w:val="left" w:pos="1985"/>
        </w:tabs>
        <w:rPr>
          <w:rStyle w:val="a6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F2469D">
        <w:rPr>
          <w:rFonts w:ascii="Arial" w:hAnsi="Arial"/>
          <w:sz w:val="24"/>
          <w:lang w:eastAsia="zh-CN"/>
        </w:rPr>
        <w:t>20.</w:t>
      </w:r>
      <w:r w:rsidR="00E96BA0">
        <w:rPr>
          <w:rFonts w:ascii="Arial" w:hAnsi="Arial"/>
          <w:sz w:val="24"/>
          <w:lang w:eastAsia="zh-CN"/>
        </w:rPr>
        <w:t>1</w:t>
      </w:r>
    </w:p>
    <w:p w:rsidR="00CD6128" w:rsidRDefault="00CD6128" w:rsidP="00CD6128">
      <w:pPr>
        <w:tabs>
          <w:tab w:val="left" w:pos="1985"/>
        </w:tabs>
        <w:ind w:left="1980" w:hanging="1980"/>
        <w:rPr>
          <w:rFonts w:ascii="Arial" w:hAnsi="Arial"/>
          <w:sz w:val="24"/>
        </w:rPr>
      </w:pPr>
      <w:r w:rsidRPr="007D3E81">
        <w:rPr>
          <w:rFonts w:ascii="Arial" w:hAnsi="Arial"/>
          <w:b/>
          <w:sz w:val="24"/>
        </w:rPr>
        <w:t xml:space="preserve">Document </w:t>
      </w:r>
      <w:r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686EC6" w:rsidRPr="00F2469D">
        <w:rPr>
          <w:rFonts w:ascii="Arial" w:hAnsi="Arial"/>
          <w:sz w:val="24"/>
        </w:rPr>
        <w:t>Other</w:t>
      </w:r>
    </w:p>
    <w:p w:rsidR="003D1D0D" w:rsidRPr="007D3E81" w:rsidRDefault="003D1D0D" w:rsidP="00CD6128">
      <w:pPr>
        <w:tabs>
          <w:tab w:val="left" w:pos="1985"/>
        </w:tabs>
        <w:ind w:left="1980" w:hanging="1980"/>
        <w:rPr>
          <w:rStyle w:val="a6"/>
        </w:rPr>
      </w:pPr>
    </w:p>
    <w:bookmarkEnd w:id="0"/>
    <w:p w:rsidR="004A7120" w:rsidRPr="0060118A" w:rsidRDefault="004A7120" w:rsidP="004A7120">
      <w:pPr>
        <w:pStyle w:val="1"/>
        <w:rPr>
          <w:lang w:eastAsia="zh-CN"/>
        </w:rPr>
      </w:pPr>
      <w:r w:rsidRPr="0060118A">
        <w:rPr>
          <w:lang w:eastAsia="zh-CN"/>
        </w:rPr>
        <w:t>Annex1 – TP for TS 38.413</w:t>
      </w:r>
    </w:p>
    <w:p w:rsidR="00B473A1" w:rsidRDefault="00B473A1" w:rsidP="00B473A1">
      <w:pPr>
        <w:jc w:val="center"/>
        <w:rPr>
          <w:b/>
          <w:noProof/>
          <w:sz w:val="18"/>
        </w:rPr>
      </w:pPr>
      <w:r w:rsidRPr="0060118A">
        <w:rPr>
          <w:b/>
          <w:noProof/>
          <w:sz w:val="18"/>
          <w:highlight w:val="yellow"/>
        </w:rPr>
        <w:t>&lt;&lt;&lt;&lt;&lt;&lt;&lt;&lt;&lt;&lt;&lt;&lt;&lt;&lt;&lt;&lt;&lt;&lt;&lt;&lt;&lt;&lt;&lt;&lt;&lt;&lt;&lt;&lt;&lt; Start of Changes&gt;&gt;&gt;&gt;&gt;&gt;&gt;&gt;&gt;&gt;&gt;&gt;&gt;&gt;&gt;&gt;&gt;&gt;&gt;&gt;&gt;&gt;&gt;&gt;&gt;&gt;</w:t>
      </w:r>
    </w:p>
    <w:p w:rsidR="001376A2" w:rsidRPr="0060118A" w:rsidRDefault="001376A2" w:rsidP="00141D7F">
      <w:pPr>
        <w:rPr>
          <w:b/>
          <w:noProof/>
          <w:sz w:val="18"/>
        </w:rPr>
      </w:pPr>
    </w:p>
    <w:p w:rsidR="00D11CC3" w:rsidRPr="0060118A" w:rsidRDefault="00D11CC3" w:rsidP="00D11CC3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bookmarkStart w:id="2" w:name="_Toc20955163"/>
      <w:bookmarkStart w:id="3" w:name="_Toc29503612"/>
      <w:bookmarkStart w:id="4" w:name="_Toc29504196"/>
      <w:bookmarkStart w:id="5" w:name="_Toc29504780"/>
      <w:bookmarkStart w:id="6" w:name="_Toc36553226"/>
      <w:bookmarkStart w:id="7" w:name="_Toc36554953"/>
      <w:bookmarkStart w:id="8" w:name="_Toc45652264"/>
      <w:bookmarkStart w:id="9" w:name="_Toc45658696"/>
      <w:bookmarkStart w:id="10" w:name="_Toc45720516"/>
      <w:bookmarkStart w:id="11" w:name="_Toc45798396"/>
      <w:bookmarkStart w:id="12" w:name="_Toc45897785"/>
      <w:bookmarkStart w:id="13" w:name="_Toc51745989"/>
      <w:bookmarkStart w:id="14" w:name="_Toc64446253"/>
      <w:bookmarkStart w:id="15" w:name="_Toc73982123"/>
      <w:bookmarkStart w:id="16" w:name="_Toc81304707"/>
      <w:r w:rsidRPr="0060118A">
        <w:rPr>
          <w:rFonts w:ascii="Arial" w:eastAsia="宋体" w:hAnsi="Arial"/>
          <w:sz w:val="32"/>
          <w:lang w:eastAsia="ko-KR"/>
        </w:rPr>
        <w:t>9.3</w:t>
      </w:r>
      <w:r w:rsidRPr="0060118A">
        <w:rPr>
          <w:rFonts w:ascii="Arial" w:eastAsia="宋体" w:hAnsi="Arial"/>
          <w:sz w:val="32"/>
          <w:lang w:eastAsia="ko-KR"/>
        </w:rPr>
        <w:tab/>
        <w:t>Information Element Definitions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D11CC3" w:rsidRPr="0060118A" w:rsidRDefault="00D11CC3" w:rsidP="00D11CC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17" w:name="_Toc20955164"/>
      <w:bookmarkStart w:id="18" w:name="_Toc29503613"/>
      <w:bookmarkStart w:id="19" w:name="_Toc29504197"/>
      <w:bookmarkStart w:id="20" w:name="_Toc29504781"/>
      <w:bookmarkStart w:id="21" w:name="_Toc36553227"/>
      <w:bookmarkStart w:id="22" w:name="_Toc36554954"/>
      <w:bookmarkStart w:id="23" w:name="_Toc45652265"/>
      <w:bookmarkStart w:id="24" w:name="_Toc45658697"/>
      <w:bookmarkStart w:id="25" w:name="_Toc45720517"/>
      <w:bookmarkStart w:id="26" w:name="_Toc45798397"/>
      <w:bookmarkStart w:id="27" w:name="_Toc45897786"/>
      <w:bookmarkStart w:id="28" w:name="_Toc51745990"/>
      <w:bookmarkStart w:id="29" w:name="_Toc64446254"/>
      <w:bookmarkStart w:id="30" w:name="_Toc73982124"/>
      <w:bookmarkStart w:id="31" w:name="_Toc81304708"/>
      <w:r w:rsidRPr="0060118A">
        <w:rPr>
          <w:rFonts w:ascii="Arial" w:eastAsia="宋体" w:hAnsi="Arial"/>
          <w:sz w:val="28"/>
          <w:lang w:eastAsia="ko-KR"/>
        </w:rPr>
        <w:t>9.3.1</w:t>
      </w:r>
      <w:r w:rsidRPr="0060118A">
        <w:rPr>
          <w:rFonts w:ascii="Arial" w:eastAsia="宋体" w:hAnsi="Arial"/>
          <w:sz w:val="28"/>
          <w:lang w:eastAsia="ko-KR"/>
        </w:rPr>
        <w:tab/>
        <w:t>Radio Network Layer Related IEs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D11CC3" w:rsidRPr="0060118A" w:rsidRDefault="00D11CC3" w:rsidP="00D11CC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32" w:name="_Toc20955180"/>
      <w:bookmarkStart w:id="33" w:name="_Toc29503629"/>
      <w:bookmarkStart w:id="34" w:name="_Toc29504213"/>
      <w:bookmarkStart w:id="35" w:name="_Toc29504797"/>
      <w:bookmarkStart w:id="36" w:name="_Toc36553243"/>
      <w:bookmarkStart w:id="37" w:name="_Toc36554970"/>
      <w:bookmarkStart w:id="38" w:name="_Toc45652281"/>
      <w:bookmarkStart w:id="39" w:name="_Toc45658713"/>
      <w:bookmarkStart w:id="40" w:name="_Toc45720533"/>
      <w:bookmarkStart w:id="41" w:name="_Toc45798413"/>
      <w:bookmarkStart w:id="42" w:name="_Toc45897802"/>
      <w:bookmarkStart w:id="43" w:name="_Toc51746006"/>
      <w:bookmarkStart w:id="44" w:name="_Toc64446270"/>
      <w:bookmarkStart w:id="45" w:name="_Toc73982140"/>
      <w:bookmarkStart w:id="46" w:name="_Toc81304724"/>
      <w:r w:rsidRPr="0060118A">
        <w:rPr>
          <w:rFonts w:ascii="Arial" w:eastAsia="宋体" w:hAnsi="Arial"/>
          <w:sz w:val="24"/>
          <w:lang w:eastAsia="ko-KR"/>
        </w:rPr>
        <w:t>9.3.1.16</w:t>
      </w:r>
      <w:r w:rsidRPr="0060118A">
        <w:rPr>
          <w:rFonts w:ascii="Arial" w:eastAsia="宋体" w:hAnsi="Arial"/>
          <w:sz w:val="24"/>
          <w:lang w:eastAsia="ko-KR"/>
        </w:rPr>
        <w:tab/>
        <w:t>User Location Information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D11CC3" w:rsidRPr="0060118A" w:rsidRDefault="00D11CC3" w:rsidP="00D11CC3">
      <w:pPr>
        <w:overflowPunct w:val="0"/>
        <w:autoSpaceDE w:val="0"/>
        <w:autoSpaceDN w:val="0"/>
        <w:adjustRightInd w:val="0"/>
        <w:textAlignment w:val="baseline"/>
        <w:rPr>
          <w:rFonts w:eastAsia="宋体"/>
          <w:noProof/>
          <w:lang w:eastAsia="ja-JP"/>
        </w:rPr>
      </w:pPr>
      <w:r w:rsidRPr="0060118A">
        <w:rPr>
          <w:rFonts w:eastAsia="宋体"/>
          <w:noProof/>
          <w:lang w:eastAsia="ja-JP"/>
        </w:rPr>
        <w:t>This IE is used to provide location information of the UE</w:t>
      </w:r>
      <w:r w:rsidRPr="0060118A">
        <w:rPr>
          <w:rFonts w:eastAsia="宋体"/>
          <w:noProof/>
          <w:lang w:eastAsia="ko-KR"/>
        </w:rPr>
        <w:t>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 w:cs="Arial"/>
                <w:b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bCs/>
                <w:iCs/>
                <w:sz w:val="18"/>
                <w:lang w:eastAsia="ja-JP"/>
              </w:rPr>
              <w:t xml:space="preserve">CHOICE </w:t>
            </w:r>
            <w:r w:rsidRPr="0060118A">
              <w:rPr>
                <w:rFonts w:ascii="Arial" w:eastAsia="宋体" w:hAnsi="Arial"/>
                <w:bCs/>
                <w:i/>
                <w:iCs/>
                <w:sz w:val="18"/>
                <w:lang w:eastAsia="ja-JP"/>
              </w:rPr>
              <w:t>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2"/>
              <w:textAlignment w:val="baseline"/>
              <w:rPr>
                <w:rFonts w:ascii="Arial" w:eastAsia="MS Mincho" w:hAnsi="Arial"/>
                <w:sz w:val="18"/>
                <w:lang w:val="fr-FR" w:eastAsia="ja-JP"/>
              </w:rPr>
            </w:pPr>
            <w:r w:rsidRPr="0060118A">
              <w:rPr>
                <w:rFonts w:ascii="Arial" w:eastAsia="宋体" w:hAnsi="Arial"/>
                <w:sz w:val="18"/>
                <w:lang w:val="fr-FR" w:eastAsia="ja-JP"/>
              </w:rPr>
              <w:t>&gt;</w:t>
            </w:r>
            <w:r w:rsidRPr="0060118A">
              <w:rPr>
                <w:rFonts w:ascii="Arial" w:eastAsia="宋体" w:hAnsi="Arial"/>
                <w:i/>
                <w:sz w:val="18"/>
                <w:lang w:val="fr-FR" w:eastAsia="ja-JP"/>
              </w:rPr>
              <w:t>E-UTRA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val="fr-FR"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val="fr-FR"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&gt;&gt;E-UTRA 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9.3.1.9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&gt;&gt;Age of Location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Time Stamp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9.3.1.75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napToGrid w:val="0"/>
                <w:sz w:val="18"/>
                <w:lang w:eastAsia="ko-KR"/>
              </w:rPr>
              <w:t>Indicates the UTC time when the location information was generated</w:t>
            </w:r>
            <w:r w:rsidRPr="0060118A">
              <w:rPr>
                <w:rFonts w:ascii="Arial" w:eastAsia="宋体" w:hAnsi="Arial"/>
                <w:sz w:val="18"/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&gt;&gt;PSCell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NG-RAN CGI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9.3.1.73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ignore</w:t>
            </w: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2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</w:t>
            </w:r>
            <w:r w:rsidRPr="0060118A">
              <w:rPr>
                <w:rFonts w:ascii="Arial" w:eastAsia="宋体" w:hAnsi="Arial"/>
                <w:i/>
                <w:sz w:val="18"/>
                <w:lang w:eastAsia="ja-JP"/>
              </w:rPr>
              <w:t>NR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Cs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iCs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iCs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&gt;&gt;NR 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&gt;&gt;TAI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9.3.3.11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9E62E8" w:rsidP="002761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47" w:author="Huawei" w:date="2022-03-02T11:45:00Z">
              <w:r>
                <w:rPr>
                  <w:rFonts w:ascii="Arial" w:eastAsia="宋体" w:hAnsi="Arial"/>
                  <w:sz w:val="18"/>
                  <w:lang w:eastAsia="zh-CN"/>
                </w:rPr>
                <w:t>In NTN, this IE is ign</w:t>
              </w:r>
            </w:ins>
            <w:ins w:id="48" w:author="Huawei" w:date="2022-01-06T15:48:00Z">
              <w:r w:rsidR="00E60F2D">
                <w:rPr>
                  <w:rFonts w:ascii="Arial" w:eastAsia="宋体" w:hAnsi="Arial"/>
                  <w:sz w:val="18"/>
                  <w:lang w:eastAsia="zh-CN"/>
                </w:rPr>
                <w:t xml:space="preserve">ored if </w:t>
              </w:r>
            </w:ins>
            <w:ins w:id="49" w:author="Huawei" w:date="2022-01-06T15:56:00Z">
              <w:r w:rsidR="00A25810">
                <w:rPr>
                  <w:rFonts w:ascii="Arial" w:eastAsia="宋体" w:hAnsi="Arial"/>
                  <w:sz w:val="18"/>
                  <w:lang w:eastAsia="zh-CN"/>
                </w:rPr>
                <w:t xml:space="preserve">the </w:t>
              </w:r>
            </w:ins>
            <w:ins w:id="50" w:author="Huawei" w:date="2022-03-02T11:52:00Z">
              <w:r w:rsidRPr="009E62E8">
                <w:rPr>
                  <w:rFonts w:ascii="Arial" w:eastAsia="宋体" w:hAnsi="Arial"/>
                  <w:i/>
                  <w:sz w:val="18"/>
                  <w:lang w:eastAsia="zh-CN"/>
                </w:rPr>
                <w:t xml:space="preserve">NR NTN TAI Information </w:t>
              </w:r>
            </w:ins>
            <w:ins w:id="51" w:author="Huawei" w:date="2022-01-06T15:56:00Z">
              <w:r w:rsidR="00A25810">
                <w:rPr>
                  <w:rFonts w:ascii="Arial" w:eastAsia="宋体" w:hAnsi="Arial"/>
                  <w:sz w:val="18"/>
                  <w:lang w:eastAsia="zh-CN"/>
                </w:rPr>
                <w:t xml:space="preserve">IE </w:t>
              </w:r>
            </w:ins>
            <w:ins w:id="52" w:author="Huawei" w:date="2022-01-06T15:48:00Z">
              <w:r w:rsidR="00E60F2D">
                <w:rPr>
                  <w:rFonts w:ascii="Arial" w:eastAsia="宋体" w:hAnsi="Arial"/>
                  <w:sz w:val="18"/>
                  <w:lang w:eastAsia="zh-CN"/>
                </w:rPr>
                <w:t>is present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9E62E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53" w:author="Huawei" w:date="2021-10-15T11:37:00Z">
              <w:r w:rsidRPr="0060118A">
                <w:rPr>
                  <w:rFonts w:ascii="Arial" w:eastAsia="宋体" w:hAnsi="Arial" w:hint="eastAsia"/>
                  <w:sz w:val="18"/>
                  <w:lang w:eastAsia="zh-CN"/>
                </w:rPr>
                <w:t>&gt;</w:t>
              </w:r>
              <w:r w:rsidRPr="0060118A">
                <w:rPr>
                  <w:rFonts w:ascii="Arial" w:eastAsia="宋体" w:hAnsi="Arial"/>
                  <w:sz w:val="18"/>
                  <w:lang w:eastAsia="zh-CN"/>
                </w:rPr>
                <w:t>&gt;</w:t>
              </w:r>
            </w:ins>
            <w:ins w:id="54" w:author="Huawei" w:date="2022-03-02T11:44:00Z">
              <w:r w:rsidR="009E62E8">
                <w:rPr>
                  <w:rFonts w:ascii="Arial" w:eastAsia="宋体" w:hAnsi="Arial"/>
                  <w:sz w:val="18"/>
                  <w:lang w:eastAsia="zh-CN"/>
                </w:rPr>
                <w:t xml:space="preserve">NR </w:t>
              </w:r>
            </w:ins>
            <w:ins w:id="55" w:author="Huawei" w:date="2022-01-05T17:02:00Z">
              <w:r w:rsidR="000C1B1A">
                <w:rPr>
                  <w:rFonts w:ascii="Arial" w:eastAsia="宋体" w:hAnsi="Arial"/>
                  <w:sz w:val="18"/>
                  <w:lang w:eastAsia="zh-CN"/>
                </w:rPr>
                <w:t>NTN</w:t>
              </w:r>
            </w:ins>
            <w:ins w:id="56" w:author="Huawei" w:date="2022-03-02T11:51:00Z">
              <w:r w:rsidR="009E62E8">
                <w:rPr>
                  <w:rFonts w:ascii="Arial" w:eastAsia="宋体" w:hAnsi="Arial"/>
                  <w:sz w:val="18"/>
                  <w:lang w:eastAsia="zh-CN"/>
                </w:rPr>
                <w:t xml:space="preserve"> TAI Information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F8076B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9E62E8" w:rsidRDefault="009E62E8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57" w:author="Huawei" w:date="2022-03-02T11:45:00Z">
              <w:r>
                <w:rPr>
                  <w:rFonts w:eastAsia="宋体"/>
                  <w:lang w:eastAsia="zh-CN"/>
                </w:rPr>
                <w:t>9.3.3.x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9E62E8" w:rsidRDefault="00D11CC3" w:rsidP="00A9323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 w:cs="Arial"/>
                <w:sz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58" w:author="Huawei" w:date="2021-10-15T11:37:00Z">
              <w:r w:rsidRPr="0060118A">
                <w:rPr>
                  <w:rFonts w:ascii="Arial" w:eastAsia="宋体" w:hAnsi="Arial" w:hint="eastAsia"/>
                  <w:sz w:val="18"/>
                  <w:lang w:eastAsia="zh-CN"/>
                </w:rPr>
                <w:t>Y</w:t>
              </w:r>
              <w:r w:rsidRPr="0060118A">
                <w:rPr>
                  <w:rFonts w:ascii="Arial" w:eastAsia="宋体" w:hAnsi="Arial"/>
                  <w:sz w:val="18"/>
                  <w:lang w:eastAsia="zh-CN"/>
                </w:rPr>
                <w:t>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ins w:id="59" w:author="Huawei" w:date="2021-10-15T11:37:00Z">
              <w:r w:rsidRPr="0060118A">
                <w:rPr>
                  <w:rFonts w:ascii="Arial" w:eastAsia="宋体" w:hAnsi="Arial"/>
                  <w:sz w:val="18"/>
                  <w:lang w:eastAsia="zh-CN"/>
                </w:rPr>
                <w:t>ignore</w:t>
              </w:r>
            </w:ins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&gt;&gt;Age of Location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Time Stamp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9.3.1.75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napToGrid w:val="0"/>
                <w:sz w:val="18"/>
                <w:lang w:eastAsia="ko-KR"/>
              </w:rPr>
              <w:t>Indicates the UTC time when the location information was generated</w:t>
            </w:r>
            <w:r w:rsidRPr="0060118A">
              <w:rPr>
                <w:rFonts w:ascii="Arial" w:eastAsia="宋体" w:hAnsi="Arial"/>
                <w:sz w:val="18"/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&gt;&gt;PSCell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NG-RAN CGI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9.3.1.73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ignore</w:t>
            </w: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bookmarkStart w:id="60" w:name="_Hlk44345107"/>
            <w:r w:rsidRPr="0060118A">
              <w:rPr>
                <w:rFonts w:ascii="Arial" w:eastAsia="宋体" w:hAnsi="Arial"/>
                <w:sz w:val="18"/>
                <w:lang w:eastAsia="ja-JP"/>
              </w:rPr>
              <w:t>&gt;&gt;NID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9.3.3.42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reject</w:t>
            </w:r>
          </w:p>
        </w:tc>
      </w:tr>
      <w:bookmarkEnd w:id="60"/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</w:t>
            </w:r>
            <w:r w:rsidRPr="0060118A">
              <w:rPr>
                <w:rFonts w:ascii="Arial" w:eastAsia="宋体" w:hAnsi="Arial"/>
                <w:i/>
                <w:sz w:val="18"/>
                <w:lang w:eastAsia="ja-JP"/>
              </w:rPr>
              <w:t>N3IWF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Del="004E2B20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&gt;&gt;IP Address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zh-CN"/>
              </w:rPr>
            </w:pPr>
            <w:r w:rsidRPr="0060118A">
              <w:rPr>
                <w:rFonts w:ascii="Arial" w:eastAsia="宋体" w:hAnsi="Arial" w:hint="eastAsia"/>
                <w:sz w:val="18"/>
                <w:lang w:eastAsia="zh-CN"/>
              </w:rPr>
              <w:t xml:space="preserve">Transport Layer Address </w:t>
            </w:r>
          </w:p>
          <w:p w:rsidR="00D11CC3" w:rsidRPr="0060118A" w:rsidDel="004E2B20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zh-CN"/>
              </w:rPr>
              <w:t>9.3.2.4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UE's local IP address used to reach the N3IWF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&gt;&gt;Port Number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OCTET STRING</w:t>
            </w:r>
          </w:p>
          <w:p w:rsidR="00D11CC3" w:rsidRPr="0060118A" w:rsidDel="004E2B20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(SIZE(2))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UDP or TCP source port number if NAT is detected.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&gt;</w:t>
            </w:r>
            <w:r w:rsidRPr="0060118A">
              <w:rPr>
                <w:rFonts w:ascii="Arial" w:eastAsia="宋体" w:hAnsi="Arial" w:cs="Arial"/>
                <w:i/>
                <w:sz w:val="18"/>
                <w:szCs w:val="18"/>
                <w:lang w:eastAsia="ja-JP"/>
              </w:rPr>
              <w:t>TNGF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Y</w:t>
            </w:r>
            <w:r w:rsidRPr="0060118A">
              <w:rPr>
                <w:rFonts w:ascii="Arial" w:eastAsia="宋体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&gt;&gt;TNAP 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 xml:space="preserve"> OCTET STRING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TNAP Identifier used to identify the TNAP. Details in TS 2</w:t>
            </w:r>
            <w:r w:rsidRPr="0060118A">
              <w:rPr>
                <w:rFonts w:ascii="Arial" w:eastAsia="宋体" w:hAnsi="Arial"/>
                <w:sz w:val="18"/>
                <w:lang w:eastAsia="ja-JP"/>
              </w:rPr>
              <w:t>9.571 [35]</w:t>
            </w: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&gt;&gt;IP Address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 xml:space="preserve">Transport Layer Address 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9.3.2.4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UE's local IP address used to reach the TNGF.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&gt;&gt;Port Number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OCTET STRING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(SIZE(2))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UDP or TCP source port number if NAT is detected.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&gt;</w:t>
            </w:r>
            <w:r w:rsidRPr="0060118A">
              <w:rPr>
                <w:rFonts w:ascii="Arial" w:eastAsia="宋体" w:hAnsi="Arial" w:cs="Arial"/>
                <w:i/>
                <w:sz w:val="18"/>
                <w:szCs w:val="18"/>
                <w:lang w:eastAsia="ja-JP"/>
              </w:rPr>
              <w:t>TWIF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Y</w:t>
            </w:r>
            <w:r w:rsidRPr="0060118A">
              <w:rPr>
                <w:rFonts w:ascii="Arial" w:eastAsia="宋体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&gt;&gt;TWAP 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OCTET STRING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TWAP Identifier used to identify the TWAP. Details in TS 29.571 [35].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ins w:id="61" w:author="Huawei" w:date="2021-12-17T14:41:00Z"/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&gt;&gt;IP Address</w:t>
            </w:r>
          </w:p>
          <w:p w:rsidR="00276153" w:rsidRPr="0060118A" w:rsidRDefault="0027615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hint="eastAsia"/>
                <w:sz w:val="18"/>
                <w:lang w:eastAsia="ja-JP"/>
              </w:rPr>
              <w:t xml:space="preserve">Transport Layer Address 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9.3.2.4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Non-5G-Capable over WLAN device's local IP address used to reach the TWIF.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lastRenderedPageBreak/>
              <w:t>&gt;&gt;Port Number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OCTET STRING</w:t>
            </w:r>
          </w:p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(SIZE(2))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UDP or TCP source port number if NAT is detected.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ja-JP"/>
              </w:rPr>
              <w:t>&gt;</w:t>
            </w:r>
            <w:r w:rsidRPr="0060118A">
              <w:rPr>
                <w:rFonts w:ascii="Arial" w:eastAsia="宋体" w:hAnsi="Arial" w:cs="Arial"/>
                <w:i/>
                <w:sz w:val="18"/>
                <w:szCs w:val="18"/>
                <w:lang w:eastAsia="ja-JP"/>
              </w:rPr>
              <w:t>W-AGF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zh-CN"/>
              </w:rPr>
              <w:t>Indicates the location information via wireline access as specified in TS 23.316 [34].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Y</w:t>
            </w:r>
            <w:r w:rsidRPr="0060118A">
              <w:rPr>
                <w:rFonts w:ascii="Arial" w:eastAsia="宋体" w:hAnsi="Arial" w:cs="Arial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/>
                <w:sz w:val="18"/>
                <w:szCs w:val="18"/>
                <w:lang w:eastAsia="zh-CN"/>
              </w:rPr>
              <w:t>ignore</w:t>
            </w:r>
          </w:p>
        </w:tc>
      </w:tr>
      <w:tr w:rsidR="00D11CC3" w:rsidRPr="0060118A" w:rsidTr="007B24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65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&gt;&gt;W-AGF user location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bookmarkStart w:id="62" w:name="_Hlk44327281"/>
            <w:r w:rsidRPr="0060118A">
              <w:rPr>
                <w:rFonts w:ascii="Arial" w:eastAsia="宋体" w:hAnsi="Arial"/>
                <w:sz w:val="18"/>
                <w:lang w:eastAsia="ja-JP"/>
              </w:rPr>
              <w:t>9.3.1.</w:t>
            </w:r>
            <w:bookmarkEnd w:id="62"/>
            <w:r w:rsidRPr="0060118A">
              <w:rPr>
                <w:rFonts w:ascii="Arial" w:eastAsia="宋体" w:hAnsi="Arial"/>
                <w:sz w:val="18"/>
                <w:lang w:eastAsia="ja-JP"/>
              </w:rPr>
              <w:t>164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60118A">
              <w:rPr>
                <w:rFonts w:ascii="Arial" w:eastAsia="宋体" w:hAnsi="Arial"/>
                <w:sz w:val="18"/>
                <w:lang w:eastAsia="ja-JP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3" w:rsidRPr="0060118A" w:rsidRDefault="00D11CC3" w:rsidP="00D11CC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</w:tr>
    </w:tbl>
    <w:p w:rsidR="00D11CC3" w:rsidRPr="0060118A" w:rsidRDefault="00D11CC3" w:rsidP="00D11CC3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</w:p>
    <w:p w:rsidR="00A93231" w:rsidRPr="003A4DC9" w:rsidRDefault="00A93231" w:rsidP="00A93231">
      <w:pPr>
        <w:pStyle w:val="4"/>
        <w:rPr>
          <w:ins w:id="63" w:author="Huawei" w:date="2022-03-02T12:05:00Z"/>
          <w:rFonts w:eastAsia="Batang"/>
        </w:rPr>
      </w:pPr>
      <w:ins w:id="64" w:author="Huawei" w:date="2022-03-02T12:05:00Z">
        <w:r w:rsidRPr="003A4DC9">
          <w:rPr>
            <w:rFonts w:eastAsia="Batang"/>
          </w:rPr>
          <w:t>9.</w:t>
        </w:r>
        <w:r>
          <w:rPr>
            <w:rFonts w:eastAsia="Batang"/>
          </w:rPr>
          <w:t>3</w:t>
        </w:r>
        <w:r w:rsidRPr="003A4DC9">
          <w:rPr>
            <w:rFonts w:eastAsia="Batang"/>
          </w:rPr>
          <w:t>.3</w:t>
        </w:r>
        <w:proofErr w:type="gramStart"/>
        <w:r w:rsidRPr="003A4DC9">
          <w:rPr>
            <w:rFonts w:eastAsia="Batang"/>
          </w:rPr>
          <w:t>.</w:t>
        </w:r>
        <w:r>
          <w:rPr>
            <w:rFonts w:eastAsia="Batang"/>
          </w:rPr>
          <w:t>X</w:t>
        </w:r>
        <w:proofErr w:type="gramEnd"/>
        <w:r w:rsidRPr="003A4DC9">
          <w:rPr>
            <w:rFonts w:eastAsia="Batang"/>
          </w:rPr>
          <w:tab/>
        </w:r>
        <w:r>
          <w:rPr>
            <w:rFonts w:eastAsia="Batang"/>
          </w:rPr>
          <w:t xml:space="preserve">NR </w:t>
        </w:r>
        <w:r>
          <w:t>NTN TAI Information</w:t>
        </w:r>
      </w:ins>
    </w:p>
    <w:p w:rsidR="00A93231" w:rsidRPr="003A4DC9" w:rsidRDefault="00A93231" w:rsidP="00A93231">
      <w:pPr>
        <w:keepNext/>
        <w:rPr>
          <w:ins w:id="65" w:author="Huawei" w:date="2022-03-02T12:05:00Z"/>
          <w:rFonts w:eastAsia="Batang"/>
          <w:lang w:eastAsia="zh-CN"/>
        </w:rPr>
      </w:pPr>
      <w:ins w:id="66" w:author="Huawei" w:date="2022-03-02T12:05:00Z">
        <w:r w:rsidRPr="003A4DC9">
          <w:rPr>
            <w:lang w:eastAsia="zh-CN"/>
          </w:rPr>
          <w:t xml:space="preserve">This IE </w:t>
        </w:r>
        <w:r>
          <w:rPr>
            <w:lang w:eastAsia="zh-CN"/>
          </w:rPr>
          <w:t xml:space="preserve">contains </w:t>
        </w:r>
      </w:ins>
      <w:ins w:id="67" w:author="Huawei" w:date="2022-03-02T12:07:00Z">
        <w:r>
          <w:rPr>
            <w:lang w:eastAsia="zh-CN"/>
          </w:rPr>
          <w:t xml:space="preserve">the </w:t>
        </w:r>
        <w:r w:rsidRPr="00A93231">
          <w:rPr>
            <w:lang w:eastAsia="zh-CN"/>
          </w:rPr>
          <w:t>broadcast TAC(s) for the serving PLMN, and the TAI information derived from the actual UE location</w:t>
        </w:r>
      </w:ins>
      <w:ins w:id="68" w:author="Huawei" w:date="2022-03-02T12:08:00Z">
        <w:r>
          <w:rPr>
            <w:lang w:eastAsia="zh-CN"/>
          </w:rPr>
          <w:t xml:space="preserve"> if available</w:t>
        </w:r>
      </w:ins>
      <w:ins w:id="69" w:author="Huawei" w:date="2022-03-02T12:05:00Z">
        <w:r w:rsidRPr="003A4DC9">
          <w:rPr>
            <w:lang w:eastAsia="zh-CN"/>
          </w:rPr>
          <w:t>.</w:t>
        </w:r>
      </w:ins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A93231" w:rsidRPr="003A4DC9" w:rsidTr="00E43DF3">
        <w:trPr>
          <w:ins w:id="70" w:author="Huawei" w:date="2022-03-02T12:05:00Z"/>
        </w:trPr>
        <w:tc>
          <w:tcPr>
            <w:tcW w:w="2551" w:type="dxa"/>
          </w:tcPr>
          <w:p w:rsidR="00A93231" w:rsidRPr="003A4DC9" w:rsidRDefault="00A93231" w:rsidP="00E43DF3">
            <w:pPr>
              <w:pStyle w:val="TAH"/>
              <w:rPr>
                <w:ins w:id="71" w:author="Huawei" w:date="2022-03-02T12:05:00Z"/>
              </w:rPr>
            </w:pPr>
            <w:ins w:id="72" w:author="Huawei" w:date="2022-03-02T12:05:00Z">
              <w:r w:rsidRPr="003A4DC9">
                <w:t>IE/Group Name</w:t>
              </w:r>
            </w:ins>
          </w:p>
        </w:tc>
        <w:tc>
          <w:tcPr>
            <w:tcW w:w="1020" w:type="dxa"/>
          </w:tcPr>
          <w:p w:rsidR="00A93231" w:rsidRPr="003A4DC9" w:rsidRDefault="00A93231" w:rsidP="00E43DF3">
            <w:pPr>
              <w:pStyle w:val="TAH"/>
              <w:rPr>
                <w:ins w:id="73" w:author="Huawei" w:date="2022-03-02T12:05:00Z"/>
              </w:rPr>
            </w:pPr>
            <w:ins w:id="74" w:author="Huawei" w:date="2022-03-02T12:05:00Z">
              <w:r w:rsidRPr="003A4DC9">
                <w:t>Presence</w:t>
              </w:r>
            </w:ins>
          </w:p>
        </w:tc>
        <w:tc>
          <w:tcPr>
            <w:tcW w:w="1474" w:type="dxa"/>
          </w:tcPr>
          <w:p w:rsidR="00A93231" w:rsidRPr="003A4DC9" w:rsidRDefault="00A93231" w:rsidP="00E43DF3">
            <w:pPr>
              <w:pStyle w:val="TAH"/>
              <w:rPr>
                <w:ins w:id="75" w:author="Huawei" w:date="2022-03-02T12:05:00Z"/>
              </w:rPr>
            </w:pPr>
            <w:ins w:id="76" w:author="Huawei" w:date="2022-03-02T12:05:00Z">
              <w:r w:rsidRPr="003A4DC9">
                <w:t>Range</w:t>
              </w:r>
            </w:ins>
          </w:p>
        </w:tc>
        <w:tc>
          <w:tcPr>
            <w:tcW w:w="1872" w:type="dxa"/>
          </w:tcPr>
          <w:p w:rsidR="00A93231" w:rsidRPr="003A4DC9" w:rsidRDefault="00A93231" w:rsidP="00E43DF3">
            <w:pPr>
              <w:pStyle w:val="TAH"/>
              <w:rPr>
                <w:ins w:id="77" w:author="Huawei" w:date="2022-03-02T12:05:00Z"/>
              </w:rPr>
            </w:pPr>
            <w:ins w:id="78" w:author="Huawei" w:date="2022-03-02T12:05:00Z">
              <w:r w:rsidRPr="003A4DC9">
                <w:t>IE type and reference</w:t>
              </w:r>
            </w:ins>
          </w:p>
        </w:tc>
        <w:tc>
          <w:tcPr>
            <w:tcW w:w="2891" w:type="dxa"/>
          </w:tcPr>
          <w:p w:rsidR="00A93231" w:rsidRPr="003A4DC9" w:rsidRDefault="00A93231" w:rsidP="00E43DF3">
            <w:pPr>
              <w:pStyle w:val="TAH"/>
              <w:rPr>
                <w:ins w:id="79" w:author="Huawei" w:date="2022-03-02T12:05:00Z"/>
              </w:rPr>
            </w:pPr>
            <w:ins w:id="80" w:author="Huawei" w:date="2022-03-02T12:05:00Z">
              <w:r w:rsidRPr="003A4DC9">
                <w:t>Semantics description</w:t>
              </w:r>
            </w:ins>
          </w:p>
        </w:tc>
      </w:tr>
      <w:tr w:rsidR="00A93231" w:rsidRPr="003A4DC9" w:rsidTr="00E43DF3">
        <w:trPr>
          <w:ins w:id="81" w:author="Huawei" w:date="2022-03-02T12:05:00Z"/>
        </w:trPr>
        <w:tc>
          <w:tcPr>
            <w:tcW w:w="2551" w:type="dxa"/>
          </w:tcPr>
          <w:p w:rsidR="00A93231" w:rsidRPr="003B528B" w:rsidRDefault="00A93231" w:rsidP="00E43DF3">
            <w:pPr>
              <w:pStyle w:val="TAL"/>
              <w:rPr>
                <w:ins w:id="82" w:author="Huawei" w:date="2022-03-02T12:05:00Z"/>
                <w:b/>
                <w:bCs/>
              </w:rPr>
            </w:pPr>
            <w:ins w:id="83" w:author="Huawei" w:date="2022-03-02T12:08:00Z">
              <w:r>
                <w:rPr>
                  <w:b/>
                  <w:bCs/>
                  <w:lang w:val="en-US"/>
                </w:rPr>
                <w:t>TAC List in NR NTN</w:t>
              </w:r>
            </w:ins>
          </w:p>
        </w:tc>
        <w:tc>
          <w:tcPr>
            <w:tcW w:w="1020" w:type="dxa"/>
          </w:tcPr>
          <w:p w:rsidR="00A93231" w:rsidRPr="003A4DC9" w:rsidRDefault="00A93231" w:rsidP="00E43DF3">
            <w:pPr>
              <w:pStyle w:val="TAL"/>
              <w:rPr>
                <w:ins w:id="84" w:author="Huawei" w:date="2022-03-02T12:05:00Z"/>
              </w:rPr>
            </w:pPr>
          </w:p>
        </w:tc>
        <w:tc>
          <w:tcPr>
            <w:tcW w:w="1474" w:type="dxa"/>
          </w:tcPr>
          <w:p w:rsidR="00A93231" w:rsidRPr="003A4DC9" w:rsidRDefault="00A93231" w:rsidP="00A93231">
            <w:pPr>
              <w:pStyle w:val="TAL"/>
              <w:rPr>
                <w:ins w:id="85" w:author="Huawei" w:date="2022-03-02T12:05:00Z"/>
                <w:i/>
              </w:rPr>
            </w:pPr>
            <w:ins w:id="86" w:author="Huawei" w:date="2022-03-02T12:05:00Z">
              <w:r w:rsidRPr="003A4DC9">
                <w:rPr>
                  <w:i/>
                </w:rPr>
                <w:t>1..&lt;</w:t>
              </w:r>
              <w:r w:rsidRPr="003A4DC9">
                <w:rPr>
                  <w:bCs/>
                  <w:i/>
                  <w:szCs w:val="18"/>
                </w:rPr>
                <w:t>maxnoof</w:t>
              </w:r>
              <w:r>
                <w:rPr>
                  <w:bCs/>
                  <w:i/>
                  <w:szCs w:val="18"/>
                </w:rPr>
                <w:t>TA</w:t>
              </w:r>
            </w:ins>
            <w:ins w:id="87" w:author="Huawei" w:date="2022-03-02T12:09:00Z">
              <w:r>
                <w:rPr>
                  <w:bCs/>
                  <w:i/>
                  <w:szCs w:val="18"/>
                </w:rPr>
                <w:t>CsinNTN</w:t>
              </w:r>
            </w:ins>
            <w:ins w:id="88" w:author="Huawei" w:date="2022-03-02T12:05:00Z">
              <w:r w:rsidRPr="003A4DC9">
                <w:rPr>
                  <w:i/>
                </w:rPr>
                <w:t>&gt;</w:t>
              </w:r>
            </w:ins>
          </w:p>
        </w:tc>
        <w:tc>
          <w:tcPr>
            <w:tcW w:w="1872" w:type="dxa"/>
          </w:tcPr>
          <w:p w:rsidR="00A93231" w:rsidRPr="003A4DC9" w:rsidRDefault="00A93231" w:rsidP="00E43DF3">
            <w:pPr>
              <w:pStyle w:val="TAL"/>
              <w:rPr>
                <w:ins w:id="89" w:author="Huawei" w:date="2022-03-02T12:05:00Z"/>
              </w:rPr>
            </w:pPr>
          </w:p>
        </w:tc>
        <w:tc>
          <w:tcPr>
            <w:tcW w:w="2891" w:type="dxa"/>
          </w:tcPr>
          <w:p w:rsidR="00A93231" w:rsidRPr="004F04D3" w:rsidRDefault="00A93231" w:rsidP="00E43DF3">
            <w:pPr>
              <w:pStyle w:val="TAL"/>
              <w:rPr>
                <w:ins w:id="90" w:author="Huawei" w:date="2022-03-02T12:05:00Z"/>
              </w:rPr>
            </w:pPr>
            <w:ins w:id="91" w:author="Huawei" w:date="2022-03-02T12:05:00Z">
              <w:r>
                <w:t>Includes all TA</w:t>
              </w:r>
            </w:ins>
            <w:ins w:id="92" w:author="Huawei" w:date="2022-03-02T12:09:00Z">
              <w:r>
                <w:t>C(</w:t>
              </w:r>
            </w:ins>
            <w:ins w:id="93" w:author="Huawei" w:date="2022-03-02T12:05:00Z">
              <w:r>
                <w:t>s</w:t>
              </w:r>
            </w:ins>
            <w:ins w:id="94" w:author="Huawei" w:date="2022-03-02T12:09:00Z">
              <w:r>
                <w:t>)</w:t>
              </w:r>
            </w:ins>
            <w:ins w:id="95" w:author="Huawei" w:date="2022-03-02T12:05:00Z">
              <w:r>
                <w:t xml:space="preserve"> broadcast in the cell, for the UE’s serving PLMN.</w:t>
              </w:r>
            </w:ins>
          </w:p>
        </w:tc>
      </w:tr>
      <w:tr w:rsidR="00A93231" w:rsidRPr="003A4DC9" w:rsidTr="00E43DF3">
        <w:trPr>
          <w:ins w:id="96" w:author="Huawei" w:date="2022-03-02T12:05:00Z"/>
        </w:trPr>
        <w:tc>
          <w:tcPr>
            <w:tcW w:w="2551" w:type="dxa"/>
          </w:tcPr>
          <w:p w:rsidR="00A93231" w:rsidRPr="003A4DC9" w:rsidRDefault="00A93231" w:rsidP="00E43DF3">
            <w:pPr>
              <w:pStyle w:val="TAL"/>
              <w:ind w:left="74"/>
              <w:rPr>
                <w:ins w:id="97" w:author="Huawei" w:date="2022-03-02T12:05:00Z"/>
                <w:lang w:val="en-US"/>
              </w:rPr>
            </w:pPr>
            <w:ins w:id="98" w:author="Huawei" w:date="2022-03-02T12:05:00Z">
              <w:r w:rsidRPr="003A4DC9">
                <w:t>&gt;</w:t>
              </w:r>
              <w:r>
                <w:rPr>
                  <w:lang w:val="en-US"/>
                </w:rPr>
                <w:t>TA</w:t>
              </w:r>
            </w:ins>
            <w:ins w:id="99" w:author="Huawei" w:date="2022-03-02T12:09:00Z">
              <w:r>
                <w:rPr>
                  <w:lang w:val="en-US"/>
                </w:rPr>
                <w:t>C</w:t>
              </w:r>
            </w:ins>
          </w:p>
        </w:tc>
        <w:tc>
          <w:tcPr>
            <w:tcW w:w="1020" w:type="dxa"/>
          </w:tcPr>
          <w:p w:rsidR="00A93231" w:rsidRPr="003A4DC9" w:rsidRDefault="00A93231" w:rsidP="00E43DF3">
            <w:pPr>
              <w:pStyle w:val="TAL"/>
              <w:rPr>
                <w:ins w:id="100" w:author="Huawei" w:date="2022-03-02T12:05:00Z"/>
              </w:rPr>
            </w:pPr>
            <w:ins w:id="101" w:author="Huawei" w:date="2022-03-02T12:05:00Z">
              <w:r w:rsidRPr="003A4DC9">
                <w:rPr>
                  <w:rFonts w:eastAsia="Batang"/>
                </w:rPr>
                <w:t>M</w:t>
              </w:r>
            </w:ins>
          </w:p>
        </w:tc>
        <w:tc>
          <w:tcPr>
            <w:tcW w:w="1474" w:type="dxa"/>
          </w:tcPr>
          <w:p w:rsidR="00A93231" w:rsidRPr="003A4DC9" w:rsidRDefault="00A93231" w:rsidP="00E43DF3">
            <w:pPr>
              <w:pStyle w:val="TAL"/>
              <w:rPr>
                <w:ins w:id="102" w:author="Huawei" w:date="2022-03-02T12:05:00Z"/>
                <w:i/>
              </w:rPr>
            </w:pPr>
          </w:p>
        </w:tc>
        <w:tc>
          <w:tcPr>
            <w:tcW w:w="1872" w:type="dxa"/>
          </w:tcPr>
          <w:p w:rsidR="00A93231" w:rsidRPr="003A4DC9" w:rsidRDefault="00A93231" w:rsidP="00E43DF3">
            <w:pPr>
              <w:pStyle w:val="TAL"/>
              <w:rPr>
                <w:ins w:id="103" w:author="Huawei" w:date="2022-03-02T12:05:00Z"/>
                <w:lang w:val="en-US"/>
              </w:rPr>
            </w:pPr>
            <w:ins w:id="104" w:author="Huawei" w:date="2022-03-02T12:05:00Z">
              <w:r>
                <w:rPr>
                  <w:lang w:val="en-US"/>
                </w:rPr>
                <w:t>9.3.3.1</w:t>
              </w:r>
            </w:ins>
            <w:ins w:id="105" w:author="Huawei" w:date="2022-03-02T12:09:00Z">
              <w:r>
                <w:rPr>
                  <w:lang w:val="en-US"/>
                </w:rPr>
                <w:t>0</w:t>
              </w:r>
            </w:ins>
          </w:p>
        </w:tc>
        <w:tc>
          <w:tcPr>
            <w:tcW w:w="2891" w:type="dxa"/>
          </w:tcPr>
          <w:p w:rsidR="00A93231" w:rsidRPr="003A4DC9" w:rsidRDefault="00A93231" w:rsidP="00E43DF3">
            <w:pPr>
              <w:pStyle w:val="TAL"/>
              <w:rPr>
                <w:ins w:id="106" w:author="Huawei" w:date="2022-03-02T12:05:00Z"/>
              </w:rPr>
            </w:pPr>
          </w:p>
        </w:tc>
      </w:tr>
      <w:tr w:rsidR="00A93231" w:rsidRPr="003A4DC9" w:rsidTr="00E43DF3">
        <w:trPr>
          <w:ins w:id="107" w:author="Huawei" w:date="2022-03-02T12:05:00Z"/>
        </w:trPr>
        <w:tc>
          <w:tcPr>
            <w:tcW w:w="2551" w:type="dxa"/>
          </w:tcPr>
          <w:p w:rsidR="00A93231" w:rsidRPr="004F04D3" w:rsidRDefault="00A93231" w:rsidP="00E43DF3">
            <w:pPr>
              <w:pStyle w:val="TAL"/>
              <w:rPr>
                <w:ins w:id="108" w:author="Huawei" w:date="2022-03-02T12:05:00Z"/>
              </w:rPr>
            </w:pPr>
            <w:ins w:id="109" w:author="Huawei" w:date="2022-03-02T12:11:00Z">
              <w:r>
                <w:t>UE location derived TAI in NR NTN</w:t>
              </w:r>
            </w:ins>
          </w:p>
        </w:tc>
        <w:tc>
          <w:tcPr>
            <w:tcW w:w="1020" w:type="dxa"/>
          </w:tcPr>
          <w:p w:rsidR="00A93231" w:rsidRPr="004F04D3" w:rsidRDefault="00A93231" w:rsidP="00E43DF3">
            <w:pPr>
              <w:pStyle w:val="TAL"/>
              <w:rPr>
                <w:ins w:id="110" w:author="Huawei" w:date="2022-03-02T12:05:00Z"/>
                <w:rFonts w:eastAsia="Batang"/>
              </w:rPr>
            </w:pPr>
            <w:ins w:id="111" w:author="Huawei" w:date="2022-03-02T12:05:00Z">
              <w:r>
                <w:rPr>
                  <w:rFonts w:eastAsia="Batang"/>
                </w:rPr>
                <w:t>O</w:t>
              </w:r>
            </w:ins>
          </w:p>
        </w:tc>
        <w:tc>
          <w:tcPr>
            <w:tcW w:w="1474" w:type="dxa"/>
          </w:tcPr>
          <w:p w:rsidR="00A93231" w:rsidRPr="003A4DC9" w:rsidRDefault="00A93231" w:rsidP="00E43DF3">
            <w:pPr>
              <w:pStyle w:val="TAL"/>
              <w:rPr>
                <w:ins w:id="112" w:author="Huawei" w:date="2022-03-02T12:05:00Z"/>
                <w:i/>
              </w:rPr>
            </w:pPr>
          </w:p>
        </w:tc>
        <w:tc>
          <w:tcPr>
            <w:tcW w:w="1872" w:type="dxa"/>
          </w:tcPr>
          <w:p w:rsidR="00A93231" w:rsidRDefault="00A93231" w:rsidP="00E43DF3">
            <w:pPr>
              <w:pStyle w:val="TAL"/>
              <w:rPr>
                <w:ins w:id="113" w:author="Huawei" w:date="2022-03-02T12:05:00Z"/>
                <w:lang w:val="en-US"/>
              </w:rPr>
            </w:pPr>
            <w:ins w:id="114" w:author="Huawei" w:date="2022-03-02T12:05:00Z">
              <w:r>
                <w:rPr>
                  <w:lang w:val="en-US"/>
                </w:rPr>
                <w:t>TAI</w:t>
              </w:r>
            </w:ins>
          </w:p>
          <w:p w:rsidR="00A93231" w:rsidRDefault="00A93231" w:rsidP="00E43DF3">
            <w:pPr>
              <w:pStyle w:val="TAL"/>
              <w:rPr>
                <w:ins w:id="115" w:author="Huawei" w:date="2022-03-02T12:05:00Z"/>
                <w:lang w:val="en-US"/>
              </w:rPr>
            </w:pPr>
            <w:ins w:id="116" w:author="Huawei" w:date="2022-03-02T12:05:00Z">
              <w:r>
                <w:rPr>
                  <w:lang w:val="en-US"/>
                </w:rPr>
                <w:t>9.3.3.11</w:t>
              </w:r>
            </w:ins>
          </w:p>
        </w:tc>
        <w:tc>
          <w:tcPr>
            <w:tcW w:w="2891" w:type="dxa"/>
          </w:tcPr>
          <w:p w:rsidR="00A93231" w:rsidRPr="004F04D3" w:rsidRDefault="00A93231" w:rsidP="00E43DF3">
            <w:pPr>
              <w:pStyle w:val="TAL"/>
              <w:rPr>
                <w:ins w:id="117" w:author="Huawei" w:date="2022-03-02T12:05:00Z"/>
              </w:rPr>
            </w:pPr>
            <w:ins w:id="118" w:author="Huawei" w:date="2022-03-02T12:12:00Z">
              <w:r w:rsidRPr="00A93231">
                <w:t>For NR N</w:t>
              </w:r>
              <w:r>
                <w:t>TN, this IE contains TAI</w:t>
              </w:r>
              <w:r w:rsidRPr="00A93231">
                <w:t xml:space="preserve"> information derived from the actual UE location</w:t>
              </w:r>
            </w:ins>
            <w:ins w:id="119" w:author="Huawei" w:date="2022-03-02T17:39:00Z">
              <w:r w:rsidR="00271BBC">
                <w:t>, if available</w:t>
              </w:r>
            </w:ins>
            <w:ins w:id="120" w:author="Huawei" w:date="2022-03-02T12:12:00Z">
              <w:r w:rsidRPr="00A93231">
                <w:t>.</w:t>
              </w:r>
            </w:ins>
          </w:p>
        </w:tc>
      </w:tr>
    </w:tbl>
    <w:p w:rsidR="00A93231" w:rsidRPr="003A4DC9" w:rsidRDefault="00A93231" w:rsidP="00A93231">
      <w:pPr>
        <w:rPr>
          <w:ins w:id="121" w:author="Huawei" w:date="2022-03-02T12:05:00Z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A93231" w:rsidRPr="003A4DC9" w:rsidTr="00E43DF3">
        <w:trPr>
          <w:ins w:id="122" w:author="Huawei" w:date="2022-03-02T12:05:00Z"/>
        </w:trPr>
        <w:tc>
          <w:tcPr>
            <w:tcW w:w="3572" w:type="dxa"/>
          </w:tcPr>
          <w:p w:rsidR="00A93231" w:rsidRPr="003A4DC9" w:rsidRDefault="00A93231" w:rsidP="00E43DF3">
            <w:pPr>
              <w:pStyle w:val="TAH"/>
              <w:rPr>
                <w:ins w:id="123" w:author="Huawei" w:date="2022-03-02T12:05:00Z"/>
              </w:rPr>
            </w:pPr>
            <w:ins w:id="124" w:author="Huawei" w:date="2022-03-02T12:05:00Z">
              <w:r w:rsidRPr="003A4DC9">
                <w:t>Range bound</w:t>
              </w:r>
            </w:ins>
          </w:p>
        </w:tc>
        <w:tc>
          <w:tcPr>
            <w:tcW w:w="6236" w:type="dxa"/>
          </w:tcPr>
          <w:p w:rsidR="00A93231" w:rsidRPr="003A4DC9" w:rsidRDefault="00A93231" w:rsidP="00E43DF3">
            <w:pPr>
              <w:pStyle w:val="TAH"/>
              <w:rPr>
                <w:ins w:id="125" w:author="Huawei" w:date="2022-03-02T12:05:00Z"/>
              </w:rPr>
            </w:pPr>
            <w:ins w:id="126" w:author="Huawei" w:date="2022-03-02T12:05:00Z">
              <w:r w:rsidRPr="003A4DC9">
                <w:t>Explanation</w:t>
              </w:r>
            </w:ins>
          </w:p>
        </w:tc>
      </w:tr>
      <w:tr w:rsidR="00A93231" w:rsidRPr="003A4DC9" w:rsidTr="00E43DF3">
        <w:trPr>
          <w:ins w:id="127" w:author="Huawei" w:date="2022-03-02T12:05:00Z"/>
        </w:trPr>
        <w:tc>
          <w:tcPr>
            <w:tcW w:w="3572" w:type="dxa"/>
          </w:tcPr>
          <w:p w:rsidR="00A93231" w:rsidRPr="003A4DC9" w:rsidRDefault="00A93231" w:rsidP="00A93231">
            <w:pPr>
              <w:pStyle w:val="TAL"/>
              <w:rPr>
                <w:ins w:id="128" w:author="Huawei" w:date="2022-03-02T12:05:00Z"/>
                <w:lang w:val="en-US"/>
              </w:rPr>
            </w:pPr>
            <w:ins w:id="129" w:author="Huawei" w:date="2022-03-02T12:05:00Z">
              <w:r w:rsidRPr="004F04D3">
                <w:t>maxnoofTA</w:t>
              </w:r>
            </w:ins>
            <w:ins w:id="130" w:author="Huawei" w:date="2022-03-02T12:12:00Z">
              <w:r>
                <w:t>CsinNTN</w:t>
              </w:r>
            </w:ins>
          </w:p>
        </w:tc>
        <w:tc>
          <w:tcPr>
            <w:tcW w:w="6236" w:type="dxa"/>
          </w:tcPr>
          <w:p w:rsidR="00A93231" w:rsidRPr="003A4DC9" w:rsidRDefault="00A93231" w:rsidP="00A93231">
            <w:pPr>
              <w:pStyle w:val="TAL"/>
              <w:rPr>
                <w:ins w:id="131" w:author="Huawei" w:date="2022-03-02T12:05:00Z"/>
              </w:rPr>
            </w:pPr>
            <w:ins w:id="132" w:author="Huawei" w:date="2022-03-02T12:05:00Z">
              <w:r w:rsidRPr="00637F43">
                <w:t xml:space="preserve">Maximum no. of </w:t>
              </w:r>
              <w:r>
                <w:t>TA</w:t>
              </w:r>
            </w:ins>
            <w:ins w:id="133" w:author="Huawei" w:date="2022-03-02T12:12:00Z">
              <w:r>
                <w:t>C</w:t>
              </w:r>
            </w:ins>
            <w:ins w:id="134" w:author="Huawei" w:date="2022-03-02T12:05:00Z">
              <w:r>
                <w:t>s broadcast per cell</w:t>
              </w:r>
              <w:r w:rsidRPr="00637F43">
                <w:t xml:space="preserve">. Value is </w:t>
              </w:r>
            </w:ins>
            <w:ins w:id="135" w:author="Huawei" w:date="2022-03-02T12:12:00Z">
              <w:r>
                <w:t>12</w:t>
              </w:r>
            </w:ins>
            <w:ins w:id="136" w:author="Huawei" w:date="2022-03-02T12:05:00Z">
              <w:r w:rsidRPr="00637F43">
                <w:t>.</w:t>
              </w:r>
              <w:r>
                <w:t xml:space="preserve"> </w:t>
              </w:r>
            </w:ins>
          </w:p>
        </w:tc>
      </w:tr>
    </w:tbl>
    <w:p w:rsidR="00D11CC3" w:rsidRPr="0060118A" w:rsidRDefault="00D11CC3" w:rsidP="00D11CC3">
      <w:pPr>
        <w:rPr>
          <w:rFonts w:eastAsiaTheme="minorEastAsia"/>
          <w:lang w:eastAsia="zh-CN"/>
        </w:rPr>
      </w:pPr>
    </w:p>
    <w:p w:rsidR="00E43DF3" w:rsidRDefault="00E43DF3" w:rsidP="00E43DF3">
      <w:pPr>
        <w:jc w:val="center"/>
        <w:rPr>
          <w:b/>
          <w:noProof/>
          <w:sz w:val="18"/>
        </w:rPr>
      </w:pPr>
      <w:r w:rsidRPr="0060118A">
        <w:rPr>
          <w:b/>
          <w:noProof/>
          <w:sz w:val="18"/>
          <w:highlight w:val="yellow"/>
        </w:rPr>
        <w:t xml:space="preserve">&lt;&lt;&lt;&lt;&lt;&lt;&lt;&lt;&lt;&lt;&lt;&lt;&lt;&lt;&lt;&lt;&lt;&lt;&lt;&lt;&lt;&lt;&lt;&lt;&lt;&lt;&lt;&lt;&lt; </w:t>
      </w:r>
      <w:r>
        <w:rPr>
          <w:b/>
          <w:noProof/>
          <w:sz w:val="18"/>
          <w:highlight w:val="yellow"/>
        </w:rPr>
        <w:t>Next Change</w:t>
      </w:r>
      <w:r w:rsidRPr="0060118A">
        <w:rPr>
          <w:b/>
          <w:noProof/>
          <w:sz w:val="18"/>
          <w:highlight w:val="yellow"/>
        </w:rPr>
        <w:t>&gt;&gt;&gt;&gt;&gt;&gt;&gt;&gt;&gt;&gt;&gt;&gt;&gt;&gt;&gt;&gt;&gt;&gt;&gt;&gt;&gt;&gt;&gt;&gt;&gt;&gt;</w:t>
      </w:r>
    </w:p>
    <w:p w:rsidR="00E43DF3" w:rsidRPr="00E43DF3" w:rsidRDefault="00E43DF3" w:rsidP="00E43DF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137" w:name="_Toc20955355"/>
      <w:bookmarkStart w:id="138" w:name="_Toc29503808"/>
      <w:bookmarkStart w:id="139" w:name="_Toc29504392"/>
      <w:bookmarkStart w:id="140" w:name="_Toc29504976"/>
      <w:bookmarkStart w:id="141" w:name="_Toc36553429"/>
      <w:bookmarkStart w:id="142" w:name="_Toc36555156"/>
      <w:bookmarkStart w:id="143" w:name="_Toc45652555"/>
      <w:bookmarkStart w:id="144" w:name="_Toc45658987"/>
      <w:bookmarkStart w:id="145" w:name="_Toc45720807"/>
      <w:bookmarkStart w:id="146" w:name="_Toc45798687"/>
      <w:bookmarkStart w:id="147" w:name="_Toc45898076"/>
      <w:bookmarkStart w:id="148" w:name="_Toc51746283"/>
      <w:bookmarkStart w:id="149" w:name="_Toc64446548"/>
      <w:bookmarkStart w:id="150" w:name="_Toc73982418"/>
      <w:bookmarkStart w:id="151" w:name="_Toc88652508"/>
      <w:r w:rsidRPr="00E43DF3">
        <w:rPr>
          <w:rFonts w:ascii="Arial" w:eastAsia="宋体" w:hAnsi="Arial"/>
          <w:sz w:val="28"/>
          <w:lang w:eastAsia="ko-KR"/>
        </w:rPr>
        <w:t>9.4.4</w:t>
      </w:r>
      <w:r w:rsidRPr="00E43DF3">
        <w:rPr>
          <w:rFonts w:ascii="Arial" w:eastAsia="宋体" w:hAnsi="Arial"/>
          <w:sz w:val="28"/>
          <w:lang w:eastAsia="ko-KR"/>
        </w:rPr>
        <w:tab/>
        <w:t>PDU Definitions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>-- ASN1START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>-- **************************************************************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>--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>-- PDU definitions for NGAP.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>--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>-- **************************************************************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 xml:space="preserve">NGAP-PDU-Contents { 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itu-t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 xml:space="preserve"> (0) identified-organization (4) etsi (0) mobileDomain (0) 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ngran-Access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 xml:space="preserve"> (22) modules (3) ngap (1) version1 (1) ngap-PDU-Contents (1) }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 xml:space="preserve">DEFINITIONS AUTOMATIC </w:t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TAGS :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 xml:space="preserve">:= 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>BEGIN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>-- **************************************************************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>--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>-- IE parameter types from other modules.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>--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>-- **************************************************************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>IMPORTS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AllowedNSSAI,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AMFName,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AMFSetID,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AMF-TNLAssociationSetupList,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AMF-TNLAssociationToAddList,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AMF-TNLAssociationToRemoveList,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AMF-TNLAssociationToUpdateList,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AMF-UE-NGAP-ID,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AssistanceDataForPaging,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AuthenticatedIndication,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BroadcastCancelledAreaList</w:t>
      </w:r>
      <w:r w:rsidRPr="00E43DF3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BroadcastCompletedAreaList,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zh-CN"/>
        </w:rPr>
        <w:lastRenderedPageBreak/>
        <w:tab/>
        <w:t>CancelAllWarningMessages,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Cause,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zh-CN"/>
        </w:rPr>
        <w:tab/>
        <w:t>CellIDListForRestart,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E43DF3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E43DF3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CEmodeBrestricted,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E43DF3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  <w:t>CEmodeBSupport-Indicator,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zh-CN"/>
        </w:rPr>
        <w:tab/>
        <w:t>CNAssistedRANTuning,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ConcurrentWarningMessageInd,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zh-CN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CoreNetworkAssistanceInformation</w:t>
      </w: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>ForInactive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E43DF3">
        <w:rPr>
          <w:rFonts w:ascii="Courier New" w:eastAsia="宋体" w:hAnsi="Courier New"/>
          <w:sz w:val="16"/>
          <w:lang w:eastAsia="ko-KR"/>
        </w:rPr>
        <w:t>CPTransportLayerInformation,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CriticalityDiagnostics,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DataCodingScheme,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DL-CP-SecurityInformation,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DirectForwardingPathAvailability,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E</w:t>
      </w:r>
      <w:r w:rsidRPr="00E43DF3">
        <w:rPr>
          <w:rFonts w:ascii="Courier New" w:eastAsia="宋体" w:hAnsi="Courier New" w:hint="eastAsia"/>
          <w:snapToGrid w:val="0"/>
          <w:sz w:val="16"/>
          <w:lang w:eastAsia="zh-CN"/>
        </w:rPr>
        <w:t>arly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StatusTransfer-TransparentContainer,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zh-CN"/>
        </w:rPr>
        <w:t>EDT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-Session,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zh-CN"/>
        </w:rPr>
        <w:tab/>
        <w:t>EmergencyAreaIDListForRestart,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EmergencyFallbackIndicator,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EN-DCSONConfigurationTransfer,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>EndIndication,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Enhanced-CoverageRestriction,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EUTRA-CGI,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>Extended-AMFName,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Extended-ConnectedTime,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>Extended-RANNodeName,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FiveG-S-TMSI,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GlobalRANNodeID,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GUAMI,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HandoverFlag,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HandoverType,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IAB-Authorized,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IAB-Supported,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IABNodeIndication,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IMSVoiceSupportIndicator,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IndexToRFSP,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InfoOnRecommendedCellsAndRANNodesForPaging</w:t>
      </w:r>
      <w:r w:rsidRPr="00E43DF3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noProof/>
          <w:snapToGrid w:val="0"/>
          <w:sz w:val="16"/>
          <w:lang w:eastAsia="zh-CN"/>
        </w:rPr>
        <w:tab/>
        <w:t>IntersystemSONConfigurationTransfer,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LAI,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ab/>
        <w:t>LTEM-Indication,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LocationReportingRequestType,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LTEUE</w:t>
      </w:r>
      <w:r w:rsidRPr="00E43DF3">
        <w:rPr>
          <w:rFonts w:ascii="Courier New" w:eastAsia="宋体" w:hAnsi="Courier New" w:hint="eastAsia"/>
          <w:snapToGrid w:val="0"/>
          <w:sz w:val="16"/>
          <w:lang w:eastAsia="ko-KR"/>
        </w:rPr>
        <w:t>Sidelink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AggregateMaximumBitrate,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LTEV2XServicesAuthorized,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MaskedIMEISV,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MessageIdentifier,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MDTPLMNList,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MobilityRestrictionList,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  <w:t>NAS-PDU,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NASSecurityParametersFromNGRAN,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NB-IoT-DefaultPagingDRX,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ab/>
        <w:t>NB-IoT-PagingDRX,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NB-IoT-Paging-eDRXInfo,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NB-IoT-UEPriority,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  <w:t>NewSecurityContextInd,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NGRAN-CGI,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NGRAN-TNLAssociationToRemoveList,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NGRANTraceID,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NotifySourceNGRANNode,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NPN-AccessInformation,</w:t>
      </w:r>
    </w:p>
    <w:p w:rsid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" w:author="Huawei" w:date="2022-03-02T18:58:00Z"/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NR-CGI,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ins w:id="153" w:author="Huawei" w:date="2022-03-02T18:58:00Z">
        <w:r>
          <w:rPr>
            <w:rFonts w:ascii="Courier New" w:eastAsia="宋体" w:hAnsi="Courier New"/>
            <w:snapToGrid w:val="0"/>
            <w:sz w:val="16"/>
            <w:lang w:eastAsia="ko-KR"/>
          </w:rPr>
          <w:t xml:space="preserve">     NRNTNTAIInformation,</w:t>
        </w:r>
      </w:ins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zh-CN"/>
        </w:rPr>
        <w:t>NRPPa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-PDU,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NumberOfBroadcastsRequested,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NRUE</w:t>
      </w:r>
      <w:r w:rsidRPr="00E43DF3">
        <w:rPr>
          <w:rFonts w:ascii="Courier New" w:eastAsia="宋体" w:hAnsi="Courier New" w:hint="eastAsia"/>
          <w:snapToGrid w:val="0"/>
          <w:sz w:val="16"/>
          <w:lang w:eastAsia="ko-KR"/>
        </w:rPr>
        <w:t>Sidelink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AggregateMaximumBitrate,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NRV2XServicesAuthorized,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OverloadResponse,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OverloadStartNSSAIList,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PagingAssisDataforCEcapabUE,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PagingDRX,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PagingOrigin,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PagingPriority,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E43DF3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PagingeDRXInformation,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PDUSessionAggregateMaximumBitRate,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PDUSessionResourceAdmittedList,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FailedToModifyListModCfm,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FailedToModifyListModRes,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PDUSessionResourceFailedToResumeListRESReq,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PDUSessionResourceFailedToResumeListRESRes,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FailedToSetupListCxtFail,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FailedToSetupListCxtRes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FailedToSetupListHOAck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FailedToSetupListPSReq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lastRenderedPageBreak/>
        <w:tab/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FailedToSetupListSURes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PDUSessionResourceHandoverList,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List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CxtRelCpl,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List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CxtRelReq,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List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HORqd,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ModifyListModCfm,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ModifyListModInd,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ModifyListModReq,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ModifyListModRes,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NotifyList,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ReleasedListNot,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ReleasedListPSAck,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ReleasedListPSFail,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</w: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>PDUSessionResource</w:t>
      </w:r>
      <w:r w:rsidRPr="00E43DF3">
        <w:rPr>
          <w:rFonts w:ascii="Courier New" w:eastAsia="宋体" w:hAnsi="Courier New"/>
          <w:noProof/>
          <w:sz w:val="16"/>
          <w:lang w:eastAsia="ko-KR"/>
        </w:rPr>
        <w:t>ReleasedListRelRes,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PDUSessionResourceResumeListRESReq,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PDUSessionResourceResumeListRESRes,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PDUSessionResourceSecondaryRATUsageList,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PDUSessionResourceSetup</w:t>
      </w:r>
      <w:r w:rsidRPr="00E43DF3">
        <w:rPr>
          <w:rFonts w:ascii="Courier New" w:eastAsia="宋体" w:hAnsi="Courier New"/>
          <w:sz w:val="16"/>
          <w:lang w:eastAsia="ko-KR"/>
        </w:rPr>
        <w:t>List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CxtReq</w:t>
      </w:r>
      <w:r w:rsidRPr="00E43DF3">
        <w:rPr>
          <w:rFonts w:ascii="Courier New" w:eastAsia="宋体" w:hAnsi="Courier New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SetupListCxtRes,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PDUSessionResourceSetup</w:t>
      </w:r>
      <w:r w:rsidRPr="00E43DF3">
        <w:rPr>
          <w:rFonts w:ascii="Courier New" w:eastAsia="宋体" w:hAnsi="Courier New"/>
          <w:sz w:val="16"/>
          <w:lang w:eastAsia="ko-KR"/>
        </w:rPr>
        <w:t>ListHOReq,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PDUSessionResourceSetup</w:t>
      </w:r>
      <w:r w:rsidRPr="00E43DF3">
        <w:rPr>
          <w:rFonts w:ascii="Courier New" w:eastAsia="宋体" w:hAnsi="Courier New"/>
          <w:sz w:val="16"/>
          <w:lang w:eastAsia="ko-KR"/>
        </w:rPr>
        <w:t>ListSUReq,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SetupListSURes,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PDUSessionResourceSuspendListSUSReq,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PDUSessionResourceSwitchedList,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PDUSessionResourceToBeSwitchedDLList,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ToReleaseListHOCmd,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PDUSessionResource</w:t>
      </w:r>
      <w:r w:rsidRPr="00E43DF3">
        <w:rPr>
          <w:rFonts w:ascii="Courier New" w:eastAsia="宋体" w:hAnsi="Courier New"/>
          <w:sz w:val="16"/>
          <w:lang w:eastAsia="ko-KR"/>
        </w:rPr>
        <w:t>ToReleaseListRelCmd,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PLMNIdentity,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PLMNSupportList,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PrivacyIndicator,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zh-CN"/>
        </w:rPr>
        <w:tab/>
        <w:t>PWSFailedCellIDList,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E43DF3">
        <w:rPr>
          <w:rFonts w:ascii="Courier New" w:eastAsia="宋体" w:hAnsi="Courier New" w:hint="eastAsia"/>
          <w:snapToGrid w:val="0"/>
          <w:sz w:val="16"/>
          <w:lang w:eastAsia="zh-CN"/>
        </w:rPr>
        <w:t>PC5QoSParameters,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RANNodeName,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RANPagingPriority,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RANStatusTransfer-TransparentContainer,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RAN-UE-NGAP-ID,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RedirectionVoiceFallback,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RelativeAMFCapacity,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RepetitionPeriod,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E43DF3">
        <w:rPr>
          <w:rFonts w:ascii="Courier New" w:eastAsia="宋体" w:hAnsi="Courier New"/>
          <w:iCs/>
          <w:sz w:val="16"/>
          <w:lang w:eastAsia="ko-KR"/>
        </w:rPr>
        <w:t>ResetType,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RGLevelWirelineAccessCharacteristics,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zh-CN"/>
        </w:rPr>
      </w:pPr>
      <w:r w:rsidRPr="00E43DF3">
        <w:rPr>
          <w:rFonts w:ascii="Courier New" w:eastAsia="宋体" w:hAnsi="Courier New"/>
          <w:sz w:val="16"/>
          <w:lang w:eastAsia="zh-CN"/>
        </w:rPr>
        <w:tab/>
        <w:t>Routing</w:t>
      </w:r>
      <w:r w:rsidRPr="00E43DF3">
        <w:rPr>
          <w:rFonts w:ascii="Courier New" w:eastAsia="宋体" w:hAnsi="Courier New"/>
          <w:sz w:val="16"/>
          <w:lang w:eastAsia="ko-KR"/>
        </w:rPr>
        <w:t>ID</w:t>
      </w:r>
      <w:r w:rsidRPr="00E43DF3">
        <w:rPr>
          <w:rFonts w:ascii="Courier New" w:eastAsia="宋体" w:hAnsi="Courier New"/>
          <w:sz w:val="16"/>
          <w:lang w:eastAsia="zh-CN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zh-CN"/>
        </w:rPr>
      </w:pPr>
      <w:r w:rsidRPr="00E43DF3">
        <w:rPr>
          <w:rFonts w:ascii="Courier New" w:eastAsia="宋体" w:hAnsi="Courier New"/>
          <w:sz w:val="16"/>
          <w:lang w:eastAsia="zh-CN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RRCEstablishmentCause,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RRCInactiveTransitionReportRequest,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RRCState,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SecurityContext,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SecurityKey,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SerialNumber,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ServedGUAMIList,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SliceSupportList,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S-NSSAI,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SONConfigurationTransfer,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SourceToTarget-TransparentContainer,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SourceToTarget-AMFInformationReroute,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SRVCCOperationPossible,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SupportedTAList,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Suspend-Request-Indication,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Suspend-Response-Indication,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TAI,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TAIListForPaging,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zh-CN"/>
        </w:rPr>
        <w:tab/>
        <w:t>TAIListForRestart,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TargetID,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TargetToSource-TransparentContainer,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TargettoSource-Failure-TransparentContainer,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TimeToWait,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TNLAssociationList,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  <w:t>TraceActivation,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TrafficLoadReductionIndication,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  <w:t>TransportLayerAddress,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UEAggregateMaximumBitRate,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iCs/>
          <w:sz w:val="16"/>
          <w:lang w:eastAsia="ko-KR"/>
        </w:rPr>
        <w:tab/>
        <w:t>UE-associatedLogicalNG-connectionList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UECapabilityInfoRequest,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UEContextRequest,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UE-DifferentiationInfo,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UE-NGAP-IDs,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UEPagingIdentity,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UEPresenceInAreaOfInterestList,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UERadioCapability,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UERadioCapabilityForPaging,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z w:val="16"/>
          <w:lang w:eastAsia="ko-KR"/>
        </w:rPr>
        <w:tab/>
        <w:t>UERadioCapabilityID,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lastRenderedPageBreak/>
        <w:tab/>
        <w:t>UERetentionInformation,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UESecurityCapabilities,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UE-UP-CIoT-Support,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UL-CP-SecurityInformation,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UnavailableGUAMIList,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URI-address,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zh-CN"/>
        </w:rPr>
        <w:tab/>
        <w:t>UserLocationInformation,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WarningAreaCoordinates,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WarningAreaList,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WarningMessageContents,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WarningSecurityInfo,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WarningType,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zh-CN"/>
        </w:rPr>
        <w:tab/>
        <w:t>WUS-Assistance-Information,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RIMInformationTransfer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>FROM NGAP-IEs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PrivateIE-</w:t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Container{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},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ProtocolExtensionContainer{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},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ProtocolIE-</w:t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Container{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},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ProtocolIE-</w:t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ContainerList{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},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ProtocolIE-</w:t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ContainerPair{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},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ProtocolIE-</w:t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SingleContainer{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},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NGAP-PRIVATE-IES,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NGAP-PROTOCOL-EXTENSION,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NGAP-PROTOCOL-IES,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  <w:t>NGAP-PROTOCOL-IES-PAIR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>FROM NGAP-Containers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id-AllowedNSSAI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id-AMFName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id-AMFOverloadResponse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id-AMFSetID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id-AMF-TNLAssociationFailedToSetupList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id-AMF-TNLAssociationSetupList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id-AMF-TNLAssociationToAddList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id-AMF-TNLAssociationToRemoveList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id-AMF-TNLAssociationToUpdateList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id-AMFTrafficLoadReductionIndication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id-AMF-UE-NGAP-ID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id-AssistanceDataForPaging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id-AuthenticatedIndication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id-BroadcastCancelledAreaList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id-BroadcastCompletedAreaList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E43DF3">
        <w:rPr>
          <w:rFonts w:ascii="Courier New" w:eastAsia="宋体" w:hAnsi="Courier New"/>
          <w:snapToGrid w:val="0"/>
          <w:sz w:val="16"/>
          <w:lang w:eastAsia="zh-CN"/>
        </w:rPr>
        <w:t>CancelAllWarningMessages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id-Cause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E43DF3">
        <w:rPr>
          <w:rFonts w:ascii="Courier New" w:eastAsia="宋体" w:hAnsi="Courier New"/>
          <w:snapToGrid w:val="0"/>
          <w:sz w:val="16"/>
          <w:lang w:eastAsia="zh-CN"/>
        </w:rPr>
        <w:t>CellIDListForRestart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:rsidR="00E43DF3" w:rsidRPr="00E43DF3" w:rsidRDefault="00E43DF3" w:rsidP="00E43DF3">
      <w:pPr>
        <w:tabs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E43DF3">
        <w:rPr>
          <w:rFonts w:ascii="Courier New" w:eastAsia="宋体" w:hAnsi="Courier New"/>
          <w:noProof/>
          <w:snapToGrid w:val="0"/>
          <w:sz w:val="16"/>
          <w:lang w:val="en-US" w:eastAsia="zh-CN"/>
        </w:rPr>
        <w:t>id-</w:t>
      </w:r>
      <w:r w:rsidRPr="00E43DF3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CEmodeBrestricted,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E43DF3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E43DF3">
        <w:rPr>
          <w:rFonts w:ascii="Courier New" w:eastAsia="宋体" w:hAnsi="Courier New"/>
          <w:noProof/>
          <w:snapToGrid w:val="0"/>
          <w:sz w:val="16"/>
          <w:lang w:val="en-US" w:eastAsia="zh-CN"/>
        </w:rPr>
        <w:t>id-</w:t>
      </w:r>
      <w:r w:rsidRPr="00E43DF3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CEmodeBSupport-Indicator,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id-CNAssistedRANTuning,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id-ConcurrentWarningMessageInd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bCs/>
          <w:sz w:val="16"/>
          <w:lang w:eastAsia="zh-CN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id-CoreNetworkAssistanceInformation</w:t>
      </w: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>ForInactive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id-CriticalityDiagnostics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id-DataCodingScheme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id-DefaultPagingDRX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id-DirectForwardingPathAvailability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id-DL-CP-SecurityInformation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proofErr w:type="gramStart"/>
      <w:r w:rsidRPr="00E43DF3">
        <w:rPr>
          <w:rFonts w:ascii="Courier New" w:eastAsia="宋体" w:hAnsi="Courier New" w:hint="eastAsia"/>
          <w:snapToGrid w:val="0"/>
          <w:sz w:val="16"/>
          <w:lang w:eastAsia="zh-CN"/>
        </w:rPr>
        <w:t>id-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E</w:t>
      </w:r>
      <w:r w:rsidRPr="00E43DF3">
        <w:rPr>
          <w:rFonts w:ascii="Courier New" w:eastAsia="宋体" w:hAnsi="Courier New" w:hint="eastAsia"/>
          <w:snapToGrid w:val="0"/>
          <w:sz w:val="16"/>
          <w:lang w:eastAsia="zh-CN"/>
        </w:rPr>
        <w:t>arly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StatusTransfer-TransparentContainer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E43DF3">
        <w:rPr>
          <w:rFonts w:ascii="Courier New" w:eastAsia="宋体" w:hAnsi="Courier New"/>
          <w:snapToGrid w:val="0"/>
          <w:sz w:val="16"/>
          <w:lang w:eastAsia="zh-CN"/>
        </w:rPr>
        <w:t>EDT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-Session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E43DF3">
        <w:rPr>
          <w:rFonts w:ascii="Courier New" w:eastAsia="宋体" w:hAnsi="Courier New"/>
          <w:snapToGrid w:val="0"/>
          <w:sz w:val="16"/>
          <w:lang w:eastAsia="zh-CN"/>
        </w:rPr>
        <w:t>EmergencyAreaIDListForRestart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id-EmergencyFallbackIndicator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id-ENDC-SONConfigurationTransferDL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id-ENDC-SONConfigurationTransferUL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id-EndIndication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id-Enhanced-CoverageRestriction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id-EUTRA-CGI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>Extended-AMFName</w:t>
      </w:r>
      <w:proofErr w:type="gramEnd"/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id-Extended-ConnectedTime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>id-Extended-RANNodeName,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id-FiveG-S-TMSI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id-GlobalRANNodeID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id-GUAMI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id-HandoverFlag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id-HandoverType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id-IAB-Authorized,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id-IAB-Supported,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id-IABNodeIndication,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id-IMSVoiceSupportIndicator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id-IndexToRFSP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id-InfoOnRecommendedCellsAndRANNodesForPaging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lastRenderedPageBreak/>
        <w:tab/>
        <w:t>id-IntersystemSONConfigurationTransferDL,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id-IntersystemSONConfigurationTransferUL,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id-LocationReportingRequestType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E43DF3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E43DF3">
        <w:rPr>
          <w:rFonts w:ascii="Courier New" w:eastAsia="宋体" w:hAnsi="Courier New"/>
          <w:noProof/>
          <w:snapToGrid w:val="0"/>
          <w:sz w:val="16"/>
          <w:lang w:val="en-US" w:eastAsia="zh-CN"/>
        </w:rPr>
        <w:t>id-</w:t>
      </w:r>
      <w:r w:rsidRPr="00E43DF3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LTEM-Indication,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id-LTEV2XServicesAuthorized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id-LTEUE</w:t>
      </w:r>
      <w:r w:rsidRPr="00E43DF3">
        <w:rPr>
          <w:rFonts w:ascii="Courier New" w:eastAsia="宋体" w:hAnsi="Courier New" w:hint="eastAsia"/>
          <w:snapToGrid w:val="0"/>
          <w:sz w:val="16"/>
          <w:lang w:eastAsia="ko-KR"/>
        </w:rPr>
        <w:t>Sidelink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AggregateMaximumBitrate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id-ManagementBasedMDTPLMNList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id-MaskedIMEISV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id-MessageIdentifier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id-MobilityRestrictionList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id-NAS-PDU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id-NASC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id-NASSecurityParametersFromNGRAN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id-NB-IoT-DefaultPagingDRX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>id-NB-IoT-PagingDRX,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id-NB-IoT-Paging-eDRXInfo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id-NB-IoT-UEPriority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id-NewAMF-UE-NGAP-ID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id-NewGUAMI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E43DF3">
        <w:rPr>
          <w:rFonts w:ascii="Courier New" w:eastAsia="宋体" w:hAnsi="Courier New"/>
          <w:sz w:val="16"/>
          <w:lang w:eastAsia="ko-KR"/>
        </w:rPr>
        <w:t>NewSecurityContextInd</w:t>
      </w:r>
      <w:proofErr w:type="gramEnd"/>
      <w:r w:rsidRPr="00E43DF3">
        <w:rPr>
          <w:rFonts w:ascii="Courier New" w:eastAsia="宋体" w:hAnsi="Courier New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E43DF3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zh-CN"/>
        </w:rPr>
        <w:t>id-NGAP-Message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id-NGRAN-CGI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id-NGRAN-TNLAssociationToRemoveList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id-NGRANTraceID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id-NotifySourceNGRANNode,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id-NPN-AccessInformation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id-NR-CGI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" w:author="Huawei" w:date="2022-03-02T18:59:00Z"/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E43DF3">
        <w:rPr>
          <w:rFonts w:ascii="Courier New" w:eastAsia="宋体" w:hAnsi="Courier New"/>
          <w:snapToGrid w:val="0"/>
          <w:sz w:val="16"/>
          <w:lang w:eastAsia="zh-CN"/>
        </w:rPr>
        <w:t>NRPPa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-PDU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ins w:id="155" w:author="Huawei" w:date="2022-03-02T18:59:00Z">
        <w:r>
          <w:rPr>
            <w:rFonts w:ascii="Courier New" w:eastAsia="宋体" w:hAnsi="Courier New"/>
            <w:snapToGrid w:val="0"/>
            <w:sz w:val="16"/>
            <w:lang w:eastAsia="ko-KR"/>
          </w:rPr>
          <w:t xml:space="preserve">     </w:t>
        </w:r>
        <w:proofErr w:type="gramStart"/>
        <w:r>
          <w:rPr>
            <w:rFonts w:ascii="Courier New" w:eastAsia="宋体" w:hAnsi="Courier New"/>
            <w:snapToGrid w:val="0"/>
            <w:sz w:val="16"/>
            <w:lang w:eastAsia="ko-KR"/>
          </w:rPr>
          <w:t>id-NRNTNTAIInformation</w:t>
        </w:r>
        <w:proofErr w:type="gramEnd"/>
        <w:r>
          <w:rPr>
            <w:rFonts w:ascii="Courier New" w:eastAsia="宋体" w:hAnsi="Courier New"/>
            <w:snapToGrid w:val="0"/>
            <w:sz w:val="16"/>
            <w:lang w:eastAsia="ko-KR"/>
          </w:rPr>
          <w:t>,</w:t>
        </w:r>
      </w:ins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id-NRV2XServicesAuthorized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id-NRUE</w:t>
      </w:r>
      <w:r w:rsidRPr="00E43DF3">
        <w:rPr>
          <w:rFonts w:ascii="Courier New" w:eastAsia="宋体" w:hAnsi="Courier New" w:hint="eastAsia"/>
          <w:snapToGrid w:val="0"/>
          <w:sz w:val="16"/>
          <w:lang w:eastAsia="ko-KR"/>
        </w:rPr>
        <w:t>Sidelink</w:t>
      </w:r>
      <w:r w:rsidRPr="00E43DF3">
        <w:rPr>
          <w:rFonts w:ascii="Courier New" w:eastAsia="宋体" w:hAnsi="Courier New"/>
          <w:snapToGrid w:val="0"/>
          <w:sz w:val="16"/>
          <w:lang w:eastAsia="ko-KR"/>
        </w:rPr>
        <w:t>AggregateMaximumBitrate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id-NumberOfBroadcastsRequested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id-OldAMF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E43DF3">
        <w:rPr>
          <w:rFonts w:ascii="Courier New" w:eastAsia="宋体" w:hAnsi="Courier New" w:hint="eastAsia"/>
          <w:snapToGrid w:val="0"/>
          <w:sz w:val="16"/>
          <w:lang w:eastAsia="zh-CN"/>
        </w:rPr>
        <w:t>OverloadStartNSSAIList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zh-CN"/>
        </w:rPr>
        <w:t>id-PagingAssisDataforCEcapabUE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id-PagingDRX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E43DF3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E43DF3">
        <w:rPr>
          <w:rFonts w:ascii="Courier New" w:eastAsia="宋体" w:hAnsi="Courier New"/>
          <w:noProof/>
          <w:snapToGrid w:val="0"/>
          <w:sz w:val="16"/>
          <w:lang w:val="en-US" w:eastAsia="zh-CN"/>
        </w:rPr>
        <w:t>id-</w:t>
      </w:r>
      <w:r w:rsidRPr="00E43DF3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PagingeDRXInformation,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id-PagingOrigin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E43DF3" w:rsidRPr="00E43DF3" w:rsidRDefault="00E43DF3" w:rsidP="00E43DF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E43DF3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E43DF3">
        <w:rPr>
          <w:rFonts w:ascii="Courier New" w:eastAsia="宋体" w:hAnsi="Courier New"/>
          <w:snapToGrid w:val="0"/>
          <w:sz w:val="16"/>
          <w:lang w:eastAsia="ko-KR"/>
        </w:rPr>
        <w:t>id-PagingPriority</w:t>
      </w:r>
      <w:proofErr w:type="gramEnd"/>
      <w:r w:rsidRPr="00E43DF3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4A7120" w:rsidRDefault="004A7120" w:rsidP="004A7120">
      <w:pPr>
        <w:rPr>
          <w:rFonts w:eastAsiaTheme="minorEastAsia"/>
          <w:lang w:eastAsia="zh-CN"/>
        </w:rPr>
      </w:pPr>
    </w:p>
    <w:p w:rsidR="00B85CC1" w:rsidRPr="00B85CC1" w:rsidRDefault="00B85CC1" w:rsidP="004A7120">
      <w:pPr>
        <w:rPr>
          <w:rFonts w:hint="eastAsia"/>
          <w:b/>
          <w:highlight w:val="yellow"/>
          <w:lang w:val="en-US"/>
        </w:rPr>
      </w:pPr>
      <w:r w:rsidRPr="00532DDA">
        <w:rPr>
          <w:b/>
          <w:highlight w:val="red"/>
          <w:lang w:val="en-US"/>
        </w:rPr>
        <w:t>UNCHANGED PART OMITTED</w:t>
      </w:r>
    </w:p>
    <w:p w:rsidR="00B85CC1" w:rsidRPr="00B85CC1" w:rsidRDefault="00B85CC1" w:rsidP="00B85CC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156" w:name="_Toc20955356"/>
      <w:bookmarkStart w:id="157" w:name="_Toc29503809"/>
      <w:bookmarkStart w:id="158" w:name="_Toc29504393"/>
      <w:bookmarkStart w:id="159" w:name="_Toc29504977"/>
      <w:bookmarkStart w:id="160" w:name="_Toc36553430"/>
      <w:bookmarkStart w:id="161" w:name="_Toc36555157"/>
      <w:bookmarkStart w:id="162" w:name="_Toc45652556"/>
      <w:bookmarkStart w:id="163" w:name="_Toc45658988"/>
      <w:bookmarkStart w:id="164" w:name="_Toc45720808"/>
      <w:bookmarkStart w:id="165" w:name="_Toc45798688"/>
      <w:bookmarkStart w:id="166" w:name="_Toc45898077"/>
      <w:bookmarkStart w:id="167" w:name="_Toc51746284"/>
      <w:bookmarkStart w:id="168" w:name="_Toc64446549"/>
      <w:bookmarkStart w:id="169" w:name="_Toc73982419"/>
      <w:bookmarkStart w:id="170" w:name="_Toc88652509"/>
      <w:r w:rsidRPr="00B85CC1">
        <w:rPr>
          <w:rFonts w:ascii="Arial" w:eastAsia="宋体" w:hAnsi="Arial"/>
          <w:sz w:val="28"/>
          <w:lang w:eastAsia="ko-KR"/>
        </w:rPr>
        <w:t>9.4.5</w:t>
      </w:r>
      <w:r w:rsidRPr="00B85CC1">
        <w:rPr>
          <w:rFonts w:ascii="Arial" w:eastAsia="宋体" w:hAnsi="Arial"/>
          <w:sz w:val="28"/>
          <w:lang w:eastAsia="ko-KR"/>
        </w:rPr>
        <w:tab/>
        <w:t>Information Element Definitions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>-- ASN1START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>-- **************************************************************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>--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>-- Information Element Definitions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>--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>-- **************************************************************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>NGAP-IEs {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itu-t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 xml:space="preserve"> (0) identified-organization (4) etsi (0) mobileDomain (0) 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ngran-Access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 xml:space="preserve"> (22) modules (3) ngap (1) version1 (1) ngap-IEs (2) }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 xml:space="preserve">DEFINITIONS AUTOMATIC </w:t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TAGS :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 xml:space="preserve">:= 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>BEGIN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>IMPORTS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bookmarkStart w:id="171" w:name="_Hlk512952190"/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id-AdditionalDLForwardingUPTNLInformation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id-AdditionalULForwardingUPTNLInformation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id-AdditionalDLQosFlowPerTNLInformation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id-AdditionalDLUPTNLInformationForHOList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id-AdditionalNGU-UP-TNLInformation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id-AdditionalRedundantDL-NGU-UP-TNLInformation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id-AdditionalRedundant</w:t>
      </w:r>
      <w:r w:rsidRPr="00B85CC1">
        <w:rPr>
          <w:rFonts w:ascii="Courier New" w:eastAsia="宋体" w:hAnsi="Courier New"/>
          <w:noProof/>
          <w:snapToGrid w:val="0"/>
          <w:sz w:val="16"/>
          <w:lang w:eastAsia="ko-KR"/>
        </w:rPr>
        <w:t>DL</w:t>
      </w:r>
      <w:r w:rsidRPr="00B85CC1">
        <w:rPr>
          <w:rFonts w:ascii="Courier New" w:eastAsia="宋体" w:hAnsi="Courier New"/>
          <w:snapToGrid w:val="0"/>
          <w:sz w:val="16"/>
          <w:lang w:eastAsia="ko-KR"/>
        </w:rPr>
        <w:t>QosFlowPerTNLInformation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id-AdditionalRedundantNGU-UP-TNLInformation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id-AdditionalRedundantUL-NGU-UP-TNLInformation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id-AdditionalUL-NGU-UP-TNLInformation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id-AlternativeQoSParaSetList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B85CC1">
        <w:rPr>
          <w:rFonts w:ascii="Courier New" w:eastAsia="宋体" w:hAnsi="Courier New"/>
          <w:noProof/>
          <w:snapToGrid w:val="0"/>
          <w:sz w:val="16"/>
          <w:lang w:eastAsia="en-GB"/>
        </w:rPr>
        <w:t>id-BurstArrivalTimeDownlink,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id-Cause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id-CNPacketDelayBudgetDL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id-CNPacketDelayBudgetUL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id-CNTypeRestrictionsForEquivalent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id-CNTypeRestrictionsForServing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noProof/>
          <w:snapToGrid w:val="0"/>
          <w:sz w:val="16"/>
          <w:lang w:eastAsia="ko-KR"/>
        </w:rPr>
        <w:lastRenderedPageBreak/>
        <w:tab/>
        <w:t>id-CommonNetworkInstance,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id-ConfiguredTACIndication,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id-CurrentQoSParaSetIndex,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zh-CN"/>
        </w:rPr>
      </w:pPr>
      <w:r w:rsidRPr="00B85CC1">
        <w:rPr>
          <w:rFonts w:ascii="Courier New" w:eastAsia="宋体" w:hAnsi="Courier New"/>
          <w:noProof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B85CC1">
        <w:rPr>
          <w:rFonts w:ascii="Courier New" w:eastAsia="宋体" w:hAnsi="Courier New"/>
          <w:noProof/>
          <w:sz w:val="16"/>
          <w:lang w:eastAsia="ja-JP"/>
        </w:rPr>
        <w:t>DAPS</w:t>
      </w:r>
      <w:r w:rsidRPr="00B85CC1">
        <w:rPr>
          <w:rFonts w:ascii="Courier New" w:eastAsia="宋体" w:hAnsi="Courier New" w:hint="eastAsia"/>
          <w:noProof/>
          <w:sz w:val="16"/>
          <w:lang w:eastAsia="zh-CN"/>
        </w:rPr>
        <w:t>Request</w:t>
      </w:r>
      <w:r w:rsidRPr="00B85CC1">
        <w:rPr>
          <w:rFonts w:ascii="Courier New" w:eastAsia="宋体" w:hAnsi="Courier New"/>
          <w:noProof/>
          <w:sz w:val="16"/>
          <w:lang w:eastAsia="ja-JP"/>
        </w:rPr>
        <w:t>Info</w:t>
      </w:r>
      <w:proofErr w:type="gramEnd"/>
      <w:r w:rsidRPr="00B85CC1">
        <w:rPr>
          <w:rFonts w:ascii="Courier New" w:eastAsia="宋体" w:hAnsi="Courier New" w:hint="eastAsia"/>
          <w:noProof/>
          <w:sz w:val="16"/>
          <w:lang w:eastAsia="zh-CN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B85CC1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B85CC1">
        <w:rPr>
          <w:rFonts w:ascii="Courier New" w:eastAsia="宋体" w:hAnsi="Courier New"/>
          <w:noProof/>
          <w:sz w:val="16"/>
          <w:lang w:eastAsia="ja-JP"/>
        </w:rPr>
        <w:t>DAPS</w:t>
      </w:r>
      <w:r w:rsidRPr="00B85CC1">
        <w:rPr>
          <w:rFonts w:ascii="Courier New" w:eastAsia="宋体" w:hAnsi="Courier New" w:hint="eastAsia"/>
          <w:noProof/>
          <w:sz w:val="16"/>
          <w:lang w:eastAsia="zh-CN"/>
        </w:rPr>
        <w:t>Response</w:t>
      </w:r>
      <w:r w:rsidRPr="00B85CC1">
        <w:rPr>
          <w:rFonts w:ascii="Courier New" w:eastAsia="宋体" w:hAnsi="Courier New"/>
          <w:noProof/>
          <w:sz w:val="16"/>
          <w:lang w:eastAsia="ja-JP"/>
        </w:rPr>
        <w:t>Info</w:t>
      </w:r>
      <w:r w:rsidRPr="00B85CC1">
        <w:rPr>
          <w:rFonts w:ascii="Courier New" w:eastAsia="宋体" w:hAnsi="Courier New" w:hint="eastAsia"/>
          <w:noProof/>
          <w:sz w:val="16"/>
          <w:lang w:eastAsia="zh-CN"/>
        </w:rPr>
        <w:t>List</w:t>
      </w:r>
      <w:proofErr w:type="gramEnd"/>
      <w:r w:rsidRPr="00B85CC1">
        <w:rPr>
          <w:rFonts w:ascii="Courier New" w:eastAsia="宋体" w:hAnsi="Courier New" w:hint="eastAsia"/>
          <w:noProof/>
          <w:sz w:val="16"/>
          <w:lang w:eastAsia="zh-CN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id-DataForwardingNotPossible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id-DataForwardingResponseERABList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id-DirectForwardingPathAvailability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id-DL-NGU-UP-TNLInformation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id-EndpointIPAddressAndPort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id-ExtendedPacketDelayBudget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id-ExtendedRATRestrictionInformation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id-ExtendedSliceSupportList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id-ExtendedTAISliceSupportList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B85CC1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B85CC1">
        <w:rPr>
          <w:rFonts w:ascii="Courier New" w:eastAsia="宋体" w:hAnsi="Courier New"/>
          <w:noProof/>
          <w:snapToGrid w:val="0"/>
          <w:sz w:val="16"/>
          <w:lang w:eastAsia="ko-KR"/>
        </w:rPr>
        <w:t>id-</w:t>
      </w:r>
      <w:r w:rsidRPr="00B85CC1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ExtendedUEIdentityIndexValue</w:t>
      </w:r>
      <w:r w:rsidRPr="00B85CC1">
        <w:rPr>
          <w:rFonts w:ascii="Courier New" w:eastAsia="宋体" w:hAnsi="Courier New"/>
          <w:noProof/>
          <w:snapToGrid w:val="0"/>
          <w:sz w:val="16"/>
          <w:lang w:val="en-US" w:eastAsia="zh-CN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id-GlobalCable-ID,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id-GlobalRANNodeID,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id-GlobalTNGF-ID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 xml:space="preserve"> </w:t>
      </w: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id-GlobalTWIF-ID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id-GlobalW-AGF-ID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id-GUAMIType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id-LastEUTRAN-PLMNIdentity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id-LocationReportingAdditionalInfo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id-MaximumIntegrityProtectedDataRate-DL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bookmarkStart w:id="172" w:name="OLE_LINK51"/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id-MDTConfiguration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bookmarkEnd w:id="172"/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id-MicoAllPLMN,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id-NetworkInstance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" w:author="Huawei" w:date="2022-03-02T19:21:00Z"/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id-NID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ins w:id="174" w:author="Huawei" w:date="2022-03-02T19:21:00Z">
        <w:r>
          <w:rPr>
            <w:rFonts w:ascii="Courier New" w:eastAsia="宋体" w:hAnsi="Courier New"/>
            <w:snapToGrid w:val="0"/>
            <w:sz w:val="16"/>
            <w:lang w:eastAsia="ko-KR"/>
          </w:rPr>
          <w:t xml:space="preserve">     </w:t>
        </w:r>
        <w:proofErr w:type="gramStart"/>
        <w:r>
          <w:rPr>
            <w:rFonts w:ascii="Courier New" w:eastAsia="宋体" w:hAnsi="Courier New"/>
            <w:snapToGrid w:val="0"/>
            <w:sz w:val="16"/>
            <w:lang w:eastAsia="ko-KR"/>
          </w:rPr>
          <w:t>id-NRNTNTAIInformation</w:t>
        </w:r>
        <w:proofErr w:type="gramEnd"/>
        <w:r>
          <w:rPr>
            <w:rFonts w:ascii="Courier New" w:eastAsia="宋体" w:hAnsi="Courier New"/>
            <w:snapToGrid w:val="0"/>
            <w:sz w:val="16"/>
            <w:lang w:eastAsia="ko-KR"/>
          </w:rPr>
          <w:t>,</w:t>
        </w:r>
      </w:ins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id-NPN-MobilityInformation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id-NPN-PagingAssistanceInformation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id-NPN-Support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id-OldAssociatedQosFlowList-ULendmarkerexpected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id-PagingAssisDataforCEcapabUE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B85CC1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  <w:t>id-</w:t>
      </w:r>
      <w:r w:rsidRPr="00B85CC1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PagingeDRXInformation</w:t>
      </w:r>
      <w:r w:rsidRPr="00B85CC1">
        <w:rPr>
          <w:rFonts w:ascii="Courier New" w:eastAsia="宋体" w:hAnsi="Courier New"/>
          <w:noProof/>
          <w:snapToGrid w:val="0"/>
          <w:sz w:val="16"/>
          <w:lang w:val="en-US" w:eastAsia="zh-CN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B85CC1">
        <w:rPr>
          <w:rFonts w:ascii="Courier New" w:eastAsia="宋体" w:hAnsi="Courier New" w:hint="eastAsia"/>
          <w:snapToGrid w:val="0"/>
          <w:sz w:val="16"/>
          <w:lang w:eastAsia="zh-CN"/>
        </w:rPr>
        <w:t>P</w:t>
      </w:r>
      <w:r w:rsidRPr="00B85CC1">
        <w:rPr>
          <w:rFonts w:ascii="Courier New" w:eastAsia="宋体" w:hAnsi="Courier New"/>
          <w:snapToGrid w:val="0"/>
          <w:sz w:val="16"/>
          <w:lang w:eastAsia="ko-KR"/>
        </w:rPr>
        <w:t>DUSessionAggregateMaximumBitRate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id-PduSessionExpectedUEActivityBehaviour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B85CC1">
        <w:rPr>
          <w:rFonts w:ascii="Courier New" w:eastAsia="宋体" w:hAnsi="Courier New"/>
          <w:sz w:val="16"/>
          <w:lang w:eastAsia="ko-KR"/>
        </w:rPr>
        <w:t>FailedToSetupListCxtFail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id-PDUSessionResourceReleaseResponseTransfer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id-PDUSessionType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id-PSCellInformation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id-QosFlowAddOrModifyRequestList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id-QosFlowFailedToSetupList</w:t>
      </w:r>
      <w:proofErr w:type="gramEnd"/>
      <w:r w:rsidRPr="00B85CC1">
        <w:rPr>
          <w:rFonts w:ascii="Courier New" w:eastAsia="宋体" w:hAnsi="Courier New" w:hint="eastAsia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id-QosFlowFeedbackList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B85CC1">
        <w:rPr>
          <w:rFonts w:ascii="Courier New" w:eastAsia="宋体" w:hAnsi="Courier New"/>
          <w:noProof/>
          <w:sz w:val="16"/>
          <w:lang w:eastAsia="ko-KR"/>
        </w:rPr>
        <w:tab/>
        <w:t>id-QosFlowParametersList,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id-QosFlowSetupRequestList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id-QosFlowToReleaseList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id-QosMonitoringRequest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 w:cs="Courier New"/>
          <w:noProof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id-QosMonitoringReportingFrequency,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id-RAT-Information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id-RedundantCommonNetworkInstance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id-RedundantDL-NGU-TNLInformationReused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id-RedundantDL-NGU-UP-TNLInformation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id-Redundant</w:t>
      </w:r>
      <w:r w:rsidRPr="00B85CC1">
        <w:rPr>
          <w:rFonts w:ascii="Courier New" w:eastAsia="宋体" w:hAnsi="Courier New"/>
          <w:noProof/>
          <w:snapToGrid w:val="0"/>
          <w:sz w:val="16"/>
          <w:lang w:eastAsia="ko-KR"/>
        </w:rPr>
        <w:t>DLQ</w:t>
      </w:r>
      <w:r w:rsidRPr="00B85CC1">
        <w:rPr>
          <w:rFonts w:ascii="Courier New" w:eastAsia="宋体" w:hAnsi="Courier New"/>
          <w:snapToGrid w:val="0"/>
          <w:sz w:val="16"/>
          <w:lang w:eastAsia="ko-KR"/>
        </w:rPr>
        <w:t>osFlowPerTNLInformation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 w:hint="eastAsia"/>
          <w:snapToGrid w:val="0"/>
          <w:sz w:val="16"/>
          <w:lang w:eastAsia="ko-KR"/>
        </w:rPr>
        <w:t>id-</w:t>
      </w:r>
      <w:r w:rsidRPr="00B85CC1">
        <w:rPr>
          <w:rFonts w:ascii="Courier New" w:eastAsia="宋体" w:hAnsi="Courier New"/>
          <w:snapToGrid w:val="0"/>
          <w:sz w:val="16"/>
          <w:lang w:eastAsia="ko-KR"/>
        </w:rPr>
        <w:t>RedundantPDUSessionInformation</w:t>
      </w:r>
      <w:proofErr w:type="gramEnd"/>
      <w:r w:rsidRPr="00B85CC1">
        <w:rPr>
          <w:rFonts w:ascii="Courier New" w:eastAsia="宋体" w:hAnsi="Courier New" w:hint="eastAsia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id-RedundantQosFlowIndicator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id-RedundantUL-NGU-UP-TNLInformation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id-SCTP-TLAs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id-SecondaryRATUsageInformation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id-SecurityIndication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id-SecurityResult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id-SgNB-UE-X2AP-ID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id-S-NSSAI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id-SONInformationReport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id-TNLAssociationTransportLayerAddressNGRAN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id-TargetRNC-ID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id-TraceCollectionEntityURI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id-TSCTrafficCharacteristics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id-UEHistoryInformationFromTheUE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B85CC1">
        <w:rPr>
          <w:rFonts w:ascii="Courier New" w:eastAsia="宋体" w:hAnsi="Courier New"/>
          <w:noProof/>
          <w:snapToGrid w:val="0"/>
          <w:sz w:val="16"/>
          <w:lang w:eastAsia="ko-KR"/>
        </w:rPr>
        <w:t>id-UERadioCapabilityForPaging,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id-UERadioCapabilityForPagingOfNB-IoT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id-UL-NGU-UP-TNLInformation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id-UL-NGU-UP-TNLModifyList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id-ULForwarding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id-ULForwardingUP-TNLInformation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noProof/>
          <w:sz w:val="16"/>
          <w:lang w:eastAsia="ko-KR"/>
        </w:rPr>
        <w:tab/>
      </w:r>
      <w:r w:rsidRPr="00B85CC1">
        <w:rPr>
          <w:rFonts w:ascii="Courier New" w:eastAsia="等线" w:hAnsi="Courier New"/>
          <w:noProof/>
          <w:snapToGrid w:val="0"/>
          <w:sz w:val="16"/>
          <w:lang w:eastAsia="ko-KR"/>
        </w:rPr>
        <w:t>id-</w:t>
      </w:r>
      <w:r w:rsidRPr="00B85CC1">
        <w:rPr>
          <w:rFonts w:ascii="Courier New" w:eastAsia="等线" w:hAnsi="Courier New"/>
          <w:noProof/>
          <w:snapToGrid w:val="0"/>
          <w:sz w:val="16"/>
          <w:lang w:eastAsia="zh-CN"/>
        </w:rPr>
        <w:t>UsedRSNInformation,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id-UserLocationInformationTNGF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id-UserLocationInformationTWIF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id-UserLocationInformationW-AGF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r w:rsidRPr="00B85CC1">
        <w:rPr>
          <w:rFonts w:ascii="Courier New" w:eastAsia="MS Mincho" w:hAnsi="Courier New" w:cs="Arial"/>
          <w:noProof/>
          <w:sz w:val="16"/>
          <w:lang w:eastAsia="ja-JP"/>
        </w:rPr>
        <w:t>maxnoofAllowedAreas,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MS Mincho" w:hAnsi="Courier New" w:cs="Arial"/>
          <w:noProof/>
          <w:sz w:val="16"/>
          <w:lang w:eastAsia="ja-JP"/>
        </w:rPr>
        <w:lastRenderedPageBreak/>
        <w:tab/>
        <w:t>maxnoofAllowedCAGsperPLMN,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maxnoofAllowedS-NSSAIs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maxnoofBluetoothName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maxnoofBPLMNs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maxnoofCAGSperCell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maxnoofCandidateCells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maxnoofCellIDforMDT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maxnoofCellIDforWarning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maxnoofCellinAoI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maxnoofCellinEAI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maxnoofCellsingNB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maxnoofCellsinngeNB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maxnoofCellinTAI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maxnoofCellsinUEHistoryInfo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maxnoofCellsUEMovingTrajectory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maxnoofDRBs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r w:rsidRPr="00B85CC1">
        <w:rPr>
          <w:rFonts w:ascii="Courier New" w:eastAsia="宋体" w:hAnsi="Courier New" w:cs="Arial"/>
          <w:noProof/>
          <w:sz w:val="16"/>
          <w:szCs w:val="18"/>
          <w:lang w:eastAsia="ja-JP"/>
        </w:rPr>
        <w:t>maxnoofEmergencyAreaID</w:t>
      </w:r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maxnoofEAIforRestart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 w:cs="Arial"/>
          <w:noProof/>
          <w:sz w:val="16"/>
          <w:lang w:eastAsia="ja-JP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r w:rsidRPr="00B85CC1">
        <w:rPr>
          <w:rFonts w:ascii="Courier New" w:eastAsia="MS Mincho" w:hAnsi="Courier New" w:cs="Arial"/>
          <w:noProof/>
          <w:sz w:val="16"/>
          <w:lang w:eastAsia="ja-JP"/>
        </w:rPr>
        <w:t>m</w:t>
      </w:r>
      <w:r w:rsidRPr="00B85CC1">
        <w:rPr>
          <w:rFonts w:ascii="Courier New" w:eastAsia="宋体" w:hAnsi="Courier New" w:cs="Arial"/>
          <w:noProof/>
          <w:sz w:val="16"/>
          <w:lang w:eastAsia="ja-JP"/>
        </w:rPr>
        <w:t>axnoofEPLMNs,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 w:cs="Arial"/>
          <w:noProof/>
          <w:sz w:val="16"/>
          <w:lang w:eastAsia="ja-JP"/>
        </w:rPr>
        <w:tab/>
      </w:r>
      <w:r w:rsidRPr="00B85CC1">
        <w:rPr>
          <w:rFonts w:ascii="Courier New" w:eastAsia="宋体" w:hAnsi="Courier New"/>
          <w:noProof/>
          <w:sz w:val="16"/>
          <w:lang w:eastAsia="ko-KR"/>
        </w:rPr>
        <w:t>maxnoofEPLMNsPlusOne,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maxnoofE-RABs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maxnoofErrors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maxnoofExtSliceItems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r w:rsidRPr="00B85CC1">
        <w:rPr>
          <w:rFonts w:ascii="Courier New" w:eastAsia="MS Mincho" w:hAnsi="Courier New" w:cs="Arial"/>
          <w:noProof/>
          <w:sz w:val="16"/>
          <w:lang w:eastAsia="ja-JP"/>
        </w:rPr>
        <w:t>maxnoofForbTACs,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 w:cs="Courier New"/>
          <w:noProof/>
          <w:sz w:val="16"/>
          <w:lang w:eastAsia="ko-KR"/>
        </w:rPr>
      </w:pPr>
      <w:r w:rsidRPr="00B85CC1">
        <w:rPr>
          <w:rFonts w:ascii="Courier New" w:eastAsia="MS Mincho" w:hAnsi="Courier New" w:cs="Courier New"/>
          <w:noProof/>
          <w:sz w:val="16"/>
          <w:lang w:eastAsia="ko-KR"/>
        </w:rPr>
        <w:tab/>
        <w:t>maxnoofFreqforMDT,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bookmarkStart w:id="175" w:name="OLE_LINK134"/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maxnoofMDTPLMNs</w:t>
      </w:r>
      <w:bookmarkEnd w:id="175"/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maxnoofMultiConnectivity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maxnoofMultiConnectivityMinusOne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maxnoofNeighPCIforMDT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maxnoofNGConnectionsToReset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maxNRARFCN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maxnoofNRCellBands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bookmarkStart w:id="176" w:name="_Hlk44941446"/>
      <w:r w:rsidRPr="00B85CC1">
        <w:rPr>
          <w:rFonts w:ascii="Courier New" w:eastAsia="宋体" w:hAnsi="Courier New"/>
          <w:snapToGrid w:val="0"/>
          <w:sz w:val="16"/>
          <w:lang w:eastAsia="ko-KR"/>
        </w:rPr>
        <w:t>maxnoofP</w:t>
      </w:r>
      <w:r w:rsidRPr="00B85CC1">
        <w:rPr>
          <w:rFonts w:ascii="Courier New" w:eastAsia="宋体" w:hAnsi="Courier New" w:hint="eastAsia"/>
          <w:snapToGrid w:val="0"/>
          <w:sz w:val="16"/>
          <w:lang w:eastAsia="zh-CN"/>
        </w:rPr>
        <w:t>C5QoSFlows</w:t>
      </w:r>
      <w:bookmarkEnd w:id="176"/>
      <w:r w:rsidRPr="00B85CC1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maxnoofPDUSessions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maxnoofPLMNs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maxnoofQosFlows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maxnoofQosParaSets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B85CC1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maxnoofRANNodeinAoI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maxnoofRecommendedCells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maxnoofRecommendedRANNodes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r w:rsidRPr="00B85CC1">
        <w:rPr>
          <w:rFonts w:ascii="Courier New" w:eastAsia="Malgun Gothic" w:hAnsi="Courier New" w:cs="Arial"/>
          <w:noProof/>
          <w:sz w:val="16"/>
          <w:lang w:eastAsia="ja-JP"/>
        </w:rPr>
        <w:t>maxnoofAoI,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maxnoofSensorName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snapToGrid w:val="0"/>
          <w:sz w:val="16"/>
          <w:lang w:eastAsia="zh-CN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Batang" w:hAnsi="Courier New"/>
          <w:snapToGrid w:val="0"/>
          <w:sz w:val="16"/>
          <w:lang w:eastAsia="zh-CN"/>
        </w:rPr>
        <w:t>maxnoofServedGUAMIs</w:t>
      </w:r>
      <w:proofErr w:type="gramEnd"/>
      <w:r w:rsidRPr="00B85CC1">
        <w:rPr>
          <w:rFonts w:ascii="Courier New" w:eastAsia="Batang" w:hAnsi="Courier New"/>
          <w:snapToGrid w:val="0"/>
          <w:sz w:val="16"/>
          <w:lang w:eastAsia="zh-CN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Batang" w:hAnsi="Courier New"/>
          <w:snapToGrid w:val="0"/>
          <w:sz w:val="16"/>
          <w:lang w:eastAsia="zh-CN"/>
        </w:rPr>
        <w:tab/>
      </w:r>
      <w:proofErr w:type="gramStart"/>
      <w:r w:rsidRPr="00B85CC1">
        <w:rPr>
          <w:rFonts w:ascii="Courier New" w:eastAsia="Batang" w:hAnsi="Courier New"/>
          <w:snapToGrid w:val="0"/>
          <w:sz w:val="16"/>
          <w:lang w:eastAsia="zh-CN"/>
        </w:rPr>
        <w:t>maxnoofSliceItems</w:t>
      </w:r>
      <w:proofErr w:type="gramEnd"/>
      <w:r w:rsidRPr="00B85CC1">
        <w:rPr>
          <w:rFonts w:ascii="Courier New" w:eastAsia="Batang" w:hAnsi="Courier New"/>
          <w:snapToGrid w:val="0"/>
          <w:sz w:val="16"/>
          <w:lang w:eastAsia="zh-CN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maxnoofTACs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maxnoofTAforMDT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maxnoofTAIforInactive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maxnoofTAIforPaging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maxnoofTAIforRestart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maxnoofTAIforWarning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maxnoofTAIinAoI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maxnoofTimePeriods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napToGrid w:val="0"/>
          <w:sz w:val="16"/>
          <w:lang w:eastAsia="ko-KR"/>
        </w:rPr>
        <w:t>maxnoofTNLAssociations</w:t>
      </w:r>
      <w:proofErr w:type="gramEnd"/>
      <w:r w:rsidRPr="00B85CC1">
        <w:rPr>
          <w:rFonts w:ascii="Courier New" w:eastAsia="宋体" w:hAnsi="Courier New"/>
          <w:snapToGrid w:val="0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maxnoofWLANName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maxnoofXnExtTLAs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maxnoofXnGTP-TLAs</w:t>
      </w:r>
      <w:proofErr w:type="gramEnd"/>
      <w:r w:rsidRPr="00B85CC1">
        <w:rPr>
          <w:rFonts w:ascii="Courier New" w:eastAsia="宋体" w:hAnsi="Courier New"/>
          <w:sz w:val="16"/>
          <w:lang w:eastAsia="ko-KR"/>
        </w:rPr>
        <w:t>,</w:t>
      </w:r>
    </w:p>
    <w:p w:rsid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7" w:author="Huawei" w:date="2022-03-02T19:21:00Z"/>
          <w:rFonts w:ascii="Courier New" w:eastAsia="宋体" w:hAnsi="Courier New"/>
          <w:sz w:val="16"/>
          <w:lang w:eastAsia="ko-KR"/>
        </w:rPr>
      </w:pPr>
      <w:r w:rsidRPr="00B85CC1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B85CC1">
        <w:rPr>
          <w:rFonts w:ascii="Courier New" w:eastAsia="宋体" w:hAnsi="Courier New"/>
          <w:sz w:val="16"/>
          <w:lang w:eastAsia="ko-KR"/>
        </w:rPr>
        <w:t>maxnoofXnTLAs</w:t>
      </w:r>
      <w:proofErr w:type="gramEnd"/>
      <w:ins w:id="178" w:author="Huawei" w:date="2022-03-02T19:21:00Z">
        <w:r>
          <w:rPr>
            <w:rFonts w:ascii="Courier New" w:eastAsia="宋体" w:hAnsi="Courier New"/>
            <w:sz w:val="16"/>
            <w:lang w:eastAsia="ko-KR"/>
          </w:rPr>
          <w:t>,</w:t>
        </w:r>
      </w:ins>
    </w:p>
    <w:p w:rsidR="00B85CC1" w:rsidRPr="00B85CC1" w:rsidRDefault="00B85CC1" w:rsidP="00B85CC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ins w:id="179" w:author="Huawei" w:date="2022-03-02T19:21:00Z">
        <w:r>
          <w:rPr>
            <w:rFonts w:ascii="Courier New" w:eastAsia="宋体" w:hAnsi="Courier New"/>
            <w:sz w:val="16"/>
            <w:lang w:eastAsia="ko-KR"/>
          </w:rPr>
          <w:t xml:space="preserve">     </w:t>
        </w:r>
      </w:ins>
      <w:proofErr w:type="gramStart"/>
      <w:ins w:id="180" w:author="Huawei" w:date="2022-03-02T19:22:00Z">
        <w:r w:rsidRPr="00B85CC1">
          <w:rPr>
            <w:rFonts w:ascii="Courier New" w:eastAsia="宋体" w:hAnsi="Courier New"/>
            <w:sz w:val="16"/>
            <w:lang w:eastAsia="ko-KR"/>
          </w:rPr>
          <w:t>maxnoofTACsinNTN</w:t>
        </w:r>
        <w:proofErr w:type="gramEnd"/>
        <w:r>
          <w:rPr>
            <w:rFonts w:ascii="Courier New" w:eastAsia="宋体" w:hAnsi="Courier New"/>
            <w:sz w:val="16"/>
            <w:lang w:eastAsia="ko-KR"/>
          </w:rPr>
          <w:t>,</w:t>
        </w:r>
      </w:ins>
    </w:p>
    <w:bookmarkEnd w:id="171"/>
    <w:p w:rsidR="00B85CC1" w:rsidRDefault="00B85CC1" w:rsidP="004A7120">
      <w:pPr>
        <w:rPr>
          <w:rFonts w:eastAsiaTheme="minorEastAsia" w:hint="eastAsia"/>
          <w:lang w:eastAsia="zh-CN"/>
        </w:rPr>
      </w:pPr>
    </w:p>
    <w:p w:rsidR="001A5BEA" w:rsidRDefault="001A5BEA" w:rsidP="001A5BEA">
      <w:pPr>
        <w:rPr>
          <w:b/>
          <w:highlight w:val="yellow"/>
          <w:lang w:val="en-US"/>
        </w:rPr>
      </w:pPr>
      <w:r w:rsidRPr="00532DDA">
        <w:rPr>
          <w:b/>
          <w:highlight w:val="red"/>
          <w:lang w:val="en-US"/>
        </w:rPr>
        <w:t>UNCHANGED PART OMITTED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 :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>:= CHOICE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userLocationInformationEUTRA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UserLocationInformationEUTRA,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userLocationInformationNR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UserLocationInformationNR,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userLocationInformationN3IWF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UserLocationInformationN3IWF,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1A5BEA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z w:val="16"/>
          <w:lang w:eastAsia="ko-KR"/>
        </w:rPr>
        <w:t>choice-Extensions</w:t>
      </w:r>
      <w:proofErr w:type="gramEnd"/>
      <w:r w:rsidRPr="001A5BEA">
        <w:rPr>
          <w:rFonts w:ascii="Courier New" w:eastAsia="宋体" w:hAnsi="Courier New"/>
          <w:sz w:val="16"/>
          <w:lang w:eastAsia="ko-KR"/>
        </w:rPr>
        <w:tab/>
      </w:r>
      <w:r w:rsidRPr="001A5BEA">
        <w:rPr>
          <w:rFonts w:ascii="Courier New" w:eastAsia="宋体" w:hAnsi="Courier New"/>
          <w:sz w:val="16"/>
          <w:lang w:eastAsia="ko-KR"/>
        </w:rPr>
        <w:tab/>
        <w:t>ProtocolIE-SingleContainer { {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</w:t>
      </w:r>
      <w:r w:rsidRPr="001A5BEA">
        <w:rPr>
          <w:rFonts w:ascii="Courier New" w:eastAsia="宋体" w:hAnsi="Courier New"/>
          <w:sz w:val="16"/>
          <w:lang w:eastAsia="ko-KR"/>
        </w:rPr>
        <w:t>-ExtIEs} 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</w:t>
      </w:r>
      <w:r w:rsidRPr="001A5BEA">
        <w:rPr>
          <w:rFonts w:ascii="Courier New" w:eastAsia="宋体" w:hAnsi="Courier New"/>
          <w:sz w:val="16"/>
          <w:lang w:eastAsia="ko-KR"/>
        </w:rPr>
        <w:t xml:space="preserve">-ExtIEs 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>NGAP-PROTOCOL-</w:t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 xml:space="preserve">IES </w:t>
      </w:r>
      <w:r w:rsidRPr="001A5BEA">
        <w:rPr>
          <w:rFonts w:ascii="Courier New" w:eastAsia="宋体" w:hAnsi="Courier New"/>
          <w:sz w:val="16"/>
          <w:lang w:eastAsia="ko-KR"/>
        </w:rPr>
        <w:t>:</w:t>
      </w:r>
      <w:proofErr w:type="gramEnd"/>
      <w:r w:rsidRPr="001A5BEA">
        <w:rPr>
          <w:rFonts w:ascii="Courier New" w:eastAsia="宋体" w:hAnsi="Courier New"/>
          <w:sz w:val="16"/>
          <w:lang w:eastAsia="ko-KR"/>
        </w:rPr>
        <w:t>:=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{ ID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 xml:space="preserve"> id-UserLocationInformationTNGF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CRITICALITY ignore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TYPE UserLocationInformationTNGF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PRESENCE mandatory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}|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{ ID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 xml:space="preserve"> id-UserLocationInformationTWIF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CRITICALITY ignore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TYPE UserLocationInformationTWIF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PRESENCE mandatory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}|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{ ID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 xml:space="preserve"> id-UserLocationInformationW-AGF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CRITICALITY ignore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TYPE UserLocationInformationW-AGF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PRESENCE mandatory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},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1A5BEA">
        <w:rPr>
          <w:rFonts w:ascii="Courier New" w:eastAsia="宋体" w:hAnsi="Courier New"/>
          <w:sz w:val="16"/>
          <w:lang w:eastAsia="ko-KR"/>
        </w:rPr>
        <w:tab/>
        <w:t>...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1A5BEA">
        <w:rPr>
          <w:rFonts w:ascii="Courier New" w:eastAsia="宋体" w:hAnsi="Courier New"/>
          <w:sz w:val="16"/>
          <w:lang w:eastAsia="ko-KR"/>
        </w:rPr>
        <w:t>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UserLocationInformationEUTRA :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>:= SEQUENCE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eUTRA-CGI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EUTRA-CGI,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tAI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TAI,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timeStamp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TimeStamp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OPTIONAL,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iE-Extensions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ProtocolExtensionContainer { {UserLocationInformationEUTRA-ExtIEs} }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OPTIONAL,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UserLocationInformationEUTRA-ExtIEs NGAP-PROTOCOL-</w:t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EXTENSION :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>:=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{ ID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 xml:space="preserve"> id-PSCellInformation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CRITICALITY ignore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EXTENSION NGRAN-CGI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PRESENCE optional},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UserLocationInformationN3IWF :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>:= SEQUENCE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iPAddress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TransportLayerAddress,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portNumber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PortNumber,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iE-Extensions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ProtocolExtensionContainer { {UserLocationInformationN3IWF-ExtIEs} }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OPTIONAL,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UserLocationInformationN3IWF-ExtIEs NGAP-PROTOCOL-</w:t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EXTENSION :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>:=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UserLocationInformationTNGF :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>:= SEQUENCE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tNAP-ID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TNAP-ID,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iPAddress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TransportLayerAddress,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portNumber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PortNumber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OPTIONAL,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iE-Extensions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ProtocolExtensionContainer { {UserLocationInformationTNGF-ExtIEs} }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OPTIONAL,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UserLocationInformationTNGF-ExtIEs NGAP-PROTOCOL-</w:t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EXTENSION :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>:=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UserLocationInformationTWIF :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>:= SEQUENCE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tWAP-ID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TWAP-ID,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iPAddress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TransportLayerAddress,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portNumber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PortNumber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OPTIONAL,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iE-Extensions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ProtocolExtensionContainer { {UserLocationInformationTWIF-ExtIEs} }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OPTIONAL,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UserLocationInformationTWIF-ExtIEs NGAP-PROTOCOL-</w:t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EXTENSION :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>:=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UserLocationInformationW-</w:t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AGF :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>:= CHOICE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globalLine-ID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GlobalLine-ID,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hFCNode-ID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HFCNode-ID,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1A5BEA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z w:val="16"/>
          <w:lang w:eastAsia="ko-KR"/>
        </w:rPr>
        <w:t>choice-Extensions</w:t>
      </w:r>
      <w:proofErr w:type="gramEnd"/>
      <w:r w:rsidRPr="001A5BEA">
        <w:rPr>
          <w:rFonts w:ascii="Courier New" w:eastAsia="宋体" w:hAnsi="Courier New"/>
          <w:sz w:val="16"/>
          <w:lang w:eastAsia="ko-KR"/>
        </w:rPr>
        <w:tab/>
      </w:r>
      <w:r w:rsidRPr="001A5BEA">
        <w:rPr>
          <w:rFonts w:ascii="Courier New" w:eastAsia="宋体" w:hAnsi="Courier New"/>
          <w:sz w:val="16"/>
          <w:lang w:eastAsia="ko-KR"/>
        </w:rPr>
        <w:tab/>
        <w:t>ProtocolIE-SingleContainer { {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 xml:space="preserve"> UserLocationInformationW-AGF</w:t>
      </w:r>
      <w:r w:rsidRPr="001A5BEA">
        <w:rPr>
          <w:rFonts w:ascii="Courier New" w:eastAsia="宋体" w:hAnsi="Courier New"/>
          <w:sz w:val="16"/>
          <w:lang w:eastAsia="ko-KR"/>
        </w:rPr>
        <w:t>-ExtIEs} 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UserLocationInformationW-AGF</w:t>
      </w:r>
      <w:r w:rsidRPr="001A5BEA">
        <w:rPr>
          <w:rFonts w:ascii="Courier New" w:eastAsia="宋体" w:hAnsi="Courier New"/>
          <w:sz w:val="16"/>
          <w:lang w:eastAsia="ko-KR"/>
        </w:rPr>
        <w:t xml:space="preserve">-ExtIEs 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>NGAP-PROTOCOL-</w:t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 xml:space="preserve">IES </w:t>
      </w:r>
      <w:r w:rsidRPr="001A5BEA">
        <w:rPr>
          <w:rFonts w:ascii="Courier New" w:eastAsia="宋体" w:hAnsi="Courier New"/>
          <w:sz w:val="16"/>
          <w:lang w:eastAsia="ko-KR"/>
        </w:rPr>
        <w:t>:</w:t>
      </w:r>
      <w:proofErr w:type="gramEnd"/>
      <w:r w:rsidRPr="001A5BEA">
        <w:rPr>
          <w:rFonts w:ascii="Courier New" w:eastAsia="宋体" w:hAnsi="Courier New"/>
          <w:sz w:val="16"/>
          <w:lang w:eastAsia="ko-KR"/>
        </w:rPr>
        <w:t>:=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1A5BEA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z w:val="16"/>
          <w:lang w:eastAsia="ko-KR"/>
        </w:rPr>
        <w:t>{ ID</w:t>
      </w:r>
      <w:proofErr w:type="gramEnd"/>
      <w:r w:rsidRPr="001A5BEA">
        <w:rPr>
          <w:rFonts w:ascii="Courier New" w:eastAsia="宋体" w:hAnsi="Courier New"/>
          <w:sz w:val="16"/>
          <w:lang w:eastAsia="ko-KR"/>
        </w:rPr>
        <w:t xml:space="preserve"> id-</w:t>
      </w:r>
      <w:r w:rsidRPr="001A5BEA">
        <w:rPr>
          <w:rFonts w:ascii="Courier New" w:eastAsia="宋体" w:hAnsi="Courier New"/>
          <w:noProof/>
          <w:snapToGrid w:val="0"/>
          <w:sz w:val="16"/>
          <w:lang w:eastAsia="ko-KR"/>
        </w:rPr>
        <w:t>GlobalCable</w:t>
      </w:r>
      <w:r w:rsidRPr="001A5BEA">
        <w:rPr>
          <w:rFonts w:ascii="Courier New" w:eastAsia="宋体" w:hAnsi="Courier New"/>
          <w:sz w:val="16"/>
          <w:lang w:eastAsia="ko-KR"/>
        </w:rPr>
        <w:t xml:space="preserve">-ID </w:t>
      </w:r>
      <w:r w:rsidRPr="001A5BEA">
        <w:rPr>
          <w:rFonts w:ascii="Courier New" w:eastAsia="宋体" w:hAnsi="Courier New"/>
          <w:sz w:val="16"/>
          <w:lang w:eastAsia="ko-KR"/>
        </w:rPr>
        <w:tab/>
        <w:t xml:space="preserve">CRITICALITY </w:t>
      </w:r>
      <w:r w:rsidRPr="001A5BEA">
        <w:rPr>
          <w:rFonts w:ascii="Courier New" w:eastAsia="宋体" w:hAnsi="Courier New"/>
          <w:sz w:val="16"/>
          <w:lang w:eastAsia="ko-KR"/>
        </w:rPr>
        <w:tab/>
        <w:t xml:space="preserve">ignore </w:t>
      </w:r>
      <w:r w:rsidRPr="001A5BEA">
        <w:rPr>
          <w:rFonts w:ascii="Courier New" w:eastAsia="宋体" w:hAnsi="Courier New"/>
          <w:sz w:val="16"/>
          <w:lang w:eastAsia="ko-KR"/>
        </w:rPr>
        <w:tab/>
        <w:t xml:space="preserve">TYPE </w:t>
      </w:r>
      <w:r w:rsidRPr="001A5BEA">
        <w:rPr>
          <w:rFonts w:ascii="Courier New" w:eastAsia="宋体" w:hAnsi="Courier New"/>
          <w:sz w:val="16"/>
          <w:lang w:eastAsia="ko-KR"/>
        </w:rPr>
        <w:tab/>
      </w:r>
      <w:r w:rsidRPr="001A5BEA">
        <w:rPr>
          <w:rFonts w:ascii="Courier New" w:eastAsia="宋体" w:hAnsi="Courier New"/>
          <w:noProof/>
          <w:snapToGrid w:val="0"/>
          <w:sz w:val="16"/>
          <w:lang w:eastAsia="ko-KR"/>
        </w:rPr>
        <w:t>GlobalCable</w:t>
      </w:r>
      <w:r w:rsidRPr="001A5BEA">
        <w:rPr>
          <w:rFonts w:ascii="Courier New" w:eastAsia="宋体" w:hAnsi="Courier New"/>
          <w:sz w:val="16"/>
          <w:lang w:eastAsia="ko-KR"/>
        </w:rPr>
        <w:t xml:space="preserve">-ID </w:t>
      </w:r>
      <w:r w:rsidRPr="001A5BEA">
        <w:rPr>
          <w:rFonts w:ascii="Courier New" w:eastAsia="宋体" w:hAnsi="Courier New"/>
          <w:sz w:val="16"/>
          <w:lang w:eastAsia="ko-KR"/>
        </w:rPr>
        <w:tab/>
        <w:t xml:space="preserve">PRESENCE </w:t>
      </w:r>
      <w:r w:rsidRPr="001A5BEA">
        <w:rPr>
          <w:rFonts w:ascii="Courier New" w:eastAsia="宋体" w:hAnsi="Courier New"/>
          <w:sz w:val="16"/>
          <w:lang w:eastAsia="ko-KR"/>
        </w:rPr>
        <w:tab/>
        <w:t>mandatory },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1A5BEA">
        <w:rPr>
          <w:rFonts w:ascii="Courier New" w:eastAsia="宋体" w:hAnsi="Courier New"/>
          <w:sz w:val="16"/>
          <w:lang w:eastAsia="ko-KR"/>
        </w:rPr>
        <w:tab/>
        <w:t>...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z w:val="16"/>
          <w:lang w:eastAsia="ko-KR"/>
        </w:rPr>
        <w:t>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UserLocationInformationNR :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>:= SEQUENCE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nR-CGI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NR-CGI,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tAI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TAI,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timeStamp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TimeStamp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OPTIONAL,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iE-Extensions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ProtocolExtensionContainer { {UserLocationInformationNR-ExtIEs} }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OPTIONAL,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UserLocationInformationNR-ExtIEs NGAP-PROTOCOL-</w:t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EXTENSION :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>:=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lastRenderedPageBreak/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{ ID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 xml:space="preserve"> id-PSCellInformation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CRITICALITY ignore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EXTENSION NGRAN-CGI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PRESENCE optional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}|</w:t>
      </w:r>
    </w:p>
    <w:p w:rsid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" w:author="Huawei" w:date="2022-03-02T19:13:00Z"/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{ ID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 xml:space="preserve"> id-NID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CRITICALITY reject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EXTENSION NID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PRESENCE optional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}</w:t>
      </w:r>
      <w:ins w:id="182" w:author="Huawei" w:date="2022-03-02T19:13:00Z">
        <w:r w:rsidR="00B85CC1">
          <w:rPr>
            <w:rFonts w:ascii="Courier New" w:eastAsia="宋体" w:hAnsi="Courier New"/>
            <w:snapToGrid w:val="0"/>
            <w:sz w:val="16"/>
            <w:lang w:eastAsia="ko-KR"/>
          </w:rPr>
          <w:t>|</w:t>
        </w:r>
      </w:ins>
      <w:del w:id="183" w:author="Huawei" w:date="2022-03-02T19:13:00Z">
        <w:r w:rsidRPr="001A5BEA" w:rsidDel="00B85CC1">
          <w:rPr>
            <w:rFonts w:ascii="Courier New" w:eastAsia="宋体" w:hAnsi="Courier New"/>
            <w:snapToGrid w:val="0"/>
            <w:sz w:val="16"/>
            <w:lang w:eastAsia="ko-KR"/>
          </w:rPr>
          <w:delText>,</w:delText>
        </w:r>
      </w:del>
    </w:p>
    <w:p w:rsidR="00B85CC1" w:rsidRPr="001A5BEA" w:rsidRDefault="00B85CC1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ins w:id="184" w:author="Huawei" w:date="2022-03-02T19:13:00Z">
        <w:r>
          <w:rPr>
            <w:rFonts w:ascii="Courier New" w:eastAsia="宋体" w:hAnsi="Courier New"/>
            <w:snapToGrid w:val="0"/>
            <w:sz w:val="16"/>
            <w:lang w:eastAsia="ko-KR"/>
          </w:rPr>
          <w:t xml:space="preserve">     </w:t>
        </w:r>
        <w:proofErr w:type="gramStart"/>
        <w:r w:rsidRPr="00B85CC1">
          <w:rPr>
            <w:rFonts w:ascii="Courier New" w:eastAsia="宋体" w:hAnsi="Courier New"/>
            <w:snapToGrid w:val="0"/>
            <w:sz w:val="16"/>
            <w:lang w:eastAsia="ko-KR"/>
          </w:rPr>
          <w:t>{ ID</w:t>
        </w:r>
        <w:proofErr w:type="gramEnd"/>
        <w:r w:rsidRPr="00B85CC1">
          <w:rPr>
            <w:rFonts w:ascii="Courier New" w:eastAsia="宋体" w:hAnsi="Courier New"/>
            <w:snapToGrid w:val="0"/>
            <w:sz w:val="16"/>
            <w:lang w:eastAsia="ko-KR"/>
          </w:rPr>
          <w:t xml:space="preserve"> </w:t>
        </w:r>
      </w:ins>
      <w:ins w:id="185" w:author="Huawei" w:date="2022-03-02T19:14:00Z">
        <w:r>
          <w:rPr>
            <w:rFonts w:ascii="Courier New" w:eastAsia="宋体" w:hAnsi="Courier New"/>
            <w:snapToGrid w:val="0"/>
            <w:sz w:val="16"/>
            <w:lang w:eastAsia="ko-KR"/>
          </w:rPr>
          <w:t>id-NRNTNTAIInformation</w:t>
        </w:r>
      </w:ins>
      <w:ins w:id="186" w:author="Huawei" w:date="2022-03-02T19:13:00Z">
        <w:r w:rsidRPr="00B85CC1">
          <w:rPr>
            <w:rFonts w:ascii="Courier New" w:eastAsia="宋体" w:hAnsi="Courier New"/>
            <w:snapToGrid w:val="0"/>
            <w:sz w:val="16"/>
            <w:lang w:eastAsia="ko-KR"/>
          </w:rPr>
          <w:t xml:space="preserve">  </w:t>
        </w:r>
        <w:r w:rsidRPr="00B85CC1"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 w:rsidRPr="00B85CC1">
          <w:rPr>
            <w:rFonts w:ascii="Courier New" w:eastAsia="宋体" w:hAnsi="Courier New"/>
            <w:snapToGrid w:val="0"/>
            <w:sz w:val="16"/>
            <w:lang w:eastAsia="ko-KR"/>
          </w:rPr>
          <w:tab/>
          <w:t>CRITICALITY ignore</w:t>
        </w:r>
        <w:r w:rsidRPr="00B85CC1">
          <w:rPr>
            <w:rFonts w:ascii="Courier New" w:eastAsia="宋体" w:hAnsi="Courier New"/>
            <w:snapToGrid w:val="0"/>
            <w:sz w:val="16"/>
            <w:lang w:eastAsia="ko-KR"/>
          </w:rPr>
          <w:tab/>
          <w:t xml:space="preserve">EXTENSION </w:t>
        </w:r>
      </w:ins>
      <w:ins w:id="187" w:author="Huawei" w:date="2022-03-02T19:14:00Z">
        <w:r>
          <w:rPr>
            <w:rFonts w:ascii="Courier New" w:eastAsia="宋体" w:hAnsi="Courier New"/>
            <w:snapToGrid w:val="0"/>
            <w:sz w:val="16"/>
            <w:lang w:eastAsia="ko-KR"/>
          </w:rPr>
          <w:t>NRNTNTAIInformation</w:t>
        </w:r>
      </w:ins>
      <w:ins w:id="188" w:author="Huawei" w:date="2022-03-02T19:13:00Z">
        <w:r w:rsidRPr="00B85CC1">
          <w:rPr>
            <w:rFonts w:ascii="Courier New" w:eastAsia="宋体" w:hAnsi="Courier New"/>
            <w:snapToGrid w:val="0"/>
            <w:sz w:val="16"/>
            <w:lang w:eastAsia="ko-KR"/>
          </w:rPr>
          <w:t xml:space="preserve"> PRESENCE optional}</w:t>
        </w:r>
      </w:ins>
      <w:ins w:id="189" w:author="Huawei" w:date="2022-03-02T19:15:00Z">
        <w:r>
          <w:rPr>
            <w:rFonts w:ascii="Courier New" w:eastAsia="宋体" w:hAnsi="Courier New"/>
            <w:snapToGrid w:val="0"/>
            <w:sz w:val="16"/>
            <w:lang w:eastAsia="ko-KR"/>
          </w:rPr>
          <w:t>,</w:t>
        </w:r>
      </w:ins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UserPlaneSecurityInformation :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>:= SEQUENCE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securityResult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SecurityResult,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securityIndication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SecurityIndication,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iE-Extensions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ProtocolExtensionContainer { {UserPlaneSecurityInformation-ExtIEs} }</w:t>
      </w: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OPTIONAL,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UserPlaneSecurityInformation-ExtIEs NGAP-PROTOCOL-</w:t>
      </w:r>
      <w:proofErr w:type="gramStart"/>
      <w:r w:rsidRPr="001A5BEA">
        <w:rPr>
          <w:rFonts w:ascii="Courier New" w:eastAsia="宋体" w:hAnsi="Courier New"/>
          <w:snapToGrid w:val="0"/>
          <w:sz w:val="16"/>
          <w:lang w:eastAsia="ko-KR"/>
        </w:rPr>
        <w:t>EXTENSION :</w:t>
      </w:r>
      <w:proofErr w:type="gramEnd"/>
      <w:r w:rsidRPr="001A5BEA">
        <w:rPr>
          <w:rFonts w:ascii="Courier New" w:eastAsia="宋体" w:hAnsi="Courier New"/>
          <w:snapToGrid w:val="0"/>
          <w:sz w:val="16"/>
          <w:lang w:eastAsia="ko-KR"/>
        </w:rPr>
        <w:t>:= {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:rsidR="001A5BEA" w:rsidRPr="001A5BEA" w:rsidRDefault="001A5BEA" w:rsidP="001A5BE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1A5BEA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:rsidR="001A5BEA" w:rsidRDefault="001A5BEA" w:rsidP="004A7120">
      <w:pPr>
        <w:rPr>
          <w:rFonts w:eastAsiaTheme="minorEastAsia"/>
          <w:lang w:eastAsia="zh-CN"/>
        </w:rPr>
      </w:pPr>
    </w:p>
    <w:p w:rsidR="0050525E" w:rsidRDefault="0050525E" w:rsidP="0050525E">
      <w:pPr>
        <w:rPr>
          <w:b/>
          <w:highlight w:val="yellow"/>
          <w:lang w:val="en-US"/>
        </w:rPr>
      </w:pPr>
      <w:r w:rsidRPr="00532DDA">
        <w:rPr>
          <w:b/>
          <w:highlight w:val="red"/>
          <w:lang w:val="en-US"/>
        </w:rPr>
        <w:t>UNCHANGED PART OMITTED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0525E">
        <w:rPr>
          <w:rFonts w:ascii="Courier New" w:eastAsia="宋体" w:hAnsi="Courier New"/>
          <w:snapToGrid w:val="0"/>
          <w:sz w:val="16"/>
          <w:lang w:eastAsia="ko-KR"/>
        </w:rPr>
        <w:t>NR-CGI-ExtIEs NGAP-PROTOCOL-</w:t>
      </w:r>
      <w:proofErr w:type="gramStart"/>
      <w:r w:rsidRPr="0050525E">
        <w:rPr>
          <w:rFonts w:ascii="Courier New" w:eastAsia="宋体" w:hAnsi="Courier New"/>
          <w:snapToGrid w:val="0"/>
          <w:sz w:val="16"/>
          <w:lang w:eastAsia="ko-KR"/>
        </w:rPr>
        <w:t>EXTENSION :</w:t>
      </w:r>
      <w:proofErr w:type="gramEnd"/>
      <w:r w:rsidRPr="0050525E">
        <w:rPr>
          <w:rFonts w:ascii="Courier New" w:eastAsia="宋体" w:hAnsi="Courier New"/>
          <w:snapToGrid w:val="0"/>
          <w:sz w:val="16"/>
          <w:lang w:eastAsia="ko-KR"/>
        </w:rPr>
        <w:t>:= {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0525E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0525E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0525E">
        <w:rPr>
          <w:rFonts w:ascii="Courier New" w:eastAsia="宋体" w:hAnsi="Courier New"/>
          <w:snapToGrid w:val="0"/>
          <w:sz w:val="16"/>
          <w:lang w:eastAsia="ko-KR"/>
        </w:rPr>
        <w:t>NR-</w:t>
      </w:r>
      <w:proofErr w:type="gramStart"/>
      <w:r w:rsidRPr="0050525E">
        <w:rPr>
          <w:rFonts w:ascii="Courier New" w:eastAsia="宋体" w:hAnsi="Courier New"/>
          <w:snapToGrid w:val="0"/>
          <w:sz w:val="16"/>
          <w:lang w:eastAsia="ko-KR"/>
        </w:rPr>
        <w:t>CGIList :</w:t>
      </w:r>
      <w:proofErr w:type="gramEnd"/>
      <w:r w:rsidRPr="0050525E">
        <w:rPr>
          <w:rFonts w:ascii="Courier New" w:eastAsia="宋体" w:hAnsi="Courier New"/>
          <w:snapToGrid w:val="0"/>
          <w:sz w:val="16"/>
          <w:lang w:eastAsia="ko-KR"/>
        </w:rPr>
        <w:t>:= SEQUENCE (SIZE(1..maxnoofCellsingNB)) OF NR-CGI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0525E">
        <w:rPr>
          <w:rFonts w:ascii="Courier New" w:eastAsia="宋体" w:hAnsi="Courier New"/>
          <w:sz w:val="16"/>
          <w:lang w:eastAsia="ko-KR"/>
        </w:rPr>
        <w:t>NR-</w:t>
      </w:r>
      <w:proofErr w:type="gramStart"/>
      <w:r w:rsidRPr="0050525E">
        <w:rPr>
          <w:rFonts w:ascii="Courier New" w:eastAsia="宋体" w:hAnsi="Courier New"/>
          <w:sz w:val="16"/>
          <w:lang w:eastAsia="ko-KR"/>
        </w:rPr>
        <w:t>CGIListForWarning :</w:t>
      </w:r>
      <w:proofErr w:type="gramEnd"/>
      <w:r w:rsidRPr="0050525E">
        <w:rPr>
          <w:rFonts w:ascii="Courier New" w:eastAsia="宋体" w:hAnsi="Courier New"/>
          <w:sz w:val="16"/>
          <w:lang w:eastAsia="ko-KR"/>
        </w:rPr>
        <w:t>:= SEQUENCE (SIZE(1..maxnoofCellIDforWarning)) OF NR-CGI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50525E">
        <w:rPr>
          <w:rFonts w:ascii="Courier New" w:eastAsia="宋体" w:hAnsi="Courier New"/>
          <w:snapToGrid w:val="0"/>
          <w:sz w:val="16"/>
          <w:lang w:eastAsia="ko-KR"/>
        </w:rPr>
        <w:t>NRencryptionAlgorithms :</w:t>
      </w:r>
      <w:proofErr w:type="gramEnd"/>
      <w:r w:rsidRPr="0050525E">
        <w:rPr>
          <w:rFonts w:ascii="Courier New" w:eastAsia="宋体" w:hAnsi="Courier New"/>
          <w:snapToGrid w:val="0"/>
          <w:sz w:val="16"/>
          <w:lang w:eastAsia="ko-KR"/>
        </w:rPr>
        <w:t>:= BIT STRING (SIZE(16, ...))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50525E">
        <w:rPr>
          <w:rFonts w:ascii="Courier New" w:eastAsia="宋体" w:hAnsi="Courier New"/>
          <w:snapToGrid w:val="0"/>
          <w:sz w:val="16"/>
          <w:lang w:eastAsia="ko-KR"/>
        </w:rPr>
        <w:t>NRintegrityProtectionAlgorithms :</w:t>
      </w:r>
      <w:proofErr w:type="gramEnd"/>
      <w:r w:rsidRPr="0050525E">
        <w:rPr>
          <w:rFonts w:ascii="Courier New" w:eastAsia="宋体" w:hAnsi="Courier New"/>
          <w:snapToGrid w:val="0"/>
          <w:sz w:val="16"/>
          <w:lang w:eastAsia="ko-KR"/>
        </w:rPr>
        <w:t>:= BIT STRING (SIZE(16, ...))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proofErr w:type="gramStart"/>
      <w:r w:rsidRPr="0050525E">
        <w:rPr>
          <w:rFonts w:ascii="Courier New" w:eastAsia="宋体" w:hAnsi="Courier New"/>
          <w:snapToGrid w:val="0"/>
          <w:sz w:val="16"/>
          <w:lang w:eastAsia="zh-CN"/>
        </w:rPr>
        <w:t>NRMobilityHistoryReport :</w:t>
      </w:r>
      <w:proofErr w:type="gramEnd"/>
      <w:r w:rsidRPr="0050525E">
        <w:rPr>
          <w:rFonts w:ascii="Courier New" w:eastAsia="宋体" w:hAnsi="Courier New"/>
          <w:snapToGrid w:val="0"/>
          <w:sz w:val="16"/>
          <w:lang w:eastAsia="zh-CN"/>
        </w:rPr>
        <w:t>:= OCTET STRING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0525E">
        <w:rPr>
          <w:rFonts w:ascii="Courier New" w:eastAsia="宋体" w:hAnsi="Courier New"/>
          <w:snapToGrid w:val="0"/>
          <w:sz w:val="16"/>
          <w:lang w:eastAsia="zh-CN"/>
        </w:rPr>
        <w:t>NRPPa</w:t>
      </w:r>
      <w:r w:rsidRPr="0050525E">
        <w:rPr>
          <w:rFonts w:ascii="Courier New" w:eastAsia="宋体" w:hAnsi="Courier New"/>
          <w:snapToGrid w:val="0"/>
          <w:sz w:val="16"/>
          <w:lang w:eastAsia="ko-KR"/>
        </w:rPr>
        <w:t>-</w:t>
      </w:r>
      <w:proofErr w:type="gramStart"/>
      <w:r w:rsidRPr="0050525E">
        <w:rPr>
          <w:rFonts w:ascii="Courier New" w:eastAsia="宋体" w:hAnsi="Courier New"/>
          <w:snapToGrid w:val="0"/>
          <w:sz w:val="16"/>
          <w:lang w:eastAsia="ko-KR"/>
        </w:rPr>
        <w:t>PDU :</w:t>
      </w:r>
      <w:proofErr w:type="gramEnd"/>
      <w:r w:rsidRPr="0050525E">
        <w:rPr>
          <w:rFonts w:ascii="Courier New" w:eastAsia="宋体" w:hAnsi="Courier New"/>
          <w:snapToGrid w:val="0"/>
          <w:sz w:val="16"/>
          <w:lang w:eastAsia="ko-KR"/>
        </w:rPr>
        <w:t>:= OCTET STRING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:rsid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宋体" w:hAnsi="Courier New"/>
          <w:noProof/>
          <w:snapToGrid w:val="0"/>
          <w:sz w:val="16"/>
          <w:lang w:eastAsia="ko-KR"/>
        </w:rPr>
        <w:t>NRUERLFReportContainer ::= OCTET STRING</w:t>
      </w:r>
    </w:p>
    <w:p w:rsid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0" w:author="Huawei" w:date="2022-03-02T19:26:00Z"/>
          <w:rFonts w:ascii="Courier New" w:eastAsia="Malgun Gothic" w:hAnsi="Courier New"/>
          <w:noProof/>
          <w:snapToGrid w:val="0"/>
          <w:sz w:val="16"/>
          <w:lang w:eastAsia="ko-KR"/>
        </w:rPr>
      </w:pP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1" w:author="Huawei" w:date="2022-03-02T19:26:00Z"/>
          <w:rFonts w:ascii="Courier New" w:eastAsia="Malgun Gothic" w:hAnsi="Courier New"/>
          <w:noProof/>
          <w:snapToGrid w:val="0"/>
          <w:sz w:val="16"/>
          <w:lang w:eastAsia="ko-KR"/>
        </w:rPr>
      </w:pPr>
      <w:proofErr w:type="gramStart"/>
      <w:ins w:id="192" w:author="Huawei" w:date="2022-03-02T19:27:00Z">
        <w:r>
          <w:rPr>
            <w:rFonts w:ascii="Courier New" w:eastAsia="宋体" w:hAnsi="Courier New"/>
            <w:snapToGrid w:val="0"/>
            <w:sz w:val="16"/>
            <w:lang w:eastAsia="ko-KR"/>
          </w:rPr>
          <w:t>NRNTNTAIInformation</w:t>
        </w:r>
      </w:ins>
      <w:ins w:id="193" w:author="Huawei" w:date="2022-03-02T19:26:00Z"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  <w:t>::</w:t>
        </w:r>
        <w:proofErr w:type="gramEnd"/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= SEQUENCE {</w:t>
        </w:r>
      </w:ins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4" w:author="Huawei" w:date="2022-03-02T19:26:00Z"/>
          <w:rFonts w:ascii="Courier New" w:eastAsia="Malgun Gothic" w:hAnsi="Courier New"/>
          <w:noProof/>
          <w:snapToGrid w:val="0"/>
          <w:sz w:val="16"/>
          <w:lang w:eastAsia="ko-KR"/>
        </w:rPr>
      </w:pPr>
      <w:ins w:id="195" w:author="Huawei" w:date="2022-03-02T19:26:00Z"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  <w:t>tACListIn-</w:t>
        </w:r>
      </w:ins>
      <w:ins w:id="196" w:author="Huawei" w:date="2022-03-02T19:28:00Z"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NR</w:t>
        </w:r>
      </w:ins>
      <w:ins w:id="197" w:author="Huawei" w:date="2022-03-02T19:26:00Z"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NTN</w:t>
        </w:r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  <w:t>TACListIn-</w:t>
        </w:r>
      </w:ins>
      <w:ins w:id="198" w:author="Huawei" w:date="2022-03-02T19:28:00Z"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NR</w:t>
        </w:r>
      </w:ins>
      <w:ins w:id="199" w:author="Huawei" w:date="2022-03-02T19:26:00Z"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NTN,</w:t>
        </w:r>
      </w:ins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0" w:author="Huawei" w:date="2022-03-02T19:26:00Z"/>
          <w:rFonts w:ascii="Courier New" w:eastAsia="Malgun Gothic" w:hAnsi="Courier New"/>
          <w:noProof/>
          <w:snapToGrid w:val="0"/>
          <w:sz w:val="16"/>
          <w:lang w:eastAsia="ko-KR"/>
        </w:rPr>
        <w:pPrChange w:id="201" w:author="Huawei" w:date="2022-03-02T19:29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202" w:author="Huawei" w:date="2022-03-02T19:26:00Z"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  <w:t>uELocationDerivedTAI</w:t>
        </w:r>
      </w:ins>
      <w:ins w:id="203" w:author="Huawei" w:date="2022-03-02T19:29:00Z"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In-NRNTN</w:t>
        </w:r>
      </w:ins>
      <w:ins w:id="204" w:author="Huawei" w:date="2022-03-02T19:26:00Z"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  <w:t>TAI</w:t>
        </w:r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  <w:t>OPTIONAL,</w:t>
        </w:r>
      </w:ins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5" w:author="Huawei" w:date="2022-03-02T19:26:00Z"/>
          <w:rFonts w:ascii="Courier New" w:eastAsia="Malgun Gothic" w:hAnsi="Courier New"/>
          <w:noProof/>
          <w:snapToGrid w:val="0"/>
          <w:sz w:val="16"/>
          <w:lang w:eastAsia="ko-KR"/>
        </w:rPr>
      </w:pPr>
      <w:ins w:id="206" w:author="Huawei" w:date="2022-03-02T19:26:00Z"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  <w:t>iE-Extensions</w:t>
        </w:r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  <w:t xml:space="preserve">ProtocolExtensionContainer { </w:t>
        </w:r>
        <w:proofErr w:type="gramStart"/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{</w:t>
        </w:r>
      </w:ins>
      <w:ins w:id="207" w:author="Huawei" w:date="2022-03-02T19:30:00Z">
        <w:r w:rsidRPr="0050525E">
          <w:rPr>
            <w:rFonts w:ascii="Courier New" w:eastAsia="宋体" w:hAnsi="Courier New"/>
            <w:snapToGrid w:val="0"/>
            <w:sz w:val="16"/>
            <w:lang w:eastAsia="ko-KR"/>
          </w:rPr>
          <w:t xml:space="preserve"> </w:t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>NRNTNTAIInformation</w:t>
        </w:r>
      </w:ins>
      <w:proofErr w:type="gramEnd"/>
      <w:ins w:id="208" w:author="Huawei" w:date="2022-03-02T19:26:00Z"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-ExtIEs} } OPTIONAL,</w:t>
        </w:r>
      </w:ins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9" w:author="Huawei" w:date="2022-03-02T19:26:00Z"/>
          <w:rFonts w:ascii="Courier New" w:eastAsia="Malgun Gothic" w:hAnsi="Courier New"/>
          <w:noProof/>
          <w:snapToGrid w:val="0"/>
          <w:sz w:val="16"/>
          <w:lang w:eastAsia="ko-KR"/>
        </w:rPr>
      </w:pPr>
      <w:ins w:id="210" w:author="Huawei" w:date="2022-03-02T19:26:00Z"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  <w:t>...</w:t>
        </w:r>
      </w:ins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1" w:author="Huawei" w:date="2022-03-02T19:26:00Z"/>
          <w:rFonts w:ascii="Courier New" w:eastAsia="Malgun Gothic" w:hAnsi="Courier New"/>
          <w:noProof/>
          <w:snapToGrid w:val="0"/>
          <w:sz w:val="16"/>
          <w:lang w:eastAsia="ko-KR"/>
        </w:rPr>
      </w:pPr>
      <w:ins w:id="212" w:author="Huawei" w:date="2022-03-02T19:26:00Z"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}</w:t>
        </w:r>
      </w:ins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3" w:author="Huawei" w:date="2022-03-02T19:26:00Z"/>
          <w:rFonts w:ascii="Courier New" w:eastAsia="Malgun Gothic" w:hAnsi="Courier New"/>
          <w:noProof/>
          <w:snapToGrid w:val="0"/>
          <w:sz w:val="16"/>
          <w:lang w:eastAsia="ko-KR"/>
        </w:rPr>
      </w:pP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4" w:author="Huawei" w:date="2022-03-02T19:26:00Z"/>
          <w:rFonts w:ascii="Courier New" w:eastAsia="Malgun Gothic" w:hAnsi="Courier New"/>
          <w:noProof/>
          <w:snapToGrid w:val="0"/>
          <w:sz w:val="16"/>
          <w:lang w:eastAsia="ko-KR"/>
        </w:rPr>
      </w:pPr>
      <w:ins w:id="215" w:author="Huawei" w:date="2022-03-02T19:30:00Z">
        <w:r>
          <w:rPr>
            <w:rFonts w:ascii="Courier New" w:eastAsia="宋体" w:hAnsi="Courier New"/>
            <w:snapToGrid w:val="0"/>
            <w:sz w:val="16"/>
            <w:lang w:eastAsia="ko-KR"/>
          </w:rPr>
          <w:t>NRNTNTAIInformation</w:t>
        </w:r>
      </w:ins>
      <w:ins w:id="216" w:author="Huawei" w:date="2022-03-02T19:26:00Z"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 xml:space="preserve">-ExtIEs </w:t>
        </w:r>
      </w:ins>
      <w:ins w:id="217" w:author="Huawei" w:date="2022-03-02T19:30:00Z"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N</w:t>
        </w:r>
      </w:ins>
      <w:ins w:id="218" w:author="Huawei" w:date="2022-03-02T19:31:00Z"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G</w:t>
        </w:r>
      </w:ins>
      <w:ins w:id="219" w:author="Huawei" w:date="2022-03-02T19:26:00Z"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AP-PROTOCOL-EXTENSION ::= {</w:t>
        </w:r>
      </w:ins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0" w:author="Huawei" w:date="2022-03-02T19:26:00Z"/>
          <w:rFonts w:ascii="Courier New" w:eastAsia="Malgun Gothic" w:hAnsi="Courier New"/>
          <w:noProof/>
          <w:snapToGrid w:val="0"/>
          <w:sz w:val="16"/>
          <w:lang w:eastAsia="ko-KR"/>
        </w:rPr>
      </w:pPr>
      <w:ins w:id="221" w:author="Huawei" w:date="2022-03-02T19:26:00Z"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  <w:t>...</w:t>
        </w:r>
      </w:ins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 w:hint="eastAsia"/>
          <w:noProof/>
          <w:snapToGrid w:val="0"/>
          <w:sz w:val="16"/>
          <w:lang w:eastAsia="ko-KR"/>
          <w:rPrChange w:id="222" w:author="Huawei" w:date="2022-03-02T19:26:00Z">
            <w:rPr>
              <w:rFonts w:ascii="Courier New" w:eastAsia="宋体" w:hAnsi="Courier New"/>
              <w:noProof/>
              <w:snapToGrid w:val="0"/>
              <w:sz w:val="16"/>
              <w:lang w:eastAsia="ko-KR"/>
            </w:rPr>
          </w:rPrChange>
        </w:rPr>
      </w:pPr>
      <w:ins w:id="223" w:author="Huawei" w:date="2022-03-02T19:26:00Z"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}</w:t>
        </w:r>
      </w:ins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50525E">
        <w:rPr>
          <w:rFonts w:ascii="Courier New" w:eastAsia="宋体" w:hAnsi="Courier New"/>
          <w:snapToGrid w:val="0"/>
          <w:sz w:val="16"/>
          <w:lang w:eastAsia="ko-KR"/>
        </w:rPr>
        <w:t>NumberOfBroadcasts :</w:t>
      </w:r>
      <w:proofErr w:type="gramEnd"/>
      <w:r w:rsidRPr="0050525E">
        <w:rPr>
          <w:rFonts w:ascii="Courier New" w:eastAsia="宋体" w:hAnsi="Courier New"/>
          <w:snapToGrid w:val="0"/>
          <w:sz w:val="16"/>
          <w:lang w:eastAsia="ko-KR"/>
        </w:rPr>
        <w:t>:= INTEGER (0..65535)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50525E">
        <w:rPr>
          <w:rFonts w:ascii="Courier New" w:eastAsia="宋体" w:hAnsi="Courier New"/>
          <w:snapToGrid w:val="0"/>
          <w:sz w:val="16"/>
          <w:lang w:eastAsia="ko-KR"/>
        </w:rPr>
        <w:t>NumberOfBroadcastsRequested :</w:t>
      </w:r>
      <w:proofErr w:type="gramEnd"/>
      <w:r w:rsidRPr="0050525E">
        <w:rPr>
          <w:rFonts w:ascii="Courier New" w:eastAsia="宋体" w:hAnsi="Courier New"/>
          <w:snapToGrid w:val="0"/>
          <w:sz w:val="16"/>
          <w:lang w:eastAsia="ko-KR"/>
        </w:rPr>
        <w:t>:= INTEGER (0..65535)</w:t>
      </w:r>
    </w:p>
    <w:p w:rsidR="001A5BEA" w:rsidRDefault="001A5BEA" w:rsidP="004A7120">
      <w:pPr>
        <w:rPr>
          <w:rFonts w:eastAsiaTheme="minorEastAsia"/>
          <w:lang w:eastAsia="zh-CN"/>
        </w:rPr>
      </w:pPr>
    </w:p>
    <w:p w:rsidR="0050525E" w:rsidRDefault="0050525E" w:rsidP="0050525E">
      <w:pPr>
        <w:rPr>
          <w:b/>
          <w:highlight w:val="yellow"/>
          <w:lang w:val="en-US"/>
        </w:rPr>
      </w:pPr>
      <w:r w:rsidRPr="00532DDA">
        <w:rPr>
          <w:b/>
          <w:highlight w:val="red"/>
          <w:lang w:val="en-US"/>
        </w:rPr>
        <w:t>UNCHANGED PART OMITTED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宋体" w:hAnsi="Courier New"/>
          <w:snapToGrid w:val="0"/>
          <w:sz w:val="16"/>
          <w:lang w:eastAsia="ko-KR"/>
        </w:rPr>
      </w:pPr>
      <w:r w:rsidRPr="0050525E">
        <w:rPr>
          <w:rFonts w:ascii="Courier New" w:eastAsia="宋体" w:hAnsi="Courier New"/>
          <w:snapToGrid w:val="0"/>
          <w:sz w:val="16"/>
          <w:lang w:eastAsia="ko-KR"/>
        </w:rPr>
        <w:t>-- T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50525E">
        <w:rPr>
          <w:rFonts w:ascii="Courier New" w:eastAsia="宋体" w:hAnsi="Courier New"/>
          <w:snapToGrid w:val="0"/>
          <w:sz w:val="16"/>
          <w:lang w:eastAsia="ko-KR"/>
        </w:rPr>
        <w:t>TAC :</w:t>
      </w:r>
      <w:proofErr w:type="gramEnd"/>
      <w:r w:rsidRPr="0050525E">
        <w:rPr>
          <w:rFonts w:ascii="Courier New" w:eastAsia="宋体" w:hAnsi="Courier New"/>
          <w:snapToGrid w:val="0"/>
          <w:sz w:val="16"/>
          <w:lang w:eastAsia="ko-KR"/>
        </w:rPr>
        <w:t>:= OCTET STRING (SIZE(3))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proofErr w:type="gramStart"/>
      <w:r w:rsidRPr="0050525E">
        <w:rPr>
          <w:rFonts w:ascii="Courier New" w:eastAsia="宋体" w:hAnsi="Courier New"/>
          <w:snapToGrid w:val="0"/>
          <w:sz w:val="16"/>
          <w:lang w:eastAsia="ko-KR"/>
        </w:rPr>
        <w:t>TAI :</w:t>
      </w:r>
      <w:proofErr w:type="gramEnd"/>
      <w:r w:rsidRPr="0050525E">
        <w:rPr>
          <w:rFonts w:ascii="Courier New" w:eastAsia="宋体" w:hAnsi="Courier New"/>
          <w:snapToGrid w:val="0"/>
          <w:sz w:val="16"/>
          <w:lang w:eastAsia="ko-KR"/>
        </w:rPr>
        <w:t>:= SEQUENCE {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0525E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0525E">
        <w:rPr>
          <w:rFonts w:ascii="Courier New" w:eastAsia="宋体" w:hAnsi="Courier New"/>
          <w:snapToGrid w:val="0"/>
          <w:sz w:val="16"/>
          <w:lang w:eastAsia="ko-KR"/>
        </w:rPr>
        <w:t>pLMNIdentity</w:t>
      </w:r>
      <w:proofErr w:type="gramEnd"/>
      <w:r w:rsidRPr="0050525E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0525E">
        <w:rPr>
          <w:rFonts w:ascii="Courier New" w:eastAsia="宋体" w:hAnsi="Courier New"/>
          <w:snapToGrid w:val="0"/>
          <w:sz w:val="16"/>
          <w:lang w:eastAsia="ko-KR"/>
        </w:rPr>
        <w:tab/>
        <w:t>PLMNIdentity,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0525E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0525E">
        <w:rPr>
          <w:rFonts w:ascii="Courier New" w:eastAsia="宋体" w:hAnsi="Courier New"/>
          <w:snapToGrid w:val="0"/>
          <w:sz w:val="16"/>
          <w:lang w:eastAsia="ko-KR"/>
        </w:rPr>
        <w:t>tAC</w:t>
      </w:r>
      <w:proofErr w:type="gramEnd"/>
      <w:r w:rsidRPr="0050525E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0525E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0525E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0525E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0525E">
        <w:rPr>
          <w:rFonts w:ascii="Courier New" w:eastAsia="宋体" w:hAnsi="Courier New"/>
          <w:snapToGrid w:val="0"/>
          <w:sz w:val="16"/>
          <w:lang w:eastAsia="ko-KR"/>
        </w:rPr>
        <w:tab/>
        <w:t>TAC,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0525E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0525E">
        <w:rPr>
          <w:rFonts w:ascii="Courier New" w:eastAsia="宋体" w:hAnsi="Courier New"/>
          <w:snapToGrid w:val="0"/>
          <w:sz w:val="16"/>
          <w:lang w:eastAsia="ko-KR"/>
        </w:rPr>
        <w:t>iE-Extensions</w:t>
      </w:r>
      <w:proofErr w:type="gramEnd"/>
      <w:r w:rsidRPr="0050525E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0525E">
        <w:rPr>
          <w:rFonts w:ascii="Courier New" w:eastAsia="宋体" w:hAnsi="Courier New"/>
          <w:snapToGrid w:val="0"/>
          <w:sz w:val="16"/>
          <w:lang w:eastAsia="ko-KR"/>
        </w:rPr>
        <w:tab/>
        <w:t>ProtocolExtensionContainer { {TAI-ExtIEs} } OPTIONAL,</w:t>
      </w:r>
    </w:p>
    <w:p w:rsidR="0050525E" w:rsidRPr="0050525E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0525E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:rsidR="00594F8F" w:rsidRDefault="0050525E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4" w:author="Huawei" w:date="2022-03-02T19:34:00Z"/>
        </w:rPr>
      </w:pPr>
      <w:r w:rsidRPr="0050525E">
        <w:rPr>
          <w:rFonts w:ascii="Courier New" w:eastAsia="宋体" w:hAnsi="Courier New"/>
          <w:snapToGrid w:val="0"/>
          <w:sz w:val="16"/>
          <w:lang w:eastAsia="ko-KR"/>
        </w:rPr>
        <w:t>}</w:t>
      </w:r>
      <w:ins w:id="225" w:author="Huawei" w:date="2022-03-02T19:34:00Z">
        <w:r w:rsidR="00594F8F" w:rsidRPr="00594F8F">
          <w:t xml:space="preserve"> </w:t>
        </w:r>
      </w:ins>
    </w:p>
    <w:p w:rsidR="00594F8F" w:rsidRDefault="00594F8F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" w:author="Huawei" w:date="2022-03-02T19:34:00Z"/>
        </w:rPr>
      </w:pPr>
    </w:p>
    <w:p w:rsidR="0050525E" w:rsidRPr="0050525E" w:rsidRDefault="00594F8F" w:rsidP="0050525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ins w:id="227" w:author="Huawei" w:date="2022-03-02T19:35:00Z"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TACListIn-</w:t>
        </w:r>
        <w:proofErr w:type="gramStart"/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NR</w:t>
        </w:r>
        <w:r w:rsidRPr="0050525E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NTN</w:t>
        </w:r>
      </w:ins>
      <w:ins w:id="228" w:author="Huawei" w:date="2022-03-02T19:34:00Z">
        <w:r w:rsidRPr="00594F8F">
          <w:rPr>
            <w:rFonts w:ascii="Courier New" w:eastAsia="宋体" w:hAnsi="Courier New"/>
            <w:snapToGrid w:val="0"/>
            <w:sz w:val="16"/>
            <w:lang w:eastAsia="ko-KR"/>
          </w:rPr>
          <w:t xml:space="preserve"> :</w:t>
        </w:r>
        <w:proofErr w:type="gramEnd"/>
        <w:r w:rsidRPr="00594F8F">
          <w:rPr>
            <w:rFonts w:ascii="Courier New" w:eastAsia="宋体" w:hAnsi="Courier New"/>
            <w:snapToGrid w:val="0"/>
            <w:sz w:val="16"/>
            <w:lang w:eastAsia="ko-KR"/>
          </w:rPr>
          <w:t>:= SEQUENCE (SIZE(1..</w:t>
        </w:r>
      </w:ins>
      <w:ins w:id="229" w:author="Huawei" w:date="2022-03-02T19:35:00Z">
        <w:r w:rsidRPr="00B85CC1">
          <w:rPr>
            <w:rFonts w:ascii="Courier New" w:eastAsia="宋体" w:hAnsi="Courier New"/>
            <w:sz w:val="16"/>
            <w:lang w:eastAsia="ko-KR"/>
          </w:rPr>
          <w:t>maxnoofTACsinNTN</w:t>
        </w:r>
      </w:ins>
      <w:ins w:id="230" w:author="Huawei" w:date="2022-03-02T19:34:00Z">
        <w:r w:rsidRPr="00594F8F">
          <w:rPr>
            <w:rFonts w:ascii="Courier New" w:eastAsia="宋体" w:hAnsi="Courier New"/>
            <w:snapToGrid w:val="0"/>
            <w:sz w:val="16"/>
            <w:lang w:eastAsia="ko-KR"/>
          </w:rPr>
          <w:t>)) OF TAC</w:t>
        </w:r>
      </w:ins>
    </w:p>
    <w:p w:rsidR="00594F8F" w:rsidRDefault="00594F8F" w:rsidP="004A7120">
      <w:pPr>
        <w:rPr>
          <w:rFonts w:eastAsiaTheme="minorEastAsia"/>
          <w:lang w:eastAsia="zh-CN"/>
        </w:rPr>
      </w:pPr>
    </w:p>
    <w:p w:rsidR="00594F8F" w:rsidRDefault="00594F8F" w:rsidP="00594F8F">
      <w:pPr>
        <w:rPr>
          <w:b/>
          <w:highlight w:val="yellow"/>
          <w:lang w:val="en-US"/>
        </w:rPr>
      </w:pPr>
      <w:r w:rsidRPr="00532DDA">
        <w:rPr>
          <w:b/>
          <w:highlight w:val="red"/>
          <w:lang w:val="en-US"/>
        </w:rPr>
        <w:t>UNCHANGED PART OMITTED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>-- **************************************************************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>--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lastRenderedPageBreak/>
        <w:t>-- Lists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>--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>-- **************************************************************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MS Mincho" w:hAnsi="Courier New" w:cs="Arial"/>
          <w:noProof/>
          <w:sz w:val="16"/>
          <w:lang w:eastAsia="ja-JP"/>
        </w:rPr>
        <w:t>maxnoofAllowedAreas</w:t>
      </w:r>
      <w:r w:rsidRPr="00594F8F">
        <w:rPr>
          <w:rFonts w:ascii="Courier New" w:eastAsia="MS Mincho" w:hAnsi="Courier New" w:cs="Arial"/>
          <w:noProof/>
          <w:sz w:val="16"/>
          <w:lang w:eastAsia="ja-JP"/>
        </w:rPr>
        <w:tab/>
      </w:r>
      <w:r w:rsidRPr="00594F8F">
        <w:rPr>
          <w:rFonts w:ascii="Courier New" w:eastAsia="MS Mincho" w:hAnsi="Courier New" w:cs="Arial"/>
          <w:noProof/>
          <w:sz w:val="16"/>
          <w:lang w:eastAsia="ja-JP"/>
        </w:rPr>
        <w:tab/>
      </w:r>
      <w:r w:rsidRPr="00594F8F">
        <w:rPr>
          <w:rFonts w:ascii="Courier New" w:eastAsia="MS Mincho" w:hAnsi="Courier New" w:cs="Arial"/>
          <w:noProof/>
          <w:sz w:val="16"/>
          <w:lang w:eastAsia="ja-JP"/>
        </w:rPr>
        <w:tab/>
      </w:r>
      <w:r w:rsidRPr="00594F8F">
        <w:rPr>
          <w:rFonts w:ascii="Courier New" w:eastAsia="MS Mincho" w:hAnsi="Courier New" w:cs="Arial"/>
          <w:noProof/>
          <w:sz w:val="16"/>
          <w:lang w:eastAsia="ja-JP"/>
        </w:rPr>
        <w:tab/>
      </w:r>
      <w:r w:rsidRPr="00594F8F">
        <w:rPr>
          <w:rFonts w:ascii="Courier New" w:eastAsia="MS Mincho" w:hAnsi="Courier New" w:cs="Arial"/>
          <w:noProof/>
          <w:sz w:val="16"/>
          <w:lang w:eastAsia="ja-JP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INTEGER :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>:= 16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z w:val="16"/>
          <w:lang w:eastAsia="ko-KR"/>
        </w:rPr>
        <w:t>maxnoofAllowedCAGsperPLMN</w:t>
      </w:r>
      <w:proofErr w:type="gramEnd"/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>INTEGER ::= 256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94F8F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z w:val="16"/>
          <w:lang w:eastAsia="ko-KR"/>
        </w:rPr>
        <w:t>maxnoofAllowedS-NSSAIs</w:t>
      </w:r>
      <w:proofErr w:type="gramEnd"/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>INTEGER ::= 8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maxnoofBluetoothName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4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94F8F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z w:val="16"/>
          <w:lang w:eastAsia="ko-KR"/>
        </w:rPr>
        <w:t>maxnoofBPLMNs</w:t>
      </w:r>
      <w:proofErr w:type="gramEnd"/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>INTEGER ::= 12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maxnoofCAGSperCell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64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maxnoofCellIDforMDT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32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z w:val="16"/>
          <w:lang w:eastAsia="ko-KR"/>
        </w:rPr>
        <w:t>maxnoofCellIDforWarning</w:t>
      </w:r>
      <w:proofErr w:type="gramEnd"/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>INTEGER ::= 65535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maxnoofCellinAoI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256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94F8F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z w:val="16"/>
          <w:lang w:eastAsia="ko-KR"/>
        </w:rPr>
        <w:t>maxnoofCellinEAI</w:t>
      </w:r>
      <w:proofErr w:type="gramEnd"/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>INTEGER ::= 65535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z w:val="16"/>
          <w:lang w:eastAsia="ko-KR"/>
        </w:rPr>
        <w:t>maxnoofCellinTAI</w:t>
      </w:r>
      <w:proofErr w:type="gramEnd"/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>INTEGER ::= 65535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94F8F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z w:val="16"/>
          <w:lang w:eastAsia="ko-KR"/>
        </w:rPr>
        <w:t>maxnoofCellsingNB</w:t>
      </w:r>
      <w:proofErr w:type="gramEnd"/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>INTEGER ::= 16384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z w:val="16"/>
          <w:lang w:eastAsia="ko-KR"/>
        </w:rPr>
        <w:t>maxnoofCellsinngeNB</w:t>
      </w:r>
      <w:proofErr w:type="gramEnd"/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>INTEGER ::= 256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maxnoofCellsinUEHistoryInfo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maxnoofCellsUEMovingTrajectory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maxnoofDRBs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32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 w:cs="Arial"/>
          <w:noProof/>
          <w:sz w:val="16"/>
          <w:szCs w:val="18"/>
          <w:lang w:eastAsia="ja-JP"/>
        </w:rPr>
        <w:t>maxnoofEmergencyAreaID</w:t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INTEGER :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>:= 65535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z w:val="16"/>
          <w:lang w:eastAsia="ko-KR"/>
        </w:rPr>
        <w:t>maxnoofEAIforRestart</w:t>
      </w:r>
      <w:proofErr w:type="gramEnd"/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>INTEGER ::= 256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maxnoofEPLMNs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15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z w:val="16"/>
          <w:lang w:eastAsia="ko-KR"/>
        </w:rPr>
        <w:t>maxnoofEPLMNsPlusOne</w:t>
      </w:r>
      <w:proofErr w:type="gramEnd"/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>INTEGER ::= 16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94F8F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z w:val="16"/>
          <w:lang w:eastAsia="ko-KR"/>
        </w:rPr>
        <w:t>maxnoofE-RABs</w:t>
      </w:r>
      <w:proofErr w:type="gramEnd"/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>INTEGER ::= 256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maxnoofErrors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256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94F8F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594F8F">
        <w:rPr>
          <w:rFonts w:ascii="Courier New" w:eastAsia="Batang" w:hAnsi="Courier New"/>
          <w:noProof/>
          <w:snapToGrid w:val="0"/>
          <w:sz w:val="16"/>
          <w:lang w:eastAsia="zh-CN"/>
        </w:rPr>
        <w:t>maxnoofExtSliceItems</w:t>
      </w:r>
      <w:r w:rsidRPr="00594F8F">
        <w:rPr>
          <w:rFonts w:ascii="Courier New" w:eastAsia="Batang" w:hAnsi="Courier New"/>
          <w:noProof/>
          <w:snapToGrid w:val="0"/>
          <w:sz w:val="16"/>
          <w:lang w:eastAsia="zh-CN"/>
        </w:rPr>
        <w:tab/>
      </w:r>
      <w:r w:rsidRPr="00594F8F">
        <w:rPr>
          <w:rFonts w:ascii="Courier New" w:eastAsia="Batang" w:hAnsi="Courier New"/>
          <w:noProof/>
          <w:snapToGrid w:val="0"/>
          <w:sz w:val="16"/>
          <w:lang w:eastAsia="zh-CN"/>
        </w:rPr>
        <w:tab/>
      </w:r>
      <w:r w:rsidRPr="00594F8F">
        <w:rPr>
          <w:rFonts w:ascii="Courier New" w:eastAsia="Batang" w:hAnsi="Courier New"/>
          <w:noProof/>
          <w:snapToGrid w:val="0"/>
          <w:sz w:val="16"/>
          <w:lang w:eastAsia="zh-CN"/>
        </w:rPr>
        <w:tab/>
      </w:r>
      <w:r w:rsidRPr="00594F8F">
        <w:rPr>
          <w:rFonts w:ascii="Courier New" w:eastAsia="Batang" w:hAnsi="Courier New"/>
          <w:noProof/>
          <w:snapToGrid w:val="0"/>
          <w:sz w:val="16"/>
          <w:lang w:eastAsia="zh-CN"/>
        </w:rPr>
        <w:tab/>
      </w:r>
      <w:r w:rsidRPr="00594F8F">
        <w:rPr>
          <w:rFonts w:ascii="Courier New" w:eastAsia="Batang" w:hAnsi="Courier New"/>
          <w:noProof/>
          <w:snapToGrid w:val="0"/>
          <w:sz w:val="16"/>
          <w:lang w:eastAsia="zh-CN"/>
        </w:rPr>
        <w:tab/>
      </w:r>
      <w:r w:rsidRPr="00594F8F">
        <w:rPr>
          <w:rFonts w:ascii="Courier New" w:eastAsia="宋体" w:hAnsi="Courier New"/>
          <w:noProof/>
          <w:snapToGrid w:val="0"/>
          <w:sz w:val="16"/>
          <w:lang w:eastAsia="ko-KR"/>
        </w:rPr>
        <w:t>INTEGER ::= 65535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MS Mincho" w:hAnsi="Courier New" w:cs="Arial"/>
          <w:noProof/>
          <w:sz w:val="16"/>
          <w:lang w:eastAsia="ja-JP"/>
        </w:rPr>
        <w:t>maxnoofForbTACs</w:t>
      </w:r>
      <w:r w:rsidRPr="00594F8F">
        <w:rPr>
          <w:rFonts w:ascii="Courier New" w:eastAsia="MS Mincho" w:hAnsi="Courier New" w:cs="Arial"/>
          <w:noProof/>
          <w:sz w:val="16"/>
          <w:lang w:eastAsia="ja-JP"/>
        </w:rPr>
        <w:tab/>
      </w:r>
      <w:r w:rsidRPr="00594F8F">
        <w:rPr>
          <w:rFonts w:ascii="Courier New" w:eastAsia="MS Mincho" w:hAnsi="Courier New" w:cs="Arial"/>
          <w:noProof/>
          <w:sz w:val="16"/>
          <w:lang w:eastAsia="ja-JP"/>
        </w:rPr>
        <w:tab/>
      </w:r>
      <w:r w:rsidRPr="00594F8F">
        <w:rPr>
          <w:rFonts w:ascii="Courier New" w:eastAsia="MS Mincho" w:hAnsi="Courier New" w:cs="Arial"/>
          <w:noProof/>
          <w:sz w:val="16"/>
          <w:lang w:eastAsia="ja-JP"/>
        </w:rPr>
        <w:tab/>
      </w:r>
      <w:r w:rsidRPr="00594F8F">
        <w:rPr>
          <w:rFonts w:ascii="Courier New" w:eastAsia="MS Mincho" w:hAnsi="Courier New" w:cs="Arial"/>
          <w:noProof/>
          <w:sz w:val="16"/>
          <w:lang w:eastAsia="ja-JP"/>
        </w:rPr>
        <w:tab/>
      </w:r>
      <w:r w:rsidRPr="00594F8F">
        <w:rPr>
          <w:rFonts w:ascii="Courier New" w:eastAsia="MS Mincho" w:hAnsi="Courier New" w:cs="Arial"/>
          <w:noProof/>
          <w:sz w:val="16"/>
          <w:lang w:eastAsia="ja-JP"/>
        </w:rPr>
        <w:tab/>
      </w:r>
      <w:r w:rsidRPr="00594F8F">
        <w:rPr>
          <w:rFonts w:ascii="Courier New" w:eastAsia="MS Mincho" w:hAnsi="Courier New" w:cs="Arial"/>
          <w:noProof/>
          <w:sz w:val="16"/>
          <w:lang w:eastAsia="ja-JP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INTEGER :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>:= 4096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maxnoofFreqforMDT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8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maxnoofMDTPLMNs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maxnoofMultiConnectivity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4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maxnoofMultiConnectivityMinusOne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3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maxnoofNeighPCIforMDT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32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maxnoofNGConnectionsToReset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65536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maxnoofNRCellBands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32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</w:t>
      </w:r>
      <w:r w:rsidRPr="00594F8F">
        <w:rPr>
          <w:rFonts w:ascii="Courier New" w:eastAsia="宋体" w:hAnsi="Courier New" w:hint="eastAsia"/>
          <w:snapToGrid w:val="0"/>
          <w:sz w:val="16"/>
          <w:lang w:eastAsia="ko-KR"/>
        </w:rPr>
        <w:t>PC5QoSFlow</w:t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>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 xml:space="preserve"> </w:t>
      </w:r>
      <w:r w:rsidRPr="00594F8F">
        <w:rPr>
          <w:rFonts w:ascii="Courier New" w:eastAsia="宋体" w:hAnsi="Courier New" w:hint="eastAsia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 w:hint="eastAsia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 w:hint="eastAsia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 w:hint="eastAsia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 w:hint="eastAsia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>INTEGER ::= 2048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maxnoofPDUSessions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256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maxnoofPLMNs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12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maxnoofQosFlows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64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maxnoofQosParaSets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8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maxnoofRANNodeinAoI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64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maxnoofRecommendedCells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maxnoofRecommendedRANNodes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maxnoofAoI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64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maxnoofSensorName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3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maxnoofServedGUAMIs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256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maxnoofSliceItems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1024</w:t>
      </w:r>
    </w:p>
    <w:p w:rsid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maxnoofTACs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256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  <w:pPrChange w:id="231" w:author="Huawei" w:date="2022-03-02T19:40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r>
        <w:rPr>
          <w:rFonts w:ascii="Courier New" w:eastAsia="宋体" w:hAnsi="Courier New"/>
          <w:snapToGrid w:val="0"/>
          <w:sz w:val="16"/>
          <w:lang w:eastAsia="ko-KR"/>
        </w:rPr>
        <w:t xml:space="preserve">     </w:t>
      </w:r>
      <w:proofErr w:type="gramStart"/>
      <w:ins w:id="232" w:author="Huawei" w:date="2022-03-02T19:40:00Z">
        <w:r w:rsidRPr="00B85CC1">
          <w:rPr>
            <w:rFonts w:ascii="Courier New" w:eastAsia="宋体" w:hAnsi="Courier New"/>
            <w:sz w:val="16"/>
            <w:lang w:eastAsia="ko-KR"/>
          </w:rPr>
          <w:t>maxnoofTACsinNTN</w:t>
        </w:r>
        <w:proofErr w:type="gramEnd"/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ab/>
        </w:r>
        <w:r w:rsidRPr="00594F8F">
          <w:rPr>
            <w:rFonts w:ascii="Courier New" w:eastAsia="宋体" w:hAnsi="Courier New"/>
            <w:snapToGrid w:val="0"/>
            <w:sz w:val="16"/>
            <w:lang w:eastAsia="ko-KR"/>
          </w:rPr>
          <w:t xml:space="preserve">INTEGER ::= </w:t>
        </w:r>
        <w:r>
          <w:rPr>
            <w:rFonts w:ascii="Courier New" w:eastAsia="宋体" w:hAnsi="Courier New"/>
            <w:snapToGrid w:val="0"/>
            <w:sz w:val="16"/>
            <w:lang w:eastAsia="ko-KR"/>
          </w:rPr>
          <w:t>12</w:t>
        </w:r>
      </w:ins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maxnoofTAforMDT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8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maxnoofTAIforInactive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maxnoofTAIforPaging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maxnoofTAIforRestart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2048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maxnoofTAIforWarning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65535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maxnoofTAIinAoI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maxnoofTimePeriods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2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maxnoofTNLAssociations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32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maxnoofWLANName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4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maxnoofXnExtTLAs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maxnoofXnGTP-TLAs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maxnoofXnTLAs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2</w:t>
      </w:r>
    </w:p>
    <w:p w:rsidR="00594F8F" w:rsidRP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maxnoofCandidateCells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32</w:t>
      </w:r>
    </w:p>
    <w:p w:rsidR="00594F8F" w:rsidRDefault="00594F8F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594F8F">
        <w:rPr>
          <w:rFonts w:ascii="Courier New" w:eastAsia="宋体" w:hAnsi="Courier New"/>
          <w:snapToGrid w:val="0"/>
          <w:sz w:val="16"/>
          <w:lang w:eastAsia="ko-KR"/>
        </w:rPr>
        <w:t>maxNRARFCN</w:t>
      </w:r>
      <w:proofErr w:type="gramEnd"/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94F8F">
        <w:rPr>
          <w:rFonts w:ascii="Courier New" w:eastAsia="宋体" w:hAnsi="Courier New"/>
          <w:snapToGrid w:val="0"/>
          <w:sz w:val="16"/>
          <w:lang w:eastAsia="ko-KR"/>
        </w:rPr>
        <w:tab/>
        <w:t>INTEGER ::= 3279165</w:t>
      </w:r>
    </w:p>
    <w:p w:rsidR="00DA6E2C" w:rsidRDefault="00DA6E2C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DA6E2C" w:rsidRDefault="00DA6E2C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DA6E2C" w:rsidRPr="00594F8F" w:rsidRDefault="00DA6E2C" w:rsidP="00594F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>-- **************************************************************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>--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>-- IEs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>--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>-- **************************************************************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id-AllowedNSSAI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id-AMFName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id-AMFOverloadResponse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id-AMFSetID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id-AMF-TNLAssociationFailedToSetupList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id-AMF-TNLAssociationSetupList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id-AMF-TNLAssociationToAddList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id-AMF-TNLAssociationToRemoveList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lastRenderedPageBreak/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id-AMF-TNLAssociationToUpdateList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id-AMFTrafficLoadReductionIndication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id-AMF-UE-NGAP-ID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id-AssistanceDataForPaging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id-BroadcastCancelledAreaList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id-BroadcastCompletedAreaList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DA6E2C">
        <w:rPr>
          <w:rFonts w:ascii="Courier New" w:eastAsia="宋体" w:hAnsi="Courier New"/>
          <w:snapToGrid w:val="0"/>
          <w:sz w:val="16"/>
          <w:lang w:eastAsia="zh-CN"/>
        </w:rPr>
        <w:t>CancelAllWarningMessages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id-Cause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DA6E2C">
        <w:rPr>
          <w:rFonts w:ascii="Courier New" w:eastAsia="宋体" w:hAnsi="Courier New"/>
          <w:snapToGrid w:val="0"/>
          <w:sz w:val="16"/>
          <w:lang w:eastAsia="zh-CN"/>
        </w:rPr>
        <w:t>CellIDListForRestart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id-ConcurrentWarningMessageInd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bCs/>
          <w:sz w:val="16"/>
          <w:lang w:eastAsia="zh-CN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id-CoreNetworkAssistanceInformation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ForInactive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id-CriticalityDiagnostics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id-DataCodingScheme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id-DefaultPagingDRX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id-DirectForwardingPathAvailability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DA6E2C">
        <w:rPr>
          <w:rFonts w:ascii="Courier New" w:eastAsia="宋体" w:hAnsi="Courier New"/>
          <w:snapToGrid w:val="0"/>
          <w:sz w:val="16"/>
          <w:lang w:eastAsia="zh-CN"/>
        </w:rPr>
        <w:t>EmergencyAreaIDListForRestart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id-EmergencyFallbackIndicator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id-EUTRA-CGI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id-FiveG-S-TMSI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id-GlobalRANNodeID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id-GUAMI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id-HandoverType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id-IMSVoiceSupportIndicator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30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id-IndexToRFSP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31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id-InfoOnRecommendedCellsAndRANNodesForPaging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32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id-LocationReportingRequestType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33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id-MaskedIMEISV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34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id-MessageIdentifier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35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id-MobilityRestrictionList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36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id-NASC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37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id-NAS-PDU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38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id-NASSecurityParametersFromNGRAN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39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id-NewAMF-UE-NGAP-ID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40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id-NewSecurityContextInd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41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zh-CN"/>
        </w:rPr>
        <w:t>id-NGAP-Message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42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id-NGRAN-CGI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43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id-NGRANTraceID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44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id-NR-CGI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45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DA6E2C">
        <w:rPr>
          <w:rFonts w:ascii="Courier New" w:eastAsia="宋体" w:hAnsi="Courier New"/>
          <w:snapToGrid w:val="0"/>
          <w:sz w:val="16"/>
          <w:lang w:eastAsia="zh-CN"/>
        </w:rPr>
        <w:t>NRPPa</w:t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-PDU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46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id-NumberOfBroadcastsRequested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47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id-OldAMF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48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id-OverloadStartNSSAIList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49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id-PagingDRX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50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id-PagingOrigin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51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id-PagingPriority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52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id-PDUSessionResourceAdmittedList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53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FailedToModifyListModRes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54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FailedToSetupListCxtRes</w:t>
      </w:r>
      <w:proofErr w:type="gramEnd"/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ProtocolIE-ID ::= 55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FailedToSetupListHOAck</w:t>
      </w:r>
      <w:proofErr w:type="gramEnd"/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ProtocolIE-ID ::= 56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FailedToSetupListPSReq</w:t>
      </w:r>
      <w:proofErr w:type="gramEnd"/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ProtocolIE-ID ::= 57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FailedToSetupListSURes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58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id-PDUSessionResourceHandover</w:t>
      </w:r>
      <w:r w:rsidRPr="00DA6E2C">
        <w:rPr>
          <w:rFonts w:ascii="Courier New" w:eastAsia="宋体" w:hAnsi="Courier New"/>
          <w:sz w:val="16"/>
          <w:lang w:eastAsia="ko-KR"/>
        </w:rPr>
        <w:t>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59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List</w:t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CxtRelCpl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60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List</w:t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HORqd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61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ModifyListModCfm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62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ModifyListModInd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63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ModifyListModReq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64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ModifyListModRes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65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NotifyList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66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ReleasedListNot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67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ReleasedListPSAck</w:t>
      </w:r>
      <w:proofErr w:type="gramEnd"/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ProtocolIE-ID ::= 68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ReleasedListPSFail</w:t>
      </w:r>
      <w:proofErr w:type="gramEnd"/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ProtocolIE-ID ::= 69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ReleasedListRelRes</w:t>
      </w:r>
      <w:proofErr w:type="gramEnd"/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ProtocolIE-ID ::= 70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id-PDUSessionResourceSetup</w:t>
      </w:r>
      <w:r w:rsidRPr="00DA6E2C">
        <w:rPr>
          <w:rFonts w:ascii="Courier New" w:eastAsia="宋体" w:hAnsi="Courier New"/>
          <w:sz w:val="16"/>
          <w:lang w:eastAsia="ko-KR"/>
        </w:rPr>
        <w:t>List</w:t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CxtReq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71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SetupListCxtRes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72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id-PDUSessionResourceSetup</w:t>
      </w:r>
      <w:r w:rsidRPr="00DA6E2C">
        <w:rPr>
          <w:rFonts w:ascii="Courier New" w:eastAsia="宋体" w:hAnsi="Courier New"/>
          <w:sz w:val="16"/>
          <w:lang w:eastAsia="ko-KR"/>
        </w:rPr>
        <w:t>ListHOReq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73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id-PDUSessionResourceSetup</w:t>
      </w:r>
      <w:r w:rsidRPr="00DA6E2C">
        <w:rPr>
          <w:rFonts w:ascii="Courier New" w:eastAsia="宋体" w:hAnsi="Courier New"/>
          <w:sz w:val="16"/>
          <w:lang w:eastAsia="ko-KR"/>
        </w:rPr>
        <w:t>ListSUReq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74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SetupListSURes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75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id-PDUSessionResourceToBeSwitchedDLList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76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id-PDUSessionResourceSwitchedList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77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ToReleaseListHOCmd</w:t>
      </w:r>
      <w:proofErr w:type="gramEnd"/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ProtocolIE-ID ::= 78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ToReleaseListRelCmd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79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id-PLMNSupportList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80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DA6E2C">
        <w:rPr>
          <w:rFonts w:ascii="Courier New" w:eastAsia="宋体" w:hAnsi="Courier New"/>
          <w:snapToGrid w:val="0"/>
          <w:sz w:val="16"/>
          <w:lang w:eastAsia="zh-CN"/>
        </w:rPr>
        <w:t>PWSFailedCellIDList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81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id-RANNodeName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82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id-RANPagingPriority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83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id-RANStatusTransfer-TransparentContainer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84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id-RAN-UE-NGAP-ID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85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id-RelativeAMFCapacity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86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id-RepetitionPeriod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87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iCs/>
          <w:sz w:val="16"/>
          <w:lang w:eastAsia="ko-KR"/>
        </w:rPr>
        <w:lastRenderedPageBreak/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id-ResetType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88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DA6E2C">
        <w:rPr>
          <w:rFonts w:ascii="Courier New" w:eastAsia="宋体" w:hAnsi="Courier New"/>
          <w:bCs/>
          <w:sz w:val="16"/>
          <w:lang w:eastAsia="zh-CN"/>
        </w:rPr>
        <w:t>Routing</w:t>
      </w:r>
      <w:r w:rsidRPr="00DA6E2C">
        <w:rPr>
          <w:rFonts w:ascii="Courier New" w:eastAsia="宋体" w:hAnsi="Courier New"/>
          <w:bCs/>
          <w:sz w:val="16"/>
          <w:lang w:eastAsia="ko-KR"/>
        </w:rPr>
        <w:t>ID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89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bCs/>
          <w:sz w:val="16"/>
          <w:lang w:eastAsia="zh-CN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id-RRCEstablishmentCause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90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id-RRCInactiveTransitionReportRequest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91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id-RRCState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92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id-SecurityContext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93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id-SecurityKey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94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id-SerialNumber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95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id-ServedGUAMIList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96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id-SliceSupportList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97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id-SONConfigurationTransferDL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98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id-SONConfigurationTransferUL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99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id-SourceAMF-UE-NGAP-ID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100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id-SourceToTarget-TransparentContainer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101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id-SupportedTAList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102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id-TAIListForPaging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103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DA6E2C">
        <w:rPr>
          <w:rFonts w:ascii="Courier New" w:eastAsia="宋体" w:hAnsi="Courier New"/>
          <w:snapToGrid w:val="0"/>
          <w:sz w:val="16"/>
          <w:lang w:eastAsia="zh-CN"/>
        </w:rPr>
        <w:t>TAIListForRestart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104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id-TargetID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105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id-TargetToSource-TransparentContainer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106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id-TimeToWait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107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id-TraceActivation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108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zh-CN"/>
        </w:rPr>
      </w:pPr>
      <w:r w:rsidRPr="00DA6E2C">
        <w:rPr>
          <w:rFonts w:ascii="Courier New" w:eastAsia="宋体" w:hAnsi="Courier New"/>
          <w:sz w:val="16"/>
          <w:lang w:eastAsia="zh-CN"/>
        </w:rPr>
        <w:tab/>
      </w:r>
      <w:proofErr w:type="gramStart"/>
      <w:r w:rsidRPr="00DA6E2C">
        <w:rPr>
          <w:rFonts w:ascii="Courier New" w:eastAsia="宋体" w:hAnsi="Courier New"/>
          <w:sz w:val="16"/>
          <w:lang w:eastAsia="zh-CN"/>
        </w:rPr>
        <w:t>id-TraceCollectionEntityIPAddress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109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id-UEAggregateMaximumBitRate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110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DA6E2C">
        <w:rPr>
          <w:rFonts w:ascii="Courier New" w:eastAsia="宋体" w:hAnsi="Courier New"/>
          <w:iCs/>
          <w:sz w:val="16"/>
          <w:lang w:eastAsia="ko-KR"/>
        </w:rPr>
        <w:t>UE-associatedLogicalNG-connectionList</w:t>
      </w:r>
      <w:proofErr w:type="gramEnd"/>
      <w:r w:rsidRPr="00DA6E2C">
        <w:rPr>
          <w:rFonts w:ascii="Courier New" w:eastAsia="宋体" w:hAnsi="Courier New"/>
          <w:iCs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111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id-UEContextRequest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112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id-UE-NGAP-IDs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114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id-UEPagingIdentity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115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id-UEPresenceInAreaOfInterestList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116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id-UERadioCapability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117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id-UERadioCapabilityForPaging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118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id-UESecurityCapabilities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119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id-UnavailableGUAMIList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120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zh-CN"/>
        </w:rPr>
        <w:t>id-UserLocationInformation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121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id-WarningAreaList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122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id-WarningMessageContents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123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id-WarningSecurityInfo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124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id-WarningType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125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id-AdditionalUL-NGU-UP-TNLInformation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126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id-DataForwardingNotPossible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127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id-DL-NGU-UP-TNLInformation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128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id-NetworkInstance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129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DA6E2C">
        <w:rPr>
          <w:rFonts w:ascii="Courier New" w:eastAsia="宋体" w:hAnsi="Courier New" w:hint="eastAsia"/>
          <w:snapToGrid w:val="0"/>
          <w:sz w:val="16"/>
          <w:lang w:eastAsia="zh-CN"/>
        </w:rPr>
        <w:t>P</w:t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DUSessionAggregateMaximumBitRate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130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FailedToModifyListModCfm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131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FailedToSetupListCxtFail</w:t>
      </w:r>
      <w:proofErr w:type="gramEnd"/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ProtocolIE-ID ::= 132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</w:t>
      </w:r>
      <w:r w:rsidRPr="00DA6E2C">
        <w:rPr>
          <w:rFonts w:ascii="Courier New" w:eastAsia="宋体" w:hAnsi="Courier New"/>
          <w:sz w:val="16"/>
          <w:lang w:eastAsia="ko-KR"/>
        </w:rPr>
        <w:t>List</w:t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CxtRelReq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133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id-PDUSessionType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134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id-QosFlowAddOrModifyRequestList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135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id-QosFlowSetupRequestList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136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id-QosFlowToReleaseList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137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id-SecurityIndication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138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id-UL-NGU-UP-TNLInformation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139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id-UL-NGU-UP-TNLModifyList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ProtocolIE-ID ::= 140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id-WarningAreaCoordinates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141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id-PDUSessionResourceSecondaryRATUsageList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142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id-HandoverFlag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143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id-SecondaryRATUsageInformation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144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id-PDUSessionResourceReleaseResponseTransfer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145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id-RedirectionVoiceFallback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146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id-UERetentionInformation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147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id-S-NSSAI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148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id-PSCellInformation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149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id-LastEUTRAN-PLMNIdentity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150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id-MaximumIntegrityProtectedDataRate-DL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151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id-AdditionalDLForwardingUPTNLInformation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152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id-AdditionalDLUPTNLInformationForHOList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153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id-AdditionalNGU-UP-TNLInformation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154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id-AdditionalDLQosFlowPerTNLInformation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155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id-SecurityResult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156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id-ENDC-SONConfigurationTransferDL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157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id-ENDC-SONConfigurationTransferUL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158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id-OldAssociatedQosFlowList-ULendmarkerexpected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159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id-CNTypeRestrictionsForEquivalent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160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id-CNTypeRestrictionsForServing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161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id-NewGUAMI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162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id-ULForwarding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163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id-ULForwardingUP-TNLInformation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164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id-CNAssistedRANTuning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165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id-CommonNetworkInstance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166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id-NGRAN-TNLAssociationToRemoveList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167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id-TNLAssociationTransportLayerAddressNGRAN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168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lastRenderedPageBreak/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id-EndpointIPAddressAndPort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169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id-LocationReportingAdditionalInfo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170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id-SourceToTarget-AMFInformationReroute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171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id-AdditionalULForwardingUPTNLInformation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172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id-SCTP-TLAs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173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id-SelectedPLMNIdentity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174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id-RIMInformationTransfer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175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id-GUAMIType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176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id-SRVCCOperationPossible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177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id-TargetRNC-ID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178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id-RAT-Information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179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id-ExtendedRATRestrictionInformation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180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id-QosMonitoringRequest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181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Calibri Light" w:hAnsi="Courier New"/>
          <w:noProof/>
          <w:snapToGrid w:val="0"/>
          <w:sz w:val="16"/>
          <w:lang w:eastAsia="zh-CN"/>
        </w:rPr>
        <w:tab/>
        <w:t>id-SgNB-UE-X2AP-ID</w:t>
      </w:r>
      <w:r w:rsidRPr="00DA6E2C">
        <w:rPr>
          <w:rFonts w:ascii="Courier New" w:eastAsia="Calibri Light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Calibri Light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Calibri Light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Calibri Light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Calibri Light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Calibri Light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Calibri Light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Calibri Light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Calibri Light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Calibri Light" w:hAnsi="Courier New"/>
          <w:noProof/>
          <w:snapToGrid w:val="0"/>
          <w:sz w:val="16"/>
          <w:lang w:eastAsia="zh-CN"/>
        </w:rPr>
        <w:tab/>
        <w:t>ProtocolIE-ID ::= 182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id-AdditionalRedundantDL-NGU-UP-TNLInformation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183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id-AdditionalRedundant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DL</w:t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QosFlowPerTNLInformation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184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id-AdditionalRedundantNGU-UP-TNLInformation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185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id-AdditionalRedundantUL-NGU-UP-TNLInformation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186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id-CNPacketDelayBudgetDL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187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id-CNPacketDelayBudgetUL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188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id-ExtendedPacketDelayBudget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189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id-RedundantCommonNetworkInstance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190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id-RedundantDL-NGU-TNLInformationReused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191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id-RedundantDL-NGU-UP-TNLInformation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192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id-Redundant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DLQ</w:t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osFlowPerTNLInformation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193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id-RedundantQosFlowIndicator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194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id-RedundantUL-NGU-UP-TNLInformation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195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id-TSCTrafficCharacteristics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196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 xml:space="preserve">id-RedundantPDUSessionInformation </w:t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  <w:t>ProtocolIE-ID ::= 197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id-UsedRSNInformation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198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id-IAB-Authorized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199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id-IAB-Supported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200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id-IABNodeIndication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201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id-NB-IoT-PagingDRX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202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id-NB-IoT-Paging-eDRXInfo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203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id-NB-IoT-DefaultPagingDRX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204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Calibri Light" w:hAnsi="Courier New"/>
          <w:noProof/>
          <w:snapToGrid w:val="0"/>
          <w:sz w:val="16"/>
          <w:lang w:eastAsia="zh-CN"/>
        </w:rPr>
        <w:tab/>
      </w:r>
      <w:proofErr w:type="gramStart"/>
      <w:r w:rsidRPr="00DA6E2C">
        <w:rPr>
          <w:rFonts w:ascii="Courier New" w:eastAsia="宋体" w:hAnsi="Courier New"/>
          <w:sz w:val="16"/>
          <w:lang w:eastAsia="ko-KR"/>
        </w:rPr>
        <w:t>id-</w:t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Enhanced-CoverageRestriction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>ProtocolIE-ID ::= 205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id-Extended-ConnectedTime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>ProtocolIE-ID ::= 206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val="fr-FR"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snapToGrid w:val="0"/>
          <w:sz w:val="16"/>
          <w:lang w:val="fr-FR" w:eastAsia="zh-CN"/>
        </w:rPr>
        <w:t>id-PagingAssisDataforCEcapabUE</w:t>
      </w:r>
      <w:r w:rsidRPr="00DA6E2C">
        <w:rPr>
          <w:rFonts w:ascii="Courier New" w:eastAsia="宋体" w:hAnsi="Courier New"/>
          <w:snapToGrid w:val="0"/>
          <w:sz w:val="16"/>
          <w:lang w:val="fr-FR"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val="fr-FR"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val="fr-FR"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val="fr-FR"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val="fr-FR"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val="fr-FR"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val="fr-FR" w:eastAsia="ko-KR"/>
        </w:rPr>
        <w:tab/>
      </w:r>
      <w:r w:rsidRPr="00DA6E2C">
        <w:rPr>
          <w:rFonts w:ascii="Courier New" w:eastAsia="宋体" w:hAnsi="Courier New"/>
          <w:sz w:val="16"/>
          <w:lang w:val="fr-FR" w:eastAsia="ko-KR"/>
        </w:rPr>
        <w:t>ProtocolIE-ID ::= 207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val="fr-FR" w:eastAsia="ko-KR"/>
        </w:rPr>
      </w:pPr>
      <w:r w:rsidRPr="00DA6E2C">
        <w:rPr>
          <w:rFonts w:ascii="Courier New" w:eastAsia="宋体" w:hAnsi="Courier New"/>
          <w:sz w:val="16"/>
          <w:lang w:val="fr-FR"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val="fr-FR" w:eastAsia="ko-KR"/>
        </w:rPr>
        <w:t>id-</w:t>
      </w:r>
      <w:r w:rsidRPr="00DA6E2C">
        <w:rPr>
          <w:rFonts w:ascii="Courier New" w:eastAsia="宋体" w:hAnsi="Courier New"/>
          <w:snapToGrid w:val="0"/>
          <w:sz w:val="16"/>
          <w:lang w:val="fr-FR" w:eastAsia="zh-CN"/>
        </w:rPr>
        <w:t>WUS-Assistance-Information</w:t>
      </w:r>
      <w:r w:rsidRPr="00DA6E2C">
        <w:rPr>
          <w:rFonts w:ascii="Courier New" w:eastAsia="宋体" w:hAnsi="Courier New"/>
          <w:snapToGrid w:val="0"/>
          <w:sz w:val="16"/>
          <w:lang w:val="fr-FR" w:eastAsia="zh-CN"/>
        </w:rPr>
        <w:tab/>
      </w:r>
      <w:r w:rsidRPr="00DA6E2C">
        <w:rPr>
          <w:rFonts w:ascii="Courier New" w:eastAsia="宋体" w:hAnsi="Courier New"/>
          <w:snapToGrid w:val="0"/>
          <w:sz w:val="16"/>
          <w:lang w:val="fr-FR"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val="fr-FR"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val="fr-FR"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val="fr-FR"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val="fr-FR"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val="fr-FR" w:eastAsia="ko-KR"/>
        </w:rPr>
        <w:tab/>
        <w:t>ProtocolIE-ID ::= 208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val="fr-FR"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id-UE-DifferentiationInfo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209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id-NB-IoT-UEPriority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210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id-UL-CP-SecurityInformation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211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id-DL-CP-SecurityInformation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212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id-TAI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213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id-UERadioCapabilityForPagingOfNB-IoT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214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id-LTEV2XServicesAuthorized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215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id-NRV2XServicesAuthorized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216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id-LTE</w:t>
      </w:r>
      <w:r w:rsidRPr="00DA6E2C">
        <w:rPr>
          <w:rFonts w:ascii="Courier New" w:eastAsia="宋体" w:hAnsi="Courier New" w:hint="eastAsia"/>
          <w:snapToGrid w:val="0"/>
          <w:sz w:val="16"/>
          <w:lang w:eastAsia="ko-KR"/>
        </w:rPr>
        <w:t>UESidelinkAggregate</w:t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MaximumBitrate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217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id-NR</w:t>
      </w:r>
      <w:r w:rsidRPr="00DA6E2C">
        <w:rPr>
          <w:rFonts w:ascii="Courier New" w:eastAsia="宋体" w:hAnsi="Courier New" w:hint="eastAsia"/>
          <w:snapToGrid w:val="0"/>
          <w:sz w:val="16"/>
          <w:lang w:eastAsia="ko-KR"/>
        </w:rPr>
        <w:t>UESidelinkAggregate</w:t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MaximumBitrate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218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 w:hint="eastAsia"/>
          <w:snapToGrid w:val="0"/>
          <w:sz w:val="16"/>
          <w:lang w:eastAsia="ko-KR"/>
        </w:rPr>
        <w:t>id-PC5QoSParameters</w:t>
      </w:r>
      <w:proofErr w:type="gramEnd"/>
      <w:r w:rsidRPr="00DA6E2C">
        <w:rPr>
          <w:rFonts w:ascii="Courier New" w:eastAsia="宋体" w:hAnsi="Courier New" w:hint="eastAsia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 w:hint="eastAsia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 w:hint="eastAsia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 w:hint="eastAsia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 w:hint="eastAsia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 w:hint="eastAsia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219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id-AlternativeQoSParaSetList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220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id-CurrentQoSParaSetIndex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221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>id-</w:t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CEmodeBrestricted</w:t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>ProtocolIE-ID ::=</w:t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 xml:space="preserve"> </w:t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>222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 xml:space="preserve"> </w:t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>id-</w:t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PagingeDRXInformation</w:t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>ProtocolIE-ID ::=</w:t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 xml:space="preserve"> </w:t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>223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>id-</w:t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CEmodeBSupport-Indicator</w:t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>ProtocolIE-ID ::=</w:t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 xml:space="preserve"> </w:t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>224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>id-</w:t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LTEM-Indication</w:t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>ProtocolIE-ID ::=</w:t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 xml:space="preserve"> </w:t>
      </w:r>
      <w:r w:rsidRPr="00DA6E2C">
        <w:rPr>
          <w:rFonts w:ascii="Courier New" w:eastAsia="宋体" w:hAnsi="Courier New"/>
          <w:noProof/>
          <w:snapToGrid w:val="0"/>
          <w:sz w:val="16"/>
          <w:lang w:val="en-US" w:eastAsia="zh-CN"/>
        </w:rPr>
        <w:t>225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id-EndIndication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226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DA6E2C">
        <w:rPr>
          <w:rFonts w:ascii="Courier New" w:eastAsia="宋体" w:hAnsi="Courier New"/>
          <w:snapToGrid w:val="0"/>
          <w:sz w:val="16"/>
          <w:lang w:eastAsia="zh-CN"/>
        </w:rPr>
        <w:t>EDT</w:t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-Session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227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zh-CN"/>
        </w:rPr>
        <w:t>id-</w:t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UECapabilityInfoRequest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228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id-PDUSessionResourceFailedToResumeListRESReq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229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id-PDUSessionResourceFailedToResumeListRESRes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230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id-PDUSessionResourceSuspendListSUSReq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231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id-PDUSessionResourceResumeListRESReq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232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id-PDUSessionResourceResumeListRESRes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233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id-UE-UP-CIoT-Support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234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id-Suspend-Request-Indication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235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id-Suspend-Response-Indication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236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id-RRC-Resume-Cause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237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Calibri Light" w:hAnsi="Courier New"/>
          <w:noProof/>
          <w:snapToGrid w:val="0"/>
          <w:sz w:val="16"/>
          <w:lang w:eastAsia="zh-CN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id-RGLevelWirelineAccessCharacteristics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238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id-W-AGFIdentityInformation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239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685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id-GlobalTNGF-ID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240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220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id-GlobalTWIF-ID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241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id-GlobalW-AGF-ID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242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id-UserLocationInformationW-AGF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243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id-UserLocationInformationTNGF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244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id-AuthenticatedIndication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245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id-TNGFIdentityInformation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246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id-TWIFIdentityInformation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247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id-UserLocationInformationTWIF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248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lastRenderedPageBreak/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id-DataForwardingResponseERABList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249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id-IntersystemSONConfigurationTransferDL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250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id-IntersystemSONConfigurationTransferUL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251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id-SONInformationReport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252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id-UEHistoryInformationFromTheUE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253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id-ManagementBasedMDTPLMNList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254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id-MDTConfiguration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255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DA6E2C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id-PrivacyIndicator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 xml:space="preserve">ProtocolIE-ID ::= </w:t>
      </w:r>
      <w:r w:rsidRPr="00DA6E2C">
        <w:rPr>
          <w:rFonts w:ascii="Courier New" w:eastAsia="宋体" w:hAnsi="Courier New"/>
          <w:snapToGrid w:val="0"/>
          <w:sz w:val="16"/>
          <w:lang w:eastAsia="zh-CN"/>
        </w:rPr>
        <w:t>256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zh-CN"/>
        </w:rPr>
        <w:t>id-TraceCollectionEntityURI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zh-CN"/>
        </w:rPr>
        <w:tab/>
        <w:t>ProtocolIE-ID ::= 257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id-NPN-Support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258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id-NPN-AccessInformation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259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id-NPN-PagingAssistanceInformation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260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id-NPN-MobilityInformation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261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id-TargettoSource-Failure-TransparentContainer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262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Calibri Light" w:hAnsi="Courier New"/>
          <w:noProof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id-NID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263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z w:val="16"/>
          <w:lang w:eastAsia="ko-KR"/>
        </w:rPr>
        <w:t>id-UERadioCapabilityID</w:t>
      </w:r>
      <w:proofErr w:type="gramEnd"/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ProtocolIE-ID ::= 264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id-UERadioCapability-EUTRA-Format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  <w:t>ProtocolIE-ID ::= 265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4070"/>
          <w:tab w:val="left" w:pos="4224"/>
          <w:tab w:val="left" w:pos="4992"/>
          <w:tab w:val="left" w:pos="5376"/>
          <w:tab w:val="left" w:pos="5740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zh-CN"/>
        </w:rPr>
      </w:pPr>
      <w:r w:rsidRPr="00DA6E2C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DA6E2C">
        <w:rPr>
          <w:rFonts w:ascii="Courier New" w:eastAsia="宋体" w:hAnsi="Courier New"/>
          <w:noProof/>
          <w:sz w:val="16"/>
          <w:lang w:eastAsia="ja-JP"/>
        </w:rPr>
        <w:t>DAPS</w:t>
      </w:r>
      <w:r w:rsidRPr="00DA6E2C">
        <w:rPr>
          <w:rFonts w:ascii="Courier New" w:eastAsia="宋体" w:hAnsi="Courier New" w:hint="eastAsia"/>
          <w:noProof/>
          <w:sz w:val="16"/>
          <w:lang w:eastAsia="zh-CN"/>
        </w:rPr>
        <w:t>Request</w:t>
      </w:r>
      <w:r w:rsidRPr="00DA6E2C">
        <w:rPr>
          <w:rFonts w:ascii="Courier New" w:eastAsia="宋体" w:hAnsi="Courier New"/>
          <w:noProof/>
          <w:sz w:val="16"/>
          <w:lang w:eastAsia="ja-JP"/>
        </w:rPr>
        <w:t>Info</w:t>
      </w:r>
      <w:proofErr w:type="gramEnd"/>
      <w:r w:rsidRPr="00DA6E2C">
        <w:rPr>
          <w:rFonts w:ascii="Courier New" w:eastAsia="宋体" w:hAnsi="Courier New"/>
          <w:noProof/>
          <w:sz w:val="16"/>
          <w:lang w:eastAsia="ja-JP"/>
        </w:rPr>
        <w:tab/>
      </w:r>
      <w:r w:rsidRPr="00DA6E2C">
        <w:rPr>
          <w:rFonts w:ascii="Courier New" w:eastAsia="宋体" w:hAnsi="Courier New"/>
          <w:noProof/>
          <w:sz w:val="16"/>
          <w:lang w:eastAsia="ja-JP"/>
        </w:rPr>
        <w:tab/>
      </w:r>
      <w:r w:rsidRPr="00DA6E2C">
        <w:rPr>
          <w:rFonts w:ascii="Courier New" w:eastAsia="宋体" w:hAnsi="Courier New"/>
          <w:noProof/>
          <w:sz w:val="16"/>
          <w:lang w:eastAsia="ja-JP"/>
        </w:rPr>
        <w:tab/>
      </w:r>
      <w:r w:rsidRPr="00DA6E2C">
        <w:rPr>
          <w:rFonts w:ascii="Courier New" w:eastAsia="宋体" w:hAnsi="Courier New"/>
          <w:noProof/>
          <w:sz w:val="16"/>
          <w:lang w:eastAsia="ja-JP"/>
        </w:rPr>
        <w:tab/>
      </w:r>
      <w:r w:rsidRPr="00DA6E2C">
        <w:rPr>
          <w:rFonts w:ascii="Courier New" w:eastAsia="宋体" w:hAnsi="Courier New"/>
          <w:noProof/>
          <w:sz w:val="16"/>
          <w:lang w:eastAsia="ja-JP"/>
        </w:rPr>
        <w:tab/>
      </w:r>
      <w:r w:rsidRPr="00DA6E2C">
        <w:rPr>
          <w:rFonts w:ascii="Courier New" w:eastAsia="宋体" w:hAnsi="Courier New"/>
          <w:noProof/>
          <w:sz w:val="16"/>
          <w:lang w:eastAsia="ja-JP"/>
        </w:rPr>
        <w:tab/>
      </w:r>
      <w:r w:rsidRPr="00DA6E2C">
        <w:rPr>
          <w:rFonts w:ascii="Courier New" w:eastAsia="宋体" w:hAnsi="Courier New" w:hint="eastAsia"/>
          <w:noProof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z w:val="16"/>
          <w:lang w:eastAsia="ja-JP"/>
        </w:rPr>
        <w:tab/>
      </w:r>
      <w:r w:rsidRPr="00DA6E2C">
        <w:rPr>
          <w:rFonts w:ascii="Courier New" w:eastAsia="宋体" w:hAnsi="Courier New" w:hint="eastAsia"/>
          <w:noProof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z w:val="16"/>
          <w:lang w:eastAsia="ko-KR"/>
        </w:rPr>
        <w:t xml:space="preserve">ProtocolIE-ID ::= </w:t>
      </w:r>
      <w:r w:rsidRPr="00DA6E2C">
        <w:rPr>
          <w:rFonts w:ascii="Courier New" w:eastAsia="宋体" w:hAnsi="Courier New"/>
          <w:noProof/>
          <w:sz w:val="16"/>
          <w:lang w:eastAsia="zh-CN"/>
        </w:rPr>
        <w:t>266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75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DA6E2C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DA6E2C">
        <w:rPr>
          <w:rFonts w:ascii="Courier New" w:eastAsia="宋体" w:hAnsi="Courier New"/>
          <w:noProof/>
          <w:sz w:val="16"/>
          <w:lang w:eastAsia="ja-JP"/>
        </w:rPr>
        <w:t>DAPS</w:t>
      </w:r>
      <w:r w:rsidRPr="00DA6E2C">
        <w:rPr>
          <w:rFonts w:ascii="Courier New" w:eastAsia="宋体" w:hAnsi="Courier New" w:hint="eastAsia"/>
          <w:noProof/>
          <w:sz w:val="16"/>
          <w:lang w:eastAsia="zh-CN"/>
        </w:rPr>
        <w:t>Response</w:t>
      </w:r>
      <w:r w:rsidRPr="00DA6E2C">
        <w:rPr>
          <w:rFonts w:ascii="Courier New" w:eastAsia="宋体" w:hAnsi="Courier New"/>
          <w:noProof/>
          <w:sz w:val="16"/>
          <w:lang w:eastAsia="ja-JP"/>
        </w:rPr>
        <w:t>Info</w:t>
      </w:r>
      <w:r w:rsidRPr="00DA6E2C">
        <w:rPr>
          <w:rFonts w:ascii="Courier New" w:eastAsia="宋体" w:hAnsi="Courier New" w:hint="eastAsia"/>
          <w:noProof/>
          <w:sz w:val="16"/>
          <w:lang w:eastAsia="zh-CN"/>
        </w:rPr>
        <w:t>List</w:t>
      </w:r>
      <w:proofErr w:type="gramEnd"/>
      <w:r w:rsidRPr="00DA6E2C">
        <w:rPr>
          <w:rFonts w:ascii="Courier New" w:eastAsia="宋体" w:hAnsi="Courier New" w:hint="eastAsia"/>
          <w:noProof/>
          <w:sz w:val="16"/>
          <w:lang w:eastAsia="zh-CN"/>
        </w:rPr>
        <w:tab/>
      </w:r>
      <w:r w:rsidRPr="00DA6E2C">
        <w:rPr>
          <w:rFonts w:ascii="Courier New" w:eastAsia="宋体" w:hAnsi="Courier New" w:hint="eastAsia"/>
          <w:noProof/>
          <w:sz w:val="16"/>
          <w:lang w:eastAsia="zh-CN"/>
        </w:rPr>
        <w:tab/>
      </w:r>
      <w:r w:rsidRPr="00DA6E2C">
        <w:rPr>
          <w:rFonts w:ascii="Courier New" w:eastAsia="宋体" w:hAnsi="Courier New" w:hint="eastAsia"/>
          <w:noProof/>
          <w:sz w:val="16"/>
          <w:lang w:eastAsia="zh-CN"/>
        </w:rPr>
        <w:tab/>
      </w:r>
      <w:r w:rsidRPr="00DA6E2C">
        <w:rPr>
          <w:rFonts w:ascii="Courier New" w:eastAsia="宋体" w:hAnsi="Courier New" w:hint="eastAsia"/>
          <w:noProof/>
          <w:sz w:val="16"/>
          <w:lang w:eastAsia="zh-CN"/>
        </w:rPr>
        <w:tab/>
      </w:r>
      <w:r w:rsidRPr="00DA6E2C">
        <w:rPr>
          <w:rFonts w:ascii="Courier New" w:eastAsia="宋体" w:hAnsi="Courier New" w:hint="eastAsia"/>
          <w:noProof/>
          <w:sz w:val="16"/>
          <w:lang w:eastAsia="zh-CN"/>
        </w:rPr>
        <w:tab/>
      </w:r>
      <w:r w:rsidRPr="00DA6E2C">
        <w:rPr>
          <w:rFonts w:ascii="Courier New" w:eastAsia="宋体" w:hAnsi="Courier New" w:hint="eastAsia"/>
          <w:noProof/>
          <w:sz w:val="16"/>
          <w:lang w:eastAsia="zh-CN"/>
        </w:rPr>
        <w:tab/>
      </w:r>
      <w:r w:rsidRPr="00DA6E2C">
        <w:rPr>
          <w:rFonts w:ascii="Courier New" w:eastAsia="宋体" w:hAnsi="Courier New" w:hint="eastAsia"/>
          <w:noProof/>
          <w:sz w:val="16"/>
          <w:lang w:eastAsia="zh-CN"/>
        </w:rPr>
        <w:tab/>
      </w:r>
      <w:r w:rsidRPr="00DA6E2C">
        <w:rPr>
          <w:rFonts w:ascii="Courier New" w:eastAsia="宋体" w:hAnsi="Courier New" w:hint="eastAsia"/>
          <w:noProof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z w:val="16"/>
          <w:lang w:eastAsia="ko-KR"/>
        </w:rPr>
        <w:t xml:space="preserve">ProtocolIE-ID ::= </w:t>
      </w:r>
      <w:r w:rsidRPr="00DA6E2C">
        <w:rPr>
          <w:rFonts w:ascii="Courier New" w:eastAsia="宋体" w:hAnsi="Courier New"/>
          <w:noProof/>
          <w:sz w:val="16"/>
          <w:lang w:eastAsia="zh-CN"/>
        </w:rPr>
        <w:t>267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DA6E2C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id-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E</w:t>
      </w:r>
      <w:r w:rsidRPr="00DA6E2C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arly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StatusTransfer-TransparentContainer</w:t>
      </w:r>
      <w:r w:rsidRPr="00DA6E2C">
        <w:rPr>
          <w:rFonts w:ascii="Courier New" w:eastAsia="宋体" w:hAnsi="Courier New"/>
          <w:noProof/>
          <w:sz w:val="16"/>
          <w:lang w:eastAsia="ko-KR"/>
        </w:rPr>
        <w:t xml:space="preserve"> </w:t>
      </w:r>
      <w:r w:rsidRPr="00DA6E2C">
        <w:rPr>
          <w:rFonts w:ascii="Courier New" w:eastAsia="宋体" w:hAnsi="Courier New" w:hint="eastAsia"/>
          <w:noProof/>
          <w:sz w:val="16"/>
          <w:lang w:eastAsia="zh-CN"/>
        </w:rPr>
        <w:tab/>
      </w:r>
      <w:r w:rsidRPr="00DA6E2C">
        <w:rPr>
          <w:rFonts w:ascii="Courier New" w:eastAsia="宋体" w:hAnsi="Courier New" w:hint="eastAsia"/>
          <w:noProof/>
          <w:sz w:val="16"/>
          <w:lang w:eastAsia="zh-CN"/>
        </w:rPr>
        <w:tab/>
      </w:r>
      <w:r w:rsidRPr="00DA6E2C">
        <w:rPr>
          <w:rFonts w:ascii="Courier New" w:eastAsia="宋体" w:hAnsi="Courier New" w:hint="eastAsia"/>
          <w:noProof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z w:val="16"/>
          <w:lang w:eastAsia="ko-KR"/>
        </w:rPr>
        <w:t xml:space="preserve">ProtocolIE-ID ::= </w:t>
      </w:r>
      <w:r w:rsidRPr="00DA6E2C">
        <w:rPr>
          <w:rFonts w:ascii="Courier New" w:eastAsia="宋体" w:hAnsi="Courier New"/>
          <w:noProof/>
          <w:sz w:val="16"/>
          <w:lang w:eastAsia="zh-CN"/>
        </w:rPr>
        <w:t>268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noProof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id-NotifySourceNGRANNode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 xml:space="preserve">ProtocolIE-ID ::= </w:t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>269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id-ExtendedSliceSupportList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270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id-ExtendedTAISliceSupportList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271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id-ConfiguredTACIndication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ProtocolIE-</w:t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 :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>:= 272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id-Extended-</w:t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RANNodeName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ProtocolIE-ID ::= 273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Extended-AMFName</w:t>
      </w:r>
      <w:proofErr w:type="gramEnd"/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274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gramStart"/>
      <w:r w:rsidRPr="00DA6E2C">
        <w:rPr>
          <w:rFonts w:ascii="Courier New" w:eastAsia="宋体" w:hAnsi="Courier New"/>
          <w:snapToGrid w:val="0"/>
          <w:sz w:val="16"/>
          <w:lang w:eastAsia="ko-KR"/>
        </w:rPr>
        <w:t>id-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GlobalCable</w:t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>-ID</w:t>
      </w:r>
      <w:proofErr w:type="gramEnd"/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275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bookmarkStart w:id="233" w:name="OLE_LINK118"/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id-QosMonitoringReportingFrequency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276</w:t>
      </w:r>
    </w:p>
    <w:bookmarkEnd w:id="233"/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DA6E2C">
        <w:rPr>
          <w:rFonts w:ascii="Courier New" w:eastAsia="宋体" w:hAnsi="Courier New" w:hint="eastAsia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id-</w:t>
      </w:r>
      <w:r w:rsidRPr="00DA6E2C">
        <w:rPr>
          <w:rFonts w:ascii="Courier New" w:eastAsia="宋体" w:hAnsi="Courier New"/>
          <w:noProof/>
          <w:sz w:val="16"/>
          <w:lang w:eastAsia="ko-KR"/>
        </w:rPr>
        <w:t>QosFlowParametersList</w:t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 ::= 277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id-QosFlowFeedbackList</w:t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  <w:t>ProtocolIE-ID ::= 278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id-BurstArrivalTimeDownlink</w:t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  <w:t>ProtocolIE-ID ::= 279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zh-CN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z w:val="16"/>
          <w:lang w:eastAsia="en-GB"/>
        </w:rPr>
        <w:t>id-</w:t>
      </w:r>
      <w:r w:rsidRPr="00DA6E2C">
        <w:rPr>
          <w:rFonts w:ascii="Courier New" w:eastAsia="宋体" w:hAnsi="Courier New" w:hint="eastAsia"/>
          <w:noProof/>
          <w:snapToGrid w:val="0"/>
          <w:sz w:val="16"/>
          <w:lang w:val="en-US" w:eastAsia="zh-CN"/>
        </w:rPr>
        <w:t>ExtendedUEIdentityIndexValue</w:t>
      </w:r>
      <w:r w:rsidRPr="00DA6E2C">
        <w:rPr>
          <w:rFonts w:ascii="Courier New" w:eastAsia="宋体" w:hAnsi="Courier New"/>
          <w:noProof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z w:val="16"/>
          <w:lang w:val="en-US"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ko-KR"/>
        </w:rPr>
        <w:t>ProtocolIE-ID ::= 280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hint="eastAsia"/>
          <w:noProof/>
          <w:snapToGrid w:val="0"/>
          <w:sz w:val="16"/>
          <w:lang w:eastAsia="en-GB"/>
        </w:rPr>
      </w:pPr>
      <w:r w:rsidRPr="00DA6E2C">
        <w:rPr>
          <w:rFonts w:ascii="Courier New" w:eastAsia="等线" w:hAnsi="Courier New"/>
          <w:noProof/>
          <w:snapToGrid w:val="0"/>
          <w:sz w:val="16"/>
          <w:lang w:eastAsia="en-GB"/>
        </w:rPr>
        <w:tab/>
        <w:t>id-PduSessionExpectedUEActivityBehaviour</w:t>
      </w:r>
      <w:r w:rsidRPr="00DA6E2C">
        <w:rPr>
          <w:rFonts w:ascii="Courier New" w:eastAsia="等线" w:hAnsi="Courier New"/>
          <w:noProof/>
          <w:snapToGrid w:val="0"/>
          <w:sz w:val="16"/>
          <w:lang w:eastAsia="en-GB"/>
        </w:rPr>
        <w:tab/>
      </w:r>
      <w:r w:rsidRPr="00DA6E2C">
        <w:rPr>
          <w:rFonts w:ascii="Courier New" w:eastAsia="等线" w:hAnsi="Courier New"/>
          <w:noProof/>
          <w:snapToGrid w:val="0"/>
          <w:sz w:val="16"/>
          <w:lang w:eastAsia="en-GB"/>
        </w:rPr>
        <w:tab/>
      </w:r>
      <w:r w:rsidRPr="00DA6E2C">
        <w:rPr>
          <w:rFonts w:ascii="Courier New" w:eastAsia="等线" w:hAnsi="Courier New"/>
          <w:noProof/>
          <w:snapToGrid w:val="0"/>
          <w:sz w:val="16"/>
          <w:lang w:eastAsia="en-GB"/>
        </w:rPr>
        <w:tab/>
      </w:r>
      <w:r w:rsidRPr="00DA6E2C">
        <w:rPr>
          <w:rFonts w:ascii="Courier New" w:eastAsia="等线" w:hAnsi="Courier New"/>
          <w:noProof/>
          <w:snapToGrid w:val="0"/>
          <w:sz w:val="16"/>
          <w:lang w:eastAsia="en-GB"/>
        </w:rPr>
        <w:tab/>
      </w:r>
      <w:r w:rsidRPr="00DA6E2C">
        <w:rPr>
          <w:rFonts w:ascii="Courier New" w:eastAsia="等线" w:hAnsi="Courier New"/>
          <w:noProof/>
          <w:snapToGrid w:val="0"/>
          <w:sz w:val="16"/>
          <w:lang w:eastAsia="en-GB"/>
        </w:rPr>
        <w:tab/>
        <w:t>ProtocolIE-ID ::= 281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id-MicoAllPLMN</w:t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  <w:t>ProtocolIE-ID ::= 282</w:t>
      </w:r>
    </w:p>
    <w:p w:rsid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id-QosFlowFailedToSetupList</w:t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DA6E2C">
        <w:rPr>
          <w:rFonts w:ascii="Courier New" w:eastAsia="宋体" w:hAnsi="Courier New"/>
          <w:noProof/>
          <w:snapToGrid w:val="0"/>
          <w:sz w:val="16"/>
          <w:lang w:eastAsia="zh-CN"/>
        </w:rPr>
        <w:tab/>
        <w:t>ProtocolIE-ID ::= 283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>
        <w:rPr>
          <w:rFonts w:ascii="Courier New" w:eastAsia="宋体" w:hAnsi="Courier New"/>
          <w:noProof/>
          <w:snapToGrid w:val="0"/>
          <w:sz w:val="16"/>
          <w:lang w:eastAsia="zh-CN"/>
        </w:rPr>
        <w:t xml:space="preserve">     </w:t>
      </w:r>
      <w:proofErr w:type="gramStart"/>
      <w:ins w:id="234" w:author="Huawei" w:date="2022-03-02T19:14:00Z">
        <w:r>
          <w:rPr>
            <w:rFonts w:ascii="Courier New" w:eastAsia="宋体" w:hAnsi="Courier New"/>
            <w:snapToGrid w:val="0"/>
            <w:sz w:val="16"/>
            <w:lang w:eastAsia="ko-KR"/>
          </w:rPr>
          <w:t>id-NRNTNTAIInformation</w:t>
        </w:r>
      </w:ins>
      <w:proofErr w:type="gramEnd"/>
      <w:ins w:id="235" w:author="Huawei" w:date="2022-03-02T19:42:00Z">
        <w:r>
          <w:rPr>
            <w:rFonts w:ascii="Courier New" w:eastAsia="宋体" w:hAnsi="Courier New"/>
            <w:snapToGrid w:val="0"/>
            <w:sz w:val="16"/>
            <w:lang w:eastAsia="ko-KR"/>
          </w:rPr>
          <w:t xml:space="preserve">                                         </w:t>
        </w:r>
        <w:r w:rsidRPr="00DA6E2C">
          <w:rPr>
            <w:rFonts w:ascii="Courier New" w:eastAsia="宋体" w:hAnsi="Courier New"/>
            <w:noProof/>
            <w:snapToGrid w:val="0"/>
            <w:sz w:val="16"/>
            <w:lang w:eastAsia="zh-CN"/>
          </w:rPr>
          <w:t xml:space="preserve">ProtocolIE-ID ::= </w:t>
        </w:r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xxx</w:t>
        </w:r>
      </w:ins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>END</w:t>
      </w:r>
    </w:p>
    <w:p w:rsidR="00DA6E2C" w:rsidRPr="00DA6E2C" w:rsidRDefault="00DA6E2C" w:rsidP="00DA6E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DA6E2C">
        <w:rPr>
          <w:rFonts w:ascii="Courier New" w:eastAsia="宋体" w:hAnsi="Courier New"/>
          <w:snapToGrid w:val="0"/>
          <w:sz w:val="16"/>
          <w:lang w:eastAsia="ko-KR"/>
        </w:rPr>
        <w:t>-- ASN1STOP</w:t>
      </w:r>
    </w:p>
    <w:p w:rsidR="00594F8F" w:rsidRDefault="00594F8F" w:rsidP="004A7120">
      <w:pPr>
        <w:rPr>
          <w:rFonts w:eastAsiaTheme="minorEastAsia"/>
          <w:lang w:eastAsia="zh-CN"/>
        </w:rPr>
      </w:pPr>
    </w:p>
    <w:p w:rsidR="00594F8F" w:rsidRPr="0060118A" w:rsidRDefault="00594F8F" w:rsidP="004A7120">
      <w:pPr>
        <w:rPr>
          <w:rFonts w:eastAsiaTheme="minorEastAsia" w:hint="eastAsia"/>
          <w:lang w:eastAsia="zh-CN"/>
        </w:rPr>
      </w:pPr>
    </w:p>
    <w:p w:rsidR="00B473A1" w:rsidRDefault="00B473A1" w:rsidP="00B473A1">
      <w:pPr>
        <w:jc w:val="center"/>
        <w:rPr>
          <w:b/>
          <w:noProof/>
          <w:sz w:val="18"/>
        </w:rPr>
      </w:pPr>
      <w:r w:rsidRPr="0060118A">
        <w:rPr>
          <w:b/>
          <w:noProof/>
          <w:sz w:val="18"/>
          <w:highlight w:val="yellow"/>
        </w:rPr>
        <w:t>&lt;&lt;&lt;&lt;&lt;&lt;&lt;&lt;&lt;&lt;&lt;&lt;&lt;&lt;&lt;&lt;&lt;&lt;&lt;&lt;&lt;&lt;&lt;&lt;&lt;&lt;&lt;&lt;&lt; End of Changes&gt;&gt;&gt;&gt;&gt;&gt;&gt;&gt;&gt;&gt;&gt;&gt;&gt;&gt;&gt;&gt;&gt;&gt;&gt;&gt;&gt;&gt;&gt;&gt;&gt;&gt;</w:t>
      </w:r>
    </w:p>
    <w:p w:rsidR="00424220" w:rsidRPr="0060118A" w:rsidRDefault="00424220" w:rsidP="00B473A1">
      <w:pPr>
        <w:jc w:val="center"/>
        <w:rPr>
          <w:b/>
          <w:noProof/>
          <w:sz w:val="18"/>
        </w:rPr>
      </w:pPr>
    </w:p>
    <w:p w:rsidR="00A45BAD" w:rsidRPr="00A45BAD" w:rsidRDefault="00A45BAD" w:rsidP="00A45BAD">
      <w:pPr>
        <w:jc w:val="center"/>
        <w:rPr>
          <w:rFonts w:eastAsiaTheme="minorEastAsia"/>
          <w:lang w:eastAsia="zh-CN"/>
        </w:rPr>
      </w:pPr>
    </w:p>
    <w:sectPr w:rsidR="00A45BAD" w:rsidRPr="00A45BAD" w:rsidSect="001A2D41">
      <w:footerReference w:type="default" r:id="rId8"/>
      <w:footnotePr>
        <w:numRestart w:val="eachSect"/>
      </w:footnotePr>
      <w:pgSz w:w="11907" w:h="16840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36" w:rsidRDefault="00532A36" w:rsidP="00CD6128">
      <w:pPr>
        <w:spacing w:after="0"/>
      </w:pPr>
      <w:r>
        <w:separator/>
      </w:r>
    </w:p>
  </w:endnote>
  <w:endnote w:type="continuationSeparator" w:id="0">
    <w:p w:rsidR="00532A36" w:rsidRDefault="00532A36" w:rsidP="00CD61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E2C" w:rsidRDefault="00DA6E2C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36" w:rsidRDefault="00532A36" w:rsidP="00CD6128">
      <w:pPr>
        <w:spacing w:after="0"/>
      </w:pPr>
      <w:r>
        <w:separator/>
      </w:r>
    </w:p>
  </w:footnote>
  <w:footnote w:type="continuationSeparator" w:id="0">
    <w:p w:rsidR="00532A36" w:rsidRDefault="00532A36" w:rsidP="00CD61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46"/>
    <w:rsid w:val="00000733"/>
    <w:rsid w:val="000162BC"/>
    <w:rsid w:val="00016C37"/>
    <w:rsid w:val="00016C4B"/>
    <w:rsid w:val="00022273"/>
    <w:rsid w:val="0002563D"/>
    <w:rsid w:val="00027336"/>
    <w:rsid w:val="00030490"/>
    <w:rsid w:val="00031EA1"/>
    <w:rsid w:val="00044EA5"/>
    <w:rsid w:val="0004519F"/>
    <w:rsid w:val="00053FAA"/>
    <w:rsid w:val="00054AED"/>
    <w:rsid w:val="00055B73"/>
    <w:rsid w:val="00055E4A"/>
    <w:rsid w:val="000568FB"/>
    <w:rsid w:val="0005765D"/>
    <w:rsid w:val="00064EC1"/>
    <w:rsid w:val="0008307C"/>
    <w:rsid w:val="00086F17"/>
    <w:rsid w:val="0009530D"/>
    <w:rsid w:val="00096B93"/>
    <w:rsid w:val="000A60A1"/>
    <w:rsid w:val="000A7BB9"/>
    <w:rsid w:val="000B3020"/>
    <w:rsid w:val="000B6BF6"/>
    <w:rsid w:val="000C155E"/>
    <w:rsid w:val="000C1B1A"/>
    <w:rsid w:val="000C549C"/>
    <w:rsid w:val="000C55EB"/>
    <w:rsid w:val="000D3B1C"/>
    <w:rsid w:val="000D427F"/>
    <w:rsid w:val="000E0993"/>
    <w:rsid w:val="000F7A9C"/>
    <w:rsid w:val="0010615C"/>
    <w:rsid w:val="00111DFA"/>
    <w:rsid w:val="0011384E"/>
    <w:rsid w:val="0011799D"/>
    <w:rsid w:val="00124858"/>
    <w:rsid w:val="00125446"/>
    <w:rsid w:val="00135BC9"/>
    <w:rsid w:val="001376A2"/>
    <w:rsid w:val="00141D7F"/>
    <w:rsid w:val="00147A06"/>
    <w:rsid w:val="00150CCF"/>
    <w:rsid w:val="00157394"/>
    <w:rsid w:val="00162292"/>
    <w:rsid w:val="0016612F"/>
    <w:rsid w:val="00166E82"/>
    <w:rsid w:val="0017081B"/>
    <w:rsid w:val="001711A1"/>
    <w:rsid w:val="0017540D"/>
    <w:rsid w:val="0017570E"/>
    <w:rsid w:val="001767A3"/>
    <w:rsid w:val="00180CAF"/>
    <w:rsid w:val="00186CA2"/>
    <w:rsid w:val="00195C1C"/>
    <w:rsid w:val="0019761C"/>
    <w:rsid w:val="001A0DE6"/>
    <w:rsid w:val="001A2317"/>
    <w:rsid w:val="001A2D41"/>
    <w:rsid w:val="001A5BEA"/>
    <w:rsid w:val="001A7B49"/>
    <w:rsid w:val="001B2EF8"/>
    <w:rsid w:val="001C7FA8"/>
    <w:rsid w:val="001D23DC"/>
    <w:rsid w:val="001D42B8"/>
    <w:rsid w:val="001D4C92"/>
    <w:rsid w:val="001E1201"/>
    <w:rsid w:val="001E3782"/>
    <w:rsid w:val="001E4CBA"/>
    <w:rsid w:val="001F1646"/>
    <w:rsid w:val="001F6811"/>
    <w:rsid w:val="002022FD"/>
    <w:rsid w:val="0020446E"/>
    <w:rsid w:val="00210820"/>
    <w:rsid w:val="00214894"/>
    <w:rsid w:val="002174B2"/>
    <w:rsid w:val="0024268F"/>
    <w:rsid w:val="0024560F"/>
    <w:rsid w:val="0024653C"/>
    <w:rsid w:val="002471B1"/>
    <w:rsid w:val="00251553"/>
    <w:rsid w:val="00255C30"/>
    <w:rsid w:val="0025708C"/>
    <w:rsid w:val="00267615"/>
    <w:rsid w:val="00271BBC"/>
    <w:rsid w:val="002737EF"/>
    <w:rsid w:val="00276153"/>
    <w:rsid w:val="00281762"/>
    <w:rsid w:val="0028658C"/>
    <w:rsid w:val="002A0953"/>
    <w:rsid w:val="002A7D33"/>
    <w:rsid w:val="002B0356"/>
    <w:rsid w:val="002C0C48"/>
    <w:rsid w:val="002D06CB"/>
    <w:rsid w:val="002D2922"/>
    <w:rsid w:val="002D59A3"/>
    <w:rsid w:val="002E03CE"/>
    <w:rsid w:val="002E4016"/>
    <w:rsid w:val="00303B30"/>
    <w:rsid w:val="00316A9B"/>
    <w:rsid w:val="003419EC"/>
    <w:rsid w:val="00344682"/>
    <w:rsid w:val="003537BC"/>
    <w:rsid w:val="00355EE0"/>
    <w:rsid w:val="00357BC4"/>
    <w:rsid w:val="00367116"/>
    <w:rsid w:val="003710A5"/>
    <w:rsid w:val="0037114F"/>
    <w:rsid w:val="003756FD"/>
    <w:rsid w:val="0038064B"/>
    <w:rsid w:val="00382743"/>
    <w:rsid w:val="00383B38"/>
    <w:rsid w:val="00393022"/>
    <w:rsid w:val="00396712"/>
    <w:rsid w:val="00397995"/>
    <w:rsid w:val="003A0AA2"/>
    <w:rsid w:val="003A6A3D"/>
    <w:rsid w:val="003A6AB7"/>
    <w:rsid w:val="003B47FE"/>
    <w:rsid w:val="003B7937"/>
    <w:rsid w:val="003B7F54"/>
    <w:rsid w:val="003C0AFC"/>
    <w:rsid w:val="003C1114"/>
    <w:rsid w:val="003C1ED9"/>
    <w:rsid w:val="003D1D0D"/>
    <w:rsid w:val="003D62D5"/>
    <w:rsid w:val="003E0484"/>
    <w:rsid w:val="003F0668"/>
    <w:rsid w:val="003F3E5F"/>
    <w:rsid w:val="003F4D45"/>
    <w:rsid w:val="003F4E7F"/>
    <w:rsid w:val="003F761B"/>
    <w:rsid w:val="00402074"/>
    <w:rsid w:val="00410E9E"/>
    <w:rsid w:val="004123E7"/>
    <w:rsid w:val="00412D86"/>
    <w:rsid w:val="00416C4E"/>
    <w:rsid w:val="00417BF2"/>
    <w:rsid w:val="00423063"/>
    <w:rsid w:val="00424220"/>
    <w:rsid w:val="0042582C"/>
    <w:rsid w:val="00427024"/>
    <w:rsid w:val="00430E6C"/>
    <w:rsid w:val="00430FCB"/>
    <w:rsid w:val="00431887"/>
    <w:rsid w:val="00444769"/>
    <w:rsid w:val="00450D90"/>
    <w:rsid w:val="00460B7F"/>
    <w:rsid w:val="004705DD"/>
    <w:rsid w:val="004747E7"/>
    <w:rsid w:val="00474D48"/>
    <w:rsid w:val="00485AB5"/>
    <w:rsid w:val="004915A8"/>
    <w:rsid w:val="00493E85"/>
    <w:rsid w:val="00496166"/>
    <w:rsid w:val="004964EC"/>
    <w:rsid w:val="004A7120"/>
    <w:rsid w:val="004A746D"/>
    <w:rsid w:val="004B2466"/>
    <w:rsid w:val="004B4276"/>
    <w:rsid w:val="004B4DBF"/>
    <w:rsid w:val="004B6A0D"/>
    <w:rsid w:val="004C303D"/>
    <w:rsid w:val="004C3350"/>
    <w:rsid w:val="004D14A9"/>
    <w:rsid w:val="004D181D"/>
    <w:rsid w:val="004D4C3D"/>
    <w:rsid w:val="004E6118"/>
    <w:rsid w:val="004F4F47"/>
    <w:rsid w:val="005005CF"/>
    <w:rsid w:val="0050525E"/>
    <w:rsid w:val="00511FF9"/>
    <w:rsid w:val="00521203"/>
    <w:rsid w:val="00532A36"/>
    <w:rsid w:val="0053322B"/>
    <w:rsid w:val="00547813"/>
    <w:rsid w:val="00552222"/>
    <w:rsid w:val="00554CD1"/>
    <w:rsid w:val="005607AB"/>
    <w:rsid w:val="005627BD"/>
    <w:rsid w:val="00566E30"/>
    <w:rsid w:val="00571723"/>
    <w:rsid w:val="0057233F"/>
    <w:rsid w:val="00575F84"/>
    <w:rsid w:val="00576792"/>
    <w:rsid w:val="00583B9B"/>
    <w:rsid w:val="00594F8F"/>
    <w:rsid w:val="005955AB"/>
    <w:rsid w:val="0059592A"/>
    <w:rsid w:val="005A1A49"/>
    <w:rsid w:val="005A1BBE"/>
    <w:rsid w:val="005A58A6"/>
    <w:rsid w:val="005B215B"/>
    <w:rsid w:val="005B2A13"/>
    <w:rsid w:val="005C6E9A"/>
    <w:rsid w:val="005D0F46"/>
    <w:rsid w:val="005E212C"/>
    <w:rsid w:val="005E40D2"/>
    <w:rsid w:val="005E71B8"/>
    <w:rsid w:val="005F224D"/>
    <w:rsid w:val="005F3FEC"/>
    <w:rsid w:val="0060118A"/>
    <w:rsid w:val="00601460"/>
    <w:rsid w:val="006024C1"/>
    <w:rsid w:val="006046A7"/>
    <w:rsid w:val="0060471B"/>
    <w:rsid w:val="00604C92"/>
    <w:rsid w:val="00614383"/>
    <w:rsid w:val="00616842"/>
    <w:rsid w:val="006242D6"/>
    <w:rsid w:val="006245C2"/>
    <w:rsid w:val="00632084"/>
    <w:rsid w:val="0063475D"/>
    <w:rsid w:val="00642DBC"/>
    <w:rsid w:val="0065127E"/>
    <w:rsid w:val="006542DF"/>
    <w:rsid w:val="006547A7"/>
    <w:rsid w:val="006662FE"/>
    <w:rsid w:val="00666D25"/>
    <w:rsid w:val="00675EB5"/>
    <w:rsid w:val="0067758B"/>
    <w:rsid w:val="00686EC6"/>
    <w:rsid w:val="00695DCE"/>
    <w:rsid w:val="006C3A8A"/>
    <w:rsid w:val="006D0620"/>
    <w:rsid w:val="006D0D67"/>
    <w:rsid w:val="006D246E"/>
    <w:rsid w:val="006D5364"/>
    <w:rsid w:val="006E0015"/>
    <w:rsid w:val="006E4877"/>
    <w:rsid w:val="006F10A9"/>
    <w:rsid w:val="006F3241"/>
    <w:rsid w:val="006F45B6"/>
    <w:rsid w:val="006F4804"/>
    <w:rsid w:val="006F644D"/>
    <w:rsid w:val="006F7FCF"/>
    <w:rsid w:val="00713993"/>
    <w:rsid w:val="00722C3D"/>
    <w:rsid w:val="007249C0"/>
    <w:rsid w:val="007251CF"/>
    <w:rsid w:val="007347FE"/>
    <w:rsid w:val="00737912"/>
    <w:rsid w:val="00742102"/>
    <w:rsid w:val="0074319C"/>
    <w:rsid w:val="007571D8"/>
    <w:rsid w:val="00767E0E"/>
    <w:rsid w:val="00771975"/>
    <w:rsid w:val="00772868"/>
    <w:rsid w:val="00792B36"/>
    <w:rsid w:val="00796087"/>
    <w:rsid w:val="007A04F3"/>
    <w:rsid w:val="007A4E7E"/>
    <w:rsid w:val="007A5777"/>
    <w:rsid w:val="007B0285"/>
    <w:rsid w:val="007B02E0"/>
    <w:rsid w:val="007B2435"/>
    <w:rsid w:val="007B3F9D"/>
    <w:rsid w:val="007B7761"/>
    <w:rsid w:val="007C40B8"/>
    <w:rsid w:val="007C4CFB"/>
    <w:rsid w:val="007C5A94"/>
    <w:rsid w:val="007D072D"/>
    <w:rsid w:val="007D53A7"/>
    <w:rsid w:val="007E055D"/>
    <w:rsid w:val="007E4C80"/>
    <w:rsid w:val="007E4D62"/>
    <w:rsid w:val="007F2294"/>
    <w:rsid w:val="007F4816"/>
    <w:rsid w:val="007F4DED"/>
    <w:rsid w:val="0080157A"/>
    <w:rsid w:val="0080377A"/>
    <w:rsid w:val="008159F2"/>
    <w:rsid w:val="008200B3"/>
    <w:rsid w:val="0082184F"/>
    <w:rsid w:val="008225A6"/>
    <w:rsid w:val="008232B0"/>
    <w:rsid w:val="0082336E"/>
    <w:rsid w:val="00824A5A"/>
    <w:rsid w:val="008264DF"/>
    <w:rsid w:val="00826C53"/>
    <w:rsid w:val="008373C8"/>
    <w:rsid w:val="00837573"/>
    <w:rsid w:val="00844520"/>
    <w:rsid w:val="0084474A"/>
    <w:rsid w:val="008523B0"/>
    <w:rsid w:val="00852D8C"/>
    <w:rsid w:val="00870AA4"/>
    <w:rsid w:val="00875286"/>
    <w:rsid w:val="008770EC"/>
    <w:rsid w:val="0087762C"/>
    <w:rsid w:val="00882D4B"/>
    <w:rsid w:val="00886AEC"/>
    <w:rsid w:val="00892F25"/>
    <w:rsid w:val="0089785F"/>
    <w:rsid w:val="008A101A"/>
    <w:rsid w:val="008A2B07"/>
    <w:rsid w:val="008A3D75"/>
    <w:rsid w:val="008A703F"/>
    <w:rsid w:val="008B09E0"/>
    <w:rsid w:val="008B6610"/>
    <w:rsid w:val="008C08DD"/>
    <w:rsid w:val="008C3E78"/>
    <w:rsid w:val="008C4BDE"/>
    <w:rsid w:val="008C72B0"/>
    <w:rsid w:val="008D0C53"/>
    <w:rsid w:val="008D6260"/>
    <w:rsid w:val="008E2EAA"/>
    <w:rsid w:val="008E4269"/>
    <w:rsid w:val="008E4481"/>
    <w:rsid w:val="008E6252"/>
    <w:rsid w:val="008E6256"/>
    <w:rsid w:val="008F0A48"/>
    <w:rsid w:val="008F4848"/>
    <w:rsid w:val="008F62CE"/>
    <w:rsid w:val="009049B0"/>
    <w:rsid w:val="00906A51"/>
    <w:rsid w:val="00912B04"/>
    <w:rsid w:val="00913E6E"/>
    <w:rsid w:val="009153A8"/>
    <w:rsid w:val="009155CE"/>
    <w:rsid w:val="0091737E"/>
    <w:rsid w:val="00920B15"/>
    <w:rsid w:val="00924EDB"/>
    <w:rsid w:val="00935C16"/>
    <w:rsid w:val="00937E86"/>
    <w:rsid w:val="0094197C"/>
    <w:rsid w:val="00974626"/>
    <w:rsid w:val="0098001A"/>
    <w:rsid w:val="00990FEA"/>
    <w:rsid w:val="009916DE"/>
    <w:rsid w:val="00991921"/>
    <w:rsid w:val="00992FC2"/>
    <w:rsid w:val="00993954"/>
    <w:rsid w:val="00993C58"/>
    <w:rsid w:val="0099740B"/>
    <w:rsid w:val="009A7EAD"/>
    <w:rsid w:val="009B11C0"/>
    <w:rsid w:val="009B3E66"/>
    <w:rsid w:val="009B438D"/>
    <w:rsid w:val="009B4B66"/>
    <w:rsid w:val="009B7BA2"/>
    <w:rsid w:val="009D4563"/>
    <w:rsid w:val="009E62E8"/>
    <w:rsid w:val="009F1D1C"/>
    <w:rsid w:val="009F5B1D"/>
    <w:rsid w:val="009F6C5C"/>
    <w:rsid w:val="00A14D96"/>
    <w:rsid w:val="00A151D2"/>
    <w:rsid w:val="00A15B1B"/>
    <w:rsid w:val="00A173C0"/>
    <w:rsid w:val="00A21475"/>
    <w:rsid w:val="00A24796"/>
    <w:rsid w:val="00A2539F"/>
    <w:rsid w:val="00A25810"/>
    <w:rsid w:val="00A33CD8"/>
    <w:rsid w:val="00A366E3"/>
    <w:rsid w:val="00A379B3"/>
    <w:rsid w:val="00A42989"/>
    <w:rsid w:val="00A45A4F"/>
    <w:rsid w:val="00A45BAD"/>
    <w:rsid w:val="00A46DD2"/>
    <w:rsid w:val="00A51231"/>
    <w:rsid w:val="00A60EF6"/>
    <w:rsid w:val="00A62C15"/>
    <w:rsid w:val="00A65329"/>
    <w:rsid w:val="00A736ED"/>
    <w:rsid w:val="00A84166"/>
    <w:rsid w:val="00A93231"/>
    <w:rsid w:val="00A973C6"/>
    <w:rsid w:val="00AA3BFE"/>
    <w:rsid w:val="00AA5C48"/>
    <w:rsid w:val="00AB4B30"/>
    <w:rsid w:val="00AB5E02"/>
    <w:rsid w:val="00AC0A70"/>
    <w:rsid w:val="00AC19A1"/>
    <w:rsid w:val="00AC4589"/>
    <w:rsid w:val="00AC6A76"/>
    <w:rsid w:val="00AC6E2B"/>
    <w:rsid w:val="00AC714D"/>
    <w:rsid w:val="00AD133C"/>
    <w:rsid w:val="00AD1B86"/>
    <w:rsid w:val="00AD415E"/>
    <w:rsid w:val="00AD64DA"/>
    <w:rsid w:val="00AF39B9"/>
    <w:rsid w:val="00AF6617"/>
    <w:rsid w:val="00B00D49"/>
    <w:rsid w:val="00B0146C"/>
    <w:rsid w:val="00B03D71"/>
    <w:rsid w:val="00B06B5A"/>
    <w:rsid w:val="00B102F7"/>
    <w:rsid w:val="00B146A4"/>
    <w:rsid w:val="00B2363F"/>
    <w:rsid w:val="00B25147"/>
    <w:rsid w:val="00B467F7"/>
    <w:rsid w:val="00B473A1"/>
    <w:rsid w:val="00B47BFE"/>
    <w:rsid w:val="00B50861"/>
    <w:rsid w:val="00B77C8D"/>
    <w:rsid w:val="00B85CC1"/>
    <w:rsid w:val="00B871E7"/>
    <w:rsid w:val="00B872DA"/>
    <w:rsid w:val="00B935F2"/>
    <w:rsid w:val="00B95613"/>
    <w:rsid w:val="00BA4AB1"/>
    <w:rsid w:val="00BA5D58"/>
    <w:rsid w:val="00BD13DD"/>
    <w:rsid w:val="00BD1E1A"/>
    <w:rsid w:val="00BD75FE"/>
    <w:rsid w:val="00BF0AB6"/>
    <w:rsid w:val="00BF1C88"/>
    <w:rsid w:val="00BF4F3D"/>
    <w:rsid w:val="00C01A28"/>
    <w:rsid w:val="00C0463F"/>
    <w:rsid w:val="00C04981"/>
    <w:rsid w:val="00C122CE"/>
    <w:rsid w:val="00C22E73"/>
    <w:rsid w:val="00C25C10"/>
    <w:rsid w:val="00C269D5"/>
    <w:rsid w:val="00C323C9"/>
    <w:rsid w:val="00C33FF6"/>
    <w:rsid w:val="00C37638"/>
    <w:rsid w:val="00C43BF4"/>
    <w:rsid w:val="00C70E6B"/>
    <w:rsid w:val="00C722F1"/>
    <w:rsid w:val="00C77AEB"/>
    <w:rsid w:val="00C8594E"/>
    <w:rsid w:val="00C87CD4"/>
    <w:rsid w:val="00C91B52"/>
    <w:rsid w:val="00CA0DFE"/>
    <w:rsid w:val="00CA536E"/>
    <w:rsid w:val="00CA59CC"/>
    <w:rsid w:val="00CA7785"/>
    <w:rsid w:val="00CB4337"/>
    <w:rsid w:val="00CB5248"/>
    <w:rsid w:val="00CB6FB8"/>
    <w:rsid w:val="00CB7AD5"/>
    <w:rsid w:val="00CC1170"/>
    <w:rsid w:val="00CC5555"/>
    <w:rsid w:val="00CC60DE"/>
    <w:rsid w:val="00CD407D"/>
    <w:rsid w:val="00CD6128"/>
    <w:rsid w:val="00CD73C2"/>
    <w:rsid w:val="00CD7E2A"/>
    <w:rsid w:val="00CE0CDE"/>
    <w:rsid w:val="00CE27F8"/>
    <w:rsid w:val="00CE48F1"/>
    <w:rsid w:val="00CE6A2E"/>
    <w:rsid w:val="00CF17C1"/>
    <w:rsid w:val="00D0018D"/>
    <w:rsid w:val="00D0165A"/>
    <w:rsid w:val="00D02A54"/>
    <w:rsid w:val="00D070E2"/>
    <w:rsid w:val="00D1152C"/>
    <w:rsid w:val="00D11CC3"/>
    <w:rsid w:val="00D11D58"/>
    <w:rsid w:val="00D1498E"/>
    <w:rsid w:val="00D2433C"/>
    <w:rsid w:val="00D34838"/>
    <w:rsid w:val="00D40151"/>
    <w:rsid w:val="00D40302"/>
    <w:rsid w:val="00D40D9A"/>
    <w:rsid w:val="00D43421"/>
    <w:rsid w:val="00D4515F"/>
    <w:rsid w:val="00D4682C"/>
    <w:rsid w:val="00D47ADC"/>
    <w:rsid w:val="00D51905"/>
    <w:rsid w:val="00D51A46"/>
    <w:rsid w:val="00D55B64"/>
    <w:rsid w:val="00D641A3"/>
    <w:rsid w:val="00D70651"/>
    <w:rsid w:val="00D76CA1"/>
    <w:rsid w:val="00D823CB"/>
    <w:rsid w:val="00D8661D"/>
    <w:rsid w:val="00D947A9"/>
    <w:rsid w:val="00D967EB"/>
    <w:rsid w:val="00DA0969"/>
    <w:rsid w:val="00DA225B"/>
    <w:rsid w:val="00DA6E2C"/>
    <w:rsid w:val="00DB7287"/>
    <w:rsid w:val="00DB7F64"/>
    <w:rsid w:val="00DD1E9B"/>
    <w:rsid w:val="00DE3C0F"/>
    <w:rsid w:val="00DF1E17"/>
    <w:rsid w:val="00DF6CBC"/>
    <w:rsid w:val="00E06E3B"/>
    <w:rsid w:val="00E07C14"/>
    <w:rsid w:val="00E10237"/>
    <w:rsid w:val="00E1471B"/>
    <w:rsid w:val="00E15179"/>
    <w:rsid w:val="00E16131"/>
    <w:rsid w:val="00E16C38"/>
    <w:rsid w:val="00E20583"/>
    <w:rsid w:val="00E2122D"/>
    <w:rsid w:val="00E212AD"/>
    <w:rsid w:val="00E364DA"/>
    <w:rsid w:val="00E36DB5"/>
    <w:rsid w:val="00E400DC"/>
    <w:rsid w:val="00E42178"/>
    <w:rsid w:val="00E43DF3"/>
    <w:rsid w:val="00E4629D"/>
    <w:rsid w:val="00E53767"/>
    <w:rsid w:val="00E60F2D"/>
    <w:rsid w:val="00E62062"/>
    <w:rsid w:val="00E714A4"/>
    <w:rsid w:val="00E8741B"/>
    <w:rsid w:val="00E96BA0"/>
    <w:rsid w:val="00EA0546"/>
    <w:rsid w:val="00EA2E24"/>
    <w:rsid w:val="00EA5657"/>
    <w:rsid w:val="00EA7060"/>
    <w:rsid w:val="00EB059F"/>
    <w:rsid w:val="00EB38F3"/>
    <w:rsid w:val="00EB4640"/>
    <w:rsid w:val="00EB62E2"/>
    <w:rsid w:val="00EB6C18"/>
    <w:rsid w:val="00EC050A"/>
    <w:rsid w:val="00EE0D33"/>
    <w:rsid w:val="00EE1E1A"/>
    <w:rsid w:val="00EE3909"/>
    <w:rsid w:val="00EF2F9B"/>
    <w:rsid w:val="00F031CC"/>
    <w:rsid w:val="00F03C03"/>
    <w:rsid w:val="00F03E29"/>
    <w:rsid w:val="00F10487"/>
    <w:rsid w:val="00F109BD"/>
    <w:rsid w:val="00F16843"/>
    <w:rsid w:val="00F22F87"/>
    <w:rsid w:val="00F2469D"/>
    <w:rsid w:val="00F26EB3"/>
    <w:rsid w:val="00F32D6D"/>
    <w:rsid w:val="00F32D70"/>
    <w:rsid w:val="00F34537"/>
    <w:rsid w:val="00F352F2"/>
    <w:rsid w:val="00F545E0"/>
    <w:rsid w:val="00F54B9C"/>
    <w:rsid w:val="00F67517"/>
    <w:rsid w:val="00F72DC3"/>
    <w:rsid w:val="00F8076B"/>
    <w:rsid w:val="00F91E3D"/>
    <w:rsid w:val="00F95130"/>
    <w:rsid w:val="00F95160"/>
    <w:rsid w:val="00FA4B90"/>
    <w:rsid w:val="00FA7449"/>
    <w:rsid w:val="00FB1D73"/>
    <w:rsid w:val="00FB6836"/>
    <w:rsid w:val="00FD076C"/>
    <w:rsid w:val="00FE5BE2"/>
    <w:rsid w:val="00FE6086"/>
    <w:rsid w:val="00FF11D1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770F5-C831-4B5A-90FB-5F761F9C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F8F"/>
    <w:pPr>
      <w:spacing w:after="180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CD612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paragraph" w:styleId="20">
    <w:name w:val="heading 2"/>
    <w:basedOn w:val="a"/>
    <w:next w:val="a"/>
    <w:link w:val="2Char"/>
    <w:unhideWhenUsed/>
    <w:qFormat/>
    <w:rsid w:val="00882D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D61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qFormat/>
    <w:rsid w:val="00CD6128"/>
    <w:pPr>
      <w:spacing w:before="120" w:after="180" w:line="240" w:lineRule="auto"/>
      <w:ind w:left="1418" w:hanging="1418"/>
      <w:outlineLvl w:val="3"/>
    </w:pPr>
    <w:rPr>
      <w:rFonts w:ascii="Arial" w:hAnsi="Arial"/>
      <w:b w:val="0"/>
      <w:bCs w:val="0"/>
      <w:sz w:val="24"/>
      <w:szCs w:val="20"/>
    </w:rPr>
  </w:style>
  <w:style w:type="paragraph" w:styleId="5">
    <w:name w:val="heading 5"/>
    <w:basedOn w:val="a"/>
    <w:next w:val="a"/>
    <w:link w:val="5Char"/>
    <w:unhideWhenUsed/>
    <w:qFormat/>
    <w:rsid w:val="00E43DF3"/>
    <w:pPr>
      <w:keepNext/>
      <w:keepLines/>
      <w:spacing w:before="280" w:after="290" w:line="376" w:lineRule="auto"/>
      <w:outlineLvl w:val="4"/>
    </w:pPr>
    <w:rPr>
      <w:rFonts w:ascii="Arial" w:eastAsiaTheme="minorEastAsia" w:hAnsi="Arial" w:cstheme="minorBidi"/>
      <w:kern w:val="2"/>
      <w:sz w:val="22"/>
      <w:szCs w:val="22"/>
      <w:lang w:eastAsia="ko-KR"/>
    </w:rPr>
  </w:style>
  <w:style w:type="paragraph" w:styleId="6">
    <w:name w:val="heading 6"/>
    <w:basedOn w:val="a"/>
    <w:next w:val="a"/>
    <w:link w:val="6Char"/>
    <w:unhideWhenUsed/>
    <w:qFormat/>
    <w:rsid w:val="00E43DF3"/>
    <w:pPr>
      <w:keepNext/>
      <w:keepLines/>
      <w:spacing w:before="240" w:after="64" w:line="320" w:lineRule="auto"/>
      <w:outlineLvl w:val="5"/>
    </w:pPr>
    <w:rPr>
      <w:rFonts w:ascii="Arial" w:eastAsiaTheme="minorEastAsia" w:hAnsi="Arial" w:cstheme="minorBidi"/>
      <w:kern w:val="2"/>
      <w:sz w:val="21"/>
      <w:szCs w:val="22"/>
      <w:lang w:eastAsia="ko-KR"/>
    </w:rPr>
  </w:style>
  <w:style w:type="paragraph" w:styleId="7">
    <w:name w:val="heading 7"/>
    <w:basedOn w:val="a"/>
    <w:next w:val="a"/>
    <w:link w:val="7Char"/>
    <w:unhideWhenUsed/>
    <w:qFormat/>
    <w:rsid w:val="00E43DF3"/>
    <w:pPr>
      <w:keepNext/>
      <w:keepLines/>
      <w:spacing w:before="240" w:after="64" w:line="320" w:lineRule="auto"/>
      <w:outlineLvl w:val="6"/>
    </w:pPr>
    <w:rPr>
      <w:rFonts w:ascii="Arial" w:eastAsiaTheme="minorEastAsia" w:hAnsi="Arial" w:cstheme="minorBidi"/>
      <w:kern w:val="2"/>
      <w:sz w:val="21"/>
      <w:szCs w:val="22"/>
      <w:lang w:eastAsia="ko-KR"/>
    </w:rPr>
  </w:style>
  <w:style w:type="paragraph" w:styleId="8">
    <w:name w:val="heading 8"/>
    <w:basedOn w:val="a"/>
    <w:next w:val="a"/>
    <w:link w:val="8Char1"/>
    <w:unhideWhenUsed/>
    <w:qFormat/>
    <w:rsid w:val="00E43DF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nhideWhenUsed/>
    <w:qFormat/>
    <w:rsid w:val="00E43DF3"/>
    <w:pPr>
      <w:keepNext/>
      <w:keepLines/>
      <w:spacing w:before="240" w:after="64" w:line="320" w:lineRule="auto"/>
      <w:outlineLvl w:val="8"/>
    </w:pPr>
    <w:rPr>
      <w:rFonts w:ascii="Arial" w:eastAsiaTheme="minorEastAsia" w:hAnsi="Arial" w:cstheme="minorBidi"/>
      <w:kern w:val="2"/>
      <w:sz w:val="36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"/>
    <w:unhideWhenUsed/>
    <w:rsid w:val="00CD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3"/>
    <w:rsid w:val="00CD6128"/>
    <w:rPr>
      <w:sz w:val="18"/>
      <w:szCs w:val="18"/>
    </w:rPr>
  </w:style>
  <w:style w:type="paragraph" w:styleId="a4">
    <w:name w:val="footer"/>
    <w:basedOn w:val="a"/>
    <w:link w:val="Char0"/>
    <w:unhideWhenUsed/>
    <w:rsid w:val="00CD61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6128"/>
    <w:rPr>
      <w:sz w:val="18"/>
      <w:szCs w:val="18"/>
    </w:rPr>
  </w:style>
  <w:style w:type="character" w:customStyle="1" w:styleId="1Char">
    <w:name w:val="标题 1 Char"/>
    <w:basedOn w:val="a0"/>
    <w:link w:val="1"/>
    <w:rsid w:val="00CD6128"/>
    <w:rPr>
      <w:rFonts w:ascii="Arial" w:eastAsia="Times New Roman" w:hAnsi="Arial" w:cs="Times New Roman"/>
      <w:kern w:val="0"/>
      <w:sz w:val="36"/>
      <w:szCs w:val="20"/>
      <w:lang w:val="en-GB" w:eastAsia="en-US"/>
    </w:rPr>
  </w:style>
  <w:style w:type="character" w:customStyle="1" w:styleId="4Char">
    <w:name w:val="标题 4 Char"/>
    <w:basedOn w:val="a0"/>
    <w:link w:val="4"/>
    <w:rsid w:val="00CD6128"/>
    <w:rPr>
      <w:rFonts w:ascii="Arial" w:eastAsia="Times New Roman" w:hAnsi="Arial" w:cs="Times New Roman"/>
      <w:kern w:val="0"/>
      <w:sz w:val="24"/>
      <w:szCs w:val="20"/>
      <w:lang w:val="en-GB" w:eastAsia="en-US"/>
    </w:rPr>
  </w:style>
  <w:style w:type="paragraph" w:customStyle="1" w:styleId="TAH">
    <w:name w:val="TAH"/>
    <w:basedOn w:val="TAC"/>
    <w:link w:val="TAHChar"/>
    <w:qFormat/>
    <w:rsid w:val="00CD6128"/>
    <w:rPr>
      <w:b/>
    </w:rPr>
  </w:style>
  <w:style w:type="paragraph" w:customStyle="1" w:styleId="TAC">
    <w:name w:val="TAC"/>
    <w:basedOn w:val="TAL"/>
    <w:link w:val="TACChar"/>
    <w:qFormat/>
    <w:rsid w:val="00CD6128"/>
    <w:pPr>
      <w:jc w:val="center"/>
    </w:pPr>
  </w:style>
  <w:style w:type="paragraph" w:customStyle="1" w:styleId="TAL">
    <w:name w:val="TAL"/>
    <w:basedOn w:val="a"/>
    <w:link w:val="TALCar"/>
    <w:qFormat/>
    <w:rsid w:val="00CD6128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rsid w:val="00CD6128"/>
    <w:pPr>
      <w:ind w:left="851" w:hanging="851"/>
    </w:pPr>
  </w:style>
  <w:style w:type="paragraph" w:customStyle="1" w:styleId="CRCoverPage">
    <w:name w:val="CR Cover Page"/>
    <w:link w:val="CRCoverPageZchn"/>
    <w:qFormat/>
    <w:rsid w:val="00CD6128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table" w:styleId="a5">
    <w:name w:val="Table Grid"/>
    <w:basedOn w:val="a1"/>
    <w:rsid w:val="00CD6128"/>
    <w:rPr>
      <w:rFonts w:ascii="Times New Roman" w:eastAsia="Times New Roma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CD6128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a6">
    <w:name w:val="首标题"/>
    <w:rsid w:val="00CD6128"/>
    <w:rPr>
      <w:rFonts w:ascii="Arial" w:eastAsia="宋体" w:hAnsi="Arial"/>
      <w:sz w:val="24"/>
      <w:lang w:val="en-US" w:eastAsia="zh-CN" w:bidi="ar-SA"/>
    </w:rPr>
  </w:style>
  <w:style w:type="paragraph" w:customStyle="1" w:styleId="Proposal">
    <w:name w:val="Proposal"/>
    <w:basedOn w:val="a"/>
    <w:link w:val="ProposalChar"/>
    <w:qFormat/>
    <w:rsid w:val="00CD6128"/>
    <w:p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sid w:val="00CD6128"/>
    <w:rPr>
      <w:rFonts w:ascii="Times New Roman" w:eastAsia="Times New Roman" w:hAnsi="Times New Roman" w:cs="Times New Roman"/>
      <w:b/>
      <w:kern w:val="0"/>
      <w:sz w:val="20"/>
      <w:szCs w:val="20"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CD6128"/>
    <w:p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CD6128"/>
    <w:rPr>
      <w:rFonts w:ascii="Times New Roman" w:eastAsia="Times New Roman" w:hAnsi="Times New Roman" w:cs="Times New Roman"/>
      <w:b/>
      <w:kern w:val="0"/>
      <w:sz w:val="20"/>
      <w:szCs w:val="20"/>
      <w:lang w:val="en-GB" w:eastAsia="en-US"/>
    </w:rPr>
  </w:style>
  <w:style w:type="paragraph" w:styleId="a7">
    <w:name w:val="List Paragraph"/>
    <w:basedOn w:val="a"/>
    <w:link w:val="Char1"/>
    <w:uiPriority w:val="34"/>
    <w:qFormat/>
    <w:rsid w:val="00CD6128"/>
    <w:pPr>
      <w:ind w:left="720"/>
      <w:contextualSpacing/>
    </w:pPr>
  </w:style>
  <w:style w:type="character" w:customStyle="1" w:styleId="TACChar">
    <w:name w:val="TAC Char"/>
    <w:link w:val="TAC"/>
    <w:qFormat/>
    <w:rsid w:val="00CD6128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CD6128"/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character" w:customStyle="1" w:styleId="TANChar">
    <w:name w:val="TAN Char"/>
    <w:link w:val="TAN"/>
    <w:rsid w:val="00CD6128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sid w:val="00CD6128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character" w:customStyle="1" w:styleId="3Char">
    <w:name w:val="标题 3 Char"/>
    <w:basedOn w:val="a0"/>
    <w:link w:val="3"/>
    <w:rsid w:val="00CD6128"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US"/>
    </w:rPr>
  </w:style>
  <w:style w:type="paragraph" w:styleId="a8">
    <w:name w:val="Balloon Text"/>
    <w:basedOn w:val="a"/>
    <w:link w:val="Char2"/>
    <w:unhideWhenUsed/>
    <w:rsid w:val="00642DBC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rsid w:val="00642DBC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paragraph" w:styleId="a9">
    <w:name w:val="Revision"/>
    <w:hidden/>
    <w:uiPriority w:val="99"/>
    <w:semiHidden/>
    <w:rsid w:val="00642DBC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"/>
    <w:link w:val="B1Char"/>
    <w:rsid w:val="00642DBC"/>
    <w:pPr>
      <w:spacing w:after="0"/>
      <w:ind w:left="567" w:hanging="567"/>
      <w:jc w:val="both"/>
    </w:pPr>
    <w:rPr>
      <w:rFonts w:ascii="Arial" w:eastAsia="Batang" w:hAnsi="Arial"/>
    </w:rPr>
  </w:style>
  <w:style w:type="paragraph" w:customStyle="1" w:styleId="Doc-text2">
    <w:name w:val="Doc-text2"/>
    <w:basedOn w:val="a"/>
    <w:link w:val="Doc-text2Char"/>
    <w:qFormat/>
    <w:rsid w:val="00A46DD2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46DD2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rsid w:val="00A46DD2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L">
    <w:name w:val="PL"/>
    <w:link w:val="PLChar"/>
    <w:qFormat/>
    <w:rsid w:val="00BD1E1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BD1E1A"/>
    <w:rPr>
      <w:rFonts w:ascii="Courier New" w:eastAsia="Times New Roman" w:hAnsi="Courier New" w:cs="Times New Roman"/>
      <w:noProof/>
      <w:kern w:val="0"/>
      <w:sz w:val="16"/>
      <w:szCs w:val="20"/>
      <w:shd w:val="clear" w:color="auto" w:fill="E6E6E6"/>
      <w:lang w:val="en-GB" w:eastAsia="en-GB"/>
    </w:rPr>
  </w:style>
  <w:style w:type="character" w:customStyle="1" w:styleId="Char1">
    <w:name w:val="列出段落 Char"/>
    <w:link w:val="a7"/>
    <w:uiPriority w:val="34"/>
    <w:qFormat/>
    <w:locked/>
    <w:rsid w:val="00935C16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2Char">
    <w:name w:val="标题 2 Char"/>
    <w:basedOn w:val="a0"/>
    <w:link w:val="20"/>
    <w:rsid w:val="00882D4B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character" w:customStyle="1" w:styleId="TALChar">
    <w:name w:val="TAL Char"/>
    <w:qFormat/>
    <w:rsid w:val="00882D4B"/>
    <w:rPr>
      <w:rFonts w:ascii="Arial" w:hAnsi="Arial"/>
      <w:sz w:val="18"/>
    </w:rPr>
  </w:style>
  <w:style w:type="character" w:customStyle="1" w:styleId="TAHCar">
    <w:name w:val="TAH Car"/>
    <w:locked/>
    <w:rsid w:val="00A93231"/>
    <w:rPr>
      <w:rFonts w:ascii="Arial" w:hAnsi="Arial"/>
      <w:b/>
      <w:sz w:val="18"/>
      <w:lang w:val="x-none" w:eastAsia="en-US"/>
    </w:rPr>
  </w:style>
  <w:style w:type="paragraph" w:customStyle="1" w:styleId="51">
    <w:name w:val="标题 51"/>
    <w:basedOn w:val="4"/>
    <w:next w:val="a"/>
    <w:qFormat/>
    <w:rsid w:val="00E43DF3"/>
    <w:pPr>
      <w:overflowPunct w:val="0"/>
      <w:autoSpaceDE w:val="0"/>
      <w:autoSpaceDN w:val="0"/>
      <w:adjustRightInd w:val="0"/>
      <w:ind w:left="1701" w:hanging="1701"/>
      <w:textAlignment w:val="baseline"/>
      <w:outlineLvl w:val="4"/>
    </w:pPr>
    <w:rPr>
      <w:rFonts w:eastAsia="宋体"/>
      <w:sz w:val="22"/>
      <w:lang w:eastAsia="ko-KR"/>
    </w:rPr>
  </w:style>
  <w:style w:type="paragraph" w:customStyle="1" w:styleId="61">
    <w:name w:val="标题 61"/>
    <w:basedOn w:val="H6"/>
    <w:next w:val="a"/>
    <w:qFormat/>
    <w:rsid w:val="00E43DF3"/>
  </w:style>
  <w:style w:type="paragraph" w:customStyle="1" w:styleId="71">
    <w:name w:val="标题 71"/>
    <w:basedOn w:val="H6"/>
    <w:next w:val="a"/>
    <w:qFormat/>
    <w:rsid w:val="00E43DF3"/>
  </w:style>
  <w:style w:type="paragraph" w:customStyle="1" w:styleId="81">
    <w:name w:val="标题 81"/>
    <w:basedOn w:val="1"/>
    <w:next w:val="a"/>
    <w:link w:val="8Char"/>
    <w:qFormat/>
    <w:rsid w:val="00E43DF3"/>
    <w:pPr>
      <w:overflowPunct w:val="0"/>
      <w:autoSpaceDE w:val="0"/>
      <w:autoSpaceDN w:val="0"/>
      <w:adjustRightInd w:val="0"/>
      <w:ind w:left="0" w:firstLine="0"/>
      <w:textAlignment w:val="baseline"/>
      <w:outlineLvl w:val="7"/>
    </w:pPr>
    <w:rPr>
      <w:rFonts w:eastAsiaTheme="minorEastAsia" w:cstheme="minorBidi"/>
      <w:kern w:val="2"/>
      <w:szCs w:val="22"/>
      <w:lang w:eastAsia="ko-KR"/>
    </w:rPr>
  </w:style>
  <w:style w:type="paragraph" w:customStyle="1" w:styleId="91">
    <w:name w:val="标题 91"/>
    <w:basedOn w:val="8"/>
    <w:next w:val="a"/>
    <w:qFormat/>
    <w:rsid w:val="00E43DF3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 w:line="240" w:lineRule="auto"/>
      <w:textAlignment w:val="baseline"/>
      <w:outlineLvl w:val="8"/>
    </w:pPr>
    <w:rPr>
      <w:rFonts w:ascii="Arial" w:eastAsia="宋体" w:hAnsi="Arial" w:cs="Times New Roman"/>
      <w:sz w:val="36"/>
      <w:szCs w:val="20"/>
      <w:lang w:eastAsia="ko-KR"/>
    </w:rPr>
  </w:style>
  <w:style w:type="numbering" w:customStyle="1" w:styleId="10">
    <w:name w:val="无列表1"/>
    <w:next w:val="a2"/>
    <w:uiPriority w:val="99"/>
    <w:semiHidden/>
    <w:unhideWhenUsed/>
    <w:rsid w:val="00E43DF3"/>
  </w:style>
  <w:style w:type="character" w:customStyle="1" w:styleId="5Char">
    <w:name w:val="标题 5 Char"/>
    <w:basedOn w:val="a0"/>
    <w:link w:val="5"/>
    <w:rsid w:val="00E43DF3"/>
    <w:rPr>
      <w:rFonts w:ascii="Arial" w:hAnsi="Arial"/>
      <w:sz w:val="22"/>
      <w:lang w:val="en-GB" w:eastAsia="ko-KR"/>
    </w:rPr>
  </w:style>
  <w:style w:type="character" w:customStyle="1" w:styleId="6Char">
    <w:name w:val="标题 6 Char"/>
    <w:basedOn w:val="a0"/>
    <w:link w:val="6"/>
    <w:rsid w:val="00E43DF3"/>
    <w:rPr>
      <w:rFonts w:ascii="Arial" w:hAnsi="Arial"/>
      <w:lang w:val="en-GB" w:eastAsia="ko-KR"/>
    </w:rPr>
  </w:style>
  <w:style w:type="character" w:customStyle="1" w:styleId="7Char">
    <w:name w:val="标题 7 Char"/>
    <w:basedOn w:val="a0"/>
    <w:link w:val="7"/>
    <w:rsid w:val="00E43DF3"/>
    <w:rPr>
      <w:rFonts w:ascii="Arial" w:hAnsi="Arial"/>
      <w:lang w:val="en-GB" w:eastAsia="ko-KR"/>
    </w:rPr>
  </w:style>
  <w:style w:type="character" w:customStyle="1" w:styleId="8Char">
    <w:name w:val="标题 8 Char"/>
    <w:basedOn w:val="a0"/>
    <w:link w:val="81"/>
    <w:rsid w:val="00E43DF3"/>
    <w:rPr>
      <w:rFonts w:ascii="Arial" w:hAnsi="Arial"/>
      <w:sz w:val="36"/>
      <w:lang w:val="en-GB" w:eastAsia="ko-KR"/>
    </w:rPr>
  </w:style>
  <w:style w:type="character" w:customStyle="1" w:styleId="9Char">
    <w:name w:val="标题 9 Char"/>
    <w:basedOn w:val="a0"/>
    <w:link w:val="9"/>
    <w:rsid w:val="00E43DF3"/>
    <w:rPr>
      <w:rFonts w:ascii="Arial" w:hAnsi="Arial"/>
      <w:sz w:val="36"/>
      <w:lang w:val="en-GB" w:eastAsia="ko-KR"/>
    </w:rPr>
  </w:style>
  <w:style w:type="paragraph" w:customStyle="1" w:styleId="H6">
    <w:name w:val="H6"/>
    <w:basedOn w:val="5"/>
    <w:next w:val="a"/>
    <w:link w:val="H6Char"/>
    <w:rsid w:val="00E43DF3"/>
  </w:style>
  <w:style w:type="paragraph" w:customStyle="1" w:styleId="910">
    <w:name w:val="目录 91"/>
    <w:basedOn w:val="80"/>
    <w:next w:val="90"/>
    <w:rsid w:val="00E43DF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Chars="0" w:left="1418" w:right="425" w:hanging="1418"/>
      <w:textAlignment w:val="baseline"/>
    </w:pPr>
    <w:rPr>
      <w:rFonts w:eastAsia="宋体"/>
      <w:b/>
      <w:noProof/>
      <w:sz w:val="22"/>
      <w:lang w:eastAsia="ko-KR"/>
    </w:rPr>
  </w:style>
  <w:style w:type="paragraph" w:customStyle="1" w:styleId="810">
    <w:name w:val="目录 81"/>
    <w:basedOn w:val="11"/>
    <w:next w:val="80"/>
    <w:rsid w:val="00E43DF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2693" w:right="425" w:hanging="2693"/>
      <w:textAlignment w:val="baseline"/>
    </w:pPr>
    <w:rPr>
      <w:rFonts w:eastAsia="宋体"/>
      <w:b/>
      <w:noProof/>
      <w:sz w:val="22"/>
      <w:lang w:eastAsia="ko-KR"/>
    </w:rPr>
  </w:style>
  <w:style w:type="paragraph" w:customStyle="1" w:styleId="110">
    <w:name w:val="目录 11"/>
    <w:next w:val="11"/>
    <w:rsid w:val="00E43DF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noProof/>
      <w:kern w:val="0"/>
      <w:sz w:val="22"/>
      <w:szCs w:val="20"/>
      <w:lang w:val="en-GB" w:eastAsia="ko-KR"/>
    </w:rPr>
  </w:style>
  <w:style w:type="paragraph" w:customStyle="1" w:styleId="EQ">
    <w:name w:val="EQ"/>
    <w:basedOn w:val="a"/>
    <w:next w:val="a"/>
    <w:rsid w:val="00E43DF3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宋体"/>
      <w:noProof/>
      <w:lang w:eastAsia="ko-KR"/>
    </w:rPr>
  </w:style>
  <w:style w:type="character" w:customStyle="1" w:styleId="ZGSM">
    <w:name w:val="ZGSM"/>
    <w:rsid w:val="00E43DF3"/>
  </w:style>
  <w:style w:type="paragraph" w:customStyle="1" w:styleId="ZD">
    <w:name w:val="ZD"/>
    <w:rsid w:val="00E43DF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noProof/>
      <w:kern w:val="0"/>
      <w:sz w:val="32"/>
      <w:szCs w:val="20"/>
      <w:lang w:val="en-GB" w:eastAsia="ko-KR"/>
    </w:rPr>
  </w:style>
  <w:style w:type="paragraph" w:customStyle="1" w:styleId="510">
    <w:name w:val="目录 51"/>
    <w:basedOn w:val="40"/>
    <w:next w:val="50"/>
    <w:rsid w:val="00E43DF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Chars="0" w:left="1701" w:right="425" w:hanging="1701"/>
      <w:textAlignment w:val="baseline"/>
    </w:pPr>
    <w:rPr>
      <w:rFonts w:eastAsia="宋体"/>
      <w:noProof/>
      <w:lang w:eastAsia="ko-KR"/>
    </w:rPr>
  </w:style>
  <w:style w:type="paragraph" w:customStyle="1" w:styleId="41">
    <w:name w:val="目录 41"/>
    <w:basedOn w:val="30"/>
    <w:next w:val="40"/>
    <w:rsid w:val="00E43DF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Chars="0" w:left="1418" w:right="425" w:hanging="1418"/>
      <w:textAlignment w:val="baseline"/>
    </w:pPr>
    <w:rPr>
      <w:rFonts w:eastAsia="宋体"/>
      <w:noProof/>
      <w:lang w:eastAsia="ko-KR"/>
    </w:rPr>
  </w:style>
  <w:style w:type="paragraph" w:customStyle="1" w:styleId="31">
    <w:name w:val="目录 31"/>
    <w:basedOn w:val="21"/>
    <w:next w:val="30"/>
    <w:rsid w:val="00E43DF3"/>
  </w:style>
  <w:style w:type="paragraph" w:customStyle="1" w:styleId="210">
    <w:name w:val="目录 21"/>
    <w:basedOn w:val="11"/>
    <w:next w:val="21"/>
    <w:rsid w:val="00E43DF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eastAsia="宋体"/>
      <w:noProof/>
      <w:lang w:eastAsia="ko-KR"/>
    </w:rPr>
  </w:style>
  <w:style w:type="paragraph" w:customStyle="1" w:styleId="TT">
    <w:name w:val="TT"/>
    <w:basedOn w:val="1"/>
    <w:next w:val="a"/>
    <w:rsid w:val="00E43DF3"/>
    <w:pPr>
      <w:overflowPunct w:val="0"/>
      <w:autoSpaceDE w:val="0"/>
      <w:autoSpaceDN w:val="0"/>
      <w:adjustRightInd w:val="0"/>
      <w:textAlignment w:val="baseline"/>
      <w:outlineLvl w:val="9"/>
    </w:pPr>
    <w:rPr>
      <w:rFonts w:eastAsia="宋体"/>
      <w:lang w:eastAsia="ko-KR"/>
    </w:rPr>
  </w:style>
  <w:style w:type="paragraph" w:customStyle="1" w:styleId="NF">
    <w:name w:val="NF"/>
    <w:basedOn w:val="NO"/>
    <w:rsid w:val="00E43DF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rsid w:val="00E43DF3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宋体"/>
      <w:lang w:eastAsia="ko-KR"/>
    </w:rPr>
  </w:style>
  <w:style w:type="paragraph" w:customStyle="1" w:styleId="TAR">
    <w:name w:val="TAR"/>
    <w:basedOn w:val="TAL"/>
    <w:rsid w:val="00E43DF3"/>
  </w:style>
  <w:style w:type="paragraph" w:customStyle="1" w:styleId="LD">
    <w:name w:val="LD"/>
    <w:rsid w:val="00E43DF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noProof/>
      <w:kern w:val="0"/>
      <w:sz w:val="20"/>
      <w:szCs w:val="20"/>
      <w:lang w:val="en-GB" w:eastAsia="ko-KR"/>
    </w:rPr>
  </w:style>
  <w:style w:type="paragraph" w:customStyle="1" w:styleId="EX">
    <w:name w:val="EX"/>
    <w:basedOn w:val="a"/>
    <w:link w:val="EXChar"/>
    <w:rsid w:val="00E43DF3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宋体"/>
      <w:lang w:eastAsia="ko-KR"/>
    </w:rPr>
  </w:style>
  <w:style w:type="paragraph" w:customStyle="1" w:styleId="FP">
    <w:name w:val="FP"/>
    <w:basedOn w:val="a"/>
    <w:rsid w:val="00E43DF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lang w:eastAsia="ko-KR"/>
    </w:rPr>
  </w:style>
  <w:style w:type="paragraph" w:customStyle="1" w:styleId="NW">
    <w:name w:val="NW"/>
    <w:basedOn w:val="NO"/>
    <w:rsid w:val="00E43DF3"/>
    <w:pPr>
      <w:spacing w:after="0"/>
    </w:pPr>
  </w:style>
  <w:style w:type="paragraph" w:customStyle="1" w:styleId="EW">
    <w:name w:val="EW"/>
    <w:basedOn w:val="EX"/>
    <w:rsid w:val="00E43DF3"/>
    <w:pPr>
      <w:spacing w:after="0"/>
    </w:pPr>
  </w:style>
  <w:style w:type="paragraph" w:customStyle="1" w:styleId="610">
    <w:name w:val="目录 61"/>
    <w:basedOn w:val="50"/>
    <w:next w:val="a"/>
    <w:rsid w:val="00E43DF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Chars="0" w:left="1985" w:right="425" w:hanging="1985"/>
      <w:textAlignment w:val="baseline"/>
    </w:pPr>
    <w:rPr>
      <w:rFonts w:eastAsia="宋体"/>
      <w:noProof/>
      <w:lang w:eastAsia="ko-KR"/>
    </w:rPr>
  </w:style>
  <w:style w:type="paragraph" w:customStyle="1" w:styleId="710">
    <w:name w:val="目录 71"/>
    <w:basedOn w:val="60"/>
    <w:next w:val="a"/>
    <w:rsid w:val="00E43DF3"/>
  </w:style>
  <w:style w:type="paragraph" w:customStyle="1" w:styleId="EditorsNote">
    <w:name w:val="Editor's Note"/>
    <w:aliases w:val="EN"/>
    <w:basedOn w:val="NO"/>
    <w:link w:val="EditorsNoteChar"/>
    <w:rsid w:val="00E43DF3"/>
    <w:rPr>
      <w:color w:val="FF0000"/>
    </w:rPr>
  </w:style>
  <w:style w:type="paragraph" w:customStyle="1" w:styleId="TH">
    <w:name w:val="TH"/>
    <w:basedOn w:val="a"/>
    <w:link w:val="THChar"/>
    <w:rsid w:val="00E43DF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  <w:lang w:eastAsia="ko-KR"/>
    </w:rPr>
  </w:style>
  <w:style w:type="paragraph" w:customStyle="1" w:styleId="ZA">
    <w:name w:val="ZA"/>
    <w:rsid w:val="00E43DF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noProof/>
      <w:kern w:val="0"/>
      <w:sz w:val="40"/>
      <w:szCs w:val="20"/>
      <w:lang w:val="en-GB" w:eastAsia="ko-KR"/>
    </w:rPr>
  </w:style>
  <w:style w:type="paragraph" w:customStyle="1" w:styleId="ZB">
    <w:name w:val="ZB"/>
    <w:rsid w:val="00E43DF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noProof/>
      <w:kern w:val="0"/>
      <w:sz w:val="20"/>
      <w:szCs w:val="20"/>
      <w:lang w:val="en-GB" w:eastAsia="ko-KR"/>
    </w:rPr>
  </w:style>
  <w:style w:type="paragraph" w:customStyle="1" w:styleId="ZT">
    <w:name w:val="ZT"/>
    <w:rsid w:val="00E43DF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kern w:val="0"/>
      <w:sz w:val="34"/>
      <w:szCs w:val="20"/>
      <w:lang w:val="en-GB" w:eastAsia="ko-KR"/>
    </w:rPr>
  </w:style>
  <w:style w:type="paragraph" w:customStyle="1" w:styleId="ZU">
    <w:name w:val="ZU"/>
    <w:rsid w:val="00E43DF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noProof/>
      <w:kern w:val="0"/>
      <w:sz w:val="20"/>
      <w:szCs w:val="20"/>
      <w:lang w:val="en-GB" w:eastAsia="ko-KR"/>
    </w:rPr>
  </w:style>
  <w:style w:type="paragraph" w:customStyle="1" w:styleId="ZH">
    <w:name w:val="ZH"/>
    <w:rsid w:val="00E43DF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noProof/>
      <w:kern w:val="0"/>
      <w:sz w:val="20"/>
      <w:szCs w:val="20"/>
      <w:lang w:val="en-GB" w:eastAsia="ko-KR"/>
    </w:rPr>
  </w:style>
  <w:style w:type="paragraph" w:customStyle="1" w:styleId="TF">
    <w:name w:val="TF"/>
    <w:aliases w:val="left"/>
    <w:basedOn w:val="TH"/>
    <w:link w:val="TFZchn"/>
    <w:rsid w:val="00E43DF3"/>
    <w:pPr>
      <w:keepNext w:val="0"/>
      <w:spacing w:before="0" w:after="240"/>
    </w:pPr>
  </w:style>
  <w:style w:type="paragraph" w:customStyle="1" w:styleId="ZG">
    <w:name w:val="ZG"/>
    <w:rsid w:val="00E43DF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noProof/>
      <w:kern w:val="0"/>
      <w:sz w:val="20"/>
      <w:szCs w:val="20"/>
      <w:lang w:val="en-GB" w:eastAsia="ko-KR"/>
    </w:rPr>
  </w:style>
  <w:style w:type="paragraph" w:customStyle="1" w:styleId="B2">
    <w:name w:val="B2"/>
    <w:basedOn w:val="22"/>
    <w:link w:val="B2Char"/>
    <w:rsid w:val="00E43DF3"/>
    <w:pPr>
      <w:overflowPunct w:val="0"/>
      <w:autoSpaceDE w:val="0"/>
      <w:autoSpaceDN w:val="0"/>
      <w:adjustRightInd w:val="0"/>
      <w:ind w:leftChars="0" w:left="851" w:firstLineChars="0" w:hanging="284"/>
      <w:contextualSpacing w:val="0"/>
      <w:textAlignment w:val="baseline"/>
    </w:pPr>
    <w:rPr>
      <w:rFonts w:eastAsia="宋体"/>
      <w:lang w:eastAsia="ko-KR"/>
    </w:rPr>
  </w:style>
  <w:style w:type="paragraph" w:customStyle="1" w:styleId="B3">
    <w:name w:val="B3"/>
    <w:basedOn w:val="32"/>
    <w:rsid w:val="00E43DF3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宋体"/>
      <w:lang w:eastAsia="ko-KR"/>
    </w:rPr>
  </w:style>
  <w:style w:type="paragraph" w:customStyle="1" w:styleId="B4">
    <w:name w:val="B4"/>
    <w:basedOn w:val="42"/>
    <w:link w:val="B4Char"/>
    <w:rsid w:val="00E43DF3"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宋体"/>
      <w:lang w:eastAsia="ko-KR"/>
    </w:rPr>
  </w:style>
  <w:style w:type="paragraph" w:customStyle="1" w:styleId="B5">
    <w:name w:val="B5"/>
    <w:basedOn w:val="52"/>
    <w:rsid w:val="00E43DF3"/>
    <w:pPr>
      <w:overflowPunct w:val="0"/>
      <w:autoSpaceDE w:val="0"/>
      <w:autoSpaceDN w:val="0"/>
      <w:adjustRightInd w:val="0"/>
      <w:ind w:leftChars="0" w:left="1702" w:firstLineChars="0" w:hanging="284"/>
      <w:contextualSpacing w:val="0"/>
      <w:textAlignment w:val="baseline"/>
    </w:pPr>
    <w:rPr>
      <w:rFonts w:eastAsia="宋体"/>
      <w:lang w:eastAsia="ko-KR"/>
    </w:rPr>
  </w:style>
  <w:style w:type="paragraph" w:customStyle="1" w:styleId="ZTD">
    <w:name w:val="ZTD"/>
    <w:basedOn w:val="ZB"/>
    <w:rsid w:val="00E43DF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E43DF3"/>
    <w:pPr>
      <w:framePr w:wrap="notBeside" w:y="16161"/>
    </w:pPr>
  </w:style>
  <w:style w:type="paragraph" w:customStyle="1" w:styleId="TAJ">
    <w:name w:val="TAJ"/>
    <w:basedOn w:val="TH"/>
    <w:rsid w:val="00E43DF3"/>
  </w:style>
  <w:style w:type="paragraph" w:customStyle="1" w:styleId="Guidance">
    <w:name w:val="Guidance"/>
    <w:basedOn w:val="a"/>
    <w:rsid w:val="00E43DF3"/>
    <w:pPr>
      <w:overflowPunct w:val="0"/>
      <w:autoSpaceDE w:val="0"/>
      <w:autoSpaceDN w:val="0"/>
      <w:adjustRightInd w:val="0"/>
      <w:textAlignment w:val="baseline"/>
    </w:pPr>
    <w:rPr>
      <w:rFonts w:eastAsia="宋体"/>
      <w:i/>
      <w:color w:val="0000FF"/>
      <w:lang w:eastAsia="ko-KR"/>
    </w:rPr>
  </w:style>
  <w:style w:type="character" w:customStyle="1" w:styleId="B1Char">
    <w:name w:val="B1 Char"/>
    <w:link w:val="B1"/>
    <w:qFormat/>
    <w:rsid w:val="00E43DF3"/>
    <w:rPr>
      <w:rFonts w:ascii="Arial" w:eastAsia="Batang" w:hAnsi="Arial" w:cs="Times New Roman"/>
      <w:kern w:val="0"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E43DF3"/>
    <w:rPr>
      <w:rFonts w:ascii="Arial" w:eastAsia="宋体" w:hAnsi="Arial" w:cs="Times New Roman"/>
      <w:b/>
      <w:kern w:val="0"/>
      <w:sz w:val="20"/>
      <w:szCs w:val="20"/>
      <w:lang w:val="en-GB" w:eastAsia="ko-KR"/>
    </w:rPr>
  </w:style>
  <w:style w:type="character" w:customStyle="1" w:styleId="EditorsNoteChar">
    <w:name w:val="Editor's Note Char"/>
    <w:aliases w:val="EN Char"/>
    <w:link w:val="EditorsNote"/>
    <w:rsid w:val="00E43DF3"/>
    <w:rPr>
      <w:rFonts w:ascii="Times New Roman" w:eastAsia="宋体" w:hAnsi="Times New Roman" w:cs="Times New Roman"/>
      <w:color w:val="FF0000"/>
      <w:kern w:val="0"/>
      <w:sz w:val="20"/>
      <w:szCs w:val="20"/>
      <w:lang w:val="en-GB" w:eastAsia="ko-KR"/>
    </w:rPr>
  </w:style>
  <w:style w:type="character" w:customStyle="1" w:styleId="TFZchn">
    <w:name w:val="TF Zchn"/>
    <w:link w:val="TF"/>
    <w:rsid w:val="00E43DF3"/>
    <w:rPr>
      <w:rFonts w:ascii="Arial" w:eastAsia="宋体" w:hAnsi="Arial" w:cs="Times New Roman"/>
      <w:b/>
      <w:kern w:val="0"/>
      <w:sz w:val="20"/>
      <w:szCs w:val="20"/>
      <w:lang w:val="en-GB" w:eastAsia="ko-KR"/>
    </w:rPr>
  </w:style>
  <w:style w:type="character" w:customStyle="1" w:styleId="B1Char1">
    <w:name w:val="B1 Char1"/>
    <w:qFormat/>
    <w:rsid w:val="00E43DF3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E43DF3"/>
    <w:rPr>
      <w:rFonts w:ascii="Arial" w:eastAsia="MS Mincho" w:hAnsi="Arial"/>
      <w:b/>
      <w:lang w:eastAsia="en-US"/>
    </w:rPr>
  </w:style>
  <w:style w:type="character" w:styleId="aa">
    <w:name w:val="Emphasis"/>
    <w:qFormat/>
    <w:rsid w:val="00E43DF3"/>
    <w:rPr>
      <w:i/>
      <w:iCs/>
    </w:rPr>
  </w:style>
  <w:style w:type="character" w:styleId="ab">
    <w:name w:val="Hyperlink"/>
    <w:unhideWhenUsed/>
    <w:rsid w:val="00E43DF3"/>
    <w:rPr>
      <w:strike w:val="0"/>
      <w:dstrike w:val="0"/>
      <w:color w:val="464E90"/>
      <w:u w:val="none"/>
      <w:effect w:val="none"/>
    </w:rPr>
  </w:style>
  <w:style w:type="character" w:customStyle="1" w:styleId="msoins0">
    <w:name w:val="msoins"/>
    <w:rsid w:val="00E43DF3"/>
  </w:style>
  <w:style w:type="character" w:styleId="ac">
    <w:name w:val="annotation reference"/>
    <w:rsid w:val="00E43DF3"/>
    <w:rPr>
      <w:sz w:val="16"/>
      <w:szCs w:val="16"/>
    </w:rPr>
  </w:style>
  <w:style w:type="paragraph" w:customStyle="1" w:styleId="12">
    <w:name w:val="批注文字1"/>
    <w:basedOn w:val="a"/>
    <w:next w:val="ad"/>
    <w:link w:val="Char3"/>
    <w:qFormat/>
    <w:rsid w:val="00E43DF3"/>
    <w:pPr>
      <w:overflowPunct w:val="0"/>
      <w:autoSpaceDE w:val="0"/>
      <w:autoSpaceDN w:val="0"/>
      <w:adjustRightInd w:val="0"/>
      <w:textAlignment w:val="baseline"/>
    </w:pPr>
    <w:rPr>
      <w:rFonts w:asciiTheme="minorHAnsi" w:eastAsiaTheme="minorEastAsia" w:hAnsiTheme="minorHAnsi" w:cstheme="minorBidi"/>
      <w:kern w:val="2"/>
      <w:sz w:val="21"/>
      <w:szCs w:val="22"/>
      <w:lang w:eastAsia="ko-KR"/>
    </w:rPr>
  </w:style>
  <w:style w:type="character" w:customStyle="1" w:styleId="Char3">
    <w:name w:val="批注文字 Char"/>
    <w:basedOn w:val="a0"/>
    <w:link w:val="12"/>
    <w:qFormat/>
    <w:rsid w:val="00E43DF3"/>
    <w:rPr>
      <w:lang w:val="en-GB" w:eastAsia="ko-KR"/>
    </w:rPr>
  </w:style>
  <w:style w:type="paragraph" w:customStyle="1" w:styleId="13">
    <w:name w:val="批注主题1"/>
    <w:basedOn w:val="ad"/>
    <w:next w:val="ad"/>
    <w:rsid w:val="00E43DF3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  <w:lang w:eastAsia="ko-KR"/>
    </w:rPr>
  </w:style>
  <w:style w:type="character" w:customStyle="1" w:styleId="Char4">
    <w:name w:val="批注主题 Char"/>
    <w:basedOn w:val="Char3"/>
    <w:link w:val="ae"/>
    <w:rsid w:val="00E43DF3"/>
    <w:rPr>
      <w:b/>
      <w:bCs/>
      <w:lang w:val="en-GB" w:eastAsia="ko-KR"/>
    </w:rPr>
  </w:style>
  <w:style w:type="character" w:customStyle="1" w:styleId="B2Char">
    <w:name w:val="B2 Char"/>
    <w:link w:val="B2"/>
    <w:rsid w:val="00E43DF3"/>
    <w:rPr>
      <w:rFonts w:ascii="Times New Roman" w:eastAsia="宋体" w:hAnsi="Times New Roman" w:cs="Times New Roman"/>
      <w:kern w:val="0"/>
      <w:sz w:val="20"/>
      <w:szCs w:val="20"/>
      <w:lang w:val="en-GB" w:eastAsia="ko-KR"/>
    </w:rPr>
  </w:style>
  <w:style w:type="character" w:customStyle="1" w:styleId="B1Zchn">
    <w:name w:val="B1 Zchn"/>
    <w:locked/>
    <w:rsid w:val="00E43DF3"/>
    <w:rPr>
      <w:lang w:val="en-GB" w:eastAsia="en-US"/>
    </w:rPr>
  </w:style>
  <w:style w:type="paragraph" w:customStyle="1" w:styleId="14">
    <w:name w:val="列表1"/>
    <w:basedOn w:val="a"/>
    <w:next w:val="af"/>
    <w:rsid w:val="00E43DF3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宋体"/>
      <w:lang w:eastAsia="ko-KR"/>
    </w:rPr>
  </w:style>
  <w:style w:type="paragraph" w:customStyle="1" w:styleId="211">
    <w:name w:val="列表 21"/>
    <w:basedOn w:val="af"/>
    <w:next w:val="22"/>
    <w:rsid w:val="00E43DF3"/>
    <w:pPr>
      <w:overflowPunct w:val="0"/>
      <w:autoSpaceDE w:val="0"/>
      <w:autoSpaceDN w:val="0"/>
      <w:adjustRightInd w:val="0"/>
      <w:ind w:left="851" w:firstLineChars="0" w:hanging="284"/>
      <w:contextualSpacing w:val="0"/>
      <w:textAlignment w:val="baseline"/>
    </w:pPr>
    <w:rPr>
      <w:rFonts w:eastAsia="宋体"/>
      <w:lang w:eastAsia="ko-KR"/>
    </w:rPr>
  </w:style>
  <w:style w:type="paragraph" w:customStyle="1" w:styleId="310">
    <w:name w:val="列表 31"/>
    <w:basedOn w:val="22"/>
    <w:next w:val="32"/>
    <w:rsid w:val="00E43DF3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宋体"/>
      <w:lang w:eastAsia="ko-KR"/>
    </w:rPr>
  </w:style>
  <w:style w:type="paragraph" w:customStyle="1" w:styleId="410">
    <w:name w:val="列表 41"/>
    <w:basedOn w:val="32"/>
    <w:next w:val="42"/>
    <w:rsid w:val="00E43DF3"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宋体"/>
      <w:lang w:eastAsia="ko-KR"/>
    </w:rPr>
  </w:style>
  <w:style w:type="paragraph" w:customStyle="1" w:styleId="511">
    <w:name w:val="列表 51"/>
    <w:basedOn w:val="42"/>
    <w:next w:val="52"/>
    <w:rsid w:val="00E43DF3"/>
    <w:pPr>
      <w:overflowPunct w:val="0"/>
      <w:autoSpaceDE w:val="0"/>
      <w:autoSpaceDN w:val="0"/>
      <w:adjustRightInd w:val="0"/>
      <w:ind w:leftChars="0" w:left="1702" w:firstLineChars="0" w:hanging="284"/>
      <w:contextualSpacing w:val="0"/>
      <w:textAlignment w:val="baseline"/>
    </w:pPr>
    <w:rPr>
      <w:rFonts w:eastAsia="宋体"/>
      <w:lang w:eastAsia="ko-KR"/>
    </w:rPr>
  </w:style>
  <w:style w:type="character" w:styleId="af0">
    <w:name w:val="footnote reference"/>
    <w:rsid w:val="00E43DF3"/>
    <w:rPr>
      <w:b/>
      <w:position w:val="6"/>
      <w:sz w:val="16"/>
    </w:rPr>
  </w:style>
  <w:style w:type="paragraph" w:customStyle="1" w:styleId="15">
    <w:name w:val="脚注文本1"/>
    <w:basedOn w:val="a"/>
    <w:next w:val="af1"/>
    <w:link w:val="Char5"/>
    <w:rsid w:val="00E43DF3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asciiTheme="minorHAnsi" w:eastAsiaTheme="minorEastAsia" w:hAnsiTheme="minorHAnsi" w:cstheme="minorBidi"/>
      <w:kern w:val="2"/>
      <w:sz w:val="16"/>
      <w:szCs w:val="22"/>
      <w:lang w:eastAsia="ko-KR"/>
    </w:rPr>
  </w:style>
  <w:style w:type="character" w:customStyle="1" w:styleId="Char5">
    <w:name w:val="脚注文本 Char"/>
    <w:basedOn w:val="a0"/>
    <w:link w:val="15"/>
    <w:rsid w:val="00E43DF3"/>
    <w:rPr>
      <w:sz w:val="16"/>
      <w:lang w:val="en-GB" w:eastAsia="ko-KR"/>
    </w:rPr>
  </w:style>
  <w:style w:type="paragraph" w:customStyle="1" w:styleId="111">
    <w:name w:val="索引 11"/>
    <w:basedOn w:val="a"/>
    <w:next w:val="16"/>
    <w:rsid w:val="00E43DF3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lang w:eastAsia="ko-KR"/>
    </w:rPr>
  </w:style>
  <w:style w:type="paragraph" w:customStyle="1" w:styleId="212">
    <w:name w:val="索引 21"/>
    <w:basedOn w:val="16"/>
    <w:next w:val="23"/>
    <w:rsid w:val="00E43DF3"/>
    <w:pPr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eastAsia="宋体"/>
      <w:lang w:eastAsia="ko-KR"/>
    </w:rPr>
  </w:style>
  <w:style w:type="paragraph" w:customStyle="1" w:styleId="17">
    <w:name w:val="列表项目符号1"/>
    <w:basedOn w:val="af"/>
    <w:next w:val="af2"/>
    <w:rsid w:val="00E43DF3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宋体"/>
      <w:lang w:eastAsia="ko-KR"/>
    </w:rPr>
  </w:style>
  <w:style w:type="paragraph" w:customStyle="1" w:styleId="213">
    <w:name w:val="列表项目符号 21"/>
    <w:basedOn w:val="af2"/>
    <w:next w:val="24"/>
    <w:rsid w:val="00E43DF3"/>
    <w:pPr>
      <w:tabs>
        <w:tab w:val="clear" w:pos="360"/>
      </w:tabs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宋体"/>
      <w:lang w:eastAsia="ko-KR"/>
    </w:rPr>
  </w:style>
  <w:style w:type="paragraph" w:customStyle="1" w:styleId="311">
    <w:name w:val="列表项目符号 31"/>
    <w:basedOn w:val="24"/>
    <w:next w:val="33"/>
    <w:rsid w:val="00E43DF3"/>
    <w:pPr>
      <w:tabs>
        <w:tab w:val="clear" w:pos="360"/>
      </w:tabs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rFonts w:eastAsia="宋体"/>
      <w:lang w:eastAsia="ko-KR"/>
    </w:rPr>
  </w:style>
  <w:style w:type="paragraph" w:customStyle="1" w:styleId="411">
    <w:name w:val="列表项目符号 41"/>
    <w:basedOn w:val="33"/>
    <w:next w:val="43"/>
    <w:rsid w:val="00E43DF3"/>
    <w:pPr>
      <w:tabs>
        <w:tab w:val="clear" w:pos="360"/>
      </w:tabs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rFonts w:eastAsia="宋体"/>
      <w:lang w:eastAsia="ko-KR"/>
    </w:rPr>
  </w:style>
  <w:style w:type="paragraph" w:customStyle="1" w:styleId="512">
    <w:name w:val="列表项目符号 51"/>
    <w:basedOn w:val="43"/>
    <w:next w:val="53"/>
    <w:rsid w:val="00E43DF3"/>
    <w:pPr>
      <w:tabs>
        <w:tab w:val="clear" w:pos="360"/>
      </w:tabs>
      <w:overflowPunct w:val="0"/>
      <w:autoSpaceDE w:val="0"/>
      <w:autoSpaceDN w:val="0"/>
      <w:adjustRightInd w:val="0"/>
      <w:ind w:left="1702" w:hanging="284"/>
      <w:contextualSpacing w:val="0"/>
      <w:textAlignment w:val="baseline"/>
    </w:pPr>
    <w:rPr>
      <w:rFonts w:eastAsia="宋体"/>
      <w:lang w:eastAsia="ko-KR"/>
    </w:rPr>
  </w:style>
  <w:style w:type="paragraph" w:customStyle="1" w:styleId="18">
    <w:name w:val="列表编号1"/>
    <w:basedOn w:val="af"/>
    <w:next w:val="af3"/>
    <w:rsid w:val="00E43DF3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宋体"/>
      <w:lang w:eastAsia="ko-KR"/>
    </w:rPr>
  </w:style>
  <w:style w:type="paragraph" w:customStyle="1" w:styleId="214">
    <w:name w:val="列表编号 21"/>
    <w:basedOn w:val="af3"/>
    <w:next w:val="25"/>
    <w:rsid w:val="00E43DF3"/>
    <w:pPr>
      <w:tabs>
        <w:tab w:val="clear" w:pos="360"/>
      </w:tabs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rFonts w:eastAsia="宋体"/>
      <w:lang w:eastAsia="ko-KR"/>
    </w:rPr>
  </w:style>
  <w:style w:type="paragraph" w:customStyle="1" w:styleId="tdoc-header">
    <w:name w:val="tdoc-header"/>
    <w:rsid w:val="00E43DF3"/>
    <w:rPr>
      <w:rFonts w:ascii="Arial" w:hAnsi="Arial" w:cs="Times New Roman"/>
      <w:noProof/>
      <w:kern w:val="0"/>
      <w:sz w:val="24"/>
      <w:szCs w:val="20"/>
      <w:lang w:val="en-GB" w:eastAsia="en-US"/>
    </w:rPr>
  </w:style>
  <w:style w:type="character" w:styleId="af4">
    <w:name w:val="FollowedHyperlink"/>
    <w:rsid w:val="00E43DF3"/>
    <w:rPr>
      <w:color w:val="800080"/>
      <w:u w:val="single"/>
    </w:rPr>
  </w:style>
  <w:style w:type="paragraph" w:customStyle="1" w:styleId="Standard1">
    <w:name w:val="Standard1"/>
    <w:basedOn w:val="a"/>
    <w:link w:val="StandardZchn"/>
    <w:rsid w:val="00E43DF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Cs w:val="22"/>
      <w:lang w:eastAsia="en-GB"/>
    </w:rPr>
  </w:style>
  <w:style w:type="character" w:customStyle="1" w:styleId="StandardZchn">
    <w:name w:val="Standard Zchn"/>
    <w:link w:val="Standard1"/>
    <w:rsid w:val="00E43DF3"/>
    <w:rPr>
      <w:rFonts w:ascii="Times New Roman" w:eastAsia="宋体" w:hAnsi="Times New Roman" w:cs="Times New Roman"/>
      <w:kern w:val="0"/>
      <w:sz w:val="20"/>
      <w:lang w:val="en-GB" w:eastAsia="en-GB"/>
    </w:rPr>
  </w:style>
  <w:style w:type="paragraph" w:customStyle="1" w:styleId="pl0">
    <w:name w:val="pl"/>
    <w:basedOn w:val="a"/>
    <w:rsid w:val="00E43DF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E43DF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宋体"/>
      <w:lang w:eastAsia="en-GB"/>
    </w:rPr>
  </w:style>
  <w:style w:type="paragraph" w:customStyle="1" w:styleId="19">
    <w:name w:val="正文文本1"/>
    <w:basedOn w:val="a"/>
    <w:next w:val="af5"/>
    <w:link w:val="Char6"/>
    <w:rsid w:val="00E43DF3"/>
    <w:pPr>
      <w:overflowPunct w:val="0"/>
      <w:autoSpaceDE w:val="0"/>
      <w:autoSpaceDN w:val="0"/>
      <w:adjustRightInd w:val="0"/>
      <w:textAlignment w:val="baseline"/>
    </w:pPr>
    <w:rPr>
      <w:rFonts w:asciiTheme="minorHAnsi" w:eastAsiaTheme="minorEastAsia" w:hAnsiTheme="minorHAnsi" w:cstheme="minorBidi"/>
      <w:kern w:val="2"/>
      <w:sz w:val="21"/>
      <w:szCs w:val="22"/>
      <w:lang w:val="x-none" w:eastAsia="en-GB"/>
    </w:rPr>
  </w:style>
  <w:style w:type="character" w:customStyle="1" w:styleId="Char6">
    <w:name w:val="正文文本 Char"/>
    <w:basedOn w:val="a0"/>
    <w:link w:val="19"/>
    <w:rsid w:val="00E43DF3"/>
    <w:rPr>
      <w:lang w:val="x-none" w:eastAsia="en-GB"/>
    </w:rPr>
  </w:style>
  <w:style w:type="paragraph" w:customStyle="1" w:styleId="SpecText">
    <w:name w:val="SpecText"/>
    <w:basedOn w:val="a"/>
    <w:rsid w:val="00E43DF3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3"/>
    <w:rsid w:val="00E43DF3"/>
    <w:pPr>
      <w:numPr>
        <w:numId w:val="0"/>
      </w:num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 w:hanging="284"/>
      <w:contextualSpacing w:val="0"/>
      <w:jc w:val="both"/>
      <w:textAlignment w:val="baseline"/>
    </w:pPr>
    <w:rPr>
      <w:rFonts w:ascii="Times" w:eastAsia="宋体" w:hAnsi="Times"/>
      <w:sz w:val="24"/>
      <w:lang w:val="en-US" w:eastAsia="ko-KR"/>
    </w:rPr>
  </w:style>
  <w:style w:type="table" w:customStyle="1" w:styleId="1a">
    <w:name w:val="网格型1"/>
    <w:basedOn w:val="a1"/>
    <w:next w:val="a5"/>
    <w:rsid w:val="00E43D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E43DF3"/>
  </w:style>
  <w:style w:type="paragraph" w:customStyle="1" w:styleId="StyleTALLeft075cm">
    <w:name w:val="Style TAL + Left:  075 cm"/>
    <w:basedOn w:val="TAL"/>
    <w:rsid w:val="00E43DF3"/>
  </w:style>
  <w:style w:type="paragraph" w:customStyle="1" w:styleId="TALLeft1">
    <w:name w:val="TAL + Left:  1"/>
    <w:aliases w:val="00 cm"/>
    <w:basedOn w:val="TAL"/>
    <w:link w:val="TALLeft100cmCharChar"/>
    <w:rsid w:val="00E43DF3"/>
  </w:style>
  <w:style w:type="character" w:customStyle="1" w:styleId="TALLeft100cmCharChar">
    <w:name w:val="TAL + Left:  1;00 cm Char Char"/>
    <w:link w:val="TALLeft1"/>
    <w:rsid w:val="00E43DF3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paragraph" w:customStyle="1" w:styleId="TALLeft125cm">
    <w:name w:val="TAL + Left: 125 cm"/>
    <w:basedOn w:val="StyleTALLeft075cm"/>
    <w:rsid w:val="00E43DF3"/>
    <w:pPr>
      <w:kinsoku w:val="0"/>
      <w:ind w:left="709"/>
    </w:pPr>
    <w:rPr>
      <w:rFonts w:eastAsia="宋体"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E43DF3"/>
    <w:pPr>
      <w:ind w:left="851"/>
    </w:pPr>
    <w:rPr>
      <w:rFonts w:eastAsia="Batang"/>
    </w:rPr>
  </w:style>
  <w:style w:type="paragraph" w:customStyle="1" w:styleId="1b">
    <w:name w:val="文档结构图1"/>
    <w:basedOn w:val="a"/>
    <w:next w:val="af6"/>
    <w:link w:val="Char7"/>
    <w:rsid w:val="00E43DF3"/>
    <w:pPr>
      <w:overflowPunct w:val="0"/>
      <w:autoSpaceDE w:val="0"/>
      <w:autoSpaceDN w:val="0"/>
      <w:adjustRightInd w:val="0"/>
      <w:textAlignment w:val="baseline"/>
    </w:pPr>
    <w:rPr>
      <w:rFonts w:ascii="Tahoma" w:eastAsiaTheme="minorEastAsia" w:hAnsi="Tahoma" w:cstheme="minorBidi"/>
      <w:kern w:val="2"/>
      <w:sz w:val="16"/>
      <w:szCs w:val="16"/>
      <w:lang w:eastAsia="en-GB"/>
    </w:rPr>
  </w:style>
  <w:style w:type="character" w:customStyle="1" w:styleId="Char7">
    <w:name w:val="文档结构图 Char"/>
    <w:basedOn w:val="a0"/>
    <w:link w:val="1b"/>
    <w:rsid w:val="00E43DF3"/>
    <w:rPr>
      <w:rFonts w:ascii="Tahoma" w:hAnsi="Tahoma"/>
      <w:sz w:val="16"/>
      <w:szCs w:val="16"/>
      <w:lang w:val="en-GB" w:eastAsia="en-GB"/>
    </w:rPr>
  </w:style>
  <w:style w:type="character" w:customStyle="1" w:styleId="H6Char">
    <w:name w:val="H6 Char"/>
    <w:link w:val="H6"/>
    <w:rsid w:val="00E43DF3"/>
    <w:rPr>
      <w:rFonts w:ascii="Arial" w:hAnsi="Arial"/>
      <w:sz w:val="22"/>
      <w:lang w:val="en-GB" w:eastAsia="ko-KR"/>
    </w:rPr>
  </w:style>
  <w:style w:type="paragraph" w:customStyle="1" w:styleId="HTML1">
    <w:name w:val="HTML 预设格式1"/>
    <w:basedOn w:val="a"/>
    <w:next w:val="HTML"/>
    <w:link w:val="HTMLChar"/>
    <w:uiPriority w:val="99"/>
    <w:unhideWhenUsed/>
    <w:rsid w:val="00E43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Theme="minorEastAsia" w:hAnsi="Courier New" w:cs="Courier New"/>
      <w:kern w:val="2"/>
      <w:sz w:val="21"/>
      <w:szCs w:val="22"/>
      <w:lang w:val="en-US" w:eastAsia="ko-KR"/>
    </w:rPr>
  </w:style>
  <w:style w:type="character" w:customStyle="1" w:styleId="HTMLChar">
    <w:name w:val="HTML 预设格式 Char"/>
    <w:basedOn w:val="a0"/>
    <w:link w:val="HTML1"/>
    <w:uiPriority w:val="99"/>
    <w:rsid w:val="00E43DF3"/>
    <w:rPr>
      <w:rFonts w:ascii="Courier New" w:hAnsi="Courier New" w:cs="Courier New"/>
      <w:lang w:eastAsia="ko-KR"/>
    </w:rPr>
  </w:style>
  <w:style w:type="paragraph" w:customStyle="1" w:styleId="tal0">
    <w:name w:val="tal"/>
    <w:basedOn w:val="a"/>
    <w:rsid w:val="00E43DF3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E43DF3"/>
    <w:rPr>
      <w:color w:val="808080"/>
      <w:shd w:val="clear" w:color="auto" w:fill="E6E6E6"/>
    </w:rPr>
  </w:style>
  <w:style w:type="character" w:customStyle="1" w:styleId="NOZchn">
    <w:name w:val="NO Zchn"/>
    <w:link w:val="NO"/>
    <w:locked/>
    <w:rsid w:val="00E43DF3"/>
    <w:rPr>
      <w:rFonts w:ascii="Times New Roman" w:eastAsia="宋体" w:hAnsi="Times New Roman" w:cs="Times New Roman"/>
      <w:kern w:val="0"/>
      <w:sz w:val="20"/>
      <w:szCs w:val="20"/>
      <w:lang w:val="en-GB" w:eastAsia="ko-KR"/>
    </w:rPr>
  </w:style>
  <w:style w:type="paragraph" w:customStyle="1" w:styleId="TALLeft0">
    <w:name w:val="TAL + Left:  0"/>
    <w:aliases w:val="19 cm"/>
    <w:basedOn w:val="a"/>
    <w:rsid w:val="00E43DF3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NOChar">
    <w:name w:val="NO Char"/>
    <w:locked/>
    <w:rsid w:val="00E43DF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E43DF3"/>
    <w:rPr>
      <w:rFonts w:ascii="Times New Roman" w:eastAsia="宋体" w:hAnsi="Times New Roman" w:cs="Times New Roman"/>
      <w:kern w:val="0"/>
      <w:sz w:val="20"/>
      <w:szCs w:val="20"/>
      <w:lang w:val="en-GB" w:eastAsia="ko-KR"/>
    </w:rPr>
  </w:style>
  <w:style w:type="numbering" w:customStyle="1" w:styleId="112">
    <w:name w:val="无列表11"/>
    <w:next w:val="a2"/>
    <w:uiPriority w:val="99"/>
    <w:semiHidden/>
    <w:unhideWhenUsed/>
    <w:rsid w:val="00E43DF3"/>
  </w:style>
  <w:style w:type="character" w:customStyle="1" w:styleId="B4Char">
    <w:name w:val="B4 Char"/>
    <w:link w:val="B4"/>
    <w:rsid w:val="00E43DF3"/>
    <w:rPr>
      <w:rFonts w:ascii="Times New Roman" w:eastAsia="宋体" w:hAnsi="Times New Roman" w:cs="Times New Roman"/>
      <w:kern w:val="0"/>
      <w:sz w:val="20"/>
      <w:szCs w:val="20"/>
      <w:lang w:val="en-GB" w:eastAsia="ko-KR"/>
    </w:rPr>
  </w:style>
  <w:style w:type="paragraph" w:customStyle="1" w:styleId="FirstChange">
    <w:name w:val="First Change"/>
    <w:basedOn w:val="a"/>
    <w:rsid w:val="00E43DF3"/>
    <w:pPr>
      <w:jc w:val="center"/>
    </w:pPr>
    <w:rPr>
      <w:rFonts w:eastAsia="宋体"/>
      <w:color w:val="FF0000"/>
    </w:rPr>
  </w:style>
  <w:style w:type="character" w:customStyle="1" w:styleId="UnresolvedMention1">
    <w:name w:val="Unresolved Mention1"/>
    <w:uiPriority w:val="99"/>
    <w:semiHidden/>
    <w:unhideWhenUsed/>
    <w:rsid w:val="00E43DF3"/>
    <w:rPr>
      <w:color w:val="808080"/>
      <w:shd w:val="clear" w:color="auto" w:fill="E6E6E6"/>
    </w:rPr>
  </w:style>
  <w:style w:type="numbering" w:customStyle="1" w:styleId="26">
    <w:name w:val="无列表2"/>
    <w:next w:val="a2"/>
    <w:uiPriority w:val="99"/>
    <w:semiHidden/>
    <w:unhideWhenUsed/>
    <w:rsid w:val="00E43DF3"/>
  </w:style>
  <w:style w:type="numbering" w:customStyle="1" w:styleId="34">
    <w:name w:val="无列表3"/>
    <w:next w:val="a2"/>
    <w:uiPriority w:val="99"/>
    <w:semiHidden/>
    <w:unhideWhenUsed/>
    <w:rsid w:val="00E43DF3"/>
  </w:style>
  <w:style w:type="table" w:customStyle="1" w:styleId="27">
    <w:name w:val="网格型2"/>
    <w:basedOn w:val="a1"/>
    <w:next w:val="a5"/>
    <w:rsid w:val="00E43D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a"/>
    <w:rsid w:val="00E43DF3"/>
    <w:pPr>
      <w:numPr>
        <w:numId w:val="9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numbering" w:customStyle="1" w:styleId="44">
    <w:name w:val="无列表4"/>
    <w:next w:val="a2"/>
    <w:uiPriority w:val="99"/>
    <w:semiHidden/>
    <w:unhideWhenUsed/>
    <w:rsid w:val="00E43DF3"/>
  </w:style>
  <w:style w:type="table" w:customStyle="1" w:styleId="35">
    <w:name w:val="网格型3"/>
    <w:basedOn w:val="a1"/>
    <w:next w:val="a5"/>
    <w:rsid w:val="00E43DF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E43DF3"/>
    <w:rPr>
      <w:color w:val="808080"/>
      <w:shd w:val="clear" w:color="auto" w:fill="E6E6E6"/>
    </w:rPr>
  </w:style>
  <w:style w:type="character" w:customStyle="1" w:styleId="8Char1">
    <w:name w:val="标题 8 Char1"/>
    <w:basedOn w:val="a0"/>
    <w:link w:val="8"/>
    <w:uiPriority w:val="9"/>
    <w:semiHidden/>
    <w:rsid w:val="00E43DF3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character" w:customStyle="1" w:styleId="5Char1">
    <w:name w:val="标题 5 Char1"/>
    <w:basedOn w:val="a0"/>
    <w:link w:val="5"/>
    <w:uiPriority w:val="9"/>
    <w:semiHidden/>
    <w:rsid w:val="00E43DF3"/>
    <w:rPr>
      <w:rFonts w:ascii="Times New Roman" w:eastAsia="Times New Roman" w:hAnsi="Times New Roman" w:cs="Times New Roman"/>
      <w:b/>
      <w:bCs/>
      <w:kern w:val="0"/>
      <w:sz w:val="28"/>
      <w:szCs w:val="28"/>
      <w:lang w:val="en-GB" w:eastAsia="en-US"/>
    </w:rPr>
  </w:style>
  <w:style w:type="character" w:customStyle="1" w:styleId="6Char1">
    <w:name w:val="标题 6 Char1"/>
    <w:basedOn w:val="a0"/>
    <w:link w:val="6"/>
    <w:uiPriority w:val="9"/>
    <w:semiHidden/>
    <w:rsid w:val="00E43DF3"/>
    <w:rPr>
      <w:rFonts w:asciiTheme="majorHAnsi" w:eastAsiaTheme="majorEastAsia" w:hAnsiTheme="majorHAnsi" w:cstheme="majorBidi"/>
      <w:b/>
      <w:bCs/>
      <w:kern w:val="0"/>
      <w:sz w:val="24"/>
      <w:szCs w:val="24"/>
      <w:lang w:val="en-GB" w:eastAsia="en-US"/>
    </w:rPr>
  </w:style>
  <w:style w:type="character" w:customStyle="1" w:styleId="7Char1">
    <w:name w:val="标题 7 Char1"/>
    <w:basedOn w:val="a0"/>
    <w:link w:val="7"/>
    <w:uiPriority w:val="9"/>
    <w:semiHidden/>
    <w:rsid w:val="00E43DF3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US"/>
    </w:rPr>
  </w:style>
  <w:style w:type="character" w:customStyle="1" w:styleId="9Char1">
    <w:name w:val="标题 9 Char1"/>
    <w:basedOn w:val="a0"/>
    <w:link w:val="9"/>
    <w:uiPriority w:val="9"/>
    <w:semiHidden/>
    <w:rsid w:val="00E43DF3"/>
    <w:rPr>
      <w:rFonts w:asciiTheme="majorHAnsi" w:eastAsiaTheme="majorEastAsia" w:hAnsiTheme="majorHAnsi" w:cstheme="majorBidi"/>
      <w:kern w:val="0"/>
      <w:szCs w:val="21"/>
      <w:lang w:val="en-GB" w:eastAsia="en-US"/>
    </w:rPr>
  </w:style>
  <w:style w:type="paragraph" w:styleId="80">
    <w:name w:val="toc 8"/>
    <w:basedOn w:val="a"/>
    <w:next w:val="a"/>
    <w:autoRedefine/>
    <w:unhideWhenUsed/>
    <w:rsid w:val="00E43DF3"/>
    <w:pPr>
      <w:ind w:leftChars="1400" w:left="2940"/>
    </w:pPr>
  </w:style>
  <w:style w:type="paragraph" w:styleId="90">
    <w:name w:val="toc 9"/>
    <w:basedOn w:val="a"/>
    <w:next w:val="a"/>
    <w:autoRedefine/>
    <w:unhideWhenUsed/>
    <w:rsid w:val="00E43DF3"/>
    <w:pPr>
      <w:ind w:leftChars="1600" w:left="3360"/>
    </w:pPr>
  </w:style>
  <w:style w:type="paragraph" w:styleId="11">
    <w:name w:val="toc 1"/>
    <w:basedOn w:val="a"/>
    <w:next w:val="a"/>
    <w:autoRedefine/>
    <w:unhideWhenUsed/>
    <w:rsid w:val="00E43DF3"/>
  </w:style>
  <w:style w:type="paragraph" w:styleId="40">
    <w:name w:val="toc 4"/>
    <w:basedOn w:val="a"/>
    <w:next w:val="a"/>
    <w:autoRedefine/>
    <w:unhideWhenUsed/>
    <w:rsid w:val="00E43DF3"/>
    <w:pPr>
      <w:ind w:leftChars="600" w:left="1260"/>
    </w:pPr>
  </w:style>
  <w:style w:type="paragraph" w:styleId="50">
    <w:name w:val="toc 5"/>
    <w:basedOn w:val="a"/>
    <w:next w:val="a"/>
    <w:autoRedefine/>
    <w:unhideWhenUsed/>
    <w:rsid w:val="00E43DF3"/>
    <w:pPr>
      <w:ind w:leftChars="800" w:left="1680"/>
    </w:pPr>
  </w:style>
  <w:style w:type="paragraph" w:styleId="30">
    <w:name w:val="toc 3"/>
    <w:basedOn w:val="a"/>
    <w:next w:val="a"/>
    <w:autoRedefine/>
    <w:unhideWhenUsed/>
    <w:rsid w:val="00E43DF3"/>
    <w:pPr>
      <w:ind w:leftChars="400" w:left="840"/>
    </w:pPr>
  </w:style>
  <w:style w:type="paragraph" w:styleId="21">
    <w:name w:val="toc 2"/>
    <w:basedOn w:val="a"/>
    <w:next w:val="a"/>
    <w:autoRedefine/>
    <w:unhideWhenUsed/>
    <w:rsid w:val="00E43DF3"/>
    <w:pPr>
      <w:ind w:leftChars="200" w:left="420"/>
    </w:pPr>
  </w:style>
  <w:style w:type="paragraph" w:styleId="60">
    <w:name w:val="toc 6"/>
    <w:basedOn w:val="a"/>
    <w:next w:val="a"/>
    <w:autoRedefine/>
    <w:unhideWhenUsed/>
    <w:rsid w:val="00E43DF3"/>
    <w:pPr>
      <w:ind w:leftChars="1000" w:left="2100"/>
    </w:pPr>
  </w:style>
  <w:style w:type="paragraph" w:styleId="22">
    <w:name w:val="List 2"/>
    <w:basedOn w:val="a"/>
    <w:unhideWhenUsed/>
    <w:rsid w:val="00E43DF3"/>
    <w:pPr>
      <w:ind w:leftChars="200" w:left="100" w:hangingChars="200" w:hanging="200"/>
      <w:contextualSpacing/>
    </w:pPr>
  </w:style>
  <w:style w:type="paragraph" w:styleId="32">
    <w:name w:val="List 3"/>
    <w:basedOn w:val="a"/>
    <w:unhideWhenUsed/>
    <w:rsid w:val="00E43DF3"/>
    <w:pPr>
      <w:ind w:leftChars="400" w:left="100" w:hangingChars="200" w:hanging="200"/>
      <w:contextualSpacing/>
    </w:pPr>
  </w:style>
  <w:style w:type="paragraph" w:styleId="42">
    <w:name w:val="List 4"/>
    <w:basedOn w:val="a"/>
    <w:unhideWhenUsed/>
    <w:rsid w:val="00E43DF3"/>
    <w:pPr>
      <w:ind w:leftChars="600" w:left="100" w:hangingChars="200" w:hanging="200"/>
      <w:contextualSpacing/>
    </w:pPr>
  </w:style>
  <w:style w:type="paragraph" w:styleId="52">
    <w:name w:val="List 5"/>
    <w:basedOn w:val="a"/>
    <w:unhideWhenUsed/>
    <w:rsid w:val="00E43DF3"/>
    <w:pPr>
      <w:ind w:leftChars="800" w:left="100" w:hangingChars="200" w:hanging="200"/>
      <w:contextualSpacing/>
    </w:pPr>
  </w:style>
  <w:style w:type="paragraph" w:styleId="ad">
    <w:name w:val="annotation text"/>
    <w:basedOn w:val="a"/>
    <w:link w:val="Char10"/>
    <w:unhideWhenUsed/>
    <w:qFormat/>
    <w:rsid w:val="00E43DF3"/>
  </w:style>
  <w:style w:type="character" w:customStyle="1" w:styleId="Char10">
    <w:name w:val="批注文字 Char1"/>
    <w:basedOn w:val="a0"/>
    <w:link w:val="ad"/>
    <w:uiPriority w:val="99"/>
    <w:semiHidden/>
    <w:rsid w:val="00E43DF3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e">
    <w:name w:val="annotation subject"/>
    <w:basedOn w:val="ad"/>
    <w:next w:val="ad"/>
    <w:link w:val="Char4"/>
    <w:unhideWhenUsed/>
    <w:rsid w:val="00E43DF3"/>
    <w:rPr>
      <w:rFonts w:asciiTheme="minorHAnsi" w:eastAsiaTheme="minorEastAsia" w:hAnsiTheme="minorHAnsi" w:cstheme="minorBidi"/>
      <w:b/>
      <w:bCs/>
      <w:kern w:val="2"/>
      <w:sz w:val="21"/>
      <w:szCs w:val="22"/>
      <w:lang w:eastAsia="ko-KR"/>
    </w:rPr>
  </w:style>
  <w:style w:type="character" w:customStyle="1" w:styleId="Char11">
    <w:name w:val="批注主题 Char1"/>
    <w:basedOn w:val="Char10"/>
    <w:link w:val="ae"/>
    <w:uiPriority w:val="99"/>
    <w:semiHidden/>
    <w:rsid w:val="00E43DF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af">
    <w:name w:val="List"/>
    <w:basedOn w:val="a"/>
    <w:unhideWhenUsed/>
    <w:rsid w:val="00E43DF3"/>
    <w:pPr>
      <w:ind w:left="200" w:hangingChars="200" w:hanging="200"/>
      <w:contextualSpacing/>
    </w:pPr>
  </w:style>
  <w:style w:type="paragraph" w:styleId="af1">
    <w:name w:val="footnote text"/>
    <w:basedOn w:val="a"/>
    <w:link w:val="Char12"/>
    <w:unhideWhenUsed/>
    <w:rsid w:val="00E43DF3"/>
    <w:pPr>
      <w:snapToGrid w:val="0"/>
    </w:pPr>
    <w:rPr>
      <w:sz w:val="18"/>
      <w:szCs w:val="18"/>
    </w:rPr>
  </w:style>
  <w:style w:type="character" w:customStyle="1" w:styleId="Char12">
    <w:name w:val="脚注文本 Char1"/>
    <w:basedOn w:val="a0"/>
    <w:link w:val="af1"/>
    <w:uiPriority w:val="99"/>
    <w:semiHidden/>
    <w:rsid w:val="00E43DF3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paragraph" w:styleId="16">
    <w:name w:val="index 1"/>
    <w:basedOn w:val="a"/>
    <w:next w:val="a"/>
    <w:autoRedefine/>
    <w:unhideWhenUsed/>
    <w:rsid w:val="00E43DF3"/>
  </w:style>
  <w:style w:type="paragraph" w:styleId="23">
    <w:name w:val="index 2"/>
    <w:basedOn w:val="a"/>
    <w:next w:val="a"/>
    <w:autoRedefine/>
    <w:unhideWhenUsed/>
    <w:rsid w:val="00E43DF3"/>
    <w:pPr>
      <w:ind w:leftChars="200" w:left="200"/>
    </w:pPr>
  </w:style>
  <w:style w:type="paragraph" w:styleId="af2">
    <w:name w:val="List Bullet"/>
    <w:basedOn w:val="a"/>
    <w:unhideWhenUsed/>
    <w:rsid w:val="00E43DF3"/>
    <w:pPr>
      <w:numPr>
        <w:numId w:val="2"/>
      </w:numPr>
      <w:contextualSpacing/>
    </w:pPr>
  </w:style>
  <w:style w:type="paragraph" w:styleId="24">
    <w:name w:val="List Bullet 2"/>
    <w:basedOn w:val="a"/>
    <w:unhideWhenUsed/>
    <w:rsid w:val="00E43DF3"/>
    <w:pPr>
      <w:numPr>
        <w:numId w:val="3"/>
      </w:numPr>
      <w:contextualSpacing/>
    </w:pPr>
  </w:style>
  <w:style w:type="paragraph" w:styleId="33">
    <w:name w:val="List Bullet 3"/>
    <w:basedOn w:val="a"/>
    <w:unhideWhenUsed/>
    <w:rsid w:val="00E43DF3"/>
    <w:pPr>
      <w:numPr>
        <w:numId w:val="4"/>
      </w:numPr>
      <w:contextualSpacing/>
    </w:pPr>
  </w:style>
  <w:style w:type="paragraph" w:styleId="43">
    <w:name w:val="List Bullet 4"/>
    <w:basedOn w:val="a"/>
    <w:unhideWhenUsed/>
    <w:rsid w:val="00E43DF3"/>
    <w:pPr>
      <w:numPr>
        <w:numId w:val="5"/>
      </w:numPr>
      <w:contextualSpacing/>
    </w:pPr>
  </w:style>
  <w:style w:type="paragraph" w:styleId="53">
    <w:name w:val="List Bullet 5"/>
    <w:basedOn w:val="a"/>
    <w:unhideWhenUsed/>
    <w:rsid w:val="00E43DF3"/>
    <w:pPr>
      <w:numPr>
        <w:numId w:val="6"/>
      </w:numPr>
      <w:contextualSpacing/>
    </w:pPr>
  </w:style>
  <w:style w:type="paragraph" w:styleId="af3">
    <w:name w:val="List Number"/>
    <w:basedOn w:val="a"/>
    <w:unhideWhenUsed/>
    <w:rsid w:val="00E43DF3"/>
    <w:pPr>
      <w:numPr>
        <w:numId w:val="7"/>
      </w:numPr>
      <w:contextualSpacing/>
    </w:pPr>
  </w:style>
  <w:style w:type="paragraph" w:styleId="25">
    <w:name w:val="List Number 2"/>
    <w:basedOn w:val="a"/>
    <w:unhideWhenUsed/>
    <w:rsid w:val="00E43DF3"/>
    <w:pPr>
      <w:numPr>
        <w:numId w:val="8"/>
      </w:numPr>
      <w:contextualSpacing/>
    </w:pPr>
  </w:style>
  <w:style w:type="paragraph" w:styleId="af5">
    <w:name w:val="Body Text"/>
    <w:basedOn w:val="a"/>
    <w:link w:val="Char13"/>
    <w:unhideWhenUsed/>
    <w:rsid w:val="00E43DF3"/>
    <w:pPr>
      <w:spacing w:after="120"/>
    </w:pPr>
  </w:style>
  <w:style w:type="character" w:customStyle="1" w:styleId="Char13">
    <w:name w:val="正文文本 Char1"/>
    <w:basedOn w:val="a0"/>
    <w:link w:val="af5"/>
    <w:uiPriority w:val="99"/>
    <w:semiHidden/>
    <w:rsid w:val="00E43DF3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f6">
    <w:name w:val="Document Map"/>
    <w:basedOn w:val="a"/>
    <w:link w:val="Char14"/>
    <w:unhideWhenUsed/>
    <w:rsid w:val="00E43DF3"/>
    <w:rPr>
      <w:rFonts w:ascii="Microsoft YaHei UI" w:eastAsia="Microsoft YaHei UI"/>
      <w:sz w:val="18"/>
      <w:szCs w:val="18"/>
    </w:rPr>
  </w:style>
  <w:style w:type="character" w:customStyle="1" w:styleId="Char14">
    <w:name w:val="文档结构图 Char1"/>
    <w:basedOn w:val="a0"/>
    <w:link w:val="af6"/>
    <w:uiPriority w:val="99"/>
    <w:semiHidden/>
    <w:rsid w:val="00E43DF3"/>
    <w:rPr>
      <w:rFonts w:ascii="Microsoft YaHei UI" w:eastAsia="Microsoft YaHei UI" w:hAnsi="Times New Roman" w:cs="Times New Roman"/>
      <w:kern w:val="0"/>
      <w:sz w:val="18"/>
      <w:szCs w:val="18"/>
      <w:lang w:val="en-GB" w:eastAsia="en-US"/>
    </w:rPr>
  </w:style>
  <w:style w:type="paragraph" w:styleId="HTML">
    <w:name w:val="HTML Preformatted"/>
    <w:basedOn w:val="a"/>
    <w:link w:val="HTMLChar1"/>
    <w:uiPriority w:val="99"/>
    <w:unhideWhenUsed/>
    <w:rsid w:val="00E43DF3"/>
    <w:rPr>
      <w:rFonts w:ascii="Courier New" w:hAnsi="Courier New" w:cs="Courier New"/>
    </w:rPr>
  </w:style>
  <w:style w:type="character" w:customStyle="1" w:styleId="HTMLChar1">
    <w:name w:val="HTML 预设格式 Char1"/>
    <w:basedOn w:val="a0"/>
    <w:link w:val="HTML"/>
    <w:uiPriority w:val="99"/>
    <w:semiHidden/>
    <w:rsid w:val="00E43DF3"/>
    <w:rPr>
      <w:rFonts w:ascii="Courier New" w:eastAsia="Times New Roman" w:hAnsi="Courier New" w:cs="Courier New"/>
      <w:kern w:val="0"/>
      <w:sz w:val="20"/>
      <w:szCs w:val="20"/>
      <w:lang w:val="en-GB" w:eastAsia="en-US"/>
    </w:rPr>
  </w:style>
  <w:style w:type="numbering" w:customStyle="1" w:styleId="54">
    <w:name w:val="无列表5"/>
    <w:next w:val="a2"/>
    <w:uiPriority w:val="99"/>
    <w:semiHidden/>
    <w:unhideWhenUsed/>
    <w:rsid w:val="00B85CC1"/>
  </w:style>
  <w:style w:type="paragraph" w:customStyle="1" w:styleId="72">
    <w:name w:val="目录 72"/>
    <w:basedOn w:val="60"/>
    <w:next w:val="a"/>
    <w:rsid w:val="00B85CC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Chars="0" w:left="2268" w:right="425" w:hanging="2268"/>
      <w:textAlignment w:val="baseline"/>
    </w:pPr>
    <w:rPr>
      <w:rFonts w:eastAsia="宋体"/>
      <w:noProof/>
      <w:lang w:eastAsia="ko-KR"/>
    </w:rPr>
  </w:style>
  <w:style w:type="table" w:customStyle="1" w:styleId="45">
    <w:name w:val="网格型4"/>
    <w:basedOn w:val="a1"/>
    <w:next w:val="a5"/>
    <w:rsid w:val="00B85CC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无列表12"/>
    <w:next w:val="a2"/>
    <w:uiPriority w:val="99"/>
    <w:semiHidden/>
    <w:unhideWhenUsed/>
    <w:rsid w:val="00B85CC1"/>
  </w:style>
  <w:style w:type="numbering" w:customStyle="1" w:styleId="215">
    <w:name w:val="无列表21"/>
    <w:next w:val="a2"/>
    <w:uiPriority w:val="99"/>
    <w:semiHidden/>
    <w:unhideWhenUsed/>
    <w:rsid w:val="00B85CC1"/>
  </w:style>
  <w:style w:type="numbering" w:customStyle="1" w:styleId="312">
    <w:name w:val="无列表31"/>
    <w:next w:val="a2"/>
    <w:uiPriority w:val="99"/>
    <w:semiHidden/>
    <w:unhideWhenUsed/>
    <w:rsid w:val="00B85CC1"/>
  </w:style>
  <w:style w:type="numbering" w:customStyle="1" w:styleId="412">
    <w:name w:val="无列表41"/>
    <w:next w:val="a2"/>
    <w:uiPriority w:val="99"/>
    <w:semiHidden/>
    <w:unhideWhenUsed/>
    <w:rsid w:val="00B85CC1"/>
  </w:style>
  <w:style w:type="numbering" w:customStyle="1" w:styleId="62">
    <w:name w:val="无列表6"/>
    <w:next w:val="a2"/>
    <w:uiPriority w:val="99"/>
    <w:semiHidden/>
    <w:unhideWhenUsed/>
    <w:rsid w:val="00DA6E2C"/>
  </w:style>
  <w:style w:type="paragraph" w:styleId="70">
    <w:name w:val="toc 7"/>
    <w:basedOn w:val="60"/>
    <w:next w:val="a"/>
    <w:rsid w:val="00DA6E2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Chars="0" w:left="2268" w:right="425" w:hanging="2268"/>
      <w:textAlignment w:val="baseline"/>
    </w:pPr>
    <w:rPr>
      <w:rFonts w:eastAsia="宋体"/>
      <w:noProof/>
      <w:lang w:eastAsia="ko-KR"/>
    </w:rPr>
  </w:style>
  <w:style w:type="table" w:customStyle="1" w:styleId="55">
    <w:name w:val="网格型5"/>
    <w:basedOn w:val="a1"/>
    <w:next w:val="a5"/>
    <w:rsid w:val="00DA6E2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无列表13"/>
    <w:next w:val="a2"/>
    <w:uiPriority w:val="99"/>
    <w:semiHidden/>
    <w:unhideWhenUsed/>
    <w:rsid w:val="00DA6E2C"/>
  </w:style>
  <w:style w:type="numbering" w:customStyle="1" w:styleId="220">
    <w:name w:val="无列表22"/>
    <w:next w:val="a2"/>
    <w:uiPriority w:val="99"/>
    <w:semiHidden/>
    <w:unhideWhenUsed/>
    <w:rsid w:val="00DA6E2C"/>
  </w:style>
  <w:style w:type="numbering" w:customStyle="1" w:styleId="320">
    <w:name w:val="无列表32"/>
    <w:next w:val="a2"/>
    <w:uiPriority w:val="99"/>
    <w:semiHidden/>
    <w:unhideWhenUsed/>
    <w:rsid w:val="00DA6E2C"/>
  </w:style>
  <w:style w:type="numbering" w:customStyle="1" w:styleId="420">
    <w:name w:val="无列表42"/>
    <w:next w:val="a2"/>
    <w:uiPriority w:val="99"/>
    <w:semiHidden/>
    <w:unhideWhenUsed/>
    <w:rsid w:val="00DA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97513-529E-4898-87E9-106C1938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5857</Words>
  <Characters>33385</Characters>
  <Application>Microsoft Office Word</Application>
  <DocSecurity>0</DocSecurity>
  <Lines>278</Lines>
  <Paragraphs>78</Paragraphs>
  <ScaleCrop>false</ScaleCrop>
  <Company>Huawei Technologies Co.,Ltd.</Company>
  <LinksUpToDate>false</LinksUpToDate>
  <CharactersWithSpaces>39164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2022-03-02T11:47:00Z</dcterms:created>
  <dcterms:modified xsi:type="dcterms:W3CDTF">2022-03-02T11:48:00Z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(3)sFEwMdJvUobeoEilRbBZO5rwDG554aRWPex8i3x373bqZw1VBVbi7svqmKxDSqL45/ElEuIq
VPWCX/cWgZxUOy8k43WrlFDKugIi40dIY5FFW6X7B5pVFTtB/ZYRZUkB9szMG0hTBqZ9pKE2
Uy8k8MyUUq1Dxcog7qbj9/1A4Bxh3dH1kmjysXsbhStuLQW8opyz15zOhoUOxrVbpJUbklGI
0nm/Fd+Wa/7HT7wqRP</vt:lpwstr>
  </property>
  <property fmtid="{D5CDD505-2E9C-101B-9397-08002B2CF9AE}" pid="3" name="_2015_ms_pID_7253431">
    <vt:lpwstr>My3wrZ33sGn8GM2rJ0UhR7iUOz74yAreQ0zJ+FCHmHH2CrhGxn//M7
Hv12TYDhGaY05sJ3dD5cq/wWvHOmEcTRTragoyEWXALyFLu7bFkNBh/PEWcbNfyqTm7Asw8N
DUD96CsitfecXtZo+G5LpebvSS5iCtnDoiuxF4fWLtkigo8ZoJXssPfkFEKpmjqOPOHd1iFK
S0jfdnN5Pj88YkgJ8rXsxaVw09HBmlLTO7CL</vt:lpwstr>
  </property>
  <property fmtid="{D5CDD505-2E9C-101B-9397-08002B2CF9AE}" pid="4" name="_2015_ms_pID_7253432">
    <vt:lpwstr>zA==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1641260276</vt:lpwstr>
  </property>
</Properties>
</file>