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28" w:rsidRPr="00C226A3" w:rsidRDefault="00CD6128" w:rsidP="00CD612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Pr="00F2469D">
        <w:rPr>
          <w:rFonts w:cs="Arial"/>
          <w:b/>
          <w:bCs/>
          <w:sz w:val="24"/>
          <w:szCs w:val="24"/>
        </w:rPr>
        <w:t>11</w:t>
      </w:r>
      <w:r w:rsidR="00E96BA0">
        <w:rPr>
          <w:rFonts w:cs="Arial"/>
          <w:b/>
          <w:bCs/>
          <w:sz w:val="24"/>
          <w:szCs w:val="24"/>
        </w:rPr>
        <w:t>5</w:t>
      </w:r>
      <w:r w:rsidR="00F2469D">
        <w:rPr>
          <w:rFonts w:cs="Arial"/>
          <w:b/>
          <w:bCs/>
          <w:sz w:val="24"/>
          <w:szCs w:val="24"/>
        </w:rPr>
        <w:t>-</w:t>
      </w:r>
      <w:r w:rsidRPr="00F2469D">
        <w:rPr>
          <w:rFonts w:cs="Arial"/>
          <w:b/>
          <w:bCs/>
          <w:sz w:val="24"/>
          <w:szCs w:val="24"/>
        </w:rPr>
        <w:t>e</w:t>
      </w:r>
      <w:r w:rsidRPr="00C226A3">
        <w:rPr>
          <w:b/>
          <w:noProof/>
          <w:sz w:val="24"/>
        </w:rPr>
        <w:tab/>
      </w:r>
      <w:r w:rsidR="0063475D" w:rsidRPr="00F2469D">
        <w:rPr>
          <w:b/>
          <w:i/>
          <w:noProof/>
          <w:sz w:val="28"/>
        </w:rPr>
        <w:t>R3-</w:t>
      </w:r>
      <w:r w:rsidR="00F2469D">
        <w:rPr>
          <w:b/>
          <w:i/>
          <w:noProof/>
          <w:sz w:val="28"/>
        </w:rPr>
        <w:t>2</w:t>
      </w:r>
      <w:r w:rsidR="007F4DED">
        <w:rPr>
          <w:b/>
          <w:i/>
          <w:noProof/>
          <w:sz w:val="28"/>
        </w:rPr>
        <w:t>2</w:t>
      </w:r>
      <w:r w:rsidR="00E96BA0">
        <w:rPr>
          <w:b/>
          <w:i/>
          <w:noProof/>
          <w:sz w:val="28"/>
        </w:rPr>
        <w:t>xxxx</w:t>
      </w:r>
    </w:p>
    <w:p w:rsidR="00CD6128" w:rsidRPr="00F2469D" w:rsidRDefault="00CD6128" w:rsidP="00CD6128">
      <w:pPr>
        <w:pStyle w:val="a4"/>
        <w:jc w:val="both"/>
        <w:rPr>
          <w:rFonts w:ascii="Arial" w:eastAsia="MS Mincho" w:hAnsi="Arial" w:cs="Arial"/>
          <w:b/>
          <w:bCs/>
          <w:i/>
          <w:sz w:val="24"/>
          <w:szCs w:val="24"/>
        </w:rPr>
      </w:pPr>
      <w:r w:rsidRPr="00F2469D">
        <w:rPr>
          <w:rFonts w:ascii="Arial" w:hAnsi="Arial" w:cs="Arial"/>
          <w:b/>
          <w:bCs/>
          <w:sz w:val="24"/>
          <w:szCs w:val="24"/>
        </w:rPr>
        <w:t xml:space="preserve">E-meeting, </w:t>
      </w:r>
      <w:r w:rsidR="003C0AFC">
        <w:rPr>
          <w:rFonts w:ascii="Arial" w:hAnsi="Arial" w:cs="Arial"/>
          <w:b/>
          <w:bCs/>
          <w:sz w:val="24"/>
          <w:szCs w:val="24"/>
        </w:rPr>
        <w:t>21 Feb</w:t>
      </w:r>
      <w:r w:rsidR="0002563D" w:rsidRPr="00F2469D">
        <w:rPr>
          <w:rFonts w:ascii="Arial" w:hAnsi="Arial" w:cs="Arial"/>
          <w:b/>
          <w:bCs/>
          <w:sz w:val="24"/>
          <w:szCs w:val="24"/>
        </w:rPr>
        <w:t>-</w:t>
      </w:r>
      <w:r w:rsidR="003C0AFC">
        <w:rPr>
          <w:rFonts w:ascii="Arial" w:hAnsi="Arial" w:cs="Arial"/>
          <w:b/>
          <w:bCs/>
          <w:sz w:val="24"/>
          <w:szCs w:val="24"/>
        </w:rPr>
        <w:t>3</w:t>
      </w:r>
      <w:r w:rsidR="0002563D" w:rsidRPr="00F2469D">
        <w:rPr>
          <w:rFonts w:ascii="Arial" w:hAnsi="Arial" w:cs="Arial"/>
          <w:b/>
          <w:bCs/>
          <w:sz w:val="24"/>
          <w:szCs w:val="24"/>
        </w:rPr>
        <w:t xml:space="preserve"> </w:t>
      </w:r>
      <w:r w:rsidR="003C0AFC">
        <w:rPr>
          <w:rFonts w:ascii="Arial" w:hAnsi="Arial" w:cs="Arial"/>
          <w:b/>
          <w:bCs/>
          <w:sz w:val="24"/>
          <w:szCs w:val="24"/>
        </w:rPr>
        <w:t>Mar</w:t>
      </w:r>
      <w:r w:rsidRPr="00F2469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2469D" w:rsidRPr="00F2469D">
        <w:rPr>
          <w:rFonts w:ascii="Arial" w:hAnsi="Arial" w:cs="Arial"/>
          <w:b/>
          <w:bCs/>
          <w:sz w:val="24"/>
          <w:szCs w:val="24"/>
        </w:rPr>
        <w:t>2</w:t>
      </w:r>
    </w:p>
    <w:p w:rsidR="00CD6128" w:rsidRPr="003C0AFC" w:rsidRDefault="00CD6128" w:rsidP="00CD6128">
      <w:pPr>
        <w:pStyle w:val="a4"/>
        <w:jc w:val="both"/>
        <w:rPr>
          <w:rFonts w:eastAsia="宋体"/>
          <w:b/>
          <w:i/>
          <w:sz w:val="24"/>
          <w:lang w:eastAsia="zh-CN"/>
        </w:rPr>
      </w:pPr>
      <w:bookmarkStart w:id="1" w:name="_GoBack"/>
      <w:bookmarkEnd w:id="1"/>
    </w:p>
    <w:p w:rsidR="00CD6128" w:rsidRPr="00413B10" w:rsidRDefault="00CD6128" w:rsidP="00CD6128">
      <w:pPr>
        <w:tabs>
          <w:tab w:val="left" w:pos="1985"/>
        </w:tabs>
        <w:ind w:left="1980" w:hanging="1980"/>
        <w:rPr>
          <w:rStyle w:val="a6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E96BA0">
        <w:rPr>
          <w:rFonts w:ascii="Arial" w:hAnsi="Arial"/>
          <w:sz w:val="24"/>
        </w:rPr>
        <w:t>New</w:t>
      </w:r>
      <w:r w:rsidR="009916DE">
        <w:rPr>
          <w:rFonts w:ascii="Arial" w:hAnsi="Arial"/>
          <w:sz w:val="24"/>
        </w:rPr>
        <w:t xml:space="preserve"> TAC </w:t>
      </w:r>
      <w:r w:rsidR="00E96BA0">
        <w:rPr>
          <w:rFonts w:ascii="Arial" w:hAnsi="Arial"/>
          <w:sz w:val="24"/>
        </w:rPr>
        <w:t>structure</w:t>
      </w:r>
    </w:p>
    <w:p w:rsidR="00CD6128" w:rsidRPr="007D3E81" w:rsidRDefault="00CD6128" w:rsidP="00CD6128">
      <w:pPr>
        <w:tabs>
          <w:tab w:val="left" w:pos="1985"/>
        </w:tabs>
        <w:rPr>
          <w:rStyle w:val="a6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Pr="007D3E81">
        <w:rPr>
          <w:rStyle w:val="a6"/>
        </w:rPr>
        <w:t>Huawei</w:t>
      </w:r>
    </w:p>
    <w:p w:rsidR="00CD6128" w:rsidRPr="007D3E81" w:rsidRDefault="00CD6128" w:rsidP="00CD6128">
      <w:pPr>
        <w:tabs>
          <w:tab w:val="left" w:pos="1985"/>
        </w:tabs>
        <w:rPr>
          <w:rStyle w:val="a6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F2469D">
        <w:rPr>
          <w:rFonts w:ascii="Arial" w:hAnsi="Arial"/>
          <w:sz w:val="24"/>
          <w:lang w:eastAsia="zh-CN"/>
        </w:rPr>
        <w:t>20.</w:t>
      </w:r>
      <w:r w:rsidR="00E96BA0">
        <w:rPr>
          <w:rFonts w:ascii="Arial" w:hAnsi="Arial"/>
          <w:sz w:val="24"/>
          <w:lang w:eastAsia="zh-CN"/>
        </w:rPr>
        <w:t>1</w:t>
      </w:r>
    </w:p>
    <w:p w:rsidR="00CD6128" w:rsidRDefault="00CD6128" w:rsidP="00CD6128">
      <w:pPr>
        <w:tabs>
          <w:tab w:val="left" w:pos="1985"/>
        </w:tabs>
        <w:ind w:left="1980" w:hanging="1980"/>
        <w:rPr>
          <w:rFonts w:ascii="Arial" w:hAnsi="Arial"/>
          <w:sz w:val="24"/>
        </w:rPr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686EC6" w:rsidRPr="00F2469D">
        <w:rPr>
          <w:rFonts w:ascii="Arial" w:hAnsi="Arial"/>
          <w:sz w:val="24"/>
        </w:rPr>
        <w:t>Other</w:t>
      </w:r>
    </w:p>
    <w:p w:rsidR="003D1D0D" w:rsidRPr="007D3E81" w:rsidRDefault="003D1D0D" w:rsidP="00CD6128">
      <w:pPr>
        <w:tabs>
          <w:tab w:val="left" w:pos="1985"/>
        </w:tabs>
        <w:ind w:left="1980" w:hanging="1980"/>
        <w:rPr>
          <w:rStyle w:val="a6"/>
        </w:rPr>
      </w:pPr>
    </w:p>
    <w:bookmarkEnd w:id="0"/>
    <w:p w:rsidR="004A7120" w:rsidRPr="0060118A" w:rsidRDefault="004A7120" w:rsidP="004A7120">
      <w:pPr>
        <w:pStyle w:val="1"/>
        <w:rPr>
          <w:lang w:eastAsia="zh-CN"/>
        </w:rPr>
      </w:pPr>
      <w:r w:rsidRPr="0060118A">
        <w:rPr>
          <w:lang w:eastAsia="zh-CN"/>
        </w:rPr>
        <w:t>Annex1 – TP for TS 38.413</w:t>
      </w:r>
    </w:p>
    <w:p w:rsidR="00B473A1" w:rsidRDefault="00B473A1" w:rsidP="00B473A1">
      <w:pPr>
        <w:jc w:val="center"/>
        <w:rPr>
          <w:b/>
          <w:noProof/>
          <w:sz w:val="18"/>
        </w:rPr>
      </w:pPr>
      <w:r w:rsidRPr="0060118A">
        <w:rPr>
          <w:b/>
          <w:noProof/>
          <w:sz w:val="18"/>
          <w:highlight w:val="yellow"/>
        </w:rPr>
        <w:t>&lt;&lt;&lt;&lt;&lt;&lt;&lt;&lt;&lt;&lt;&lt;&lt;&lt;&lt;&lt;&lt;&lt;&lt;&lt;&lt;&lt;&lt;&lt;&lt;&lt;&lt;&lt;&lt;&lt; Start of Changes&gt;&gt;&gt;&gt;&gt;&gt;&gt;&gt;&gt;&gt;&gt;&gt;&gt;&gt;&gt;&gt;&gt;&gt;&gt;&gt;&gt;&gt;&gt;&gt;&gt;&gt;</w:t>
      </w:r>
    </w:p>
    <w:p w:rsidR="001376A2" w:rsidRPr="0060118A" w:rsidRDefault="001376A2" w:rsidP="00141D7F">
      <w:pPr>
        <w:rPr>
          <w:b/>
          <w:noProof/>
          <w:sz w:val="18"/>
        </w:rPr>
      </w:pPr>
    </w:p>
    <w:p w:rsidR="00D11CC3" w:rsidRPr="0060118A" w:rsidRDefault="00D11CC3" w:rsidP="00D11CC3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2" w:name="_Toc20955163"/>
      <w:bookmarkStart w:id="3" w:name="_Toc29503612"/>
      <w:bookmarkStart w:id="4" w:name="_Toc29504196"/>
      <w:bookmarkStart w:id="5" w:name="_Toc29504780"/>
      <w:bookmarkStart w:id="6" w:name="_Toc36553226"/>
      <w:bookmarkStart w:id="7" w:name="_Toc36554953"/>
      <w:bookmarkStart w:id="8" w:name="_Toc45652264"/>
      <w:bookmarkStart w:id="9" w:name="_Toc45658696"/>
      <w:bookmarkStart w:id="10" w:name="_Toc45720516"/>
      <w:bookmarkStart w:id="11" w:name="_Toc45798396"/>
      <w:bookmarkStart w:id="12" w:name="_Toc45897785"/>
      <w:bookmarkStart w:id="13" w:name="_Toc51745989"/>
      <w:bookmarkStart w:id="14" w:name="_Toc64446253"/>
      <w:bookmarkStart w:id="15" w:name="_Toc73982123"/>
      <w:bookmarkStart w:id="16" w:name="_Toc81304707"/>
      <w:r w:rsidRPr="0060118A">
        <w:rPr>
          <w:rFonts w:ascii="Arial" w:eastAsia="宋体" w:hAnsi="Arial"/>
          <w:sz w:val="32"/>
          <w:lang w:eastAsia="ko-KR"/>
        </w:rPr>
        <w:t>9.3</w:t>
      </w:r>
      <w:r w:rsidRPr="0060118A">
        <w:rPr>
          <w:rFonts w:ascii="Arial" w:eastAsia="宋体" w:hAnsi="Arial"/>
          <w:sz w:val="32"/>
          <w:lang w:eastAsia="ko-KR"/>
        </w:rPr>
        <w:tab/>
        <w:t>Information Element Definitions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D11CC3" w:rsidRPr="0060118A" w:rsidRDefault="00D11CC3" w:rsidP="00D11CC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7" w:name="_Toc20955164"/>
      <w:bookmarkStart w:id="18" w:name="_Toc29503613"/>
      <w:bookmarkStart w:id="19" w:name="_Toc29504197"/>
      <w:bookmarkStart w:id="20" w:name="_Toc29504781"/>
      <w:bookmarkStart w:id="21" w:name="_Toc36553227"/>
      <w:bookmarkStart w:id="22" w:name="_Toc36554954"/>
      <w:bookmarkStart w:id="23" w:name="_Toc45652265"/>
      <w:bookmarkStart w:id="24" w:name="_Toc45658697"/>
      <w:bookmarkStart w:id="25" w:name="_Toc45720517"/>
      <w:bookmarkStart w:id="26" w:name="_Toc45798397"/>
      <w:bookmarkStart w:id="27" w:name="_Toc45897786"/>
      <w:bookmarkStart w:id="28" w:name="_Toc51745990"/>
      <w:bookmarkStart w:id="29" w:name="_Toc64446254"/>
      <w:bookmarkStart w:id="30" w:name="_Toc73982124"/>
      <w:bookmarkStart w:id="31" w:name="_Toc81304708"/>
      <w:r w:rsidRPr="0060118A">
        <w:rPr>
          <w:rFonts w:ascii="Arial" w:eastAsia="宋体" w:hAnsi="Arial"/>
          <w:sz w:val="28"/>
          <w:lang w:eastAsia="ko-KR"/>
        </w:rPr>
        <w:t>9.3.1</w:t>
      </w:r>
      <w:r w:rsidRPr="0060118A">
        <w:rPr>
          <w:rFonts w:ascii="Arial" w:eastAsia="宋体" w:hAnsi="Arial"/>
          <w:sz w:val="28"/>
          <w:lang w:eastAsia="ko-KR"/>
        </w:rPr>
        <w:tab/>
        <w:t>Radio Network Layer Related IEs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D11CC3" w:rsidRPr="0060118A" w:rsidRDefault="00D11CC3" w:rsidP="00D11CC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32" w:name="_Toc20955180"/>
      <w:bookmarkStart w:id="33" w:name="_Toc29503629"/>
      <w:bookmarkStart w:id="34" w:name="_Toc29504213"/>
      <w:bookmarkStart w:id="35" w:name="_Toc29504797"/>
      <w:bookmarkStart w:id="36" w:name="_Toc36553243"/>
      <w:bookmarkStart w:id="37" w:name="_Toc36554970"/>
      <w:bookmarkStart w:id="38" w:name="_Toc45652281"/>
      <w:bookmarkStart w:id="39" w:name="_Toc45658713"/>
      <w:bookmarkStart w:id="40" w:name="_Toc45720533"/>
      <w:bookmarkStart w:id="41" w:name="_Toc45798413"/>
      <w:bookmarkStart w:id="42" w:name="_Toc45897802"/>
      <w:bookmarkStart w:id="43" w:name="_Toc51746006"/>
      <w:bookmarkStart w:id="44" w:name="_Toc64446270"/>
      <w:bookmarkStart w:id="45" w:name="_Toc73982140"/>
      <w:bookmarkStart w:id="46" w:name="_Toc81304724"/>
      <w:r w:rsidRPr="0060118A">
        <w:rPr>
          <w:rFonts w:ascii="Arial" w:eastAsia="宋体" w:hAnsi="Arial"/>
          <w:sz w:val="24"/>
          <w:lang w:eastAsia="ko-KR"/>
        </w:rPr>
        <w:t>9.3.1.16</w:t>
      </w:r>
      <w:r w:rsidRPr="0060118A">
        <w:rPr>
          <w:rFonts w:ascii="Arial" w:eastAsia="宋体" w:hAnsi="Arial"/>
          <w:sz w:val="24"/>
          <w:lang w:eastAsia="ko-KR"/>
        </w:rPr>
        <w:tab/>
        <w:t>User Location Information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D11CC3" w:rsidRPr="0060118A" w:rsidRDefault="00D11CC3" w:rsidP="00D11CC3">
      <w:pPr>
        <w:overflowPunct w:val="0"/>
        <w:autoSpaceDE w:val="0"/>
        <w:autoSpaceDN w:val="0"/>
        <w:adjustRightInd w:val="0"/>
        <w:textAlignment w:val="baseline"/>
        <w:rPr>
          <w:rFonts w:eastAsia="宋体"/>
          <w:noProof/>
          <w:lang w:eastAsia="ja-JP"/>
        </w:rPr>
      </w:pPr>
      <w:r w:rsidRPr="0060118A">
        <w:rPr>
          <w:rFonts w:eastAsia="宋体"/>
          <w:noProof/>
          <w:lang w:eastAsia="ja-JP"/>
        </w:rPr>
        <w:t>This IE is used to provide location information of the UE</w:t>
      </w:r>
      <w:r w:rsidRPr="0060118A">
        <w:rPr>
          <w:rFonts w:eastAsia="宋体"/>
          <w:noProof/>
          <w:lang w:eastAsia="ko-KR"/>
        </w:rPr>
        <w:t>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bCs/>
                <w:iCs/>
                <w:sz w:val="18"/>
                <w:lang w:eastAsia="ja-JP"/>
              </w:rPr>
              <w:t xml:space="preserve">CHOICE </w:t>
            </w:r>
            <w:r w:rsidRPr="0060118A">
              <w:rPr>
                <w:rFonts w:ascii="Arial" w:eastAsia="宋体" w:hAnsi="Arial"/>
                <w:bCs/>
                <w:i/>
                <w:iCs/>
                <w:sz w:val="18"/>
                <w:lang w:eastAsia="ja-JP"/>
              </w:rPr>
              <w:t>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ascii="Arial" w:eastAsia="MS Mincho" w:hAnsi="Arial"/>
                <w:sz w:val="18"/>
                <w:lang w:val="fr-FR" w:eastAsia="ja-JP"/>
              </w:rPr>
            </w:pPr>
            <w:r w:rsidRPr="0060118A">
              <w:rPr>
                <w:rFonts w:ascii="Arial" w:eastAsia="宋体" w:hAnsi="Arial"/>
                <w:sz w:val="18"/>
                <w:lang w:val="fr-FR" w:eastAsia="ja-JP"/>
              </w:rPr>
              <w:t>&gt;</w:t>
            </w:r>
            <w:r w:rsidRPr="0060118A">
              <w:rPr>
                <w:rFonts w:ascii="Arial" w:eastAsia="宋体" w:hAnsi="Arial"/>
                <w:i/>
                <w:sz w:val="18"/>
                <w:lang w:val="fr-FR" w:eastAsia="ja-JP"/>
              </w:rPr>
              <w:t>E-UTRA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val="fr-FR"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val="fr-FR"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&gt;&gt;E-UTRA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9.3.1.9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&gt;&gt;Age of Location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Time Stamp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9.3.1.75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napToGrid w:val="0"/>
                <w:sz w:val="18"/>
                <w:lang w:eastAsia="ko-KR"/>
              </w:rPr>
              <w:t>Indicates the UTC time when the location information was generated</w:t>
            </w:r>
            <w:r w:rsidRPr="0060118A">
              <w:rPr>
                <w:rFonts w:ascii="Arial" w:eastAsia="宋体" w:hAnsi="Arial"/>
                <w:sz w:val="18"/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</w:t>
            </w:r>
            <w:proofErr w:type="spellStart"/>
            <w:r w:rsidRPr="0060118A">
              <w:rPr>
                <w:rFonts w:ascii="Arial" w:eastAsia="宋体" w:hAnsi="Arial"/>
                <w:sz w:val="18"/>
                <w:lang w:eastAsia="ja-JP"/>
              </w:rPr>
              <w:t>PSCell</w:t>
            </w:r>
            <w:proofErr w:type="spellEnd"/>
            <w:r w:rsidRPr="0060118A">
              <w:rPr>
                <w:rFonts w:ascii="Arial" w:eastAsia="宋体" w:hAnsi="Arial"/>
                <w:sz w:val="18"/>
                <w:lang w:eastAsia="ja-JP"/>
              </w:rPr>
              <w:t xml:space="preserve">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NG-RAN CGI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9.3.1.73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ignore</w:t>
            </w: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</w:t>
            </w:r>
            <w:r w:rsidRPr="0060118A">
              <w:rPr>
                <w:rFonts w:ascii="Arial" w:eastAsia="宋体" w:hAnsi="Arial"/>
                <w:i/>
                <w:sz w:val="18"/>
                <w:lang w:eastAsia="ja-JP"/>
              </w:rPr>
              <w:t>NR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Cs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iCs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iCs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&gt;&gt;NR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E60F2D" w:rsidP="002761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47" w:author="Huawei" w:date="2022-01-06T15:48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S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 xml:space="preserve">hould be </w:t>
              </w:r>
              <w:proofErr w:type="spellStart"/>
              <w:r>
                <w:rPr>
                  <w:rFonts w:ascii="Arial" w:eastAsia="宋体" w:hAnsi="Arial"/>
                  <w:sz w:val="18"/>
                  <w:lang w:eastAsia="zh-CN"/>
                </w:rPr>
                <w:t>ingored</w:t>
              </w:r>
              <w:proofErr w:type="spellEnd"/>
              <w:r>
                <w:rPr>
                  <w:rFonts w:ascii="Arial" w:eastAsia="宋体" w:hAnsi="Arial"/>
                  <w:sz w:val="18"/>
                  <w:lang w:eastAsia="zh-CN"/>
                </w:rPr>
                <w:t xml:space="preserve"> if </w:t>
              </w:r>
            </w:ins>
            <w:ins w:id="48" w:author="Huawei" w:date="2022-01-06T15:56:00Z">
              <w:r w:rsidR="00A25810">
                <w:rPr>
                  <w:rFonts w:ascii="Arial" w:eastAsia="宋体" w:hAnsi="Arial"/>
                  <w:sz w:val="18"/>
                  <w:lang w:eastAsia="zh-CN"/>
                </w:rPr>
                <w:t xml:space="preserve">the </w:t>
              </w:r>
            </w:ins>
            <w:ins w:id="49" w:author="Huawei" w:date="2022-01-06T15:48:00Z">
              <w:r w:rsidRPr="00A25810">
                <w:rPr>
                  <w:rFonts w:ascii="Arial" w:eastAsia="宋体" w:hAnsi="Arial"/>
                  <w:i/>
                  <w:sz w:val="18"/>
                  <w:lang w:eastAsia="zh-CN"/>
                  <w:rPrChange w:id="50" w:author="Huawei" w:date="2022-01-06T15:56:00Z">
                    <w:rPr>
                      <w:rFonts w:ascii="Arial" w:eastAsia="宋体" w:hAnsi="Arial"/>
                      <w:sz w:val="18"/>
                      <w:lang w:eastAsia="zh-CN"/>
                    </w:rPr>
                  </w:rPrChange>
                </w:rPr>
                <w:t>TAI List in NTN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 xml:space="preserve"> </w:t>
              </w:r>
            </w:ins>
            <w:ins w:id="51" w:author="Huawei" w:date="2022-01-06T15:56:00Z">
              <w:r w:rsidR="00A25810">
                <w:rPr>
                  <w:rFonts w:ascii="Arial" w:eastAsia="宋体" w:hAnsi="Arial"/>
                  <w:sz w:val="18"/>
                  <w:lang w:eastAsia="zh-CN"/>
                </w:rPr>
                <w:t xml:space="preserve">IE </w:t>
              </w:r>
            </w:ins>
            <w:ins w:id="52" w:author="Huawei" w:date="2022-01-06T15:48:00Z">
              <w:r>
                <w:rPr>
                  <w:rFonts w:ascii="Arial" w:eastAsia="宋体" w:hAnsi="Arial"/>
                  <w:sz w:val="18"/>
                  <w:lang w:eastAsia="zh-CN"/>
                </w:rPr>
                <w:t>is present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0C1B1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53" w:author="Huawei" w:date="2021-10-15T11:37:00Z">
              <w:r w:rsidRPr="0060118A">
                <w:rPr>
                  <w:rFonts w:ascii="Arial" w:eastAsia="宋体" w:hAnsi="Arial" w:hint="eastAsia"/>
                  <w:sz w:val="18"/>
                  <w:lang w:eastAsia="zh-CN"/>
                </w:rPr>
                <w:t>&gt;</w:t>
              </w:r>
              <w:r w:rsidRPr="0060118A">
                <w:rPr>
                  <w:rFonts w:ascii="Arial" w:eastAsia="宋体" w:hAnsi="Arial"/>
                  <w:sz w:val="18"/>
                  <w:lang w:eastAsia="zh-CN"/>
                </w:rPr>
                <w:t>&gt;TAI List</w:t>
              </w:r>
            </w:ins>
            <w:ins w:id="54" w:author="Huawei" w:date="2022-01-05T17:02:00Z">
              <w:r w:rsidR="000C1B1A">
                <w:rPr>
                  <w:rFonts w:ascii="Arial" w:eastAsia="宋体" w:hAnsi="Arial"/>
                  <w:sz w:val="18"/>
                  <w:lang w:eastAsia="zh-CN"/>
                </w:rPr>
                <w:t xml:space="preserve"> in NTN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F8076B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55" w:author="Huawei" w:date="2021-10-15T11:37:00Z">
              <w:r w:rsidRPr="0060118A">
                <w:rPr>
                  <w:rFonts w:eastAsia="宋体"/>
                  <w:i/>
                  <w:lang w:eastAsia="zh-CN"/>
                </w:rPr>
                <w:t>0</w:t>
              </w:r>
              <w:r w:rsidRPr="0060118A">
                <w:rPr>
                  <w:rFonts w:eastAsia="宋体"/>
                  <w:i/>
                  <w:lang w:eastAsia="ja-JP"/>
                </w:rPr>
                <w:t>..&lt;</w:t>
              </w:r>
              <w:proofErr w:type="spellStart"/>
              <w:r w:rsidRPr="0060118A">
                <w:rPr>
                  <w:rFonts w:eastAsia="宋体"/>
                  <w:i/>
                  <w:lang w:eastAsia="ja-JP"/>
                </w:rPr>
                <w:t>maxnoofTA</w:t>
              </w:r>
            </w:ins>
            <w:ins w:id="56" w:author="Huawei" w:date="2021-10-15T13:01:00Z">
              <w:r w:rsidR="00E212AD" w:rsidRPr="0060118A">
                <w:rPr>
                  <w:rFonts w:eastAsia="宋体"/>
                  <w:i/>
                  <w:lang w:eastAsia="ja-JP"/>
                </w:rPr>
                <w:t>I</w:t>
              </w:r>
            </w:ins>
            <w:ins w:id="57" w:author="Huawei" w:date="2021-10-15T11:37:00Z">
              <w:r w:rsidR="00E60F2D">
                <w:rPr>
                  <w:rFonts w:eastAsia="宋体"/>
                  <w:i/>
                  <w:lang w:eastAsia="ja-JP"/>
                </w:rPr>
                <w:t>inNTN</w:t>
              </w:r>
              <w:proofErr w:type="spellEnd"/>
              <w:r w:rsidRPr="0060118A">
                <w:rPr>
                  <w:rFonts w:eastAsia="宋体"/>
                  <w:i/>
                  <w:lang w:eastAsia="ja-JP"/>
                </w:rPr>
                <w:t>&gt;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58" w:author="Huawei" w:date="2021-10-15T11:37:00Z">
              <w:r w:rsidRPr="0060118A">
                <w:rPr>
                  <w:rFonts w:ascii="Arial" w:eastAsia="宋体" w:hAnsi="Arial"/>
                  <w:sz w:val="18"/>
                  <w:lang w:eastAsia="zh-CN"/>
                </w:rPr>
                <w:t>Used in case multiple TAIs are reported to CN in NTN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59" w:author="Huawei" w:date="2021-10-15T11:37:00Z">
              <w:r w:rsidRPr="0060118A">
                <w:rPr>
                  <w:rFonts w:ascii="Arial" w:eastAsia="宋体" w:hAnsi="Arial" w:hint="eastAsia"/>
                  <w:sz w:val="18"/>
                  <w:lang w:eastAsia="zh-CN"/>
                </w:rPr>
                <w:t>Y</w:t>
              </w:r>
              <w:r w:rsidRPr="0060118A">
                <w:rPr>
                  <w:rFonts w:ascii="Arial" w:eastAsia="宋体" w:hAnsi="Arial"/>
                  <w:sz w:val="18"/>
                  <w:lang w:eastAsia="zh-CN"/>
                </w:rPr>
                <w:t>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60" w:author="Huawei" w:date="2021-10-15T11:37:00Z">
              <w:r w:rsidRPr="0060118A">
                <w:rPr>
                  <w:rFonts w:ascii="Arial" w:eastAsia="宋体" w:hAnsi="Arial"/>
                  <w:sz w:val="18"/>
                  <w:lang w:eastAsia="zh-CN"/>
                </w:rPr>
                <w:t>ignore</w:t>
              </w:r>
            </w:ins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61" w:author="Huawei" w:date="2021-10-15T11:37:00Z">
              <w:r w:rsidRPr="0060118A">
                <w:rPr>
                  <w:rFonts w:ascii="Arial" w:eastAsia="宋体" w:hAnsi="Arial" w:hint="eastAsia"/>
                  <w:sz w:val="18"/>
                  <w:lang w:eastAsia="zh-CN"/>
                </w:rPr>
                <w:t xml:space="preserve"> </w:t>
              </w:r>
              <w:r w:rsidRPr="0060118A">
                <w:rPr>
                  <w:rFonts w:ascii="Arial" w:eastAsia="宋体" w:hAnsi="Arial"/>
                  <w:sz w:val="18"/>
                  <w:lang w:eastAsia="zh-CN"/>
                </w:rPr>
                <w:t>&gt;&gt;&gt;TAI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ins w:id="62" w:author="Huawei" w:date="2021-10-15T11:37:00Z">
              <w:r w:rsidRPr="0060118A">
                <w:rPr>
                  <w:rFonts w:ascii="Arial" w:eastAsia="Batang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宋体" w:cs="Arial"/>
                <w:i/>
                <w:lang w:eastAsia="ja-JP"/>
              </w:rPr>
            </w:pPr>
            <w:ins w:id="63" w:author="Huawei" w:date="2021-10-15T11:37:00Z">
              <w:r w:rsidRPr="0060118A">
                <w:rPr>
                  <w:rFonts w:ascii="Arial" w:eastAsia="宋体" w:hAnsi="Arial"/>
                  <w:sz w:val="18"/>
                  <w:lang w:eastAsia="ja-JP"/>
                </w:rPr>
                <w:t>9.3.3.11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64" w:author="Huawei" w:date="2021-10-15T11:37:00Z">
              <w:r w:rsidRPr="0060118A">
                <w:rPr>
                  <w:rFonts w:ascii="Arial" w:eastAsia="宋体" w:hAnsi="Arial" w:hint="eastAsia"/>
                  <w:sz w:val="18"/>
                  <w:lang w:eastAsia="zh-CN"/>
                </w:rPr>
                <w:t>Y</w:t>
              </w:r>
              <w:r w:rsidRPr="0060118A">
                <w:rPr>
                  <w:rFonts w:ascii="Arial" w:eastAsia="宋体" w:hAnsi="Arial"/>
                  <w:sz w:val="18"/>
                  <w:lang w:eastAsia="zh-CN"/>
                </w:rPr>
                <w:t>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65" w:author="Huawei" w:date="2021-10-15T11:37:00Z">
              <w:r w:rsidRPr="0060118A">
                <w:rPr>
                  <w:rFonts w:ascii="Arial" w:eastAsia="宋体" w:hAnsi="Arial"/>
                  <w:sz w:val="18"/>
                  <w:lang w:eastAsia="zh-CN"/>
                </w:rPr>
                <w:t>ignore</w:t>
              </w:r>
            </w:ins>
          </w:p>
        </w:tc>
      </w:tr>
      <w:tr w:rsidR="00A51231" w:rsidRPr="0060118A" w:rsidTr="007B2435">
        <w:trPr>
          <w:ins w:id="66" w:author="Huawei" w:date="2021-12-28T16:1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31" w:rsidRPr="0060118A" w:rsidRDefault="00A51231" w:rsidP="00EB059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67" w:author="Huawei" w:date="2021-12-28T16:19:00Z"/>
                <w:rFonts w:ascii="Arial" w:eastAsia="宋体" w:hAnsi="Arial"/>
                <w:sz w:val="18"/>
                <w:lang w:eastAsia="zh-CN"/>
              </w:rPr>
            </w:pPr>
            <w:ins w:id="68" w:author="Huawei" w:date="2021-12-28T16:20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&gt;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&gt;TAI in NTN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31" w:rsidRPr="00A51231" w:rsidRDefault="00A51231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Huawei" w:date="2021-12-28T16:19:00Z"/>
                <w:rFonts w:ascii="Arial" w:eastAsia="Batang" w:hAnsi="Arial"/>
                <w:sz w:val="18"/>
                <w:lang w:eastAsia="ja-JP"/>
              </w:rPr>
            </w:pPr>
            <w:ins w:id="70" w:author="Huawei" w:date="2021-12-28T16:23:00Z">
              <w:r>
                <w:rPr>
                  <w:rFonts w:ascii="Arial" w:eastAsiaTheme="minorEastAsia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31" w:rsidRPr="0060118A" w:rsidRDefault="00A51231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" w:author="Huawei" w:date="2021-12-28T16:19:00Z"/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31" w:rsidRPr="0060118A" w:rsidRDefault="008A101A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Huawei" w:date="2021-12-28T16:19:00Z"/>
                <w:rFonts w:ascii="Arial" w:eastAsia="宋体" w:hAnsi="Arial"/>
                <w:sz w:val="18"/>
                <w:lang w:eastAsia="ja-JP"/>
              </w:rPr>
            </w:pPr>
            <w:ins w:id="73" w:author="Huawei" w:date="2022-01-04T19:29:00Z">
              <w:r w:rsidRPr="008A101A">
                <w:rPr>
                  <w:rFonts w:ascii="Arial" w:eastAsia="宋体" w:hAnsi="Arial"/>
                  <w:sz w:val="18"/>
                  <w:lang w:eastAsia="ja-JP"/>
                </w:rPr>
                <w:t>9.3.3.11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31" w:rsidRPr="0060118A" w:rsidRDefault="00E60F2D" w:rsidP="00E60F2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Huawei" w:date="2021-12-28T16:19:00Z"/>
                <w:rFonts w:ascii="Arial" w:eastAsia="宋体" w:hAnsi="Arial"/>
                <w:sz w:val="18"/>
                <w:lang w:eastAsia="zh-CN"/>
              </w:rPr>
            </w:pPr>
            <w:ins w:id="75" w:author="Huawei" w:date="2022-01-06T15:46:00Z">
              <w:r>
                <w:rPr>
                  <w:rFonts w:ascii="Arial" w:eastAsia="宋体" w:hAnsi="Arial"/>
                  <w:sz w:val="18"/>
                  <w:lang w:eastAsia="zh-CN"/>
                </w:rPr>
                <w:t>In NTN, u</w:t>
              </w:r>
            </w:ins>
            <w:ins w:id="76" w:author="Huawei" w:date="2022-01-04T19:30:00Z">
              <w:r w:rsidR="008A101A" w:rsidRPr="008A101A">
                <w:rPr>
                  <w:rFonts w:ascii="Arial" w:eastAsia="宋体" w:hAnsi="Arial"/>
                  <w:sz w:val="18"/>
                  <w:lang w:eastAsia="zh-CN"/>
                </w:rPr>
                <w:t xml:space="preserve">sed </w:t>
              </w:r>
            </w:ins>
            <w:ins w:id="77" w:author="Huawei" w:date="2022-01-05T16:59:00Z">
              <w:r w:rsidR="000C1B1A">
                <w:rPr>
                  <w:rFonts w:ascii="Arial" w:eastAsia="宋体" w:hAnsi="Arial"/>
                  <w:sz w:val="18"/>
                  <w:lang w:eastAsia="zh-CN"/>
                </w:rPr>
                <w:t>whe</w:t>
              </w:r>
            </w:ins>
            <w:ins w:id="78" w:author="Huawei" w:date="2022-01-05T17:04:00Z">
              <w:r w:rsidR="005607AB">
                <w:rPr>
                  <w:rFonts w:ascii="Arial" w:eastAsia="宋体" w:hAnsi="Arial"/>
                  <w:sz w:val="18"/>
                  <w:lang w:eastAsia="zh-CN"/>
                </w:rPr>
                <w:t>n</w:t>
              </w:r>
            </w:ins>
            <w:ins w:id="79" w:author="Huawei" w:date="2022-01-04T19:30:00Z">
              <w:r w:rsidR="008A101A">
                <w:rPr>
                  <w:rFonts w:ascii="Arial" w:eastAsia="宋体" w:hAnsi="Arial"/>
                  <w:sz w:val="18"/>
                  <w:lang w:eastAsia="zh-CN"/>
                </w:rPr>
                <w:t xml:space="preserve"> </w:t>
              </w:r>
            </w:ins>
            <w:ins w:id="80" w:author="Huawei" w:date="2022-01-06T15:45:00Z">
              <w:r>
                <w:rPr>
                  <w:rFonts w:ascii="Arial" w:eastAsia="宋体" w:hAnsi="Arial"/>
                  <w:sz w:val="18"/>
                  <w:lang w:eastAsia="zh-CN"/>
                </w:rPr>
                <w:t xml:space="preserve">NG-RAN </w:t>
              </w:r>
            </w:ins>
            <w:ins w:id="81" w:author="Huawei" w:date="2022-01-06T15:46:00Z">
              <w:r>
                <w:rPr>
                  <w:rFonts w:ascii="Arial" w:eastAsia="宋体" w:hAnsi="Arial"/>
                  <w:sz w:val="18"/>
                  <w:lang w:eastAsia="zh-CN"/>
                </w:rPr>
                <w:t>can</w:t>
              </w:r>
            </w:ins>
            <w:ins w:id="82" w:author="Huawei" w:date="2022-01-06T15:45:00Z">
              <w:r>
                <w:rPr>
                  <w:rFonts w:ascii="Arial" w:eastAsia="宋体" w:hAnsi="Arial"/>
                  <w:sz w:val="18"/>
                  <w:lang w:eastAsia="zh-CN"/>
                </w:rPr>
                <w:t xml:space="preserve"> determine the</w:t>
              </w:r>
            </w:ins>
            <w:ins w:id="83" w:author="Huawei" w:date="2022-01-06T15:46:00Z">
              <w:r>
                <w:rPr>
                  <w:rFonts w:ascii="Arial" w:eastAsia="宋体" w:hAnsi="Arial"/>
                  <w:sz w:val="18"/>
                  <w:lang w:eastAsia="zh-CN"/>
                </w:rPr>
                <w:t xml:space="preserve"> TAI where the UE is located.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1" w:rsidRPr="0060118A" w:rsidRDefault="00A51231" w:rsidP="00A5123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" w:author="Huawei" w:date="2021-12-28T16:19:00Z"/>
                <w:rFonts w:ascii="Arial" w:eastAsia="宋体" w:hAnsi="Arial"/>
                <w:sz w:val="18"/>
                <w:lang w:eastAsia="zh-CN"/>
              </w:rPr>
            </w:pPr>
            <w:ins w:id="85" w:author="Huawei" w:date="2021-12-28T16:21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Y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1" w:rsidRPr="0060118A" w:rsidRDefault="00A51231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" w:author="Huawei" w:date="2021-12-28T16:19:00Z"/>
                <w:rFonts w:ascii="Arial" w:eastAsia="宋体" w:hAnsi="Arial"/>
                <w:sz w:val="18"/>
                <w:lang w:eastAsia="zh-CN"/>
              </w:rPr>
            </w:pPr>
            <w:ins w:id="87" w:author="Huawei" w:date="2021-12-28T16:21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i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>gnore</w:t>
              </w:r>
            </w:ins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&gt;&gt;Age of Location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Time Stamp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9.3.1.75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napToGrid w:val="0"/>
                <w:sz w:val="18"/>
                <w:lang w:eastAsia="ko-KR"/>
              </w:rPr>
              <w:t>Indicates the UTC time when the location information was generated</w:t>
            </w:r>
            <w:r w:rsidRPr="0060118A">
              <w:rPr>
                <w:rFonts w:ascii="Arial" w:eastAsia="宋体" w:hAnsi="Arial"/>
                <w:sz w:val="18"/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</w:t>
            </w:r>
            <w:proofErr w:type="spellStart"/>
            <w:r w:rsidRPr="0060118A">
              <w:rPr>
                <w:rFonts w:ascii="Arial" w:eastAsia="宋体" w:hAnsi="Arial"/>
                <w:sz w:val="18"/>
                <w:lang w:eastAsia="ja-JP"/>
              </w:rPr>
              <w:t>PSCell</w:t>
            </w:r>
            <w:proofErr w:type="spellEnd"/>
            <w:r w:rsidRPr="0060118A">
              <w:rPr>
                <w:rFonts w:ascii="Arial" w:eastAsia="宋体" w:hAnsi="Arial"/>
                <w:sz w:val="18"/>
                <w:lang w:eastAsia="ja-JP"/>
              </w:rPr>
              <w:t xml:space="preserve">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NG-RAN CGI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9.3.1.73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ignore</w:t>
            </w: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bookmarkStart w:id="88" w:name="_Hlk44345107"/>
            <w:r w:rsidRPr="0060118A">
              <w:rPr>
                <w:rFonts w:ascii="Arial" w:eastAsia="宋体" w:hAnsi="Arial"/>
                <w:sz w:val="18"/>
                <w:lang w:eastAsia="ja-JP"/>
              </w:rPr>
              <w:t>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reject</w:t>
            </w:r>
          </w:p>
        </w:tc>
      </w:tr>
      <w:bookmarkEnd w:id="88"/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</w:t>
            </w:r>
            <w:r w:rsidRPr="0060118A">
              <w:rPr>
                <w:rFonts w:ascii="Arial" w:eastAsia="宋体" w:hAnsi="Arial"/>
                <w:i/>
                <w:sz w:val="18"/>
                <w:lang w:eastAsia="ja-JP"/>
              </w:rPr>
              <w:t>N3IWF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Del="004E2B20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&gt;&gt;IP Address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60118A">
              <w:rPr>
                <w:rFonts w:ascii="Arial" w:eastAsia="宋体" w:hAnsi="Arial" w:hint="eastAsia"/>
                <w:sz w:val="18"/>
                <w:lang w:eastAsia="zh-CN"/>
              </w:rPr>
              <w:t xml:space="preserve">Transport Layer Address </w:t>
            </w:r>
          </w:p>
          <w:p w:rsidR="00D11CC3" w:rsidRPr="0060118A" w:rsidDel="004E2B20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zh-CN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UE's local IP address used to reach the N3IWF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OCTET STRING</w:t>
            </w:r>
          </w:p>
          <w:p w:rsidR="00D11CC3" w:rsidRPr="0060118A" w:rsidDel="004E2B20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(SIZE(2))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UDP or TCP source port number if NAT is detected.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&gt;</w:t>
            </w:r>
            <w:r w:rsidRPr="0060118A">
              <w:rPr>
                <w:rFonts w:ascii="Arial" w:eastAsia="宋体" w:hAnsi="Arial" w:cs="Arial"/>
                <w:i/>
                <w:sz w:val="18"/>
                <w:szCs w:val="18"/>
                <w:lang w:eastAsia="ja-JP"/>
              </w:rPr>
              <w:t>TNGF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Y</w:t>
            </w: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&gt;&gt;TNAP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 xml:space="preserve"> OCTET STRING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TNAP Identifier used to identify the TNAP. Details in TS 2</w:t>
            </w:r>
            <w:r w:rsidRPr="0060118A">
              <w:rPr>
                <w:rFonts w:ascii="Arial" w:eastAsia="宋体" w:hAnsi="Arial"/>
                <w:sz w:val="18"/>
                <w:lang w:eastAsia="ja-JP"/>
              </w:rPr>
              <w:t>9.571 [35]</w:t>
            </w: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&gt;&gt;IP Address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 xml:space="preserve">Transport Layer Address 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UE's local IP address used to reach the TNGF.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&gt;&gt;Port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OCTET STRING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(SIZE(2))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UDP or TCP source port number if NAT is detected.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&gt;</w:t>
            </w:r>
            <w:r w:rsidRPr="0060118A">
              <w:rPr>
                <w:rFonts w:ascii="Arial" w:eastAsia="宋体" w:hAnsi="Arial" w:cs="Arial"/>
                <w:i/>
                <w:sz w:val="18"/>
                <w:szCs w:val="18"/>
                <w:lang w:eastAsia="ja-JP"/>
              </w:rPr>
              <w:t>TWIF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Y</w:t>
            </w: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&gt;&gt;TWAP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OCTET STRING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TWAP Identifier used to identify the TWAP. Details in TS 29.571 [35].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89" w:author="Huawei" w:date="2021-12-17T14:41:00Z"/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lastRenderedPageBreak/>
              <w:t>&gt;&gt;IP Address</w:t>
            </w:r>
          </w:p>
          <w:p w:rsidR="00276153" w:rsidRPr="0060118A" w:rsidRDefault="0027615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hint="eastAsia"/>
                <w:sz w:val="18"/>
                <w:lang w:eastAsia="ja-JP"/>
              </w:rPr>
              <w:t xml:space="preserve">Transport Layer Address 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Non-5G-Capable over WLAN device's local IP address used to reach the TWIF.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OCTET STRING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(SIZE(2))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UDP or TCP source port number if NAT is detected.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&gt;</w:t>
            </w:r>
            <w:r w:rsidRPr="0060118A">
              <w:rPr>
                <w:rFonts w:ascii="Arial" w:eastAsia="宋体" w:hAnsi="Arial" w:cs="Arial"/>
                <w:i/>
                <w:sz w:val="18"/>
                <w:szCs w:val="18"/>
                <w:lang w:eastAsia="ja-JP"/>
              </w:rPr>
              <w:t>W-AGF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Indicates the location information via wireline access as specified in TS 23.316 [34].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Y</w:t>
            </w: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&gt;&gt;W-AGF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bookmarkStart w:id="90" w:name="_Hlk44327281"/>
            <w:r w:rsidRPr="0060118A">
              <w:rPr>
                <w:rFonts w:ascii="Arial" w:eastAsia="宋体" w:hAnsi="Arial"/>
                <w:sz w:val="18"/>
                <w:lang w:eastAsia="ja-JP"/>
              </w:rPr>
              <w:t>9.3.1.</w:t>
            </w:r>
            <w:bookmarkEnd w:id="90"/>
            <w:r w:rsidRPr="0060118A">
              <w:rPr>
                <w:rFonts w:ascii="Arial" w:eastAsia="宋体" w:hAnsi="Arial"/>
                <w:sz w:val="18"/>
                <w:lang w:eastAsia="ja-JP"/>
              </w:rPr>
              <w:t>164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</w:tbl>
    <w:p w:rsidR="00D11CC3" w:rsidRPr="0060118A" w:rsidRDefault="00D11CC3" w:rsidP="00D11CC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E212AD" w:rsidRPr="0060118A" w:rsidTr="007B2435">
        <w:trPr>
          <w:ins w:id="91" w:author="Huawei" w:date="2021-10-15T13:01:00Z"/>
        </w:trPr>
        <w:tc>
          <w:tcPr>
            <w:tcW w:w="3288" w:type="dxa"/>
          </w:tcPr>
          <w:p w:rsidR="00E212AD" w:rsidRPr="0060118A" w:rsidRDefault="00E212AD" w:rsidP="007B2435">
            <w:pPr>
              <w:pStyle w:val="TAH"/>
              <w:rPr>
                <w:ins w:id="92" w:author="Huawei" w:date="2021-10-15T13:01:00Z"/>
                <w:rFonts w:cs="Arial"/>
                <w:lang w:eastAsia="ja-JP"/>
              </w:rPr>
            </w:pPr>
            <w:ins w:id="93" w:author="Huawei" w:date="2021-10-15T13:01:00Z">
              <w:r w:rsidRPr="0060118A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:rsidR="00E212AD" w:rsidRPr="0060118A" w:rsidRDefault="00E212AD" w:rsidP="007B2435">
            <w:pPr>
              <w:pStyle w:val="TAH"/>
              <w:rPr>
                <w:ins w:id="94" w:author="Huawei" w:date="2021-10-15T13:01:00Z"/>
                <w:rFonts w:cs="Arial"/>
                <w:lang w:eastAsia="ja-JP"/>
              </w:rPr>
            </w:pPr>
            <w:ins w:id="95" w:author="Huawei" w:date="2021-10-15T13:01:00Z">
              <w:r w:rsidRPr="0060118A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E212AD" w:rsidRPr="0060118A" w:rsidTr="007B2435">
        <w:trPr>
          <w:ins w:id="96" w:author="Huawei" w:date="2021-10-15T13:01:00Z"/>
        </w:trPr>
        <w:tc>
          <w:tcPr>
            <w:tcW w:w="3288" w:type="dxa"/>
          </w:tcPr>
          <w:p w:rsidR="00E212AD" w:rsidRPr="0060118A" w:rsidRDefault="00E212AD" w:rsidP="007B2435">
            <w:pPr>
              <w:pStyle w:val="TAL"/>
              <w:rPr>
                <w:ins w:id="97" w:author="Huawei" w:date="2021-10-15T13:01:00Z"/>
                <w:rFonts w:cs="Arial"/>
                <w:lang w:eastAsia="ja-JP"/>
              </w:rPr>
            </w:pPr>
            <w:proofErr w:type="spellStart"/>
            <w:ins w:id="98" w:author="Huawei" w:date="2021-10-15T13:02:00Z">
              <w:r w:rsidRPr="0060118A">
                <w:rPr>
                  <w:rFonts w:eastAsia="MS Mincho" w:cs="Arial"/>
                  <w:lang w:eastAsia="ja-JP"/>
                </w:rPr>
                <w:t>maxnoofTAI</w:t>
              </w:r>
              <w:r w:rsidR="00E60F2D">
                <w:rPr>
                  <w:rFonts w:eastAsia="MS Mincho" w:cs="Arial"/>
                  <w:lang w:eastAsia="ja-JP"/>
                </w:rPr>
                <w:t>inNTN</w:t>
              </w:r>
            </w:ins>
            <w:proofErr w:type="spellEnd"/>
          </w:p>
        </w:tc>
        <w:tc>
          <w:tcPr>
            <w:tcW w:w="6576" w:type="dxa"/>
          </w:tcPr>
          <w:p w:rsidR="00E212AD" w:rsidRPr="0060118A" w:rsidRDefault="00E212AD" w:rsidP="00E60F2D">
            <w:pPr>
              <w:pStyle w:val="TAL"/>
              <w:rPr>
                <w:ins w:id="99" w:author="Huawei" w:date="2021-10-15T13:01:00Z"/>
                <w:rFonts w:cs="Arial"/>
                <w:lang w:eastAsia="ja-JP"/>
              </w:rPr>
            </w:pPr>
            <w:ins w:id="100" w:author="Huawei" w:date="2021-10-15T13:01:00Z">
              <w:r w:rsidRPr="0060118A">
                <w:rPr>
                  <w:rFonts w:cs="Arial"/>
                  <w:lang w:eastAsia="ja-JP"/>
                </w:rPr>
                <w:t>Maximum no.</w:t>
              </w:r>
            </w:ins>
            <w:ins w:id="101" w:author="Huawei" w:date="2021-10-15T13:03:00Z">
              <w:r w:rsidRPr="0060118A">
                <w:rPr>
                  <w:rFonts w:cs="Arial"/>
                  <w:lang w:eastAsia="ja-JP"/>
                </w:rPr>
                <w:t xml:space="preserve"> </w:t>
              </w:r>
            </w:ins>
            <w:ins w:id="102" w:author="Huawei" w:date="2021-10-15T13:01:00Z">
              <w:r w:rsidRPr="0060118A">
                <w:rPr>
                  <w:rFonts w:cs="Arial"/>
                  <w:lang w:eastAsia="ja-JP"/>
                </w:rPr>
                <w:t xml:space="preserve">of TAIs </w:t>
              </w:r>
            </w:ins>
            <w:ins w:id="103" w:author="Huawei" w:date="2021-10-15T13:02:00Z">
              <w:r w:rsidRPr="0060118A">
                <w:rPr>
                  <w:rFonts w:cs="Arial"/>
                  <w:lang w:eastAsia="ja-JP"/>
                </w:rPr>
                <w:t xml:space="preserve">that can be reported to </w:t>
              </w:r>
            </w:ins>
            <w:ins w:id="104" w:author="Huawei" w:date="2021-10-15T13:03:00Z">
              <w:r w:rsidRPr="0060118A">
                <w:rPr>
                  <w:rFonts w:cs="Arial"/>
                  <w:lang w:eastAsia="ja-JP"/>
                </w:rPr>
                <w:t xml:space="preserve">CN is </w:t>
              </w:r>
              <w:r w:rsidRPr="0060118A">
                <w:rPr>
                  <w:rFonts w:cs="Arial"/>
                  <w:highlight w:val="yellow"/>
                  <w:lang w:eastAsia="ja-JP"/>
                </w:rPr>
                <w:t>FFS</w:t>
              </w:r>
            </w:ins>
            <w:ins w:id="105" w:author="Huawei" w:date="2022-01-06T15:47:00Z">
              <w:r w:rsidR="00E60F2D"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:rsidR="00D11CC3" w:rsidRPr="0060118A" w:rsidRDefault="00D11CC3" w:rsidP="00D11CC3">
      <w:pPr>
        <w:rPr>
          <w:rFonts w:eastAsiaTheme="minorEastAsia"/>
          <w:lang w:eastAsia="zh-CN"/>
        </w:rPr>
      </w:pPr>
    </w:p>
    <w:p w:rsidR="004A7120" w:rsidRPr="0060118A" w:rsidRDefault="004A7120" w:rsidP="004A7120">
      <w:pPr>
        <w:rPr>
          <w:rFonts w:eastAsiaTheme="minorEastAsia"/>
          <w:lang w:eastAsia="zh-CN"/>
        </w:rPr>
      </w:pPr>
    </w:p>
    <w:p w:rsidR="00B473A1" w:rsidRDefault="00B473A1" w:rsidP="00B473A1">
      <w:pPr>
        <w:jc w:val="center"/>
        <w:rPr>
          <w:b/>
          <w:noProof/>
          <w:sz w:val="18"/>
        </w:rPr>
      </w:pPr>
      <w:r w:rsidRPr="0060118A">
        <w:rPr>
          <w:b/>
          <w:noProof/>
          <w:sz w:val="18"/>
          <w:highlight w:val="yellow"/>
        </w:rPr>
        <w:t>&lt;&lt;&lt;&lt;&lt;&lt;&lt;&lt;&lt;&lt;&lt;&lt;&lt;&lt;&lt;&lt;&lt;&lt;&lt;&lt;&lt;&lt;&lt;&lt;&lt;&lt;&lt;&lt;&lt; End of Changes&gt;&gt;&gt;&gt;&gt;&gt;&gt;&gt;&gt;&gt;&gt;&gt;&gt;&gt;&gt;&gt;&gt;&gt;&gt;&gt;&gt;&gt;&gt;&gt;&gt;&gt;</w:t>
      </w:r>
    </w:p>
    <w:p w:rsidR="00424220" w:rsidRPr="0060118A" w:rsidRDefault="00424220" w:rsidP="00B473A1">
      <w:pPr>
        <w:jc w:val="center"/>
        <w:rPr>
          <w:b/>
          <w:noProof/>
          <w:sz w:val="18"/>
        </w:rPr>
      </w:pPr>
    </w:p>
    <w:p w:rsidR="00A45BAD" w:rsidRPr="00A45BAD" w:rsidRDefault="00A45BAD" w:rsidP="00A45BAD">
      <w:pPr>
        <w:jc w:val="center"/>
        <w:rPr>
          <w:rFonts w:eastAsiaTheme="minorEastAsia"/>
          <w:lang w:eastAsia="zh-CN"/>
        </w:rPr>
      </w:pPr>
    </w:p>
    <w:sectPr w:rsidR="00A45BAD" w:rsidRPr="00A45BAD" w:rsidSect="001A2D41">
      <w:footerReference w:type="default" r:id="rId8"/>
      <w:footnotePr>
        <w:numRestart w:val="eachSect"/>
      </w:footnotePr>
      <w:pgSz w:w="11907" w:h="16840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56" w:rsidRDefault="008E6256" w:rsidP="00CD6128">
      <w:pPr>
        <w:spacing w:after="0"/>
      </w:pPr>
      <w:r>
        <w:separator/>
      </w:r>
    </w:p>
  </w:endnote>
  <w:endnote w:type="continuationSeparator" w:id="0">
    <w:p w:rsidR="008E6256" w:rsidRDefault="008E6256" w:rsidP="00CD61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35" w:rsidRDefault="007B2435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56" w:rsidRDefault="008E6256" w:rsidP="00CD6128">
      <w:pPr>
        <w:spacing w:after="0"/>
      </w:pPr>
      <w:r>
        <w:separator/>
      </w:r>
    </w:p>
  </w:footnote>
  <w:footnote w:type="continuationSeparator" w:id="0">
    <w:p w:rsidR="008E6256" w:rsidRDefault="008E6256" w:rsidP="00CD61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332"/>
    <w:multiLevelType w:val="hybridMultilevel"/>
    <w:tmpl w:val="986E4C94"/>
    <w:lvl w:ilvl="0" w:tplc="E7706582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7700E33"/>
    <w:multiLevelType w:val="hybridMultilevel"/>
    <w:tmpl w:val="F350CC80"/>
    <w:lvl w:ilvl="0" w:tplc="4EE63D1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722012"/>
    <w:multiLevelType w:val="hybridMultilevel"/>
    <w:tmpl w:val="C7CC5016"/>
    <w:lvl w:ilvl="0" w:tplc="614ABBCA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70062"/>
    <w:multiLevelType w:val="hybridMultilevel"/>
    <w:tmpl w:val="A58ECE38"/>
    <w:lvl w:ilvl="0" w:tplc="95D0F88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16854"/>
    <w:multiLevelType w:val="hybridMultilevel"/>
    <w:tmpl w:val="0A6409E2"/>
    <w:lvl w:ilvl="0" w:tplc="041D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FB7615"/>
    <w:multiLevelType w:val="hybridMultilevel"/>
    <w:tmpl w:val="185CDB7E"/>
    <w:lvl w:ilvl="0" w:tplc="3AC8552E">
      <w:start w:val="1"/>
      <w:numFmt w:val="decimal"/>
      <w:lvlText w:val="Observation %1:"/>
      <w:lvlJc w:val="center"/>
      <w:pPr>
        <w:ind w:left="11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1A1C"/>
    <w:multiLevelType w:val="hybridMultilevel"/>
    <w:tmpl w:val="9112EC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682AC1"/>
    <w:multiLevelType w:val="hybridMultilevel"/>
    <w:tmpl w:val="682E2A4C"/>
    <w:lvl w:ilvl="0" w:tplc="20C8048A">
      <w:start w:val="1"/>
      <w:numFmt w:val="decimal"/>
      <w:lvlText w:val="Observation %1: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9B4DD6"/>
    <w:multiLevelType w:val="hybridMultilevel"/>
    <w:tmpl w:val="544EC0FE"/>
    <w:lvl w:ilvl="0" w:tplc="6222422E">
      <w:numFmt w:val="bullet"/>
      <w:lvlText w:val="-"/>
      <w:lvlJc w:val="left"/>
      <w:pPr>
        <w:ind w:left="108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35A54ABF"/>
    <w:multiLevelType w:val="hybridMultilevel"/>
    <w:tmpl w:val="19A4126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3A1059"/>
    <w:multiLevelType w:val="hybridMultilevel"/>
    <w:tmpl w:val="E580EE4E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3566E41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468CB"/>
    <w:multiLevelType w:val="hybridMultilevel"/>
    <w:tmpl w:val="106C53B0"/>
    <w:lvl w:ilvl="0" w:tplc="3AC8552E">
      <w:start w:val="1"/>
      <w:numFmt w:val="decimal"/>
      <w:lvlText w:val="Observation %1:"/>
      <w:lvlJc w:val="center"/>
      <w:pPr>
        <w:ind w:left="14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9B569AA"/>
    <w:multiLevelType w:val="hybridMultilevel"/>
    <w:tmpl w:val="CB5411C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5A5FFE"/>
    <w:multiLevelType w:val="hybridMultilevel"/>
    <w:tmpl w:val="3CD2B854"/>
    <w:lvl w:ilvl="0" w:tplc="72B06526">
      <w:start w:val="1"/>
      <w:numFmt w:val="decimal"/>
      <w:lvlText w:val="Proposal %1: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C701A63"/>
    <w:multiLevelType w:val="hybridMultilevel"/>
    <w:tmpl w:val="6E0AF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70E39"/>
    <w:multiLevelType w:val="hybridMultilevel"/>
    <w:tmpl w:val="E580EE4E"/>
    <w:lvl w:ilvl="0" w:tplc="A6A0CD62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 w:tplc="3566E41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15999"/>
    <w:multiLevelType w:val="hybridMultilevel"/>
    <w:tmpl w:val="31283618"/>
    <w:lvl w:ilvl="0" w:tplc="FF54FD0E">
      <w:start w:val="1"/>
      <w:numFmt w:val="decimal"/>
      <w:lvlText w:val="Observation %1: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CB31C2B"/>
    <w:multiLevelType w:val="hybridMultilevel"/>
    <w:tmpl w:val="E1DC4280"/>
    <w:lvl w:ilvl="0" w:tplc="72B06526">
      <w:start w:val="1"/>
      <w:numFmt w:val="decimal"/>
      <w:lvlText w:val="Proposal %1: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5D7D4B4A"/>
    <w:multiLevelType w:val="hybridMultilevel"/>
    <w:tmpl w:val="3C0CE4D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638771E8"/>
    <w:multiLevelType w:val="hybridMultilevel"/>
    <w:tmpl w:val="7D9C33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70060"/>
    <w:multiLevelType w:val="hybridMultilevel"/>
    <w:tmpl w:val="2226862A"/>
    <w:lvl w:ilvl="0" w:tplc="FF54FD0E">
      <w:start w:val="1"/>
      <w:numFmt w:val="decimal"/>
      <w:lvlText w:val="Observation %1: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8648D7"/>
    <w:multiLevelType w:val="hybridMultilevel"/>
    <w:tmpl w:val="368AB4A6"/>
    <w:lvl w:ilvl="0" w:tplc="3AC8552E">
      <w:start w:val="1"/>
      <w:numFmt w:val="decimal"/>
      <w:lvlText w:val="Observation %1:"/>
      <w:lvlJc w:val="center"/>
      <w:pPr>
        <w:ind w:left="14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9015B2C"/>
    <w:multiLevelType w:val="hybridMultilevel"/>
    <w:tmpl w:val="3CD2B854"/>
    <w:lvl w:ilvl="0" w:tplc="72B06526">
      <w:start w:val="1"/>
      <w:numFmt w:val="decimal"/>
      <w:lvlText w:val="Proposal %1: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BF81B3B"/>
    <w:multiLevelType w:val="hybridMultilevel"/>
    <w:tmpl w:val="682E2A4C"/>
    <w:lvl w:ilvl="0" w:tplc="20C8048A">
      <w:start w:val="1"/>
      <w:numFmt w:val="decimal"/>
      <w:lvlText w:val="Observation %1: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9D5DBF"/>
    <w:multiLevelType w:val="hybridMultilevel"/>
    <w:tmpl w:val="487074FE"/>
    <w:lvl w:ilvl="0" w:tplc="6AFA53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441E8A"/>
    <w:multiLevelType w:val="hybridMultilevel"/>
    <w:tmpl w:val="4A88C3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0"/>
  </w:num>
  <w:num w:numId="9">
    <w:abstractNumId w:val="20"/>
  </w:num>
  <w:num w:numId="10">
    <w:abstractNumId w:val="25"/>
  </w:num>
  <w:num w:numId="11">
    <w:abstractNumId w:val="5"/>
  </w:num>
  <w:num w:numId="12">
    <w:abstractNumId w:val="15"/>
  </w:num>
  <w:num w:numId="13">
    <w:abstractNumId w:val="26"/>
  </w:num>
  <w:num w:numId="14">
    <w:abstractNumId w:val="21"/>
  </w:num>
  <w:num w:numId="15">
    <w:abstractNumId w:val="11"/>
  </w:num>
  <w:num w:numId="16">
    <w:abstractNumId w:val="17"/>
  </w:num>
  <w:num w:numId="17">
    <w:abstractNumId w:val="28"/>
  </w:num>
  <w:num w:numId="18">
    <w:abstractNumId w:val="27"/>
  </w:num>
  <w:num w:numId="19">
    <w:abstractNumId w:val="7"/>
  </w:num>
  <w:num w:numId="20">
    <w:abstractNumId w:val="24"/>
  </w:num>
  <w:num w:numId="21">
    <w:abstractNumId w:val="30"/>
  </w:num>
  <w:num w:numId="22">
    <w:abstractNumId w:val="9"/>
  </w:num>
  <w:num w:numId="23">
    <w:abstractNumId w:val="12"/>
  </w:num>
  <w:num w:numId="24">
    <w:abstractNumId w:val="13"/>
  </w:num>
  <w:num w:numId="25">
    <w:abstractNumId w:val="23"/>
  </w:num>
  <w:num w:numId="26">
    <w:abstractNumId w:val="16"/>
  </w:num>
  <w:num w:numId="27">
    <w:abstractNumId w:val="4"/>
  </w:num>
  <w:num w:numId="28">
    <w:abstractNumId w:val="1"/>
  </w:num>
  <w:num w:numId="29">
    <w:abstractNumId w:val="6"/>
  </w:num>
  <w:num w:numId="30">
    <w:abstractNumId w:val="3"/>
  </w:num>
  <w:num w:numId="31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46"/>
    <w:rsid w:val="00000733"/>
    <w:rsid w:val="000162BC"/>
    <w:rsid w:val="00016C37"/>
    <w:rsid w:val="00022273"/>
    <w:rsid w:val="0002563D"/>
    <w:rsid w:val="00027336"/>
    <w:rsid w:val="00030490"/>
    <w:rsid w:val="00031EA1"/>
    <w:rsid w:val="00044EA5"/>
    <w:rsid w:val="0004519F"/>
    <w:rsid w:val="00053FAA"/>
    <w:rsid w:val="00054AED"/>
    <w:rsid w:val="00055B73"/>
    <w:rsid w:val="00055E4A"/>
    <w:rsid w:val="000568FB"/>
    <w:rsid w:val="0005765D"/>
    <w:rsid w:val="00064EC1"/>
    <w:rsid w:val="0008307C"/>
    <w:rsid w:val="00086F17"/>
    <w:rsid w:val="0009530D"/>
    <w:rsid w:val="00096B93"/>
    <w:rsid w:val="000A60A1"/>
    <w:rsid w:val="000A7BB9"/>
    <w:rsid w:val="000B3020"/>
    <w:rsid w:val="000B6BF6"/>
    <w:rsid w:val="000C155E"/>
    <w:rsid w:val="000C1B1A"/>
    <w:rsid w:val="000C549C"/>
    <w:rsid w:val="000C55EB"/>
    <w:rsid w:val="000D3B1C"/>
    <w:rsid w:val="000D427F"/>
    <w:rsid w:val="000E0993"/>
    <w:rsid w:val="000F7A9C"/>
    <w:rsid w:val="0010615C"/>
    <w:rsid w:val="00111DFA"/>
    <w:rsid w:val="0011384E"/>
    <w:rsid w:val="0011799D"/>
    <w:rsid w:val="00124858"/>
    <w:rsid w:val="00125446"/>
    <w:rsid w:val="00135BC9"/>
    <w:rsid w:val="001376A2"/>
    <w:rsid w:val="00141D7F"/>
    <w:rsid w:val="00147A06"/>
    <w:rsid w:val="00150CCF"/>
    <w:rsid w:val="00157394"/>
    <w:rsid w:val="00162292"/>
    <w:rsid w:val="0016612F"/>
    <w:rsid w:val="00166E82"/>
    <w:rsid w:val="0017081B"/>
    <w:rsid w:val="001711A1"/>
    <w:rsid w:val="0017540D"/>
    <w:rsid w:val="0017570E"/>
    <w:rsid w:val="001767A3"/>
    <w:rsid w:val="00180CAF"/>
    <w:rsid w:val="00186CA2"/>
    <w:rsid w:val="00195C1C"/>
    <w:rsid w:val="0019761C"/>
    <w:rsid w:val="001A0DE6"/>
    <w:rsid w:val="001A2317"/>
    <w:rsid w:val="001A2D41"/>
    <w:rsid w:val="001A7B49"/>
    <w:rsid w:val="001B2EF8"/>
    <w:rsid w:val="001C7FA8"/>
    <w:rsid w:val="001D23DC"/>
    <w:rsid w:val="001D42B8"/>
    <w:rsid w:val="001D4C92"/>
    <w:rsid w:val="001E1201"/>
    <w:rsid w:val="001E3782"/>
    <w:rsid w:val="001E4CBA"/>
    <w:rsid w:val="001F1646"/>
    <w:rsid w:val="001F6811"/>
    <w:rsid w:val="002022FD"/>
    <w:rsid w:val="0020446E"/>
    <w:rsid w:val="00210820"/>
    <w:rsid w:val="00214894"/>
    <w:rsid w:val="002174B2"/>
    <w:rsid w:val="0024268F"/>
    <w:rsid w:val="0024560F"/>
    <w:rsid w:val="0024653C"/>
    <w:rsid w:val="002471B1"/>
    <w:rsid w:val="00251553"/>
    <w:rsid w:val="00255C30"/>
    <w:rsid w:val="0025708C"/>
    <w:rsid w:val="00267615"/>
    <w:rsid w:val="002737EF"/>
    <w:rsid w:val="00276153"/>
    <w:rsid w:val="00281762"/>
    <w:rsid w:val="0028658C"/>
    <w:rsid w:val="002A0953"/>
    <w:rsid w:val="002A7D33"/>
    <w:rsid w:val="002B0356"/>
    <w:rsid w:val="002C0C48"/>
    <w:rsid w:val="002D06CB"/>
    <w:rsid w:val="002D2922"/>
    <w:rsid w:val="002D59A3"/>
    <w:rsid w:val="002E03CE"/>
    <w:rsid w:val="002E4016"/>
    <w:rsid w:val="00303B30"/>
    <w:rsid w:val="00316A9B"/>
    <w:rsid w:val="003419EC"/>
    <w:rsid w:val="00344682"/>
    <w:rsid w:val="003537BC"/>
    <w:rsid w:val="00355EE0"/>
    <w:rsid w:val="00357BC4"/>
    <w:rsid w:val="00367116"/>
    <w:rsid w:val="003710A5"/>
    <w:rsid w:val="0037114F"/>
    <w:rsid w:val="003756FD"/>
    <w:rsid w:val="0038064B"/>
    <w:rsid w:val="00382743"/>
    <w:rsid w:val="00383B38"/>
    <w:rsid w:val="00393022"/>
    <w:rsid w:val="00396712"/>
    <w:rsid w:val="00397995"/>
    <w:rsid w:val="003A0AA2"/>
    <w:rsid w:val="003A6A3D"/>
    <w:rsid w:val="003A6AB7"/>
    <w:rsid w:val="003B47FE"/>
    <w:rsid w:val="003B7937"/>
    <w:rsid w:val="003B7F54"/>
    <w:rsid w:val="003C0AFC"/>
    <w:rsid w:val="003C1114"/>
    <w:rsid w:val="003C1ED9"/>
    <w:rsid w:val="003D1D0D"/>
    <w:rsid w:val="003D62D5"/>
    <w:rsid w:val="003E0484"/>
    <w:rsid w:val="003F0668"/>
    <w:rsid w:val="003F3E5F"/>
    <w:rsid w:val="003F4D45"/>
    <w:rsid w:val="003F4E7F"/>
    <w:rsid w:val="003F761B"/>
    <w:rsid w:val="00402074"/>
    <w:rsid w:val="00410E9E"/>
    <w:rsid w:val="004123E7"/>
    <w:rsid w:val="00412D86"/>
    <w:rsid w:val="00416C4E"/>
    <w:rsid w:val="00417BF2"/>
    <w:rsid w:val="00423063"/>
    <w:rsid w:val="00424220"/>
    <w:rsid w:val="0042582C"/>
    <w:rsid w:val="00427024"/>
    <w:rsid w:val="00430E6C"/>
    <w:rsid w:val="00430FCB"/>
    <w:rsid w:val="00431887"/>
    <w:rsid w:val="00444769"/>
    <w:rsid w:val="00450D90"/>
    <w:rsid w:val="00460B7F"/>
    <w:rsid w:val="004705DD"/>
    <w:rsid w:val="004747E7"/>
    <w:rsid w:val="00474D48"/>
    <w:rsid w:val="00485AB5"/>
    <w:rsid w:val="004915A8"/>
    <w:rsid w:val="00493E85"/>
    <w:rsid w:val="00496166"/>
    <w:rsid w:val="004964EC"/>
    <w:rsid w:val="004A7120"/>
    <w:rsid w:val="004A746D"/>
    <w:rsid w:val="004B2466"/>
    <w:rsid w:val="004B4276"/>
    <w:rsid w:val="004B4DBF"/>
    <w:rsid w:val="004B6A0D"/>
    <w:rsid w:val="004C303D"/>
    <w:rsid w:val="004C3350"/>
    <w:rsid w:val="004D14A9"/>
    <w:rsid w:val="004D181D"/>
    <w:rsid w:val="004D4C3D"/>
    <w:rsid w:val="004E6118"/>
    <w:rsid w:val="004F4F47"/>
    <w:rsid w:val="005005CF"/>
    <w:rsid w:val="00511FF9"/>
    <w:rsid w:val="00521203"/>
    <w:rsid w:val="0053322B"/>
    <w:rsid w:val="00547813"/>
    <w:rsid w:val="00552222"/>
    <w:rsid w:val="00554CD1"/>
    <w:rsid w:val="005607AB"/>
    <w:rsid w:val="005627BD"/>
    <w:rsid w:val="00566E30"/>
    <w:rsid w:val="00571723"/>
    <w:rsid w:val="0057233F"/>
    <w:rsid w:val="00575F84"/>
    <w:rsid w:val="00576792"/>
    <w:rsid w:val="00583B9B"/>
    <w:rsid w:val="005955AB"/>
    <w:rsid w:val="0059592A"/>
    <w:rsid w:val="005A1A49"/>
    <w:rsid w:val="005A1BBE"/>
    <w:rsid w:val="005A58A6"/>
    <w:rsid w:val="005B215B"/>
    <w:rsid w:val="005B2A13"/>
    <w:rsid w:val="005C6E9A"/>
    <w:rsid w:val="005D0F46"/>
    <w:rsid w:val="005E212C"/>
    <w:rsid w:val="005E40D2"/>
    <w:rsid w:val="005E71B8"/>
    <w:rsid w:val="005F224D"/>
    <w:rsid w:val="005F3FEC"/>
    <w:rsid w:val="0060118A"/>
    <w:rsid w:val="00601460"/>
    <w:rsid w:val="006024C1"/>
    <w:rsid w:val="006046A7"/>
    <w:rsid w:val="0060471B"/>
    <w:rsid w:val="00604C92"/>
    <w:rsid w:val="00614383"/>
    <w:rsid w:val="00616842"/>
    <w:rsid w:val="006242D6"/>
    <w:rsid w:val="006245C2"/>
    <w:rsid w:val="00632084"/>
    <w:rsid w:val="0063475D"/>
    <w:rsid w:val="00642DBC"/>
    <w:rsid w:val="0065127E"/>
    <w:rsid w:val="006542DF"/>
    <w:rsid w:val="006547A7"/>
    <w:rsid w:val="006662FE"/>
    <w:rsid w:val="00666D25"/>
    <w:rsid w:val="00675EB5"/>
    <w:rsid w:val="0067758B"/>
    <w:rsid w:val="00686EC6"/>
    <w:rsid w:val="00695DCE"/>
    <w:rsid w:val="006C3A8A"/>
    <w:rsid w:val="006D0620"/>
    <w:rsid w:val="006D0D67"/>
    <w:rsid w:val="006D246E"/>
    <w:rsid w:val="006D5364"/>
    <w:rsid w:val="006E0015"/>
    <w:rsid w:val="006E4877"/>
    <w:rsid w:val="006F10A9"/>
    <w:rsid w:val="006F3241"/>
    <w:rsid w:val="006F45B6"/>
    <w:rsid w:val="006F4804"/>
    <w:rsid w:val="006F644D"/>
    <w:rsid w:val="006F7FCF"/>
    <w:rsid w:val="00713993"/>
    <w:rsid w:val="00722C3D"/>
    <w:rsid w:val="007249C0"/>
    <w:rsid w:val="007251CF"/>
    <w:rsid w:val="007347FE"/>
    <w:rsid w:val="00737912"/>
    <w:rsid w:val="00742102"/>
    <w:rsid w:val="0074319C"/>
    <w:rsid w:val="007571D8"/>
    <w:rsid w:val="00767E0E"/>
    <w:rsid w:val="00771975"/>
    <w:rsid w:val="00772868"/>
    <w:rsid w:val="00792B36"/>
    <w:rsid w:val="00796087"/>
    <w:rsid w:val="007A04F3"/>
    <w:rsid w:val="007A4E7E"/>
    <w:rsid w:val="007A5777"/>
    <w:rsid w:val="007B0285"/>
    <w:rsid w:val="007B02E0"/>
    <w:rsid w:val="007B2435"/>
    <w:rsid w:val="007B3F9D"/>
    <w:rsid w:val="007B7761"/>
    <w:rsid w:val="007C40B8"/>
    <w:rsid w:val="007C4CFB"/>
    <w:rsid w:val="007C5A94"/>
    <w:rsid w:val="007D072D"/>
    <w:rsid w:val="007D53A7"/>
    <w:rsid w:val="007E055D"/>
    <w:rsid w:val="007E4C80"/>
    <w:rsid w:val="007E4D62"/>
    <w:rsid w:val="007F2294"/>
    <w:rsid w:val="007F4816"/>
    <w:rsid w:val="007F4DED"/>
    <w:rsid w:val="0080157A"/>
    <w:rsid w:val="0080377A"/>
    <w:rsid w:val="008159F2"/>
    <w:rsid w:val="008200B3"/>
    <w:rsid w:val="0082184F"/>
    <w:rsid w:val="008225A6"/>
    <w:rsid w:val="008232B0"/>
    <w:rsid w:val="0082336E"/>
    <w:rsid w:val="00824A5A"/>
    <w:rsid w:val="008264DF"/>
    <w:rsid w:val="00826C53"/>
    <w:rsid w:val="008373C8"/>
    <w:rsid w:val="00837573"/>
    <w:rsid w:val="00844520"/>
    <w:rsid w:val="0084474A"/>
    <w:rsid w:val="008523B0"/>
    <w:rsid w:val="00852D8C"/>
    <w:rsid w:val="00870AA4"/>
    <w:rsid w:val="008770EC"/>
    <w:rsid w:val="0087762C"/>
    <w:rsid w:val="00882D4B"/>
    <w:rsid w:val="00886AEC"/>
    <w:rsid w:val="00892F25"/>
    <w:rsid w:val="0089785F"/>
    <w:rsid w:val="008A101A"/>
    <w:rsid w:val="008A2B07"/>
    <w:rsid w:val="008A3D75"/>
    <w:rsid w:val="008A703F"/>
    <w:rsid w:val="008B09E0"/>
    <w:rsid w:val="008B6610"/>
    <w:rsid w:val="008C08DD"/>
    <w:rsid w:val="008C3E78"/>
    <w:rsid w:val="008C4BDE"/>
    <w:rsid w:val="008C72B0"/>
    <w:rsid w:val="008D6260"/>
    <w:rsid w:val="008E2EAA"/>
    <w:rsid w:val="008E4269"/>
    <w:rsid w:val="008E4481"/>
    <w:rsid w:val="008E6252"/>
    <w:rsid w:val="008E6256"/>
    <w:rsid w:val="008F0A48"/>
    <w:rsid w:val="008F62CE"/>
    <w:rsid w:val="009049B0"/>
    <w:rsid w:val="00906A51"/>
    <w:rsid w:val="00912B04"/>
    <w:rsid w:val="00913E6E"/>
    <w:rsid w:val="009153A8"/>
    <w:rsid w:val="009155CE"/>
    <w:rsid w:val="0091737E"/>
    <w:rsid w:val="00920B15"/>
    <w:rsid w:val="00924EDB"/>
    <w:rsid w:val="00935C16"/>
    <w:rsid w:val="00937E86"/>
    <w:rsid w:val="0094197C"/>
    <w:rsid w:val="00974626"/>
    <w:rsid w:val="0098001A"/>
    <w:rsid w:val="00990FEA"/>
    <w:rsid w:val="009916DE"/>
    <w:rsid w:val="00991921"/>
    <w:rsid w:val="00992FC2"/>
    <w:rsid w:val="00993954"/>
    <w:rsid w:val="00993C58"/>
    <w:rsid w:val="0099740B"/>
    <w:rsid w:val="009A7EAD"/>
    <w:rsid w:val="009B11C0"/>
    <w:rsid w:val="009B3E66"/>
    <w:rsid w:val="009B438D"/>
    <w:rsid w:val="009B4B66"/>
    <w:rsid w:val="009B7BA2"/>
    <w:rsid w:val="009D4563"/>
    <w:rsid w:val="009F1D1C"/>
    <w:rsid w:val="009F5B1D"/>
    <w:rsid w:val="009F6C5C"/>
    <w:rsid w:val="00A14D96"/>
    <w:rsid w:val="00A151D2"/>
    <w:rsid w:val="00A15B1B"/>
    <w:rsid w:val="00A173C0"/>
    <w:rsid w:val="00A21475"/>
    <w:rsid w:val="00A24796"/>
    <w:rsid w:val="00A2539F"/>
    <w:rsid w:val="00A25810"/>
    <w:rsid w:val="00A33CD8"/>
    <w:rsid w:val="00A366E3"/>
    <w:rsid w:val="00A379B3"/>
    <w:rsid w:val="00A42989"/>
    <w:rsid w:val="00A45A4F"/>
    <w:rsid w:val="00A45BAD"/>
    <w:rsid w:val="00A46DD2"/>
    <w:rsid w:val="00A51231"/>
    <w:rsid w:val="00A60EF6"/>
    <w:rsid w:val="00A62C15"/>
    <w:rsid w:val="00A65329"/>
    <w:rsid w:val="00A736ED"/>
    <w:rsid w:val="00A84166"/>
    <w:rsid w:val="00A973C6"/>
    <w:rsid w:val="00AA3BFE"/>
    <w:rsid w:val="00AA5C48"/>
    <w:rsid w:val="00AB4B30"/>
    <w:rsid w:val="00AB5E02"/>
    <w:rsid w:val="00AC0A70"/>
    <w:rsid w:val="00AC19A1"/>
    <w:rsid w:val="00AC4589"/>
    <w:rsid w:val="00AC6A76"/>
    <w:rsid w:val="00AC6E2B"/>
    <w:rsid w:val="00AC714D"/>
    <w:rsid w:val="00AD133C"/>
    <w:rsid w:val="00AD1B86"/>
    <w:rsid w:val="00AD415E"/>
    <w:rsid w:val="00AD64DA"/>
    <w:rsid w:val="00AF39B9"/>
    <w:rsid w:val="00AF6617"/>
    <w:rsid w:val="00B00D49"/>
    <w:rsid w:val="00B0146C"/>
    <w:rsid w:val="00B03D71"/>
    <w:rsid w:val="00B06B5A"/>
    <w:rsid w:val="00B102F7"/>
    <w:rsid w:val="00B146A4"/>
    <w:rsid w:val="00B2363F"/>
    <w:rsid w:val="00B25147"/>
    <w:rsid w:val="00B467F7"/>
    <w:rsid w:val="00B473A1"/>
    <w:rsid w:val="00B47BFE"/>
    <w:rsid w:val="00B50861"/>
    <w:rsid w:val="00B77C8D"/>
    <w:rsid w:val="00B871E7"/>
    <w:rsid w:val="00B872DA"/>
    <w:rsid w:val="00B935F2"/>
    <w:rsid w:val="00B95613"/>
    <w:rsid w:val="00BA4AB1"/>
    <w:rsid w:val="00BA5D58"/>
    <w:rsid w:val="00BD13DD"/>
    <w:rsid w:val="00BD1E1A"/>
    <w:rsid w:val="00BD75FE"/>
    <w:rsid w:val="00BF0AB6"/>
    <w:rsid w:val="00BF1C88"/>
    <w:rsid w:val="00BF4F3D"/>
    <w:rsid w:val="00C01A28"/>
    <w:rsid w:val="00C0463F"/>
    <w:rsid w:val="00C04981"/>
    <w:rsid w:val="00C122CE"/>
    <w:rsid w:val="00C22E73"/>
    <w:rsid w:val="00C25C10"/>
    <w:rsid w:val="00C269D5"/>
    <w:rsid w:val="00C323C9"/>
    <w:rsid w:val="00C33FF6"/>
    <w:rsid w:val="00C37638"/>
    <w:rsid w:val="00C43BF4"/>
    <w:rsid w:val="00C70E6B"/>
    <w:rsid w:val="00C722F1"/>
    <w:rsid w:val="00C77AEB"/>
    <w:rsid w:val="00C8594E"/>
    <w:rsid w:val="00C87CD4"/>
    <w:rsid w:val="00C91B52"/>
    <w:rsid w:val="00CA0DFE"/>
    <w:rsid w:val="00CA536E"/>
    <w:rsid w:val="00CA59CC"/>
    <w:rsid w:val="00CA7785"/>
    <w:rsid w:val="00CB4337"/>
    <w:rsid w:val="00CB5248"/>
    <w:rsid w:val="00CB6FB8"/>
    <w:rsid w:val="00CB7AD5"/>
    <w:rsid w:val="00CC1170"/>
    <w:rsid w:val="00CC5555"/>
    <w:rsid w:val="00CC60DE"/>
    <w:rsid w:val="00CD407D"/>
    <w:rsid w:val="00CD6128"/>
    <w:rsid w:val="00CD73C2"/>
    <w:rsid w:val="00CD7E2A"/>
    <w:rsid w:val="00CE0CDE"/>
    <w:rsid w:val="00CE27F8"/>
    <w:rsid w:val="00CE48F1"/>
    <w:rsid w:val="00CE6A2E"/>
    <w:rsid w:val="00CF17C1"/>
    <w:rsid w:val="00D0018D"/>
    <w:rsid w:val="00D0165A"/>
    <w:rsid w:val="00D02A54"/>
    <w:rsid w:val="00D070E2"/>
    <w:rsid w:val="00D1152C"/>
    <w:rsid w:val="00D11CC3"/>
    <w:rsid w:val="00D11D58"/>
    <w:rsid w:val="00D1498E"/>
    <w:rsid w:val="00D2433C"/>
    <w:rsid w:val="00D34838"/>
    <w:rsid w:val="00D40151"/>
    <w:rsid w:val="00D40302"/>
    <w:rsid w:val="00D40D9A"/>
    <w:rsid w:val="00D43421"/>
    <w:rsid w:val="00D4515F"/>
    <w:rsid w:val="00D4682C"/>
    <w:rsid w:val="00D47ADC"/>
    <w:rsid w:val="00D51905"/>
    <w:rsid w:val="00D51A46"/>
    <w:rsid w:val="00D55B64"/>
    <w:rsid w:val="00D641A3"/>
    <w:rsid w:val="00D70651"/>
    <w:rsid w:val="00D76CA1"/>
    <w:rsid w:val="00D823CB"/>
    <w:rsid w:val="00D8661D"/>
    <w:rsid w:val="00D947A9"/>
    <w:rsid w:val="00D967EB"/>
    <w:rsid w:val="00DA0969"/>
    <w:rsid w:val="00DA225B"/>
    <w:rsid w:val="00DB7287"/>
    <w:rsid w:val="00DB7F64"/>
    <w:rsid w:val="00DD1E9B"/>
    <w:rsid w:val="00DE3C0F"/>
    <w:rsid w:val="00DF1E17"/>
    <w:rsid w:val="00DF6CBC"/>
    <w:rsid w:val="00E06E3B"/>
    <w:rsid w:val="00E07C14"/>
    <w:rsid w:val="00E10237"/>
    <w:rsid w:val="00E15179"/>
    <w:rsid w:val="00E16131"/>
    <w:rsid w:val="00E16C38"/>
    <w:rsid w:val="00E20583"/>
    <w:rsid w:val="00E2122D"/>
    <w:rsid w:val="00E212AD"/>
    <w:rsid w:val="00E364DA"/>
    <w:rsid w:val="00E36DB5"/>
    <w:rsid w:val="00E400DC"/>
    <w:rsid w:val="00E42178"/>
    <w:rsid w:val="00E4629D"/>
    <w:rsid w:val="00E53767"/>
    <w:rsid w:val="00E60F2D"/>
    <w:rsid w:val="00E62062"/>
    <w:rsid w:val="00E714A4"/>
    <w:rsid w:val="00E8741B"/>
    <w:rsid w:val="00E96BA0"/>
    <w:rsid w:val="00EA0546"/>
    <w:rsid w:val="00EA2E24"/>
    <w:rsid w:val="00EA5657"/>
    <w:rsid w:val="00EA7060"/>
    <w:rsid w:val="00EB059F"/>
    <w:rsid w:val="00EB38F3"/>
    <w:rsid w:val="00EB4640"/>
    <w:rsid w:val="00EB62E2"/>
    <w:rsid w:val="00EB6C18"/>
    <w:rsid w:val="00EC050A"/>
    <w:rsid w:val="00EE0D33"/>
    <w:rsid w:val="00EE1E1A"/>
    <w:rsid w:val="00EE3909"/>
    <w:rsid w:val="00EF2F9B"/>
    <w:rsid w:val="00F031CC"/>
    <w:rsid w:val="00F03C03"/>
    <w:rsid w:val="00F03E29"/>
    <w:rsid w:val="00F10487"/>
    <w:rsid w:val="00F109BD"/>
    <w:rsid w:val="00F16843"/>
    <w:rsid w:val="00F22F87"/>
    <w:rsid w:val="00F2469D"/>
    <w:rsid w:val="00F26EB3"/>
    <w:rsid w:val="00F32D6D"/>
    <w:rsid w:val="00F32D70"/>
    <w:rsid w:val="00F34537"/>
    <w:rsid w:val="00F352F2"/>
    <w:rsid w:val="00F545E0"/>
    <w:rsid w:val="00F54B9C"/>
    <w:rsid w:val="00F67517"/>
    <w:rsid w:val="00F8076B"/>
    <w:rsid w:val="00F91E3D"/>
    <w:rsid w:val="00F95130"/>
    <w:rsid w:val="00F95160"/>
    <w:rsid w:val="00FA4B90"/>
    <w:rsid w:val="00FA7449"/>
    <w:rsid w:val="00FB1D73"/>
    <w:rsid w:val="00FB6836"/>
    <w:rsid w:val="00FD076C"/>
    <w:rsid w:val="00FE5BE2"/>
    <w:rsid w:val="00FE6086"/>
    <w:rsid w:val="00FF11D1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770F5-C831-4B5A-90FB-5F761F9C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1A"/>
    <w:pPr>
      <w:spacing w:after="180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CD612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2D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1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qFormat/>
    <w:rsid w:val="00CD6128"/>
    <w:pPr>
      <w:spacing w:before="120" w:after="180" w:line="240" w:lineRule="auto"/>
      <w:ind w:left="1418" w:hanging="1418"/>
      <w:outlineLvl w:val="3"/>
    </w:pPr>
    <w:rPr>
      <w:rFonts w:ascii="Arial" w:hAnsi="Arial"/>
      <w:b w:val="0"/>
      <w:bCs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128"/>
    <w:rPr>
      <w:sz w:val="18"/>
      <w:szCs w:val="18"/>
    </w:rPr>
  </w:style>
  <w:style w:type="paragraph" w:styleId="a4">
    <w:name w:val="footer"/>
    <w:basedOn w:val="a"/>
    <w:link w:val="Char0"/>
    <w:unhideWhenUsed/>
    <w:rsid w:val="00CD61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128"/>
    <w:rPr>
      <w:sz w:val="18"/>
      <w:szCs w:val="18"/>
    </w:rPr>
  </w:style>
  <w:style w:type="character" w:customStyle="1" w:styleId="1Char">
    <w:name w:val="标题 1 Char"/>
    <w:basedOn w:val="a0"/>
    <w:link w:val="1"/>
    <w:rsid w:val="00CD6128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4Char">
    <w:name w:val="标题 4 Char"/>
    <w:basedOn w:val="a0"/>
    <w:link w:val="4"/>
    <w:rsid w:val="00CD6128"/>
    <w:rPr>
      <w:rFonts w:ascii="Arial" w:eastAsia="Times New Roman" w:hAnsi="Arial" w:cs="Times New Roman"/>
      <w:kern w:val="0"/>
      <w:sz w:val="24"/>
      <w:szCs w:val="20"/>
      <w:lang w:val="en-GB" w:eastAsia="en-US"/>
    </w:rPr>
  </w:style>
  <w:style w:type="paragraph" w:customStyle="1" w:styleId="TAH">
    <w:name w:val="TAH"/>
    <w:basedOn w:val="TAC"/>
    <w:link w:val="TAHChar"/>
    <w:qFormat/>
    <w:rsid w:val="00CD6128"/>
    <w:rPr>
      <w:b/>
    </w:rPr>
  </w:style>
  <w:style w:type="paragraph" w:customStyle="1" w:styleId="TAC">
    <w:name w:val="TAC"/>
    <w:basedOn w:val="TAL"/>
    <w:link w:val="TACChar"/>
    <w:qFormat/>
    <w:rsid w:val="00CD6128"/>
    <w:pPr>
      <w:jc w:val="center"/>
    </w:pPr>
  </w:style>
  <w:style w:type="paragraph" w:customStyle="1" w:styleId="TAL">
    <w:name w:val="TAL"/>
    <w:basedOn w:val="a"/>
    <w:link w:val="TALCar"/>
    <w:qFormat/>
    <w:rsid w:val="00CD6128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rsid w:val="00CD6128"/>
    <w:pPr>
      <w:ind w:left="851" w:hanging="851"/>
    </w:pPr>
  </w:style>
  <w:style w:type="paragraph" w:customStyle="1" w:styleId="CRCoverPage">
    <w:name w:val="CR Cover Page"/>
    <w:link w:val="CRCoverPageZchn"/>
    <w:qFormat/>
    <w:rsid w:val="00CD6128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table" w:styleId="a5">
    <w:name w:val="Table Grid"/>
    <w:basedOn w:val="a1"/>
    <w:rsid w:val="00CD6128"/>
    <w:rPr>
      <w:rFonts w:ascii="Times New Roman" w:eastAsia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CD6128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a6">
    <w:name w:val="首标题"/>
    <w:rsid w:val="00CD6128"/>
    <w:rPr>
      <w:rFonts w:ascii="Arial" w:eastAsia="宋体" w:hAnsi="Arial"/>
      <w:sz w:val="24"/>
      <w:lang w:val="en-US" w:eastAsia="zh-CN" w:bidi="ar-SA"/>
    </w:rPr>
  </w:style>
  <w:style w:type="paragraph" w:customStyle="1" w:styleId="Proposal">
    <w:name w:val="Proposal"/>
    <w:basedOn w:val="a"/>
    <w:link w:val="ProposalChar"/>
    <w:qFormat/>
    <w:rsid w:val="00CD6128"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sid w:val="00CD6128"/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CD6128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CD6128"/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paragraph" w:styleId="a7">
    <w:name w:val="List Paragraph"/>
    <w:basedOn w:val="a"/>
    <w:link w:val="Char1"/>
    <w:uiPriority w:val="34"/>
    <w:qFormat/>
    <w:rsid w:val="00CD6128"/>
    <w:pPr>
      <w:ind w:left="720"/>
      <w:contextualSpacing/>
    </w:pPr>
  </w:style>
  <w:style w:type="character" w:customStyle="1" w:styleId="TACChar">
    <w:name w:val="TAC Char"/>
    <w:link w:val="TAC"/>
    <w:qFormat/>
    <w:rsid w:val="00CD6128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CD6128"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character" w:customStyle="1" w:styleId="TANChar">
    <w:name w:val="TAN Char"/>
    <w:link w:val="TAN"/>
    <w:rsid w:val="00CD6128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CD6128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character" w:customStyle="1" w:styleId="3Char">
    <w:name w:val="标题 3 Char"/>
    <w:basedOn w:val="a0"/>
    <w:link w:val="3"/>
    <w:uiPriority w:val="9"/>
    <w:semiHidden/>
    <w:rsid w:val="00CD6128"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642DBC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42DBC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styleId="a9">
    <w:name w:val="Revision"/>
    <w:hidden/>
    <w:uiPriority w:val="99"/>
    <w:semiHidden/>
    <w:rsid w:val="00642DBC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"/>
    <w:rsid w:val="00642DBC"/>
    <w:pPr>
      <w:spacing w:after="0"/>
      <w:ind w:left="567" w:hanging="567"/>
      <w:jc w:val="both"/>
    </w:pPr>
    <w:rPr>
      <w:rFonts w:ascii="Arial" w:eastAsia="Batang" w:hAnsi="Arial"/>
    </w:rPr>
  </w:style>
  <w:style w:type="paragraph" w:customStyle="1" w:styleId="Doc-text2">
    <w:name w:val="Doc-text2"/>
    <w:basedOn w:val="a"/>
    <w:link w:val="Doc-text2Char"/>
    <w:qFormat/>
    <w:rsid w:val="00A46DD2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46DD2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rsid w:val="00A46DD2"/>
    <w:pPr>
      <w:numPr>
        <w:numId w:val="20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L">
    <w:name w:val="PL"/>
    <w:link w:val="PLChar"/>
    <w:qFormat/>
    <w:rsid w:val="00BD1E1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BD1E1A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character" w:customStyle="1" w:styleId="Char1">
    <w:name w:val="列出段落 Char"/>
    <w:link w:val="a7"/>
    <w:uiPriority w:val="34"/>
    <w:qFormat/>
    <w:locked/>
    <w:rsid w:val="00935C1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2Char">
    <w:name w:val="标题 2 Char"/>
    <w:basedOn w:val="a0"/>
    <w:link w:val="2"/>
    <w:uiPriority w:val="9"/>
    <w:semiHidden/>
    <w:rsid w:val="00882D4B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character" w:customStyle="1" w:styleId="TALChar">
    <w:name w:val="TAL Char"/>
    <w:qFormat/>
    <w:rsid w:val="00882D4B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8CD1-8FEC-4026-8138-2DAA6494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2323</Characters>
  <Application>Microsoft Office Word</Application>
  <DocSecurity>0</DocSecurity>
  <Lines>19</Lines>
  <Paragraphs>5</Paragraphs>
  <ScaleCrop>false</ScaleCrop>
  <Company>Huawei Technologies Co.,Ltd.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5</cp:revision>
  <dcterms:created xsi:type="dcterms:W3CDTF">2022-03-01T11:12:00Z</dcterms:created>
  <dcterms:modified xsi:type="dcterms:W3CDTF">2022-03-01T11:15:00Z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(3)Vtm0O9maGhm1TECZrX/NJelqWEwAIuEV8Mg5Y8+pAK8HS54FlFEwgmN24Zs+mzzi6gICXhTE
YujKOwLRWPr373mXXLlFQ2Mm/XjQvSJgm53apsyVRhWwgfktmgqsVYLqIN3iUMcgHGQREN96
dVanTNKQ2ZKC6NpshkxeEHhmmPD63LJA3Ne2ZaFcSuHe7H88NbbpcFzVBLtlix2AePLCq4ND
O0mV7evOFZr2hkvLUE</vt:lpwstr>
  </property>
  <property fmtid="{D5CDD505-2E9C-101B-9397-08002B2CF9AE}" pid="3" name="_2015_ms_pID_7253431">
    <vt:lpwstr>a6ecBg5dNazLVa87yz9jsK6RSIB4bUV/A/4bzfafa5i+o17427EuK+
rmO2e5+My+7fhg3dyF2v/BW+mSFaLDAwPp10tlLTnqxALIG/zOBs0clVe7J7/ZJ4IU3AVtaU
hqTOuwK2cX+X+ley7bpPiRifL/IygZDEXv0JJBZArn6VngW0xCkelmPuoj4vjxe2UFyXKosJ
IwKl2CiaybpnC2lByRcxDSb0PhF6wdNysXmD</vt:lpwstr>
  </property>
  <property fmtid="{D5CDD505-2E9C-101B-9397-08002B2CF9AE}" pid="4" name="_2015_ms_pID_7253432">
    <vt:lpwstr>2Q==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1641260276</vt:lpwstr>
  </property>
</Properties>
</file>