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3510AA5" w:rsidR="001E41F3" w:rsidRPr="00B929FF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10433">
        <w:rPr>
          <w:b/>
          <w:noProof/>
          <w:sz w:val="24"/>
        </w:rPr>
        <w:t>RAN WG3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Pr="00B929FF">
        <w:rPr>
          <w:b/>
          <w:noProof/>
          <w:sz w:val="24"/>
        </w:rPr>
        <w:t>#</w:t>
      </w:r>
      <w:r w:rsidR="00B929FF">
        <w:rPr>
          <w:b/>
          <w:noProof/>
          <w:sz w:val="24"/>
        </w:rPr>
        <w:t>11</w:t>
      </w:r>
      <w:r w:rsidR="002F7C7B">
        <w:rPr>
          <w:b/>
          <w:noProof/>
          <w:sz w:val="24"/>
        </w:rPr>
        <w:t>5</w:t>
      </w:r>
      <w:r w:rsidR="00237915">
        <w:rPr>
          <w:b/>
          <w:noProof/>
          <w:sz w:val="24"/>
        </w:rPr>
        <w:t>-</w:t>
      </w:r>
      <w:r w:rsidR="00B929FF">
        <w:rPr>
          <w:b/>
          <w:noProof/>
          <w:sz w:val="24"/>
        </w:rPr>
        <w:t>e</w:t>
      </w:r>
      <w:r w:rsidRPr="00B929FF">
        <w:rPr>
          <w:b/>
          <w:i/>
          <w:noProof/>
          <w:sz w:val="28"/>
        </w:rPr>
        <w:tab/>
      </w:r>
      <w:r w:rsidR="00F12E43">
        <w:fldChar w:fldCharType="begin"/>
      </w:r>
      <w:r w:rsidR="00F12E43">
        <w:instrText xml:space="preserve"> DOCPROPERTY  Tdoc#  \* MERGEFORMAT </w:instrText>
      </w:r>
      <w:r w:rsidR="00F12E43">
        <w:fldChar w:fldCharType="separate"/>
      </w:r>
      <w:r w:rsidR="000A3450" w:rsidRPr="000A3450">
        <w:t xml:space="preserve"> </w:t>
      </w:r>
      <w:r w:rsidR="002F7C7B" w:rsidRPr="002F7C7B">
        <w:rPr>
          <w:b/>
          <w:i/>
          <w:noProof/>
          <w:sz w:val="28"/>
        </w:rPr>
        <w:t xml:space="preserve">R3-222705 </w:t>
      </w:r>
      <w:r w:rsidR="006C4FEF" w:rsidRPr="006C4FEF">
        <w:rPr>
          <w:b/>
          <w:i/>
          <w:noProof/>
          <w:sz w:val="28"/>
        </w:rPr>
        <w:t xml:space="preserve"> </w:t>
      </w:r>
      <w:r w:rsidR="00F12E43">
        <w:rPr>
          <w:b/>
          <w:i/>
          <w:noProof/>
          <w:sz w:val="28"/>
        </w:rPr>
        <w:fldChar w:fldCharType="end"/>
      </w:r>
    </w:p>
    <w:p w14:paraId="794B2115" w14:textId="012EC01B" w:rsidR="00B929FF" w:rsidRDefault="00960A4D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929FF">
          <w:rPr>
            <w:b/>
            <w:noProof/>
            <w:sz w:val="24"/>
          </w:rPr>
          <w:t xml:space="preserve"> </w:t>
        </w:r>
        <w:r w:rsidR="00010433" w:rsidRPr="00B929FF">
          <w:rPr>
            <w:b/>
            <w:noProof/>
            <w:sz w:val="24"/>
          </w:rPr>
          <w:t>Online</w:t>
        </w:r>
      </w:fldSimple>
      <w:r w:rsidR="00B929FF">
        <w:rPr>
          <w:b/>
          <w:noProof/>
          <w:sz w:val="24"/>
        </w:rPr>
        <w:t xml:space="preserve">,  </w:t>
      </w:r>
      <w:r w:rsidR="00FE0A0B">
        <w:rPr>
          <w:b/>
          <w:noProof/>
          <w:sz w:val="24"/>
        </w:rPr>
        <w:t>1</w:t>
      </w:r>
      <w:r w:rsidR="00237915">
        <w:rPr>
          <w:b/>
          <w:noProof/>
          <w:sz w:val="24"/>
        </w:rPr>
        <w:t>7</w:t>
      </w:r>
      <w:r w:rsidR="00237915">
        <w:rPr>
          <w:b/>
          <w:noProof/>
          <w:sz w:val="24"/>
          <w:vertAlign w:val="superscript"/>
        </w:rPr>
        <w:t>th</w:t>
      </w:r>
      <w:r w:rsidR="009357B5">
        <w:rPr>
          <w:b/>
          <w:noProof/>
          <w:sz w:val="24"/>
        </w:rPr>
        <w:t xml:space="preserve"> </w:t>
      </w:r>
      <w:r w:rsidR="00B929FF">
        <w:rPr>
          <w:b/>
          <w:noProof/>
          <w:sz w:val="24"/>
        </w:rPr>
        <w:t xml:space="preserve">– </w:t>
      </w:r>
      <w:r w:rsidR="00237915">
        <w:rPr>
          <w:b/>
          <w:noProof/>
          <w:sz w:val="24"/>
        </w:rPr>
        <w:t>26</w:t>
      </w:r>
      <w:r w:rsidR="00B929FF" w:rsidRPr="00B929FF">
        <w:rPr>
          <w:b/>
          <w:noProof/>
          <w:sz w:val="24"/>
          <w:vertAlign w:val="superscript"/>
        </w:rPr>
        <w:t>th</w:t>
      </w:r>
      <w:r w:rsidR="00B929FF">
        <w:rPr>
          <w:b/>
          <w:noProof/>
          <w:sz w:val="24"/>
        </w:rPr>
        <w:t xml:space="preserve"> </w:t>
      </w:r>
      <w:r w:rsidR="00237915">
        <w:rPr>
          <w:b/>
          <w:noProof/>
          <w:sz w:val="24"/>
        </w:rPr>
        <w:t>January</w:t>
      </w:r>
      <w:r w:rsidR="00B929FF">
        <w:rPr>
          <w:b/>
          <w:noProof/>
          <w:sz w:val="24"/>
        </w:rPr>
        <w:t>, 202</w:t>
      </w:r>
      <w:r w:rsidR="00237915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EB83214" w:rsidR="001E41F3" w:rsidRPr="00410371" w:rsidRDefault="00960A4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2F169F">
                <w:rPr>
                  <w:b/>
                  <w:noProof/>
                  <w:sz w:val="28"/>
                </w:rPr>
                <w:t>3</w:t>
              </w:r>
              <w:r w:rsidR="003D5C42">
                <w:rPr>
                  <w:b/>
                  <w:noProof/>
                  <w:sz w:val="28"/>
                </w:rPr>
                <w:t>8</w:t>
              </w:r>
              <w:r w:rsidR="002F169F">
                <w:rPr>
                  <w:b/>
                  <w:noProof/>
                  <w:sz w:val="28"/>
                </w:rPr>
                <w:t>.4</w:t>
              </w:r>
              <w:r w:rsidR="002F7B8F">
                <w:rPr>
                  <w:b/>
                  <w:noProof/>
                  <w:sz w:val="28"/>
                </w:rPr>
                <w:t>2</w:t>
              </w:r>
              <w:r w:rsidR="002F169F">
                <w:rPr>
                  <w:b/>
                  <w:noProof/>
                  <w:sz w:val="28"/>
                </w:rPr>
                <w:t>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A2BF784" w:rsidR="001E41F3" w:rsidRPr="00410371" w:rsidRDefault="00724BE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0729</w:t>
            </w:r>
          </w:p>
        </w:tc>
        <w:tc>
          <w:tcPr>
            <w:tcW w:w="709" w:type="dxa"/>
          </w:tcPr>
          <w:p w14:paraId="09D2C09B" w14:textId="2F0A5672" w:rsidR="001E41F3" w:rsidRDefault="002F169F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</w:t>
            </w:r>
            <w:r w:rsidR="001E41F3">
              <w:rPr>
                <w:b/>
                <w:bCs/>
                <w:noProof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14:paraId="7533BF9D" w14:textId="5135C4DC" w:rsidR="001E41F3" w:rsidRPr="00410371" w:rsidRDefault="002F7C7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BF7FEB6" w:rsidR="001E41F3" w:rsidRPr="00410371" w:rsidRDefault="00960A4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F169F" w:rsidRPr="00BA26C9">
                <w:rPr>
                  <w:b/>
                  <w:noProof/>
                  <w:sz w:val="28"/>
                </w:rPr>
                <w:t>1</w:t>
              </w:r>
              <w:r w:rsidR="00DE328A" w:rsidRPr="00BA26C9">
                <w:rPr>
                  <w:b/>
                  <w:noProof/>
                  <w:sz w:val="28"/>
                </w:rPr>
                <w:t>6</w:t>
              </w:r>
              <w:r w:rsidR="002F169F" w:rsidRPr="00BA26C9">
                <w:rPr>
                  <w:b/>
                  <w:noProof/>
                  <w:sz w:val="28"/>
                </w:rPr>
                <w:t>.</w:t>
              </w:r>
              <w:r w:rsidR="003D5C42">
                <w:rPr>
                  <w:b/>
                  <w:noProof/>
                  <w:sz w:val="28"/>
                </w:rPr>
                <w:t>8</w:t>
              </w:r>
              <w:r w:rsidR="002F169F" w:rsidRPr="00BA26C9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6964640" w:rsidR="00F25D98" w:rsidRDefault="00D139C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17580BD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01D3938" w:rsidR="001E41F3" w:rsidRPr="00775581" w:rsidRDefault="006C4FEF" w:rsidP="00B1718C">
            <w:pPr>
              <w:spacing w:after="0"/>
              <w:rPr>
                <w:rFonts w:ascii="Arial" w:hAnsi="Arial"/>
                <w:noProof/>
              </w:rPr>
            </w:pPr>
            <w:r w:rsidRPr="00775581">
              <w:rPr>
                <w:rFonts w:ascii="Arial" w:hAnsi="Arial"/>
                <w:noProof/>
              </w:rPr>
              <w:t>Introduction of MultiSIM support over Xn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8ADB5F8" w:rsidR="001E41F3" w:rsidRPr="00166FD0" w:rsidRDefault="008D189B" w:rsidP="008D189B">
            <w:pPr>
              <w:pStyle w:val="CRCoverPage"/>
              <w:spacing w:after="0"/>
              <w:rPr>
                <w:noProof/>
              </w:rPr>
            </w:pPr>
            <w:r w:rsidRPr="008D189B">
              <w:rPr>
                <w:noProof/>
              </w:rPr>
              <w:t>Ericsson, Nokia, Nokia Shanghai Bell, Samsung, ZTE, Huawei, vivo</w:t>
            </w:r>
            <w:r w:rsidR="0066535F">
              <w:rPr>
                <w:noProof/>
              </w:rPr>
              <w:t xml:space="preserve">, </w:t>
            </w:r>
            <w:r w:rsidR="0066535F" w:rsidRPr="0066535F">
              <w:rPr>
                <w:noProof/>
              </w:rPr>
              <w:t>Radisys, Reliance JIO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D313557" w:rsidR="001E41F3" w:rsidRDefault="002F169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EFE8E73" w:rsidR="001E41F3" w:rsidRDefault="00CE6C0E" w:rsidP="008552EE">
            <w:pPr>
              <w:pStyle w:val="CRCoverPage"/>
              <w:spacing w:after="0"/>
              <w:rPr>
                <w:noProof/>
              </w:rPr>
            </w:pPr>
            <w:r w:rsidRPr="00CE6C0E">
              <w:rPr>
                <w:noProof/>
              </w:rPr>
              <w:t>LTE_NR_MUSIM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D83CCA6" w:rsidR="001E41F3" w:rsidRDefault="0094167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036651">
              <w:t>2</w:t>
            </w:r>
            <w:r>
              <w:t>-</w:t>
            </w:r>
            <w:r w:rsidR="00036651">
              <w:t>0</w:t>
            </w:r>
            <w:r w:rsidR="0066535F">
              <w:t>2</w:t>
            </w:r>
            <w:r>
              <w:t>-</w:t>
            </w:r>
            <w:r w:rsidR="0066535F">
              <w:t>08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62D30F9" w:rsidR="001E41F3" w:rsidRPr="00946778" w:rsidRDefault="008552EE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7CD1DAB" w:rsidR="001E41F3" w:rsidRDefault="008F180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8552EE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B0FD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4DFDD1A" w:rsidR="007A0464" w:rsidRPr="005B0FD3" w:rsidRDefault="000E6A17" w:rsidP="00E44749">
            <w:pPr>
              <w:rPr>
                <w:lang w:val="en-US" w:eastAsia="ko-KR"/>
              </w:rPr>
            </w:pPr>
            <w:r>
              <w:rPr>
                <w:rFonts w:ascii="Arial" w:hAnsi="Arial"/>
                <w:lang w:eastAsia="ko-KR"/>
              </w:rPr>
              <w:t xml:space="preserve">Support MUSIM in </w:t>
            </w:r>
            <w:proofErr w:type="spellStart"/>
            <w:r>
              <w:rPr>
                <w:rFonts w:ascii="Arial" w:hAnsi="Arial"/>
                <w:lang w:eastAsia="ko-KR"/>
              </w:rPr>
              <w:t>Rel</w:t>
            </w:r>
            <w:proofErr w:type="spellEnd"/>
            <w:r>
              <w:rPr>
                <w:rFonts w:ascii="Arial" w:hAnsi="Arial"/>
                <w:lang w:eastAsia="ko-KR"/>
              </w:rPr>
              <w:t xml:space="preserve"> 17 </w:t>
            </w:r>
            <w:proofErr w:type="spellStart"/>
            <w:r>
              <w:rPr>
                <w:rFonts w:ascii="Arial" w:hAnsi="Arial"/>
                <w:lang w:eastAsia="ko-KR"/>
              </w:rPr>
              <w:t>XnAP</w:t>
            </w:r>
            <w:proofErr w:type="spellEnd"/>
            <w:r>
              <w:rPr>
                <w:rFonts w:ascii="Arial" w:hAnsi="Arial"/>
                <w:lang w:eastAsia="ko-KR"/>
              </w:rPr>
              <w:t>.</w:t>
            </w:r>
          </w:p>
        </w:tc>
      </w:tr>
      <w:tr w:rsidR="001E41F3" w:rsidRPr="005B0FD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5B0FD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5B0FD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6F51D27" w:rsidR="00966B19" w:rsidRDefault="00363B6B" w:rsidP="00E9337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Include </w:t>
            </w:r>
            <w:r>
              <w:rPr>
                <w:lang w:eastAsia="ko-KR"/>
              </w:rPr>
              <w:t xml:space="preserve">Paging Cause </w:t>
            </w:r>
            <w:r w:rsidR="00E93377">
              <w:rPr>
                <w:lang w:eastAsia="ko-KR"/>
              </w:rPr>
              <w:t>f</w:t>
            </w:r>
            <w:r>
              <w:rPr>
                <w:lang w:eastAsia="ko-KR"/>
              </w:rPr>
              <w:t xml:space="preserve">or </w:t>
            </w:r>
            <w:r w:rsidR="00AD77F4">
              <w:rPr>
                <w:lang w:eastAsia="ko-KR"/>
              </w:rPr>
              <w:t xml:space="preserve">RAN </w:t>
            </w:r>
            <w:proofErr w:type="spellStart"/>
            <w:r w:rsidR="00AD77F4">
              <w:rPr>
                <w:lang w:eastAsia="ko-KR"/>
              </w:rPr>
              <w:t>Pagining</w:t>
            </w:r>
            <w:proofErr w:type="spellEnd"/>
            <w:r w:rsidR="00AD77F4">
              <w:rPr>
                <w:lang w:eastAsia="ko-KR"/>
              </w:rPr>
              <w:t xml:space="preserve"> procedure.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2EDEA39" w:rsidR="0009655D" w:rsidRDefault="00AD77F4" w:rsidP="008F180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No support for MUSIM.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A5C47B5" w:rsidR="001E41F3" w:rsidRDefault="00BD04D9" w:rsidP="00C43B6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8.2.5.2, 9.</w:t>
            </w:r>
            <w:r w:rsidR="00AD77F4">
              <w:rPr>
                <w:noProof/>
              </w:rPr>
              <w:t>1.1.7</w:t>
            </w:r>
            <w:r>
              <w:rPr>
                <w:noProof/>
              </w:rPr>
              <w:t>, ASN.1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3ADC851" w:rsidR="001E41F3" w:rsidRDefault="00307F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EA837A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768B5F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6535F">
              <w:rPr>
                <w:noProof/>
              </w:rPr>
              <w:t xml:space="preserve"> 38.413</w:t>
            </w:r>
            <w:r>
              <w:rPr>
                <w:noProof/>
              </w:rPr>
              <w:t xml:space="preserve"> CR </w:t>
            </w:r>
          </w:p>
          <w:p w14:paraId="11BF3CF5" w14:textId="77777777" w:rsidR="0066535F" w:rsidRDefault="0066535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38.473 CR</w:t>
            </w:r>
          </w:p>
          <w:p w14:paraId="66BE726F" w14:textId="77777777" w:rsidR="0066535F" w:rsidRDefault="0066535F" w:rsidP="0066535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38.463 CR</w:t>
            </w:r>
          </w:p>
          <w:p w14:paraId="42398B96" w14:textId="7CE08DC9" w:rsidR="0066535F" w:rsidRDefault="0066535F" w:rsidP="0066535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36.413 CR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55B9BCF" w:rsidR="001E41F3" w:rsidRDefault="008F18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196E0F3" w:rsidR="001E41F3" w:rsidRDefault="008F18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4C32A4" w14:textId="63F610A6" w:rsidR="002F7C7B" w:rsidRDefault="002F7C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 3: Fix FFS</w:t>
            </w:r>
          </w:p>
          <w:p w14:paraId="6ACA4173" w14:textId="16CE1D71" w:rsidR="008863B9" w:rsidRDefault="00D140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 2: resubmission</w:t>
            </w:r>
            <w:r w:rsidR="005360C2">
              <w:rPr>
                <w:noProof/>
              </w:rPr>
              <w:t>, including more co-signing companies.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0EC2A2D" w14:textId="77777777" w:rsidR="001F4998" w:rsidRDefault="001F4998" w:rsidP="001F4998">
      <w:pPr>
        <w:pStyle w:val="Heading3"/>
        <w:rPr>
          <w:lang w:eastAsia="ko-KR"/>
        </w:rPr>
      </w:pPr>
      <w:bookmarkStart w:id="1" w:name="_Toc20955068"/>
      <w:bookmarkStart w:id="2" w:name="_Toc29991255"/>
      <w:bookmarkStart w:id="3" w:name="_Toc36555655"/>
      <w:bookmarkStart w:id="4" w:name="_Toc44497318"/>
      <w:bookmarkStart w:id="5" w:name="_Toc45107706"/>
      <w:bookmarkStart w:id="6" w:name="_Toc45901326"/>
      <w:bookmarkStart w:id="7" w:name="_Toc51850405"/>
      <w:bookmarkStart w:id="8" w:name="_Toc56693408"/>
      <w:bookmarkStart w:id="9" w:name="_Toc64446951"/>
      <w:bookmarkStart w:id="10" w:name="_Toc66286445"/>
      <w:bookmarkStart w:id="11" w:name="_Toc74151140"/>
      <w:bookmarkStart w:id="12" w:name="_Toc88653612"/>
      <w:bookmarkStart w:id="13" w:name="_Toc20955179"/>
      <w:bookmarkStart w:id="14" w:name="_Toc29503628"/>
      <w:bookmarkStart w:id="15" w:name="_Toc29504212"/>
      <w:bookmarkStart w:id="16" w:name="_Toc29504796"/>
      <w:bookmarkStart w:id="17" w:name="_Toc36553242"/>
      <w:bookmarkStart w:id="18" w:name="_Toc36554969"/>
      <w:bookmarkStart w:id="19" w:name="_Toc45652280"/>
      <w:bookmarkStart w:id="20" w:name="_Toc45658712"/>
      <w:bookmarkStart w:id="21" w:name="_Toc45720532"/>
      <w:bookmarkStart w:id="22" w:name="_Toc45798412"/>
      <w:bookmarkStart w:id="23" w:name="_Toc45897801"/>
      <w:bookmarkStart w:id="24" w:name="_Toc51746005"/>
      <w:bookmarkStart w:id="25" w:name="_Toc64446269"/>
      <w:bookmarkStart w:id="26" w:name="_Toc73982139"/>
      <w:bookmarkStart w:id="27" w:name="_Toc88652228"/>
      <w:bookmarkStart w:id="28" w:name="_Toc29389866"/>
      <w:bookmarkStart w:id="29" w:name="_Toc20953337"/>
      <w:r>
        <w:lastRenderedPageBreak/>
        <w:t>8.2.5</w:t>
      </w:r>
      <w:r>
        <w:tab/>
        <w:t>RAN Paging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5F1AF8AE" w14:textId="77777777" w:rsidR="001F4998" w:rsidRDefault="001F4998" w:rsidP="001F4998">
      <w:pPr>
        <w:pStyle w:val="Heading4"/>
      </w:pPr>
      <w:bookmarkStart w:id="30" w:name="_Toc20955069"/>
      <w:bookmarkStart w:id="31" w:name="_Toc29991256"/>
      <w:bookmarkStart w:id="32" w:name="_Toc36555656"/>
      <w:bookmarkStart w:id="33" w:name="_Toc44497319"/>
      <w:bookmarkStart w:id="34" w:name="_Toc45107707"/>
      <w:bookmarkStart w:id="35" w:name="_Toc45901327"/>
      <w:bookmarkStart w:id="36" w:name="_Toc51850406"/>
      <w:bookmarkStart w:id="37" w:name="_Toc56693409"/>
      <w:bookmarkStart w:id="38" w:name="_Toc64446952"/>
      <w:bookmarkStart w:id="39" w:name="_Toc66286446"/>
      <w:bookmarkStart w:id="40" w:name="_Toc74151141"/>
      <w:bookmarkStart w:id="41" w:name="_Toc88653613"/>
      <w:r>
        <w:t>8.2.5.1</w:t>
      </w:r>
      <w:r>
        <w:tab/>
        <w:t>General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28C3207A" w14:textId="77777777" w:rsidR="001F4998" w:rsidRDefault="001F4998" w:rsidP="001F4998">
      <w:r>
        <w:t>The purpose of the RAN Paging procedure is to enable the NG-RAN node</w:t>
      </w:r>
      <w:r>
        <w:rPr>
          <w:vertAlign w:val="subscript"/>
        </w:rPr>
        <w:t>1</w:t>
      </w:r>
      <w:r>
        <w:t xml:space="preserve"> to request paging of a UE in the NG-RAN node</w:t>
      </w:r>
      <w:r>
        <w:rPr>
          <w:vertAlign w:val="subscript"/>
        </w:rPr>
        <w:t>2</w:t>
      </w:r>
      <w:r>
        <w:t>.</w:t>
      </w:r>
    </w:p>
    <w:p w14:paraId="60C1A60F" w14:textId="77777777" w:rsidR="001F4998" w:rsidRDefault="001F4998" w:rsidP="001F4998">
      <w:r>
        <w:t xml:space="preserve">The procedure uses </w:t>
      </w:r>
      <w:proofErr w:type="gramStart"/>
      <w:r>
        <w:rPr>
          <w:rFonts w:eastAsia="SimSun"/>
          <w:lang w:eastAsia="zh-CN"/>
        </w:rPr>
        <w:t>non UE</w:t>
      </w:r>
      <w:proofErr w:type="gramEnd"/>
      <w:r>
        <w:rPr>
          <w:rFonts w:eastAsia="SimSun"/>
          <w:lang w:eastAsia="zh-CN"/>
        </w:rPr>
        <w:t>-associated signalling</w:t>
      </w:r>
      <w:r>
        <w:t>.</w:t>
      </w:r>
    </w:p>
    <w:p w14:paraId="000C8111" w14:textId="77777777" w:rsidR="001F4998" w:rsidRDefault="001F4998" w:rsidP="001F4998">
      <w:pPr>
        <w:pStyle w:val="Heading4"/>
      </w:pPr>
      <w:bookmarkStart w:id="42" w:name="_Toc20955070"/>
      <w:bookmarkStart w:id="43" w:name="_Toc29991257"/>
      <w:bookmarkStart w:id="44" w:name="_Toc36555657"/>
      <w:bookmarkStart w:id="45" w:name="_Toc44497320"/>
      <w:bookmarkStart w:id="46" w:name="_Toc45107708"/>
      <w:bookmarkStart w:id="47" w:name="_Toc45901328"/>
      <w:bookmarkStart w:id="48" w:name="_Toc51850407"/>
      <w:bookmarkStart w:id="49" w:name="_Toc56693410"/>
      <w:bookmarkStart w:id="50" w:name="_Toc64446953"/>
      <w:bookmarkStart w:id="51" w:name="_Toc66286447"/>
      <w:bookmarkStart w:id="52" w:name="_Toc74151142"/>
      <w:bookmarkStart w:id="53" w:name="_Toc88653614"/>
      <w:r>
        <w:t>8.2.5.2</w:t>
      </w:r>
      <w:r>
        <w:tab/>
        <w:t>Successful operation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7AC02710" w14:textId="77777777" w:rsidR="001F4998" w:rsidRDefault="001F4998" w:rsidP="001F4998">
      <w:pPr>
        <w:pStyle w:val="TH"/>
      </w:pPr>
      <w:r>
        <w:rPr>
          <w:lang w:eastAsia="ko-KR"/>
        </w:rPr>
        <w:object w:dxaOrig="6950" w:dyaOrig="2300" w14:anchorId="0531C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5pt;height:115pt" o:ole="">
            <v:imagedata r:id="rId16" o:title=""/>
          </v:shape>
          <o:OLEObject Type="Embed" ProgID="Visio.Drawing.15" ShapeID="_x0000_i1025" DrawAspect="Content" ObjectID="_1707656005" r:id="rId17"/>
        </w:object>
      </w:r>
    </w:p>
    <w:p w14:paraId="38A7925E" w14:textId="77777777" w:rsidR="001F4998" w:rsidRDefault="001F4998" w:rsidP="001F4998">
      <w:pPr>
        <w:pStyle w:val="TF"/>
      </w:pPr>
      <w:r>
        <w:t>Figure 8.2.5</w:t>
      </w:r>
      <w:r>
        <w:rPr>
          <w:lang w:eastAsia="zh-CN"/>
        </w:rPr>
        <w:t>.2-1</w:t>
      </w:r>
      <w:r>
        <w:t>: RAN Paging: successful operation</w:t>
      </w:r>
    </w:p>
    <w:p w14:paraId="0FA6E383" w14:textId="77777777" w:rsidR="001F4998" w:rsidRDefault="001F4998" w:rsidP="001F4998">
      <w:r>
        <w:t>The RAN Paging procedure is triggered by the NG-RAN node</w:t>
      </w:r>
      <w:r>
        <w:rPr>
          <w:vertAlign w:val="subscript"/>
        </w:rPr>
        <w:t>1</w:t>
      </w:r>
      <w:r>
        <w:t xml:space="preserve"> by sending the RAN PAGING message to the NG-RAN node</w:t>
      </w:r>
      <w:r>
        <w:rPr>
          <w:vertAlign w:val="subscript"/>
        </w:rPr>
        <w:t>2</w:t>
      </w:r>
      <w:r>
        <w:rPr>
          <w:lang w:eastAsia="zh-CN"/>
        </w:rPr>
        <w:t>,</w:t>
      </w:r>
      <w:r>
        <w:rPr>
          <w:vertAlign w:val="subscript"/>
          <w:lang w:eastAsia="zh-CN"/>
        </w:rPr>
        <w:t xml:space="preserve"> </w:t>
      </w:r>
      <w:r>
        <w:rPr>
          <w:lang w:eastAsia="zh-CN"/>
        </w:rPr>
        <w:t xml:space="preserve">in which the necessary information </w:t>
      </w:r>
      <w:proofErr w:type="gramStart"/>
      <w:r>
        <w:rPr>
          <w:lang w:eastAsia="zh-CN"/>
        </w:rPr>
        <w:t>e.g.</w:t>
      </w:r>
      <w:proofErr w:type="gramEnd"/>
      <w:r>
        <w:rPr>
          <w:lang w:eastAsia="zh-CN"/>
        </w:rPr>
        <w:t xml:space="preserve"> UE RAN Paging Identity should be provided</w:t>
      </w:r>
      <w:r>
        <w:t>.</w:t>
      </w:r>
    </w:p>
    <w:p w14:paraId="1072D762" w14:textId="77777777" w:rsidR="001F4998" w:rsidRDefault="001F4998" w:rsidP="001F4998">
      <w:r>
        <w:t xml:space="preserve">If the </w:t>
      </w:r>
      <w:r>
        <w:rPr>
          <w:i/>
        </w:rPr>
        <w:t>Paging Priority</w:t>
      </w:r>
      <w:r>
        <w:t xml:space="preserve"> IE is included in the RAN PAGING message, the NG-RAN node</w:t>
      </w:r>
      <w:r>
        <w:rPr>
          <w:vertAlign w:val="subscript"/>
        </w:rPr>
        <w:t>2</w:t>
      </w:r>
      <w:r>
        <w:rPr>
          <w:vertAlign w:val="subscript"/>
          <w:lang w:eastAsia="zh-CN"/>
        </w:rPr>
        <w:t xml:space="preserve"> </w:t>
      </w:r>
      <w:r>
        <w:t>may use it to prioritize paging.</w:t>
      </w:r>
    </w:p>
    <w:p w14:paraId="17E2458E" w14:textId="7C8AF8BF" w:rsidR="00A85012" w:rsidRDefault="001F4998" w:rsidP="001F4998">
      <w:r>
        <w:t xml:space="preserve">If the </w:t>
      </w:r>
      <w:r>
        <w:rPr>
          <w:i/>
        </w:rPr>
        <w:t>Assistance Data for RAN Paging</w:t>
      </w:r>
      <w:r>
        <w:t xml:space="preserve"> IE is included in the RAN PAGING message, the NG-RAN node</w:t>
      </w:r>
      <w:r>
        <w:rPr>
          <w:vertAlign w:val="subscript"/>
        </w:rPr>
        <w:t>2</w:t>
      </w:r>
      <w:r>
        <w:rPr>
          <w:vertAlign w:val="subscript"/>
          <w:lang w:eastAsia="zh-CN"/>
        </w:rPr>
        <w:t xml:space="preserve"> </w:t>
      </w:r>
      <w:r>
        <w:t>may use it according to TS 38.300 [9].</w:t>
      </w:r>
    </w:p>
    <w:p w14:paraId="21D6C8B7" w14:textId="77777777" w:rsidR="001F4998" w:rsidRDefault="001F4998" w:rsidP="001F4998">
      <w:r>
        <w:t xml:space="preserve">If the </w:t>
      </w:r>
      <w:r>
        <w:rPr>
          <w:i/>
        </w:rPr>
        <w:t>UE Radio Capability for Paging</w:t>
      </w:r>
      <w:r>
        <w:t xml:space="preserve"> IE is included in the RAN PAGING message, the NG-RAN node</w:t>
      </w:r>
      <w:r>
        <w:rPr>
          <w:vertAlign w:val="subscript"/>
        </w:rPr>
        <w:t>2</w:t>
      </w:r>
      <w:r>
        <w:t xml:space="preserve"> may use it to apply specific paging schemes.</w:t>
      </w:r>
    </w:p>
    <w:p w14:paraId="47DECE8D" w14:textId="77777777" w:rsidR="001F4998" w:rsidRDefault="001F4998" w:rsidP="001F4998">
      <w:pPr>
        <w:rPr>
          <w:lang w:eastAsia="en-GB"/>
        </w:rPr>
      </w:pPr>
      <w:bookmarkStart w:id="54" w:name="_Toc20955071"/>
      <w:bookmarkStart w:id="55" w:name="_Toc29991258"/>
      <w:bookmarkStart w:id="56" w:name="_Toc36555658"/>
      <w:bookmarkStart w:id="57" w:name="_Toc44497321"/>
      <w:bookmarkStart w:id="58" w:name="_Toc45107709"/>
      <w:bookmarkStart w:id="59" w:name="_Toc45901329"/>
      <w:bookmarkStart w:id="60" w:name="_Toc51850408"/>
      <w:bookmarkStart w:id="61" w:name="_Toc56693411"/>
      <w:r>
        <w:rPr>
          <w:lang w:eastAsia="en-GB"/>
        </w:rPr>
        <w:t xml:space="preserve">If the </w:t>
      </w:r>
      <w:r>
        <w:rPr>
          <w:i/>
          <w:iCs/>
          <w:lang w:eastAsia="en-GB"/>
        </w:rPr>
        <w:t>Extended UE Identity Index Value</w:t>
      </w:r>
      <w:r>
        <w:rPr>
          <w:lang w:eastAsia="en-GB"/>
        </w:rPr>
        <w:t xml:space="preserve"> IE is included in the RAN PAGING message, the NG-RAN node</w:t>
      </w:r>
      <w:r>
        <w:rPr>
          <w:vertAlign w:val="subscript"/>
          <w:lang w:eastAsia="en-GB"/>
        </w:rPr>
        <w:t>2</w:t>
      </w:r>
      <w:r>
        <w:rPr>
          <w:lang w:eastAsia="en-GB"/>
        </w:rPr>
        <w:t xml:space="preserve"> may use it</w:t>
      </w:r>
      <w:r>
        <w:rPr>
          <w:lang w:val="en-US" w:eastAsia="en-GB"/>
        </w:rPr>
        <w:t xml:space="preserve"> </w:t>
      </w:r>
      <w:r>
        <w:rPr>
          <w:lang w:eastAsia="en-GB"/>
        </w:rPr>
        <w:t xml:space="preserve">according to </w:t>
      </w:r>
      <w:r>
        <w:rPr>
          <w:lang w:eastAsia="ja-JP"/>
        </w:rPr>
        <w:t>TS 36.304 [34]</w:t>
      </w:r>
      <w:r>
        <w:rPr>
          <w:lang w:eastAsia="en-GB"/>
        </w:rPr>
        <w:t>.</w:t>
      </w:r>
      <w:r>
        <w:rPr>
          <w:lang w:val="en-US" w:eastAsia="en-GB"/>
        </w:rPr>
        <w:t xml:space="preserve"> </w:t>
      </w:r>
      <w:r>
        <w:rPr>
          <w:lang w:eastAsia="en-GB"/>
        </w:rPr>
        <w:t>When available, NG-RAN node</w:t>
      </w:r>
      <w:r>
        <w:rPr>
          <w:vertAlign w:val="subscript"/>
          <w:lang w:val="en-US" w:eastAsia="zh-CN"/>
        </w:rPr>
        <w:t>1</w:t>
      </w:r>
      <w:r>
        <w:rPr>
          <w:lang w:eastAsia="en-GB"/>
        </w:rPr>
        <w:t xml:space="preserve"> may include the </w:t>
      </w:r>
      <w:r>
        <w:rPr>
          <w:i/>
          <w:iCs/>
          <w:lang w:eastAsia="en-GB"/>
        </w:rPr>
        <w:t>Extended UE Identity Index Value</w:t>
      </w:r>
      <w:r>
        <w:rPr>
          <w:lang w:eastAsia="en-GB"/>
        </w:rPr>
        <w:t xml:space="preserve"> IE in the </w:t>
      </w:r>
      <w:r>
        <w:rPr>
          <w:lang w:val="en-US" w:eastAsia="en-GB"/>
        </w:rPr>
        <w:t xml:space="preserve">RAN </w:t>
      </w:r>
      <w:r>
        <w:rPr>
          <w:lang w:eastAsia="en-GB"/>
        </w:rPr>
        <w:t>PAGING message</w:t>
      </w:r>
      <w:r>
        <w:rPr>
          <w:lang w:val="en-US" w:eastAsia="en-GB"/>
        </w:rPr>
        <w:t xml:space="preserve"> towards an ng-</w:t>
      </w:r>
      <w:proofErr w:type="spellStart"/>
      <w:r>
        <w:rPr>
          <w:lang w:val="en-US" w:eastAsia="en-GB"/>
        </w:rPr>
        <w:t>eNB</w:t>
      </w:r>
      <w:proofErr w:type="spellEnd"/>
      <w:r>
        <w:rPr>
          <w:lang w:val="en-US" w:eastAsia="zh-CN"/>
        </w:rPr>
        <w:t xml:space="preserve"> (</w:t>
      </w:r>
      <w:proofErr w:type="gramStart"/>
      <w:r>
        <w:rPr>
          <w:lang w:val="en-US" w:eastAsia="zh-CN"/>
        </w:rPr>
        <w:t>e.g.</w:t>
      </w:r>
      <w:proofErr w:type="gramEnd"/>
      <w:r>
        <w:rPr>
          <w:lang w:val="en-US" w:eastAsia="zh-CN"/>
        </w:rPr>
        <w:t xml:space="preserve"> </w:t>
      </w:r>
      <w:r>
        <w:rPr>
          <w:lang w:eastAsia="zh-CN"/>
        </w:rPr>
        <w:t>NG-RAN node</w:t>
      </w:r>
      <w:r>
        <w:rPr>
          <w:vertAlign w:val="subscript"/>
          <w:lang w:val="en-US" w:eastAsia="zh-CN"/>
        </w:rPr>
        <w:t>2</w:t>
      </w:r>
      <w:r>
        <w:rPr>
          <w:lang w:val="en-US" w:eastAsia="zh-CN"/>
        </w:rPr>
        <w:t>)</w:t>
      </w:r>
      <w:r>
        <w:rPr>
          <w:lang w:eastAsia="en-GB"/>
        </w:rPr>
        <w:t>.</w:t>
      </w:r>
      <w:r>
        <w:rPr>
          <w:lang w:eastAsia="zh-CN"/>
        </w:rPr>
        <w:t xml:space="preserve"> </w:t>
      </w:r>
    </w:p>
    <w:p w14:paraId="49A6C84B" w14:textId="77777777" w:rsidR="001F4998" w:rsidRDefault="001F4998" w:rsidP="001F4998">
      <w:pPr>
        <w:spacing w:line="256" w:lineRule="auto"/>
        <w:rPr>
          <w:rFonts w:eastAsia="SimSun"/>
          <w:lang w:eastAsia="ko-KR"/>
        </w:rPr>
      </w:pPr>
      <w:bookmarkStart w:id="62" w:name="_Toc64446954"/>
      <w:bookmarkStart w:id="63" w:name="_Toc66286448"/>
      <w:r>
        <w:rPr>
          <w:rFonts w:eastAsia="SimSun"/>
          <w:shd w:val="clear" w:color="auto" w:fill="FFFFFF"/>
          <w:lang w:val="en-US"/>
        </w:rPr>
        <w:t>When available, the NG-RAN node</w:t>
      </w:r>
      <w:r>
        <w:rPr>
          <w:rFonts w:eastAsia="SimSun"/>
          <w:shd w:val="clear" w:color="auto" w:fill="FFFFFF"/>
          <w:vertAlign w:val="subscript"/>
          <w:lang w:val="en-US"/>
        </w:rPr>
        <w:t xml:space="preserve">1 </w:t>
      </w:r>
      <w:r>
        <w:rPr>
          <w:rFonts w:eastAsia="SimSun"/>
          <w:shd w:val="clear" w:color="auto" w:fill="FFFFFF"/>
          <w:lang w:val="en-US"/>
        </w:rPr>
        <w:t xml:space="preserve">shall include the </w:t>
      </w:r>
      <w:r>
        <w:rPr>
          <w:rFonts w:eastAsia="SimSun"/>
          <w:i/>
        </w:rPr>
        <w:t xml:space="preserve">Paging </w:t>
      </w:r>
      <w:proofErr w:type="spellStart"/>
      <w:r>
        <w:rPr>
          <w:rFonts w:eastAsia="SimSun"/>
          <w:i/>
        </w:rPr>
        <w:t>eDRX</w:t>
      </w:r>
      <w:proofErr w:type="spellEnd"/>
      <w:r>
        <w:rPr>
          <w:rFonts w:eastAsia="SimSun"/>
          <w:i/>
        </w:rPr>
        <w:t xml:space="preserve"> Information </w:t>
      </w:r>
      <w:r>
        <w:rPr>
          <w:rFonts w:eastAsia="SimSun"/>
        </w:rPr>
        <w:t xml:space="preserve">IE </w:t>
      </w:r>
      <w:r>
        <w:rPr>
          <w:rFonts w:eastAsia="SimSun"/>
          <w:shd w:val="clear" w:color="auto" w:fill="FFFFFF"/>
          <w:lang w:val="en-US"/>
        </w:rPr>
        <w:t>in the RAN PAGING message towards the NG-RAN node</w:t>
      </w:r>
      <w:r>
        <w:rPr>
          <w:rFonts w:eastAsia="SimSun"/>
          <w:shd w:val="clear" w:color="auto" w:fill="FFFFFF"/>
          <w:vertAlign w:val="subscript"/>
          <w:lang w:val="en-US"/>
        </w:rPr>
        <w:t>2</w:t>
      </w:r>
      <w:r>
        <w:rPr>
          <w:rFonts w:eastAsia="SimSun"/>
          <w:shd w:val="clear" w:color="auto" w:fill="FFFFFF"/>
          <w:lang w:val="en-US"/>
        </w:rPr>
        <w:t xml:space="preserve">. </w:t>
      </w:r>
      <w:r>
        <w:rPr>
          <w:rFonts w:eastAsia="SimSun"/>
        </w:rPr>
        <w:t xml:space="preserve">If the </w:t>
      </w:r>
      <w:r>
        <w:rPr>
          <w:rFonts w:eastAsia="SimSun"/>
          <w:i/>
        </w:rPr>
        <w:t xml:space="preserve">Paging </w:t>
      </w:r>
      <w:proofErr w:type="spellStart"/>
      <w:r>
        <w:rPr>
          <w:rFonts w:eastAsia="SimSun"/>
          <w:i/>
        </w:rPr>
        <w:t>eDRX</w:t>
      </w:r>
      <w:proofErr w:type="spellEnd"/>
      <w:r>
        <w:rPr>
          <w:rFonts w:eastAsia="SimSun"/>
          <w:i/>
        </w:rPr>
        <w:t xml:space="preserve"> Information </w:t>
      </w:r>
      <w:r>
        <w:rPr>
          <w:rFonts w:eastAsia="SimSun"/>
        </w:rPr>
        <w:t xml:space="preserve">IE is included in the </w:t>
      </w:r>
      <w:r>
        <w:rPr>
          <w:lang w:eastAsia="en-GB"/>
        </w:rPr>
        <w:t xml:space="preserve">RAN </w:t>
      </w:r>
      <w:r>
        <w:rPr>
          <w:rFonts w:eastAsia="SimSun"/>
        </w:rPr>
        <w:t xml:space="preserve">PAGING message, the </w:t>
      </w:r>
      <w:r>
        <w:rPr>
          <w:lang w:eastAsia="en-GB"/>
        </w:rPr>
        <w:t>NG-RAN node</w:t>
      </w:r>
      <w:r>
        <w:rPr>
          <w:vertAlign w:val="subscript"/>
          <w:lang w:eastAsia="en-GB"/>
        </w:rPr>
        <w:t>2</w:t>
      </w:r>
      <w:r>
        <w:rPr>
          <w:lang w:eastAsia="en-GB"/>
        </w:rPr>
        <w:t xml:space="preserve"> </w:t>
      </w:r>
      <w:r>
        <w:rPr>
          <w:rFonts w:eastAsia="SimSun"/>
        </w:rPr>
        <w:t>shall, if supported, use it according to TS 36.304 [</w:t>
      </w:r>
      <w:r>
        <w:rPr>
          <w:rFonts w:eastAsia="SimSun"/>
          <w:lang w:val="en-US"/>
        </w:rPr>
        <w:t>34</w:t>
      </w:r>
      <w:r>
        <w:rPr>
          <w:rFonts w:eastAsia="SimSun"/>
        </w:rPr>
        <w:t>].</w:t>
      </w:r>
    </w:p>
    <w:p w14:paraId="1E5ED39E" w14:textId="16632BB5" w:rsidR="001F4998" w:rsidRDefault="001F4998" w:rsidP="001F4998">
      <w:r>
        <w:rPr>
          <w:shd w:val="clear" w:color="auto" w:fill="FFFFFF"/>
          <w:lang w:val="en-US"/>
        </w:rPr>
        <w:t>When available, the NG-RAN node</w:t>
      </w:r>
      <w:r>
        <w:rPr>
          <w:shd w:val="clear" w:color="auto" w:fill="FFFFFF"/>
          <w:vertAlign w:val="subscript"/>
          <w:lang w:val="en-US"/>
        </w:rPr>
        <w:t xml:space="preserve">1 </w:t>
      </w:r>
      <w:r>
        <w:rPr>
          <w:shd w:val="clear" w:color="auto" w:fill="FFFFFF"/>
          <w:lang w:val="en-US"/>
        </w:rPr>
        <w:t xml:space="preserve">shall include the </w:t>
      </w:r>
      <w:r>
        <w:rPr>
          <w:i/>
          <w:shd w:val="clear" w:color="auto" w:fill="FFFFFF"/>
          <w:lang w:val="en-US"/>
        </w:rPr>
        <w:t xml:space="preserve">UE Specific DRX </w:t>
      </w:r>
      <w:r>
        <w:rPr>
          <w:shd w:val="clear" w:color="auto" w:fill="FFFFFF"/>
          <w:lang w:val="en-US"/>
        </w:rPr>
        <w:t>IE</w:t>
      </w:r>
      <w:r>
        <w:rPr>
          <w:shd w:val="clear" w:color="auto" w:fill="FFFFFF"/>
          <w:lang w:val="en-US" w:eastAsia="zh-CN"/>
        </w:rPr>
        <w:t xml:space="preserve"> </w:t>
      </w:r>
      <w:r>
        <w:rPr>
          <w:shd w:val="clear" w:color="auto" w:fill="FFFFFF"/>
          <w:lang w:val="en-US"/>
        </w:rPr>
        <w:t>in the RAN PAGING message towards the NG-RAN node</w:t>
      </w:r>
      <w:r>
        <w:rPr>
          <w:shd w:val="clear" w:color="auto" w:fill="FFFFFF"/>
          <w:vertAlign w:val="subscript"/>
          <w:lang w:val="en-US"/>
        </w:rPr>
        <w:t>2</w:t>
      </w:r>
      <w:r>
        <w:rPr>
          <w:shd w:val="clear" w:color="auto" w:fill="FFFFFF"/>
          <w:lang w:val="en-US"/>
        </w:rPr>
        <w:t xml:space="preserve">. </w:t>
      </w:r>
      <w:r>
        <w:t xml:space="preserve">If the </w:t>
      </w:r>
      <w:r>
        <w:rPr>
          <w:i/>
        </w:rPr>
        <w:t xml:space="preserve">UE specific DRX </w:t>
      </w:r>
      <w:r>
        <w:t xml:space="preserve">IE is included in the </w:t>
      </w:r>
      <w:r>
        <w:rPr>
          <w:lang w:eastAsia="en-GB"/>
        </w:rPr>
        <w:t xml:space="preserve">RAN </w:t>
      </w:r>
      <w:r>
        <w:t xml:space="preserve">PAGING message, the </w:t>
      </w:r>
      <w:r>
        <w:rPr>
          <w:lang w:eastAsia="en-GB"/>
        </w:rPr>
        <w:t>NG-RAN node</w:t>
      </w:r>
      <w:r>
        <w:rPr>
          <w:vertAlign w:val="subscript"/>
          <w:lang w:eastAsia="en-GB"/>
        </w:rPr>
        <w:t>2</w:t>
      </w:r>
      <w:r>
        <w:rPr>
          <w:lang w:eastAsia="en-GB"/>
        </w:rPr>
        <w:t xml:space="preserve"> </w:t>
      </w:r>
      <w:r>
        <w:t>shall, if supported, use it according to TS 36.304 [</w:t>
      </w:r>
      <w:r>
        <w:rPr>
          <w:lang w:val="en-US"/>
        </w:rPr>
        <w:t>34</w:t>
      </w:r>
      <w:r>
        <w:t>].</w:t>
      </w:r>
    </w:p>
    <w:p w14:paraId="3ACDEE59" w14:textId="503A8F01" w:rsidR="008606B6" w:rsidRPr="009F5A10" w:rsidRDefault="008606B6" w:rsidP="008606B6">
      <w:pPr>
        <w:rPr>
          <w:ins w:id="64" w:author="Ericsson" w:date="2022-01-25T09:52:00Z"/>
          <w:lang w:eastAsia="zh-CN"/>
        </w:rPr>
      </w:pPr>
      <w:ins w:id="65" w:author="Ericsson" w:date="2022-01-25T09:53:00Z">
        <w:r w:rsidRPr="008606B6">
          <w:rPr>
            <w:lang w:eastAsia="zh-CN"/>
          </w:rPr>
          <w:t xml:space="preserve">When available, the </w:t>
        </w:r>
      </w:ins>
      <w:ins w:id="66" w:author="Ericsson" w:date="2022-01-25T09:54:00Z">
        <w:r>
          <w:rPr>
            <w:shd w:val="clear" w:color="auto" w:fill="FFFFFF"/>
            <w:lang w:val="en-US"/>
          </w:rPr>
          <w:t>NG-RAN node</w:t>
        </w:r>
        <w:r>
          <w:rPr>
            <w:shd w:val="clear" w:color="auto" w:fill="FFFFFF"/>
            <w:vertAlign w:val="subscript"/>
            <w:lang w:val="en-US"/>
          </w:rPr>
          <w:t xml:space="preserve">1 </w:t>
        </w:r>
      </w:ins>
      <w:ins w:id="67" w:author="Ericsson" w:date="2022-01-25T09:53:00Z">
        <w:r w:rsidRPr="008606B6">
          <w:rPr>
            <w:lang w:eastAsia="zh-CN"/>
          </w:rPr>
          <w:t xml:space="preserve">shall include the </w:t>
        </w:r>
      </w:ins>
      <w:ins w:id="68" w:author="Ericsson" w:date="2022-01-25T09:54:00Z">
        <w:r w:rsidRPr="002E6CBA">
          <w:rPr>
            <w:i/>
            <w:lang w:eastAsia="zh-CN"/>
          </w:rPr>
          <w:t xml:space="preserve">Paging Cause </w:t>
        </w:r>
        <w:r>
          <w:rPr>
            <w:lang w:eastAsia="zh-CN"/>
          </w:rPr>
          <w:t xml:space="preserve">IE </w:t>
        </w:r>
      </w:ins>
      <w:ins w:id="69" w:author="Ericsson" w:date="2022-01-25T09:53:00Z">
        <w:r w:rsidRPr="008606B6">
          <w:rPr>
            <w:lang w:eastAsia="zh-CN"/>
          </w:rPr>
          <w:t xml:space="preserve">in the RAN PAGING message towards the </w:t>
        </w:r>
      </w:ins>
      <w:ins w:id="70" w:author="Ericsson" w:date="2022-01-25T09:55:00Z">
        <w:r>
          <w:rPr>
            <w:shd w:val="clear" w:color="auto" w:fill="FFFFFF"/>
            <w:lang w:val="en-US"/>
          </w:rPr>
          <w:t>NG-RAN node</w:t>
        </w:r>
        <w:r>
          <w:rPr>
            <w:shd w:val="clear" w:color="auto" w:fill="FFFFFF"/>
            <w:vertAlign w:val="subscript"/>
            <w:lang w:val="en-US"/>
          </w:rPr>
          <w:t>2</w:t>
        </w:r>
      </w:ins>
      <w:ins w:id="71" w:author="Ericsson" w:date="2022-01-25T09:53:00Z">
        <w:r w:rsidRPr="008606B6">
          <w:rPr>
            <w:lang w:eastAsia="zh-CN"/>
          </w:rPr>
          <w:t xml:space="preserve">. </w:t>
        </w:r>
      </w:ins>
      <w:ins w:id="72" w:author="Ericsson" w:date="2022-01-25T09:52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 xml:space="preserve">f the </w:t>
        </w:r>
        <w:r w:rsidRPr="002E6CBA">
          <w:rPr>
            <w:i/>
            <w:lang w:eastAsia="zh-CN"/>
          </w:rPr>
          <w:t xml:space="preserve">Paging Cause </w:t>
        </w:r>
        <w:r>
          <w:rPr>
            <w:lang w:eastAsia="zh-CN"/>
          </w:rPr>
          <w:t xml:space="preserve">IE is included in the RAN PAGING message, the NG-RAN </w:t>
        </w:r>
        <w:r w:rsidRPr="00602366">
          <w:rPr>
            <w:rFonts w:eastAsia="SimSun"/>
            <w:lang w:eastAsia="ko-KR"/>
          </w:rPr>
          <w:t>node</w:t>
        </w:r>
        <w:r w:rsidRPr="00602366">
          <w:rPr>
            <w:rFonts w:eastAsia="SimSun"/>
            <w:vertAlign w:val="subscript"/>
            <w:lang w:eastAsia="ko-KR"/>
          </w:rPr>
          <w:t>2</w:t>
        </w:r>
        <w:r>
          <w:rPr>
            <w:lang w:eastAsia="zh-CN"/>
          </w:rPr>
          <w:t xml:space="preserve"> shall, if supported, use it according to TS 38.331 [10].</w:t>
        </w:r>
      </w:ins>
    </w:p>
    <w:p w14:paraId="75906DCE" w14:textId="77777777" w:rsidR="008606B6" w:rsidRDefault="008606B6" w:rsidP="001F4998">
      <w:pPr>
        <w:rPr>
          <w:lang w:eastAsia="en-GB"/>
        </w:rPr>
      </w:pPr>
    </w:p>
    <w:p w14:paraId="36E91D3B" w14:textId="77777777" w:rsidR="001F4998" w:rsidRDefault="001F4998" w:rsidP="001F4998">
      <w:pPr>
        <w:pStyle w:val="Heading4"/>
        <w:rPr>
          <w:lang w:eastAsia="ko-KR"/>
        </w:rPr>
      </w:pPr>
      <w:bookmarkStart w:id="73" w:name="_Toc74151143"/>
      <w:bookmarkStart w:id="74" w:name="_Toc88653615"/>
      <w:r>
        <w:t>8.2.5.3</w:t>
      </w:r>
      <w:r>
        <w:tab/>
        <w:t>Unsuccessful Operation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73"/>
      <w:bookmarkEnd w:id="74"/>
    </w:p>
    <w:p w14:paraId="28132931" w14:textId="77777777" w:rsidR="001F4998" w:rsidRDefault="001F4998" w:rsidP="001F4998">
      <w:pPr>
        <w:rPr>
          <w:lang w:eastAsia="zh-CN"/>
        </w:rPr>
      </w:pPr>
      <w:r>
        <w:rPr>
          <w:lang w:eastAsia="zh-CN"/>
        </w:rPr>
        <w:t>Not applicable.</w:t>
      </w:r>
    </w:p>
    <w:p w14:paraId="021FFE98" w14:textId="77777777" w:rsidR="001F4998" w:rsidRDefault="001F4998" w:rsidP="001F4998">
      <w:pPr>
        <w:pStyle w:val="Heading4"/>
        <w:rPr>
          <w:lang w:eastAsia="ko-KR"/>
        </w:rPr>
      </w:pPr>
      <w:bookmarkStart w:id="75" w:name="_Toc20955072"/>
      <w:bookmarkStart w:id="76" w:name="_Toc29991259"/>
      <w:bookmarkStart w:id="77" w:name="_Toc36555659"/>
      <w:bookmarkStart w:id="78" w:name="_Toc44497322"/>
      <w:bookmarkStart w:id="79" w:name="_Toc45107710"/>
      <w:bookmarkStart w:id="80" w:name="_Toc45901330"/>
      <w:bookmarkStart w:id="81" w:name="_Toc51850409"/>
      <w:bookmarkStart w:id="82" w:name="_Toc56693412"/>
      <w:bookmarkStart w:id="83" w:name="_Toc64446955"/>
      <w:bookmarkStart w:id="84" w:name="_Toc66286449"/>
      <w:bookmarkStart w:id="85" w:name="_Toc74151144"/>
      <w:bookmarkStart w:id="86" w:name="_Toc88653616"/>
      <w:r>
        <w:t>8.2.5.4</w:t>
      </w:r>
      <w:r>
        <w:tab/>
        <w:t>Abnormal Condition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2076ACC4" w14:textId="6E265387" w:rsidR="001F4998" w:rsidRDefault="001F4998" w:rsidP="001F4998">
      <w:pPr>
        <w:rPr>
          <w:lang w:eastAsia="zh-CN"/>
        </w:rPr>
      </w:pPr>
      <w:r>
        <w:rPr>
          <w:lang w:eastAsia="zh-CN"/>
        </w:rPr>
        <w:t>Void.</w:t>
      </w:r>
    </w:p>
    <w:p w14:paraId="4F5F640B" w14:textId="198DD988" w:rsidR="00AD77F4" w:rsidRDefault="00AD77F4" w:rsidP="001F4998">
      <w:pPr>
        <w:rPr>
          <w:lang w:eastAsia="zh-CN"/>
        </w:rPr>
      </w:pPr>
    </w:p>
    <w:p w14:paraId="71DF0095" w14:textId="77777777" w:rsidR="00AD77F4" w:rsidRDefault="00AD77F4" w:rsidP="001F4998">
      <w:pPr>
        <w:rPr>
          <w:lang w:eastAsia="zh-CN"/>
        </w:rPr>
      </w:pPr>
    </w:p>
    <w:p w14:paraId="5BBE9AE9" w14:textId="77777777" w:rsidR="002E2A7F" w:rsidRDefault="002E2A7F" w:rsidP="002E2A7F">
      <w:pPr>
        <w:rPr>
          <w:color w:val="0070C0"/>
        </w:rPr>
      </w:pPr>
      <w:r>
        <w:rPr>
          <w:color w:val="0070C0"/>
        </w:rPr>
        <w:lastRenderedPageBreak/>
        <w:t>*******************************</w:t>
      </w:r>
    </w:p>
    <w:p w14:paraId="3A49B3C9" w14:textId="77777777" w:rsidR="002E2A7F" w:rsidRDefault="002E2A7F" w:rsidP="002E2A7F">
      <w:pPr>
        <w:rPr>
          <w:color w:val="0070C0"/>
        </w:rPr>
      </w:pPr>
      <w:r>
        <w:rPr>
          <w:color w:val="0070C0"/>
        </w:rPr>
        <w:t>Skip to the next Change</w:t>
      </w:r>
    </w:p>
    <w:p w14:paraId="38830960" w14:textId="1BD0CCEB" w:rsidR="002E2A7F" w:rsidRDefault="002E2A7F" w:rsidP="002E2A7F">
      <w:pPr>
        <w:pStyle w:val="B1"/>
        <w:ind w:left="0" w:firstLine="0"/>
        <w:rPr>
          <w:color w:val="0070C0"/>
        </w:rPr>
      </w:pPr>
      <w:r>
        <w:rPr>
          <w:color w:val="0070C0"/>
        </w:rPr>
        <w:t>*******************************</w:t>
      </w:r>
    </w:p>
    <w:p w14:paraId="790C7003" w14:textId="77777777" w:rsidR="00AD77F4" w:rsidRPr="006228E2" w:rsidRDefault="00AD77F4" w:rsidP="00AD77F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sz w:val="24"/>
          <w:lang w:eastAsia="zh-CN"/>
        </w:rPr>
      </w:pPr>
      <w:bookmarkStart w:id="87" w:name="_Toc20955186"/>
      <w:bookmarkStart w:id="88" w:name="_Toc29991381"/>
      <w:bookmarkStart w:id="89" w:name="_Toc36555781"/>
      <w:bookmarkStart w:id="90" w:name="_Toc44497488"/>
      <w:bookmarkStart w:id="91" w:name="_Toc45107876"/>
      <w:bookmarkStart w:id="92" w:name="_Toc45901496"/>
      <w:bookmarkStart w:id="93" w:name="_Toc51850575"/>
      <w:bookmarkStart w:id="94" w:name="_Toc56693578"/>
      <w:bookmarkStart w:id="95" w:name="_Toc64447121"/>
      <w:bookmarkStart w:id="96" w:name="_Toc66286615"/>
      <w:bookmarkStart w:id="97" w:name="_Toc74151310"/>
      <w:r w:rsidRPr="006228E2">
        <w:rPr>
          <w:rFonts w:ascii="Arial" w:eastAsia="SimSun" w:hAnsi="Arial"/>
          <w:sz w:val="24"/>
          <w:lang w:eastAsia="zh-CN"/>
        </w:rPr>
        <w:t>9.1.1.7</w:t>
      </w:r>
      <w:r w:rsidRPr="006228E2">
        <w:rPr>
          <w:rFonts w:ascii="Arial" w:eastAsia="SimSun" w:hAnsi="Arial"/>
          <w:sz w:val="24"/>
          <w:lang w:eastAsia="ko-KR"/>
        </w:rPr>
        <w:tab/>
      </w:r>
      <w:r w:rsidRPr="006228E2">
        <w:rPr>
          <w:rFonts w:ascii="Arial" w:eastAsia="SimSun" w:hAnsi="Arial"/>
          <w:sz w:val="24"/>
          <w:lang w:val="en-US" w:eastAsia="ko-KR"/>
        </w:rPr>
        <w:t xml:space="preserve">RAN </w:t>
      </w:r>
      <w:r w:rsidRPr="006228E2">
        <w:rPr>
          <w:rFonts w:ascii="Arial" w:eastAsia="SimSun" w:hAnsi="Arial"/>
          <w:sz w:val="24"/>
          <w:lang w:eastAsia="ko-KR"/>
        </w:rPr>
        <w:t>PAGING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14:paraId="6D3217C0" w14:textId="77777777" w:rsidR="00AD77F4" w:rsidRPr="006228E2" w:rsidRDefault="00AD77F4" w:rsidP="00AD77F4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 w:rsidRPr="006228E2">
        <w:rPr>
          <w:rFonts w:eastAsia="SimSun"/>
          <w:lang w:eastAsia="ko-KR"/>
        </w:rPr>
        <w:t xml:space="preserve">This message is sent by the </w:t>
      </w:r>
      <w:r w:rsidRPr="006228E2">
        <w:rPr>
          <w:rFonts w:eastAsia="SimSun" w:hint="eastAsia"/>
          <w:lang w:eastAsia="zh-CN"/>
        </w:rPr>
        <w:t>NG-RAN node</w:t>
      </w:r>
      <w:r w:rsidRPr="006228E2">
        <w:rPr>
          <w:rFonts w:eastAsia="SimSun"/>
          <w:vertAlign w:val="subscript"/>
          <w:lang w:eastAsia="ko-KR"/>
        </w:rPr>
        <w:t>1</w:t>
      </w:r>
      <w:r w:rsidRPr="006228E2">
        <w:rPr>
          <w:rFonts w:eastAsia="SimSun"/>
          <w:lang w:eastAsia="ko-KR"/>
        </w:rPr>
        <w:t xml:space="preserve"> to</w:t>
      </w:r>
      <w:r w:rsidRPr="006228E2">
        <w:rPr>
          <w:rFonts w:eastAsia="SimSun" w:hint="eastAsia"/>
          <w:lang w:eastAsia="zh-CN"/>
        </w:rPr>
        <w:t xml:space="preserve"> NG-RAN node</w:t>
      </w:r>
      <w:r w:rsidRPr="006228E2">
        <w:rPr>
          <w:rFonts w:eastAsia="SimSun"/>
          <w:vertAlign w:val="subscript"/>
          <w:lang w:eastAsia="zh-CN"/>
        </w:rPr>
        <w:t>2</w:t>
      </w:r>
      <w:r w:rsidRPr="006228E2">
        <w:rPr>
          <w:rFonts w:eastAsia="SimSun" w:hint="eastAsia"/>
          <w:lang w:eastAsia="zh-CN"/>
        </w:rPr>
        <w:t xml:space="preserve"> to page a UE.</w:t>
      </w:r>
    </w:p>
    <w:p w14:paraId="35C62573" w14:textId="77777777" w:rsidR="00AD77F4" w:rsidRPr="006228E2" w:rsidRDefault="00AD77F4" w:rsidP="00AD77F4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 w:rsidRPr="006228E2">
        <w:rPr>
          <w:rFonts w:eastAsia="SimSun"/>
          <w:lang w:eastAsia="ko-KR"/>
        </w:rPr>
        <w:t xml:space="preserve">Direction: </w:t>
      </w:r>
      <w:r w:rsidRPr="006228E2">
        <w:rPr>
          <w:rFonts w:eastAsia="SimSun" w:hint="eastAsia"/>
          <w:lang w:eastAsia="zh-CN"/>
        </w:rPr>
        <w:t>NG-RAN node</w:t>
      </w:r>
      <w:r w:rsidRPr="006228E2">
        <w:rPr>
          <w:rFonts w:eastAsia="SimSun"/>
          <w:vertAlign w:val="subscript"/>
          <w:lang w:eastAsia="ko-KR"/>
        </w:rPr>
        <w:t>1</w:t>
      </w:r>
      <w:r w:rsidRPr="006228E2">
        <w:rPr>
          <w:rFonts w:eastAsia="SimSun"/>
          <w:lang w:eastAsia="ko-KR"/>
        </w:rPr>
        <w:t xml:space="preserve"> </w:t>
      </w:r>
      <w:r w:rsidRPr="006228E2">
        <w:rPr>
          <w:rFonts w:eastAsia="SimSun"/>
          <w:lang w:eastAsia="ko-KR"/>
        </w:rPr>
        <w:sym w:font="Symbol" w:char="F0AE"/>
      </w:r>
      <w:r w:rsidRPr="006228E2">
        <w:rPr>
          <w:rFonts w:eastAsia="SimSun"/>
          <w:lang w:eastAsia="ko-KR"/>
        </w:rPr>
        <w:t xml:space="preserve"> </w:t>
      </w:r>
      <w:r w:rsidRPr="006228E2">
        <w:rPr>
          <w:rFonts w:eastAsia="SimSun" w:hint="eastAsia"/>
          <w:lang w:eastAsia="zh-CN"/>
        </w:rPr>
        <w:t>NG-RAN node</w:t>
      </w:r>
      <w:r w:rsidRPr="006228E2">
        <w:rPr>
          <w:rFonts w:eastAsia="SimSun"/>
          <w:vertAlign w:val="subscript"/>
          <w:lang w:eastAsia="ko-KR"/>
        </w:rPr>
        <w:t>2</w:t>
      </w:r>
      <w:r w:rsidRPr="006228E2">
        <w:rPr>
          <w:rFonts w:eastAsia="SimSun"/>
          <w:lang w:eastAsia="ko-KR"/>
        </w:rPr>
        <w:t>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2"/>
        <w:gridCol w:w="1134"/>
        <w:gridCol w:w="649"/>
        <w:gridCol w:w="2340"/>
        <w:gridCol w:w="1620"/>
        <w:gridCol w:w="990"/>
        <w:gridCol w:w="890"/>
      </w:tblGrid>
      <w:tr w:rsidR="00AD77F4" w:rsidRPr="006228E2" w14:paraId="6D22A669" w14:textId="77777777" w:rsidTr="00344A47">
        <w:tc>
          <w:tcPr>
            <w:tcW w:w="2862" w:type="dxa"/>
          </w:tcPr>
          <w:p w14:paraId="0D977AA2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134" w:type="dxa"/>
          </w:tcPr>
          <w:p w14:paraId="074841C4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649" w:type="dxa"/>
          </w:tcPr>
          <w:p w14:paraId="7A0FB66B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2340" w:type="dxa"/>
          </w:tcPr>
          <w:p w14:paraId="47D62C3E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620" w:type="dxa"/>
          </w:tcPr>
          <w:p w14:paraId="7E6C2CA6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990" w:type="dxa"/>
          </w:tcPr>
          <w:p w14:paraId="16F9CC40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890" w:type="dxa"/>
          </w:tcPr>
          <w:p w14:paraId="081D751E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AD77F4" w:rsidRPr="006228E2" w14:paraId="58E408EE" w14:textId="77777777" w:rsidTr="00344A47">
        <w:tc>
          <w:tcPr>
            <w:tcW w:w="2862" w:type="dxa"/>
          </w:tcPr>
          <w:p w14:paraId="6556F1EB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Message Type</w:t>
            </w:r>
          </w:p>
        </w:tc>
        <w:tc>
          <w:tcPr>
            <w:tcW w:w="1134" w:type="dxa"/>
          </w:tcPr>
          <w:p w14:paraId="538BB43D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M</w:t>
            </w:r>
          </w:p>
        </w:tc>
        <w:tc>
          <w:tcPr>
            <w:tcW w:w="649" w:type="dxa"/>
          </w:tcPr>
          <w:p w14:paraId="318E6945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2340" w:type="dxa"/>
          </w:tcPr>
          <w:p w14:paraId="3F693F21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9.2.3.1</w:t>
            </w:r>
          </w:p>
        </w:tc>
        <w:tc>
          <w:tcPr>
            <w:tcW w:w="1620" w:type="dxa"/>
          </w:tcPr>
          <w:p w14:paraId="43A79E45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18"/>
                <w:lang w:eastAsia="ko-KR"/>
              </w:rPr>
            </w:pPr>
          </w:p>
        </w:tc>
        <w:tc>
          <w:tcPr>
            <w:tcW w:w="990" w:type="dxa"/>
          </w:tcPr>
          <w:p w14:paraId="106F8946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YES</w:t>
            </w:r>
          </w:p>
        </w:tc>
        <w:tc>
          <w:tcPr>
            <w:tcW w:w="890" w:type="dxa"/>
          </w:tcPr>
          <w:p w14:paraId="21F1EB7E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reject</w:t>
            </w:r>
          </w:p>
        </w:tc>
      </w:tr>
      <w:tr w:rsidR="00AD77F4" w:rsidRPr="006228E2" w14:paraId="19E520E1" w14:textId="77777777" w:rsidTr="00344A47">
        <w:tc>
          <w:tcPr>
            <w:tcW w:w="2862" w:type="dxa"/>
          </w:tcPr>
          <w:p w14:paraId="3F37693A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 xml:space="preserve">CHOICE </w:t>
            </w:r>
            <w:r w:rsidRPr="006228E2">
              <w:rPr>
                <w:rFonts w:ascii="Arial" w:eastAsia="SimSun" w:hAnsi="Arial"/>
                <w:i/>
                <w:sz w:val="18"/>
                <w:lang w:eastAsia="ko-KR"/>
              </w:rPr>
              <w:t>UE Identity Index Value</w:t>
            </w:r>
          </w:p>
        </w:tc>
        <w:tc>
          <w:tcPr>
            <w:tcW w:w="1134" w:type="dxa"/>
          </w:tcPr>
          <w:p w14:paraId="4BCCBCF2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 w:hint="eastAsia"/>
                <w:sz w:val="18"/>
                <w:lang w:eastAsia="ko-KR"/>
              </w:rPr>
              <w:t>M</w:t>
            </w:r>
          </w:p>
        </w:tc>
        <w:tc>
          <w:tcPr>
            <w:tcW w:w="649" w:type="dxa"/>
          </w:tcPr>
          <w:p w14:paraId="087978D1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2340" w:type="dxa"/>
          </w:tcPr>
          <w:p w14:paraId="371CA8CB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1620" w:type="dxa"/>
          </w:tcPr>
          <w:p w14:paraId="6184366E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18"/>
                <w:lang w:eastAsia="zh-CN"/>
              </w:rPr>
            </w:pPr>
          </w:p>
        </w:tc>
        <w:tc>
          <w:tcPr>
            <w:tcW w:w="990" w:type="dxa"/>
          </w:tcPr>
          <w:p w14:paraId="28290D21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YES</w:t>
            </w:r>
          </w:p>
        </w:tc>
        <w:tc>
          <w:tcPr>
            <w:tcW w:w="890" w:type="dxa"/>
          </w:tcPr>
          <w:p w14:paraId="49E9656F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reject</w:t>
            </w:r>
          </w:p>
        </w:tc>
      </w:tr>
      <w:tr w:rsidR="00AD77F4" w:rsidRPr="006228E2" w14:paraId="46AAB546" w14:textId="77777777" w:rsidTr="00344A47">
        <w:tc>
          <w:tcPr>
            <w:tcW w:w="2862" w:type="dxa"/>
          </w:tcPr>
          <w:p w14:paraId="062B0B25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SimSun" w:hAnsi="Arial"/>
                <w:i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i/>
                <w:sz w:val="18"/>
                <w:lang w:eastAsia="ko-KR"/>
              </w:rPr>
              <w:t>&gt;Length-10</w:t>
            </w:r>
          </w:p>
        </w:tc>
        <w:tc>
          <w:tcPr>
            <w:tcW w:w="1134" w:type="dxa"/>
          </w:tcPr>
          <w:p w14:paraId="3C572EC8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649" w:type="dxa"/>
          </w:tcPr>
          <w:p w14:paraId="77AA8C2A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2340" w:type="dxa"/>
          </w:tcPr>
          <w:p w14:paraId="64D01B78" w14:textId="77777777" w:rsidR="00AD77F4" w:rsidRPr="006228E2" w:rsidDel="00136390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1620" w:type="dxa"/>
          </w:tcPr>
          <w:p w14:paraId="1EBAC04F" w14:textId="77777777" w:rsidR="00AD77F4" w:rsidRPr="006228E2" w:rsidDel="00136390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990" w:type="dxa"/>
          </w:tcPr>
          <w:p w14:paraId="7D7057E2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890" w:type="dxa"/>
          </w:tcPr>
          <w:p w14:paraId="59E87A5A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</w:tr>
      <w:tr w:rsidR="00AD77F4" w:rsidRPr="006228E2" w14:paraId="4725A2F4" w14:textId="77777777" w:rsidTr="00344A47">
        <w:tc>
          <w:tcPr>
            <w:tcW w:w="2862" w:type="dxa"/>
          </w:tcPr>
          <w:p w14:paraId="1DF90B75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&gt;&gt;Index Length-10</w:t>
            </w:r>
          </w:p>
        </w:tc>
        <w:tc>
          <w:tcPr>
            <w:tcW w:w="1134" w:type="dxa"/>
          </w:tcPr>
          <w:p w14:paraId="763956DA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M</w:t>
            </w:r>
          </w:p>
        </w:tc>
        <w:tc>
          <w:tcPr>
            <w:tcW w:w="649" w:type="dxa"/>
          </w:tcPr>
          <w:p w14:paraId="10C5D0C0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2340" w:type="dxa"/>
          </w:tcPr>
          <w:p w14:paraId="0FE60A6E" w14:textId="77777777" w:rsidR="00AD77F4" w:rsidRPr="006228E2" w:rsidDel="00136390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BIT STRING (</w:t>
            </w:r>
            <w:proofErr w:type="gramStart"/>
            <w:r w:rsidRPr="006228E2">
              <w:rPr>
                <w:rFonts w:ascii="Arial" w:eastAsia="SimSun" w:hAnsi="Arial"/>
                <w:sz w:val="18"/>
                <w:lang w:eastAsia="ko-KR"/>
              </w:rPr>
              <w:t>SIZE(</w:t>
            </w:r>
            <w:proofErr w:type="gramEnd"/>
            <w:r w:rsidRPr="006228E2">
              <w:rPr>
                <w:rFonts w:ascii="Arial" w:eastAsia="SimSun" w:hAnsi="Arial"/>
                <w:sz w:val="18"/>
                <w:lang w:eastAsia="ko-KR"/>
              </w:rPr>
              <w:t>10))</w:t>
            </w:r>
          </w:p>
        </w:tc>
        <w:tc>
          <w:tcPr>
            <w:tcW w:w="1620" w:type="dxa"/>
          </w:tcPr>
          <w:p w14:paraId="072AC5AD" w14:textId="77777777" w:rsidR="00AD77F4" w:rsidRPr="006228E2" w:rsidDel="00136390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6228E2">
              <w:rPr>
                <w:rFonts w:ascii="Arial" w:eastAsia="SimSun" w:hAnsi="Arial"/>
                <w:sz w:val="18"/>
                <w:lang w:eastAsia="ja-JP"/>
              </w:rPr>
              <w:t>Coded as specified in TS 38.304 [33] and TS 36.304 [34].</w:t>
            </w:r>
          </w:p>
        </w:tc>
        <w:tc>
          <w:tcPr>
            <w:tcW w:w="990" w:type="dxa"/>
          </w:tcPr>
          <w:p w14:paraId="0EEE3BAB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890" w:type="dxa"/>
          </w:tcPr>
          <w:p w14:paraId="6473BCFA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</w:tr>
      <w:tr w:rsidR="00AD77F4" w:rsidRPr="006228E2" w14:paraId="55202999" w14:textId="77777777" w:rsidTr="00344A47">
        <w:tc>
          <w:tcPr>
            <w:tcW w:w="2862" w:type="dxa"/>
          </w:tcPr>
          <w:p w14:paraId="09E94635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UE RAN Paging Identity</w:t>
            </w:r>
          </w:p>
        </w:tc>
        <w:tc>
          <w:tcPr>
            <w:tcW w:w="1134" w:type="dxa"/>
          </w:tcPr>
          <w:p w14:paraId="55371161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M</w:t>
            </w:r>
          </w:p>
        </w:tc>
        <w:tc>
          <w:tcPr>
            <w:tcW w:w="649" w:type="dxa"/>
          </w:tcPr>
          <w:p w14:paraId="3CA2A3EF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2340" w:type="dxa"/>
          </w:tcPr>
          <w:p w14:paraId="4677DEAB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9.2.3.43</w:t>
            </w:r>
          </w:p>
        </w:tc>
        <w:tc>
          <w:tcPr>
            <w:tcW w:w="1620" w:type="dxa"/>
          </w:tcPr>
          <w:p w14:paraId="7FA60D99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990" w:type="dxa"/>
          </w:tcPr>
          <w:p w14:paraId="2064B1BA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YES</w:t>
            </w:r>
          </w:p>
        </w:tc>
        <w:tc>
          <w:tcPr>
            <w:tcW w:w="890" w:type="dxa"/>
          </w:tcPr>
          <w:p w14:paraId="5202EBE2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ignore</w:t>
            </w:r>
          </w:p>
        </w:tc>
      </w:tr>
      <w:tr w:rsidR="00AD77F4" w:rsidRPr="006228E2" w14:paraId="6FA63538" w14:textId="77777777" w:rsidTr="00344A47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AD05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Paging DRX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7BDE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M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F8CB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7B68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9.2.3.66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21C4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 w:hint="eastAsia"/>
                <w:sz w:val="18"/>
                <w:lang w:eastAsia="en-GB"/>
              </w:rPr>
              <w:t xml:space="preserve">Includes the RAN </w:t>
            </w:r>
            <w:r w:rsidRPr="006228E2">
              <w:rPr>
                <w:rFonts w:ascii="Arial" w:eastAsia="SimSun" w:hAnsi="Arial" w:hint="eastAsia"/>
                <w:sz w:val="18"/>
                <w:lang w:val="en-US" w:eastAsia="zh-CN"/>
              </w:rPr>
              <w:t>p</w:t>
            </w:r>
            <w:r w:rsidRPr="006228E2">
              <w:rPr>
                <w:rFonts w:ascii="Arial" w:eastAsia="SimSun" w:hAnsi="Arial" w:hint="eastAsia"/>
                <w:sz w:val="18"/>
                <w:lang w:eastAsia="en-GB"/>
              </w:rPr>
              <w:t>aging cycle as defined in TS 36.304 [34] and 38.304 [33].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4601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bCs/>
                <w:sz w:val="18"/>
                <w:lang w:eastAsia="ko-KR"/>
              </w:rPr>
            </w:pPr>
            <w:r w:rsidRPr="006228E2">
              <w:rPr>
                <w:rFonts w:ascii="Arial" w:eastAsia="MS Mincho" w:hAnsi="Arial"/>
                <w:sz w:val="18"/>
                <w:lang w:eastAsia="ko-KR"/>
              </w:rPr>
              <w:t>YES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5A1F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bCs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ignore</w:t>
            </w:r>
          </w:p>
        </w:tc>
      </w:tr>
      <w:tr w:rsidR="00AD77F4" w:rsidRPr="006228E2" w14:paraId="4E11B4CF" w14:textId="77777777" w:rsidTr="00344A47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9D01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RAN Paging Area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0C5A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M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9C22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8A1D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9.2.3.38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3222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13A6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YES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A437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reject</w:t>
            </w:r>
          </w:p>
        </w:tc>
      </w:tr>
      <w:tr w:rsidR="00AD77F4" w:rsidRPr="006228E2" w14:paraId="50BE6828" w14:textId="77777777" w:rsidTr="00344A47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5985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Paging Priority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0182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O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A8ED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57A1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9.2.3.44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7290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C532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YES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E28F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ignore</w:t>
            </w:r>
          </w:p>
        </w:tc>
      </w:tr>
      <w:tr w:rsidR="00AD77F4" w:rsidRPr="006228E2" w14:paraId="645B0147" w14:textId="77777777" w:rsidTr="00344A47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A910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Assistance Data for RAN Paging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9F2E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O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95C8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ECF9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/>
                <w:sz w:val="18"/>
                <w:lang w:eastAsia="ko-KR"/>
              </w:rPr>
              <w:t>9.2.3.41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0C10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8219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6228E2">
              <w:rPr>
                <w:rFonts w:ascii="Arial" w:eastAsia="SimSun" w:hAnsi="Arial"/>
                <w:sz w:val="18"/>
                <w:lang w:eastAsia="ja-JP"/>
              </w:rPr>
              <w:t>YES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F370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6228E2">
              <w:rPr>
                <w:rFonts w:ascii="Arial" w:eastAsia="SimSun" w:hAnsi="Arial"/>
                <w:sz w:val="18"/>
                <w:lang w:eastAsia="ja-JP"/>
              </w:rPr>
              <w:t>ignore</w:t>
            </w:r>
          </w:p>
        </w:tc>
      </w:tr>
      <w:tr w:rsidR="00AD77F4" w:rsidRPr="006228E2" w14:paraId="627F8221" w14:textId="77777777" w:rsidTr="00344A47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E8B9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 w:cs="Arial"/>
                <w:sz w:val="18"/>
                <w:lang w:eastAsia="ja-JP"/>
              </w:rPr>
              <w:t>UE Radio Capability for Paging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B236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 w:cs="Arial"/>
                <w:sz w:val="18"/>
                <w:lang w:eastAsia="ja-JP"/>
              </w:rPr>
              <w:t>O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9384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F6E2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6228E2">
              <w:rPr>
                <w:rFonts w:ascii="Arial" w:eastAsia="SimSun" w:hAnsi="Arial" w:cs="Arial"/>
                <w:sz w:val="18"/>
                <w:lang w:eastAsia="ja-JP"/>
              </w:rPr>
              <w:t>9.2.3.91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2454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7778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6228E2">
              <w:rPr>
                <w:rFonts w:ascii="Arial" w:eastAsia="SimSun" w:hAnsi="Arial" w:cs="Arial"/>
                <w:sz w:val="18"/>
                <w:lang w:eastAsia="ja-JP"/>
              </w:rPr>
              <w:t>YES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FEF9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6228E2">
              <w:rPr>
                <w:rFonts w:ascii="Arial" w:eastAsia="SimSun" w:hAnsi="Arial" w:cs="Arial"/>
                <w:sz w:val="18"/>
                <w:lang w:eastAsia="ja-JP"/>
              </w:rPr>
              <w:t>ignore</w:t>
            </w:r>
          </w:p>
        </w:tc>
      </w:tr>
      <w:tr w:rsidR="00AD77F4" w:rsidRPr="006228E2" w14:paraId="6542D756" w14:textId="77777777" w:rsidTr="00344A47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0693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6228E2">
              <w:rPr>
                <w:rFonts w:ascii="Arial" w:eastAsia="SimSun" w:hAnsi="Arial" w:cs="Arial" w:hint="eastAsia"/>
                <w:sz w:val="18"/>
                <w:lang w:eastAsia="ja-JP"/>
              </w:rPr>
              <w:t xml:space="preserve">Extended </w:t>
            </w:r>
            <w:r w:rsidRPr="006228E2">
              <w:rPr>
                <w:rFonts w:ascii="Arial" w:eastAsia="SimSun" w:hAnsi="Arial" w:cs="Arial"/>
                <w:sz w:val="18"/>
                <w:lang w:eastAsia="ja-JP"/>
              </w:rPr>
              <w:t>UE Identity Index Value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2666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6228E2">
              <w:rPr>
                <w:rFonts w:ascii="Arial" w:eastAsia="SimSun" w:hAnsi="Arial" w:cs="Arial"/>
                <w:sz w:val="18"/>
                <w:lang w:eastAsia="ja-JP"/>
              </w:rPr>
              <w:t>O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C73B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1AC5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6228E2">
              <w:rPr>
                <w:rFonts w:ascii="Arial" w:eastAsia="SimSun" w:hAnsi="Arial" w:cs="Arial"/>
                <w:sz w:val="18"/>
                <w:lang w:eastAsia="ja-JP"/>
              </w:rPr>
              <w:t>9.2.3.141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C69E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6228E2">
              <w:rPr>
                <w:rFonts w:ascii="Arial" w:eastAsia="SimSun" w:hAnsi="Arial" w:cs="Arial"/>
                <w:sz w:val="18"/>
                <w:lang w:eastAsia="ja-JP"/>
              </w:rPr>
              <w:t>Coded as specified in TS 36.304 [34].</w:t>
            </w:r>
          </w:p>
          <w:p w14:paraId="72B56713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2F47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6228E2">
              <w:rPr>
                <w:rFonts w:ascii="Arial" w:eastAsia="SimSun" w:hAnsi="Arial" w:cs="Arial"/>
                <w:sz w:val="18"/>
                <w:lang w:eastAsia="ja-JP"/>
              </w:rPr>
              <w:t>YES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7583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6228E2">
              <w:rPr>
                <w:rFonts w:ascii="Arial" w:eastAsia="SimSun" w:hAnsi="Arial" w:cs="Arial"/>
                <w:sz w:val="18"/>
                <w:lang w:eastAsia="ja-JP"/>
              </w:rPr>
              <w:t>ignore</w:t>
            </w:r>
          </w:p>
        </w:tc>
      </w:tr>
      <w:tr w:rsidR="00AD77F4" w:rsidRPr="006228E2" w14:paraId="1E3877FA" w14:textId="77777777" w:rsidTr="00344A47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F9A6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6228E2">
              <w:rPr>
                <w:rFonts w:ascii="Arial" w:eastAsia="SimSun" w:hAnsi="Arial" w:cs="Arial"/>
                <w:sz w:val="18"/>
                <w:lang w:eastAsia="ja-JP"/>
              </w:rPr>
              <w:t xml:space="preserve">Paging </w:t>
            </w:r>
            <w:proofErr w:type="spellStart"/>
            <w:r w:rsidRPr="006228E2">
              <w:rPr>
                <w:rFonts w:ascii="Arial" w:eastAsia="SimSun" w:hAnsi="Arial" w:cs="Arial"/>
                <w:sz w:val="18"/>
                <w:lang w:eastAsia="ja-JP"/>
              </w:rPr>
              <w:t>eDRX</w:t>
            </w:r>
            <w:proofErr w:type="spellEnd"/>
            <w:r w:rsidRPr="006228E2">
              <w:rPr>
                <w:rFonts w:ascii="Arial" w:eastAsia="SimSun" w:hAnsi="Arial" w:cs="Arial"/>
                <w:sz w:val="18"/>
                <w:lang w:eastAsia="ja-JP"/>
              </w:rPr>
              <w:t xml:space="preserve">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355E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6228E2">
              <w:rPr>
                <w:rFonts w:ascii="Arial" w:eastAsia="SimSun" w:hAnsi="Arial" w:cs="Arial"/>
                <w:sz w:val="18"/>
                <w:lang w:eastAsia="ja-JP"/>
              </w:rPr>
              <w:t>O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0560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36DB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6228E2">
              <w:rPr>
                <w:rFonts w:ascii="Arial" w:eastAsia="SimSun" w:hAnsi="Arial" w:cs="Arial"/>
                <w:sz w:val="18"/>
                <w:lang w:eastAsia="ja-JP"/>
              </w:rPr>
              <w:t>9.2.3.142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1027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8289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6228E2">
              <w:rPr>
                <w:rFonts w:ascii="Arial" w:eastAsia="SimSun" w:hAnsi="Arial" w:cs="Arial"/>
                <w:sz w:val="18"/>
                <w:lang w:eastAsia="ja-JP"/>
              </w:rPr>
              <w:t>YES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8E80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6228E2">
              <w:rPr>
                <w:rFonts w:ascii="Arial" w:eastAsia="SimSun" w:hAnsi="Arial" w:cs="Arial"/>
                <w:sz w:val="18"/>
                <w:lang w:eastAsia="ja-JP"/>
              </w:rPr>
              <w:t>ignore</w:t>
            </w:r>
          </w:p>
        </w:tc>
      </w:tr>
      <w:tr w:rsidR="00AD77F4" w:rsidRPr="006228E2" w14:paraId="475FD573" w14:textId="77777777" w:rsidTr="00344A47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837D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6228E2">
              <w:rPr>
                <w:rFonts w:ascii="Arial" w:eastAsia="Malgun Gothic" w:hAnsi="Arial"/>
                <w:sz w:val="18"/>
                <w:lang w:eastAsia="ja-JP"/>
              </w:rPr>
              <w:t>UE specific DRX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522A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6228E2">
              <w:rPr>
                <w:rFonts w:ascii="Arial" w:eastAsia="Malgun Gothic" w:hAnsi="Arial"/>
                <w:sz w:val="18"/>
                <w:lang w:eastAsia="ja-JP"/>
              </w:rPr>
              <w:t>O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E38F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B7AB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6228E2">
              <w:rPr>
                <w:rFonts w:ascii="Arial" w:eastAsia="SimSun" w:hAnsi="Arial"/>
                <w:sz w:val="18"/>
                <w:lang w:eastAsia="en-GB"/>
              </w:rPr>
              <w:t>9.2.3.</w:t>
            </w:r>
            <w:r w:rsidRPr="006228E2">
              <w:rPr>
                <w:rFonts w:ascii="Arial" w:eastAsia="SimSun" w:hAnsi="Arial"/>
                <w:sz w:val="18"/>
                <w:lang w:val="en-US" w:eastAsia="en-GB"/>
              </w:rPr>
              <w:t>143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0957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6228E2">
              <w:rPr>
                <w:rFonts w:ascii="Arial" w:eastAsia="SimSun" w:hAnsi="Arial" w:hint="eastAsia"/>
                <w:sz w:val="18"/>
                <w:lang w:eastAsia="en-GB"/>
              </w:rPr>
              <w:t xml:space="preserve">Includes the </w:t>
            </w:r>
            <w:r w:rsidRPr="006228E2">
              <w:rPr>
                <w:rFonts w:ascii="Arial" w:eastAsia="SimSun" w:hAnsi="Arial" w:hint="eastAsia"/>
                <w:sz w:val="18"/>
                <w:lang w:eastAsia="ko-KR"/>
              </w:rPr>
              <w:t>UE specific paging cycle</w:t>
            </w:r>
            <w:r w:rsidRPr="006228E2">
              <w:rPr>
                <w:rFonts w:ascii="Arial" w:eastAsia="SimSun" w:hAnsi="Arial" w:hint="eastAsia"/>
                <w:sz w:val="18"/>
                <w:lang w:eastAsia="en-GB"/>
              </w:rPr>
              <w:t xml:space="preserve"> as defined in TS 36.304 [</w:t>
            </w:r>
            <w:r w:rsidRPr="006228E2">
              <w:rPr>
                <w:rFonts w:ascii="Arial" w:eastAsia="SimSun" w:hAnsi="Arial" w:hint="eastAsia"/>
                <w:sz w:val="18"/>
                <w:lang w:val="en-US" w:eastAsia="en-GB"/>
              </w:rPr>
              <w:t>34</w:t>
            </w:r>
            <w:r w:rsidRPr="006228E2">
              <w:rPr>
                <w:rFonts w:ascii="Arial" w:eastAsia="SimSun" w:hAnsi="Arial" w:hint="eastAsia"/>
                <w:sz w:val="18"/>
                <w:lang w:eastAsia="en-GB"/>
              </w:rPr>
              <w:t>]</w:t>
            </w:r>
            <w:r w:rsidRPr="006228E2">
              <w:rPr>
                <w:rFonts w:ascii="Arial" w:eastAsia="SimSun" w:hAnsi="Arial" w:hint="eastAsia"/>
                <w:sz w:val="18"/>
                <w:lang w:val="en-US" w:eastAsia="zh-CN"/>
              </w:rPr>
              <w:t xml:space="preserve"> and </w:t>
            </w:r>
            <w:r w:rsidRPr="006228E2">
              <w:rPr>
                <w:rFonts w:ascii="Arial" w:eastAsia="SimSun" w:hAnsi="Arial" w:hint="eastAsia"/>
                <w:sz w:val="18"/>
                <w:lang w:eastAsia="en-GB"/>
              </w:rPr>
              <w:t>3</w:t>
            </w:r>
            <w:r w:rsidRPr="006228E2">
              <w:rPr>
                <w:rFonts w:ascii="Arial" w:eastAsia="SimSun" w:hAnsi="Arial" w:hint="eastAsia"/>
                <w:sz w:val="18"/>
                <w:lang w:val="en-US" w:eastAsia="zh-CN"/>
              </w:rPr>
              <w:t>8</w:t>
            </w:r>
            <w:r w:rsidRPr="006228E2">
              <w:rPr>
                <w:rFonts w:ascii="Arial" w:eastAsia="SimSun" w:hAnsi="Arial" w:hint="eastAsia"/>
                <w:sz w:val="18"/>
                <w:lang w:eastAsia="en-GB"/>
              </w:rPr>
              <w:t>.304 [</w:t>
            </w:r>
            <w:r w:rsidRPr="006228E2">
              <w:rPr>
                <w:rFonts w:ascii="Arial" w:eastAsia="SimSun" w:hAnsi="Arial" w:hint="eastAsia"/>
                <w:sz w:val="18"/>
                <w:lang w:val="en-US" w:eastAsia="zh-CN"/>
              </w:rPr>
              <w:t>33</w:t>
            </w:r>
            <w:r w:rsidRPr="006228E2">
              <w:rPr>
                <w:rFonts w:ascii="Arial" w:eastAsia="SimSun" w:hAnsi="Arial" w:hint="eastAsia"/>
                <w:sz w:val="18"/>
                <w:lang w:eastAsia="en-GB"/>
              </w:rPr>
              <w:t>]</w:t>
            </w:r>
            <w:r w:rsidRPr="006228E2">
              <w:rPr>
                <w:rFonts w:ascii="Arial" w:eastAsia="SimSun" w:hAnsi="Arial" w:hint="eastAsia"/>
                <w:sz w:val="18"/>
                <w:lang w:val="en-US" w:eastAsia="zh-CN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2FF1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6228E2">
              <w:rPr>
                <w:rFonts w:ascii="Arial" w:eastAsia="SimSun" w:hAnsi="Arial"/>
                <w:sz w:val="18"/>
                <w:lang w:eastAsia="ja-JP"/>
              </w:rPr>
              <w:t>YES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E227" w14:textId="77777777" w:rsidR="00AD77F4" w:rsidRPr="006228E2" w:rsidRDefault="00AD77F4" w:rsidP="009F6FA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6228E2">
              <w:rPr>
                <w:rFonts w:ascii="Arial" w:eastAsia="SimSun" w:hAnsi="Arial"/>
                <w:sz w:val="18"/>
                <w:lang w:eastAsia="ja-JP"/>
              </w:rPr>
              <w:t>ignore</w:t>
            </w:r>
          </w:p>
        </w:tc>
      </w:tr>
      <w:tr w:rsidR="00344A47" w:rsidRPr="006228E2" w14:paraId="40884E3A" w14:textId="77777777" w:rsidTr="00344A47">
        <w:trPr>
          <w:ins w:id="98" w:author="Ericsson" w:date="2022-01-25T09:58:00Z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B96D" w14:textId="28FF0F77" w:rsidR="00344A47" w:rsidRPr="006228E2" w:rsidRDefault="00344A47" w:rsidP="00344A4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9" w:author="Ericsson" w:date="2022-01-25T09:58:00Z"/>
                <w:rFonts w:ascii="Arial" w:eastAsia="Malgun Gothic" w:hAnsi="Arial"/>
                <w:sz w:val="18"/>
                <w:lang w:eastAsia="ja-JP"/>
              </w:rPr>
            </w:pPr>
            <w:ins w:id="100" w:author="Ericsson" w:date="2022-01-25T09:58:00Z">
              <w:r>
                <w:rPr>
                  <w:rFonts w:ascii="Arial" w:hAnsi="Arial" w:hint="eastAsia"/>
                  <w:sz w:val="18"/>
                  <w:lang w:eastAsia="zh-CN"/>
                </w:rPr>
                <w:t>P</w:t>
              </w:r>
              <w:r>
                <w:rPr>
                  <w:rFonts w:ascii="Arial" w:hAnsi="Arial"/>
                  <w:sz w:val="18"/>
                  <w:lang w:eastAsia="zh-CN"/>
                </w:rPr>
                <w:t>aging Cause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6017" w14:textId="5C011927" w:rsidR="00344A47" w:rsidRPr="006228E2" w:rsidRDefault="00344A47" w:rsidP="00344A4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1" w:author="Ericsson" w:date="2022-01-25T09:58:00Z"/>
                <w:rFonts w:ascii="Arial" w:eastAsia="Malgun Gothic" w:hAnsi="Arial"/>
                <w:sz w:val="18"/>
                <w:lang w:eastAsia="ja-JP"/>
              </w:rPr>
            </w:pPr>
            <w:ins w:id="102" w:author="Ericsson" w:date="2022-01-25T09:58:00Z">
              <w:r>
                <w:rPr>
                  <w:rFonts w:ascii="Arial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35DC" w14:textId="77777777" w:rsidR="00344A47" w:rsidRPr="006228E2" w:rsidRDefault="00344A47" w:rsidP="00344A4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3" w:author="Ericsson" w:date="2022-01-25T09:58:00Z"/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1B27" w14:textId="312ECD9A" w:rsidR="00344A47" w:rsidRPr="006228E2" w:rsidRDefault="00344A47" w:rsidP="00344A4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4" w:author="Ericsson" w:date="2022-01-25T09:58:00Z"/>
                <w:rFonts w:ascii="Arial" w:eastAsia="SimSun" w:hAnsi="Arial"/>
                <w:sz w:val="18"/>
                <w:lang w:eastAsia="en-GB"/>
              </w:rPr>
            </w:pPr>
            <w:proofErr w:type="gramStart"/>
            <w:ins w:id="105" w:author="Ericsson" w:date="2022-01-25T09:58:00Z">
              <w:r>
                <w:rPr>
                  <w:rFonts w:ascii="Arial" w:eastAsia="SimSun" w:hAnsi="Arial" w:cs="Arial"/>
                  <w:sz w:val="18"/>
                  <w:lang w:eastAsia="zh-CN"/>
                </w:rPr>
                <w:t>ENUMERATED(</w:t>
              </w:r>
              <w:proofErr w:type="gramEnd"/>
              <w:r>
                <w:rPr>
                  <w:rFonts w:ascii="Arial" w:eastAsia="SimSun" w:hAnsi="Arial" w:cs="Arial"/>
                  <w:sz w:val="18"/>
                  <w:lang w:eastAsia="zh-CN"/>
                </w:rPr>
                <w:t>voice, …)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8607" w14:textId="19C0BB29" w:rsidR="00344A47" w:rsidRPr="006228E2" w:rsidRDefault="00344A47" w:rsidP="00344A4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6" w:author="Ericsson" w:date="2022-01-25T09:58:00Z"/>
                <w:rFonts w:ascii="Arial" w:eastAsia="SimSun" w:hAnsi="Arial"/>
                <w:sz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92BC" w14:textId="77777777" w:rsidR="00344A47" w:rsidRPr="006228E2" w:rsidRDefault="00344A47" w:rsidP="00344A4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7" w:author="Ericsson" w:date="2022-01-25T09:58:00Z"/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081E" w14:textId="77777777" w:rsidR="00344A47" w:rsidRPr="006228E2" w:rsidRDefault="00344A47" w:rsidP="00344A4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8" w:author="Ericsson" w:date="2022-01-25T09:58:00Z"/>
                <w:rFonts w:ascii="Arial" w:eastAsia="SimSun" w:hAnsi="Arial"/>
                <w:sz w:val="18"/>
                <w:lang w:eastAsia="ja-JP"/>
              </w:rPr>
            </w:pPr>
          </w:p>
        </w:tc>
      </w:tr>
    </w:tbl>
    <w:p w14:paraId="4D6B9D13" w14:textId="77777777" w:rsidR="00AD77F4" w:rsidRPr="00674AD1" w:rsidRDefault="00AD77F4" w:rsidP="00AD77F4">
      <w:pPr>
        <w:rPr>
          <w:noProof/>
        </w:rPr>
      </w:pPr>
    </w:p>
    <w:p w14:paraId="58469AB1" w14:textId="77777777" w:rsidR="009B094A" w:rsidRDefault="009B094A" w:rsidP="009B094A">
      <w:pPr>
        <w:rPr>
          <w:color w:val="0070C0"/>
        </w:rPr>
      </w:pPr>
      <w:r>
        <w:rPr>
          <w:color w:val="0070C0"/>
        </w:rPr>
        <w:t>*******************************</w:t>
      </w:r>
    </w:p>
    <w:p w14:paraId="27A94F85" w14:textId="77777777" w:rsidR="009B094A" w:rsidRDefault="009B094A" w:rsidP="009B094A">
      <w:pPr>
        <w:rPr>
          <w:color w:val="0070C0"/>
        </w:rPr>
      </w:pPr>
      <w:r>
        <w:rPr>
          <w:color w:val="0070C0"/>
        </w:rPr>
        <w:t>Skip to the next Change</w:t>
      </w:r>
    </w:p>
    <w:p w14:paraId="255C6547" w14:textId="77777777" w:rsidR="009B094A" w:rsidRDefault="009B094A" w:rsidP="009B094A">
      <w:pPr>
        <w:pStyle w:val="B1"/>
        <w:ind w:left="0" w:firstLine="0"/>
        <w:rPr>
          <w:color w:val="0070C0"/>
        </w:rPr>
      </w:pPr>
      <w:r>
        <w:rPr>
          <w:color w:val="0070C0"/>
        </w:rPr>
        <w:t>*******************************</w:t>
      </w:r>
    </w:p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p w14:paraId="4625B817" w14:textId="77777777" w:rsidR="00B50F0D" w:rsidRDefault="00B50F0D" w:rsidP="00B50F0D">
      <w:pPr>
        <w:pStyle w:val="B1"/>
        <w:ind w:left="0" w:firstLine="0"/>
        <w:rPr>
          <w:rFonts w:eastAsia="SimSun"/>
          <w:lang w:eastAsia="zh-CN"/>
        </w:rPr>
        <w:sectPr w:rsidR="00B50F0D" w:rsidSect="00CE3F34">
          <w:headerReference w:type="even" r:id="rId18"/>
          <w:headerReference w:type="default" r:id="rId19"/>
          <w:head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2B0CD51" w14:textId="77777777" w:rsidR="00344A47" w:rsidRPr="00090302" w:rsidRDefault="00344A47" w:rsidP="00344A47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SimSun" w:hAnsi="Arial"/>
          <w:sz w:val="28"/>
          <w:lang w:eastAsia="ko-KR"/>
        </w:rPr>
      </w:pPr>
      <w:bookmarkStart w:id="109" w:name="_Toc20955407"/>
      <w:bookmarkStart w:id="110" w:name="_Toc29991615"/>
      <w:bookmarkStart w:id="111" w:name="_Toc36556018"/>
      <w:bookmarkStart w:id="112" w:name="_Toc44497803"/>
      <w:bookmarkStart w:id="113" w:name="_Toc45108190"/>
      <w:bookmarkStart w:id="114" w:name="_Toc45901810"/>
      <w:bookmarkStart w:id="115" w:name="_Toc51850891"/>
      <w:bookmarkStart w:id="116" w:name="_Toc56693895"/>
      <w:bookmarkStart w:id="117" w:name="_Toc64447439"/>
      <w:bookmarkStart w:id="118" w:name="_Toc66286933"/>
      <w:bookmarkStart w:id="119" w:name="_Toc74151631"/>
      <w:bookmarkStart w:id="120" w:name="_Toc88654105"/>
      <w:bookmarkStart w:id="121" w:name="_Toc20955356"/>
      <w:bookmarkStart w:id="122" w:name="_Toc29503809"/>
      <w:bookmarkStart w:id="123" w:name="_Toc29504393"/>
      <w:bookmarkStart w:id="124" w:name="_Toc29504977"/>
      <w:bookmarkStart w:id="125" w:name="_Toc36553430"/>
      <w:bookmarkStart w:id="126" w:name="_Toc36555157"/>
      <w:bookmarkStart w:id="127" w:name="_Toc45652556"/>
      <w:bookmarkStart w:id="128" w:name="_Toc45658988"/>
      <w:bookmarkStart w:id="129" w:name="_Toc45720808"/>
      <w:bookmarkStart w:id="130" w:name="_Toc45798688"/>
      <w:bookmarkStart w:id="131" w:name="_Toc45898077"/>
      <w:bookmarkStart w:id="132" w:name="_Toc51746284"/>
      <w:bookmarkStart w:id="133" w:name="_Toc64446549"/>
      <w:bookmarkStart w:id="134" w:name="_Toc73982419"/>
      <w:bookmarkStart w:id="135" w:name="_Toc88652509"/>
      <w:r w:rsidRPr="00090302">
        <w:rPr>
          <w:rFonts w:ascii="Arial" w:eastAsia="SimSun" w:hAnsi="Arial"/>
          <w:sz w:val="28"/>
          <w:lang w:eastAsia="ko-KR"/>
        </w:rPr>
        <w:lastRenderedPageBreak/>
        <w:t>9.3.4</w:t>
      </w:r>
      <w:r w:rsidRPr="00090302">
        <w:rPr>
          <w:rFonts w:ascii="Arial" w:eastAsia="SimSun" w:hAnsi="Arial"/>
          <w:sz w:val="28"/>
          <w:lang w:eastAsia="ko-KR"/>
        </w:rPr>
        <w:tab/>
        <w:t>PDU Definitions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14:paraId="23C1669B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snapToGrid w:val="0"/>
          <w:sz w:val="16"/>
          <w:lang w:eastAsia="ko-KR"/>
        </w:rPr>
        <w:t>-- ASN1START</w:t>
      </w:r>
    </w:p>
    <w:p w14:paraId="4D8A1B67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64A291E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>--</w:t>
      </w:r>
    </w:p>
    <w:p w14:paraId="2618308D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>-- PDU definitions for XnAP.</w:t>
      </w:r>
    </w:p>
    <w:p w14:paraId="090B6419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>--</w:t>
      </w:r>
    </w:p>
    <w:p w14:paraId="150BC284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7F31F49A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3A81B00E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>XnAP-PDU-Contents {</w:t>
      </w:r>
    </w:p>
    <w:p w14:paraId="1C4BE985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>itu-t (0) identified-organization (4) etsi (0) mobileDomain (0)</w:t>
      </w:r>
    </w:p>
    <w:p w14:paraId="274A6464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>ngran-access (22) modules (3) xnap (2) version1 (1) xnap-PDU-Contents (1) }</w:t>
      </w:r>
    </w:p>
    <w:p w14:paraId="6BFA1855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74846412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>DEFINITIONS AUTOMATIC TAGS ::=</w:t>
      </w:r>
    </w:p>
    <w:p w14:paraId="15FFF5A9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17801642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>BEGIN</w:t>
      </w:r>
    </w:p>
    <w:p w14:paraId="27E2AEDB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3E5AC8F9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3BDCC1E3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>--</w:t>
      </w:r>
    </w:p>
    <w:p w14:paraId="1F06FB9B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>-- IE parameter types from other modules.</w:t>
      </w:r>
    </w:p>
    <w:p w14:paraId="69EF307D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>--</w:t>
      </w:r>
    </w:p>
    <w:p w14:paraId="18241AAE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3C2054EF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3F6738DB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090302">
        <w:rPr>
          <w:rFonts w:ascii="Courier New" w:eastAsia="SimSun" w:hAnsi="Courier New"/>
          <w:noProof/>
          <w:sz w:val="16"/>
          <w:lang w:eastAsia="ko-KR"/>
        </w:rPr>
        <w:t>IMPORTS</w:t>
      </w:r>
    </w:p>
    <w:p w14:paraId="75FCEFD7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</w:p>
    <w:p w14:paraId="0389F37C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ActivationIDforCellActivation,</w:t>
      </w:r>
    </w:p>
    <w:p w14:paraId="5E4E9092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AMF-Region</w:t>
      </w:r>
      <w:r w:rsidRPr="00090302">
        <w:rPr>
          <w:rFonts w:ascii="Courier New" w:eastAsia="SimSun" w:hAnsi="Courier New"/>
          <w:noProof/>
          <w:sz w:val="16"/>
          <w:lang w:eastAsia="ko-KR"/>
        </w:rPr>
        <w:t>-Information,</w:t>
      </w:r>
    </w:p>
    <w:p w14:paraId="070D178B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090302">
        <w:rPr>
          <w:rFonts w:ascii="Courier New" w:eastAsia="SimSun" w:hAnsi="Courier New"/>
          <w:noProof/>
          <w:sz w:val="16"/>
          <w:lang w:eastAsia="ko-KR"/>
        </w:rPr>
        <w:tab/>
        <w:t>AMF-UE-NGAP-ID,</w:t>
      </w:r>
    </w:p>
    <w:p w14:paraId="1C4CF58E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090302">
        <w:rPr>
          <w:rFonts w:ascii="Courier New" w:eastAsia="SimSun" w:hAnsi="Courier New"/>
          <w:noProof/>
          <w:sz w:val="16"/>
          <w:lang w:eastAsia="ko-KR"/>
        </w:rPr>
        <w:tab/>
        <w:t>AS-SecurityInformation,</w:t>
      </w:r>
    </w:p>
    <w:p w14:paraId="4F751C0E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zh-CN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zh-CN"/>
        </w:rPr>
        <w:tab/>
        <w:t>AssistanceDataForRANPaging,</w:t>
      </w:r>
    </w:p>
    <w:p w14:paraId="09D8B2BA" w14:textId="7DA50473" w:rsidR="001B7D38" w:rsidRDefault="001B7D38" w:rsidP="006A796E">
      <w:pPr>
        <w:pStyle w:val="PL"/>
      </w:pPr>
      <w:r>
        <w:rPr>
          <w:lang w:eastAsia="ja-JP"/>
        </w:rPr>
        <w:tab/>
      </w:r>
    </w:p>
    <w:p w14:paraId="39AC524E" w14:textId="696856DC" w:rsidR="001B7D38" w:rsidRDefault="001B7D38" w:rsidP="006A796E">
      <w:pPr>
        <w:pStyle w:val="PL"/>
      </w:pPr>
      <w:r>
        <w:tab/>
      </w:r>
    </w:p>
    <w:p w14:paraId="412C64BD" w14:textId="77777777" w:rsidR="006A796E" w:rsidRDefault="006A796E" w:rsidP="006A796E">
      <w:pPr>
        <w:rPr>
          <w:color w:val="0070C0"/>
        </w:rPr>
      </w:pPr>
      <w:r>
        <w:rPr>
          <w:color w:val="0070C0"/>
        </w:rPr>
        <w:t>*******************************</w:t>
      </w:r>
    </w:p>
    <w:p w14:paraId="5F2179FB" w14:textId="77777777" w:rsidR="006A796E" w:rsidRDefault="006A796E" w:rsidP="006A796E">
      <w:pPr>
        <w:rPr>
          <w:color w:val="0070C0"/>
        </w:rPr>
      </w:pPr>
      <w:r>
        <w:rPr>
          <w:color w:val="0070C0"/>
        </w:rPr>
        <w:t>Skip to the next Change</w:t>
      </w:r>
    </w:p>
    <w:p w14:paraId="22516B6D" w14:textId="77777777" w:rsidR="006A796E" w:rsidRDefault="006A796E" w:rsidP="006A796E">
      <w:pPr>
        <w:pStyle w:val="B1"/>
        <w:ind w:left="0" w:firstLine="0"/>
        <w:rPr>
          <w:color w:val="0070C0"/>
        </w:rPr>
      </w:pPr>
      <w:r>
        <w:rPr>
          <w:color w:val="0070C0"/>
        </w:rPr>
        <w:t>*******************************</w:t>
      </w:r>
    </w:p>
    <w:p w14:paraId="62D930A7" w14:textId="77777777" w:rsidR="006A796E" w:rsidRDefault="006A796E" w:rsidP="006A796E">
      <w:pPr>
        <w:pStyle w:val="PL"/>
        <w:rPr>
          <w:snapToGrid w:val="0"/>
        </w:rPr>
      </w:pPr>
    </w:p>
    <w:p w14:paraId="10E75DCB" w14:textId="77777777" w:rsidR="00344A47" w:rsidRPr="00090302" w:rsidRDefault="001B7D38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>
        <w:rPr>
          <w:rFonts w:eastAsia="SimSun"/>
          <w:snapToGrid w:val="0"/>
        </w:rPr>
        <w:tab/>
      </w:r>
      <w:r w:rsidR="00344A47"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>id-NRV2XServicesAuthorized,</w:t>
      </w:r>
    </w:p>
    <w:p w14:paraId="1705EDB2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id-oldNG-RANnodeUEXnAPID,</w:t>
      </w:r>
    </w:p>
    <w:p w14:paraId="597C7AF0" w14:textId="77777777" w:rsidR="00344A47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id-OldtoNewNG-RANnodeResumeContainer,</w:t>
      </w:r>
    </w:p>
    <w:p w14:paraId="178528A6" w14:textId="0E22B650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>
        <w:rPr>
          <w:rFonts w:ascii="Courier New" w:eastAsia="SimSun" w:hAnsi="Courier New"/>
          <w:noProof/>
          <w:snapToGrid w:val="0"/>
          <w:sz w:val="16"/>
          <w:lang w:eastAsia="ko-KR"/>
        </w:rPr>
        <w:t xml:space="preserve">    </w:t>
      </w:r>
      <w:ins w:id="136" w:author="Ericsson" w:date="2022-01-25T10:04:00Z">
        <w:r w:rsidRPr="00090302">
          <w:rPr>
            <w:rFonts w:ascii="Courier New" w:eastAsia="SimSun" w:hAnsi="Courier New"/>
            <w:noProof/>
            <w:snapToGrid w:val="0"/>
            <w:sz w:val="16"/>
            <w:lang w:eastAsia="ko-KR"/>
          </w:rPr>
          <w:t>id-PagingCause,</w:t>
        </w:r>
      </w:ins>
    </w:p>
    <w:p w14:paraId="6A752B83" w14:textId="77777777" w:rsidR="00344A47" w:rsidRPr="00090302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id-PagingDRX,</w:t>
      </w:r>
    </w:p>
    <w:p w14:paraId="70A627D4" w14:textId="64B8D940" w:rsidR="00A9513D" w:rsidRDefault="00344A47" w:rsidP="00344A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color w:val="0070C0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</w:p>
    <w:p w14:paraId="61FEEE48" w14:textId="6864733F" w:rsidR="00A9513D" w:rsidRDefault="00A9513D" w:rsidP="00A9513D">
      <w:pPr>
        <w:rPr>
          <w:color w:val="0070C0"/>
        </w:rPr>
      </w:pPr>
      <w:r>
        <w:rPr>
          <w:color w:val="0070C0"/>
        </w:rPr>
        <w:t>*******************************</w:t>
      </w:r>
    </w:p>
    <w:p w14:paraId="0C0820BE" w14:textId="77777777" w:rsidR="00A9513D" w:rsidRDefault="00A9513D" w:rsidP="00A9513D">
      <w:pPr>
        <w:rPr>
          <w:color w:val="0070C0"/>
        </w:rPr>
      </w:pPr>
      <w:r>
        <w:rPr>
          <w:color w:val="0070C0"/>
        </w:rPr>
        <w:t>Skip to the next Change</w:t>
      </w:r>
    </w:p>
    <w:p w14:paraId="2EDCD1AC" w14:textId="77777777" w:rsidR="00A9513D" w:rsidRDefault="00A9513D" w:rsidP="00A9513D">
      <w:pPr>
        <w:pStyle w:val="B1"/>
        <w:ind w:left="0" w:firstLine="0"/>
        <w:rPr>
          <w:color w:val="0070C0"/>
        </w:rPr>
      </w:pPr>
      <w:r>
        <w:rPr>
          <w:color w:val="0070C0"/>
        </w:rPr>
        <w:t>*******************************</w:t>
      </w:r>
    </w:p>
    <w:p w14:paraId="1FE7EE1B" w14:textId="77777777" w:rsidR="00340617" w:rsidRPr="00090302" w:rsidRDefault="00340617" w:rsidP="003406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lastRenderedPageBreak/>
        <w:t>RANPaging ::= SEQUENCE {</w:t>
      </w:r>
    </w:p>
    <w:p w14:paraId="1FA63224" w14:textId="77777777" w:rsidR="00340617" w:rsidRPr="00090302" w:rsidRDefault="00340617" w:rsidP="003406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protocolIEs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ProtocolIE-Container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{{RANPaging-IEs}},</w:t>
      </w:r>
    </w:p>
    <w:p w14:paraId="45DE5FA0" w14:textId="77777777" w:rsidR="00340617" w:rsidRPr="00090302" w:rsidRDefault="00340617" w:rsidP="003406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...</w:t>
      </w:r>
    </w:p>
    <w:p w14:paraId="7F076113" w14:textId="77777777" w:rsidR="00340617" w:rsidRPr="00090302" w:rsidRDefault="00340617" w:rsidP="003406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>}</w:t>
      </w:r>
    </w:p>
    <w:p w14:paraId="592421F1" w14:textId="77777777" w:rsidR="00340617" w:rsidRPr="00090302" w:rsidRDefault="00340617" w:rsidP="003406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5A37071F" w14:textId="77777777" w:rsidR="00340617" w:rsidRPr="00090302" w:rsidRDefault="00340617" w:rsidP="003406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>RANPaging-IEs XNAP-PROTOCOL-IES ::= {</w:t>
      </w:r>
    </w:p>
    <w:p w14:paraId="0C1911AC" w14:textId="77777777" w:rsidR="00340617" w:rsidRPr="00090302" w:rsidRDefault="00340617" w:rsidP="003406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id-UEIdentityIndexValue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reject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TYPE UEIdentityIndexValue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mandatory}|</w:t>
      </w:r>
    </w:p>
    <w:p w14:paraId="38C7AC0E" w14:textId="77777777" w:rsidR="00340617" w:rsidRPr="00090302" w:rsidRDefault="00340617" w:rsidP="003406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id-UERANPagingIdentity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TYPE UERANPagingIdentity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mandatory}|</w:t>
      </w:r>
    </w:p>
    <w:p w14:paraId="5F20743E" w14:textId="77777777" w:rsidR="00340617" w:rsidRPr="00090302" w:rsidRDefault="00340617" w:rsidP="003406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id-PagingDRX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TYPE PagingDRX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mandatory}|</w:t>
      </w:r>
    </w:p>
    <w:p w14:paraId="7B186296" w14:textId="77777777" w:rsidR="00340617" w:rsidRPr="00090302" w:rsidRDefault="00340617" w:rsidP="003406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</w:t>
      </w:r>
      <w:r w:rsidRPr="00090302">
        <w:rPr>
          <w:rFonts w:ascii="Courier New" w:eastAsia="SimSun" w:hAnsi="Courier New"/>
          <w:noProof/>
          <w:snapToGrid w:val="0"/>
          <w:sz w:val="16"/>
          <w:lang w:eastAsia="zh-CN"/>
        </w:rPr>
        <w:t>RANPagingArea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reject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 xml:space="preserve">TYPE </w:t>
      </w:r>
      <w:r w:rsidRPr="00090302">
        <w:rPr>
          <w:rFonts w:ascii="Courier New" w:eastAsia="SimSun" w:hAnsi="Courier New"/>
          <w:noProof/>
          <w:snapToGrid w:val="0"/>
          <w:sz w:val="16"/>
          <w:lang w:eastAsia="zh-CN"/>
        </w:rPr>
        <w:t>RANPagingArea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mandatory}|</w:t>
      </w:r>
    </w:p>
    <w:p w14:paraId="718AFC31" w14:textId="77777777" w:rsidR="00340617" w:rsidRPr="00090302" w:rsidRDefault="00340617" w:rsidP="003406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</w:t>
      </w:r>
      <w:r w:rsidRPr="00090302">
        <w:rPr>
          <w:rFonts w:ascii="Courier New" w:eastAsia="SimSun" w:hAnsi="Courier New"/>
          <w:noProof/>
          <w:snapToGrid w:val="0"/>
          <w:sz w:val="16"/>
          <w:lang w:eastAsia="zh-CN"/>
        </w:rPr>
        <w:t>PagingPriority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 xml:space="preserve">TYPE </w:t>
      </w:r>
      <w:r w:rsidRPr="00090302">
        <w:rPr>
          <w:rFonts w:ascii="Courier New" w:eastAsia="SimSun" w:hAnsi="Courier New"/>
          <w:noProof/>
          <w:snapToGrid w:val="0"/>
          <w:sz w:val="16"/>
          <w:lang w:eastAsia="zh-CN"/>
        </w:rPr>
        <w:t>PagingPriority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}|</w:t>
      </w:r>
    </w:p>
    <w:p w14:paraId="7BF9CC9F" w14:textId="77777777" w:rsidR="00340617" w:rsidRPr="00090302" w:rsidRDefault="00340617" w:rsidP="003406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id-AssistanceDataForRANPaging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TYPE AssistanceDataForRANPaging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}|</w:t>
      </w:r>
    </w:p>
    <w:p w14:paraId="392BF476" w14:textId="77777777" w:rsidR="00340617" w:rsidRPr="00090302" w:rsidRDefault="00340617" w:rsidP="003406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5"/>
          <w:szCs w:val="15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id-UERadioCapabilityForPaging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TYPE UERadioCapabilityForPaging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090302">
        <w:rPr>
          <w:rFonts w:ascii="Courier New" w:eastAsia="SimSun" w:hAnsi="Courier New"/>
          <w:noProof/>
          <w:snapToGrid w:val="0"/>
          <w:sz w:val="15"/>
          <w:szCs w:val="15"/>
          <w:lang w:eastAsia="ko-KR"/>
        </w:rPr>
        <w:t>|</w:t>
      </w:r>
    </w:p>
    <w:p w14:paraId="664E20B7" w14:textId="77777777" w:rsidR="00340617" w:rsidRPr="00090302" w:rsidRDefault="00340617" w:rsidP="003406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</w:t>
      </w:r>
      <w:r w:rsidRPr="00090302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ExtendedUEIdentityIndexValue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 xml:space="preserve">TYPE </w:t>
      </w:r>
      <w:r w:rsidRPr="00090302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ExtendedUEIdentityIndexValue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}|</w:t>
      </w:r>
    </w:p>
    <w:p w14:paraId="5E4A021E" w14:textId="77777777" w:rsidR="00340617" w:rsidRPr="00090302" w:rsidRDefault="00340617" w:rsidP="003406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id-PagingeDRXInformation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TYPE PagingeDRXInformation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}|</w:t>
      </w:r>
    </w:p>
    <w:p w14:paraId="5840197B" w14:textId="63FCD4FD" w:rsidR="00340617" w:rsidRDefault="00340617" w:rsidP="003406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</w:t>
      </w:r>
      <w:r w:rsidRPr="00090302">
        <w:rPr>
          <w:rFonts w:ascii="Courier New" w:eastAsia="SimSun" w:hAnsi="Courier New" w:hint="eastAsia"/>
          <w:noProof/>
          <w:snapToGrid w:val="0"/>
          <w:sz w:val="16"/>
          <w:lang w:eastAsia="ko-KR"/>
        </w:rPr>
        <w:t>UESpecificDRX</w:t>
      </w:r>
      <w:r w:rsidRPr="00090302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090302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090302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</w:t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 xml:space="preserve">TYPE </w:t>
      </w:r>
      <w:r w:rsidRPr="00090302">
        <w:rPr>
          <w:rFonts w:ascii="Courier New" w:eastAsia="SimSun" w:hAnsi="Courier New" w:hint="eastAsia"/>
          <w:noProof/>
          <w:snapToGrid w:val="0"/>
          <w:sz w:val="16"/>
          <w:lang w:eastAsia="ko-KR"/>
        </w:rPr>
        <w:t>UESpecificDRX</w:t>
      </w:r>
      <w:r w:rsidRPr="00090302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090302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090302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090302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ins w:id="137" w:author="Ericsson" w:date="2022-01-25T10:06:00Z">
        <w:r>
          <w:rPr>
            <w:rFonts w:ascii="Courier New" w:eastAsia="SimSun" w:hAnsi="Courier New"/>
            <w:noProof/>
            <w:snapToGrid w:val="0"/>
            <w:sz w:val="16"/>
            <w:lang w:eastAsia="ko-KR"/>
          </w:rPr>
          <w:t>|</w:t>
        </w:r>
      </w:ins>
    </w:p>
    <w:p w14:paraId="2E1E62B2" w14:textId="28F8522D" w:rsidR="00340617" w:rsidRPr="00090302" w:rsidRDefault="00340617" w:rsidP="003406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ins w:id="138" w:author="Ericsson" w:date="2022-01-25T10:06:00Z">
        <w:r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090302">
          <w:rPr>
            <w:rFonts w:ascii="Courier New" w:eastAsia="SimSun" w:hAnsi="Courier New"/>
            <w:noProof/>
            <w:snapToGrid w:val="0"/>
            <w:sz w:val="16"/>
            <w:lang w:eastAsia="ko-KR"/>
          </w:rPr>
          <w:t>{ ID id-PagingCause</w:t>
        </w:r>
        <w:r w:rsidRPr="00090302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090302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090302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090302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090302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090302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t xml:space="preserve">    CRITICALITY ignore</w:t>
        </w:r>
        <w:r w:rsidRPr="00090302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090302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t>TYPE PagingCause</w:t>
        </w:r>
        <w:r w:rsidRPr="00090302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090302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090302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090302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090302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090302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090302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090302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090302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t>PRESENCE optional }</w:t>
        </w:r>
      </w:ins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>,</w:t>
      </w:r>
    </w:p>
    <w:p w14:paraId="5EBD066D" w14:textId="77777777" w:rsidR="00340617" w:rsidRPr="00090302" w:rsidRDefault="00340617" w:rsidP="003406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...</w:t>
      </w:r>
    </w:p>
    <w:p w14:paraId="14AC738B" w14:textId="77777777" w:rsidR="00340617" w:rsidRPr="00090302" w:rsidRDefault="00340617" w:rsidP="003406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090302">
        <w:rPr>
          <w:rFonts w:ascii="Courier New" w:eastAsia="SimSun" w:hAnsi="Courier New"/>
          <w:noProof/>
          <w:snapToGrid w:val="0"/>
          <w:sz w:val="16"/>
          <w:lang w:eastAsia="ko-KR"/>
        </w:rPr>
        <w:t>}</w:t>
      </w:r>
    </w:p>
    <w:p w14:paraId="3ECFCC4C" w14:textId="44DD575A" w:rsidR="00B6110E" w:rsidRDefault="00B6110E" w:rsidP="00B6110E">
      <w:pPr>
        <w:pStyle w:val="PL"/>
      </w:pPr>
    </w:p>
    <w:p w14:paraId="7A6CE611" w14:textId="77777777" w:rsidR="00B6110E" w:rsidRDefault="00B6110E" w:rsidP="00B6110E">
      <w:pPr>
        <w:pStyle w:val="PL"/>
      </w:pPr>
    </w:p>
    <w:p w14:paraId="45844EA0" w14:textId="77777777" w:rsidR="00A9513D" w:rsidRDefault="00A9513D" w:rsidP="00A9513D">
      <w:pPr>
        <w:rPr>
          <w:color w:val="0070C0"/>
        </w:rPr>
      </w:pPr>
      <w:r>
        <w:rPr>
          <w:color w:val="0070C0"/>
        </w:rPr>
        <w:t>*******************************</w:t>
      </w:r>
    </w:p>
    <w:p w14:paraId="7FC93CB1" w14:textId="77777777" w:rsidR="00A9513D" w:rsidRDefault="00A9513D" w:rsidP="00A9513D">
      <w:pPr>
        <w:rPr>
          <w:color w:val="0070C0"/>
        </w:rPr>
      </w:pPr>
      <w:r>
        <w:rPr>
          <w:color w:val="0070C0"/>
        </w:rPr>
        <w:t>Skip to the next Change</w:t>
      </w:r>
    </w:p>
    <w:p w14:paraId="662A5A12" w14:textId="77777777" w:rsidR="00A9513D" w:rsidRDefault="00A9513D" w:rsidP="00A9513D">
      <w:pPr>
        <w:pStyle w:val="B1"/>
        <w:ind w:left="0" w:firstLine="0"/>
        <w:rPr>
          <w:color w:val="0070C0"/>
        </w:rPr>
      </w:pPr>
      <w:r>
        <w:rPr>
          <w:color w:val="0070C0"/>
        </w:rPr>
        <w:t>*******************************</w:t>
      </w:r>
    </w:p>
    <w:p w14:paraId="4E02F182" w14:textId="77777777" w:rsidR="0091153B" w:rsidRDefault="0091153B" w:rsidP="0091153B">
      <w:pPr>
        <w:pStyle w:val="Heading3"/>
        <w:rPr>
          <w:lang w:eastAsia="ko-KR"/>
        </w:rPr>
      </w:pPr>
      <w:bookmarkStart w:id="139" w:name="_Toc20955408"/>
      <w:bookmarkStart w:id="140" w:name="_Toc29991616"/>
      <w:bookmarkStart w:id="141" w:name="_Toc36556019"/>
      <w:bookmarkStart w:id="142" w:name="_Toc44497804"/>
      <w:bookmarkStart w:id="143" w:name="_Toc45108191"/>
      <w:bookmarkStart w:id="144" w:name="_Toc45901811"/>
      <w:bookmarkStart w:id="145" w:name="_Toc51850892"/>
      <w:bookmarkStart w:id="146" w:name="_Toc56693896"/>
      <w:bookmarkStart w:id="147" w:name="_Toc64447440"/>
      <w:bookmarkStart w:id="148" w:name="_Toc66286934"/>
      <w:bookmarkStart w:id="149" w:name="_Toc74151632"/>
      <w:bookmarkStart w:id="150" w:name="_Toc88654106"/>
      <w:r>
        <w:t>9.3.5</w:t>
      </w:r>
      <w:r>
        <w:tab/>
        <w:t>Information Element definitions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 w14:paraId="61F7D793" w14:textId="77777777" w:rsidR="0091153B" w:rsidRDefault="0091153B" w:rsidP="0091153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ASN1START</w:t>
      </w:r>
    </w:p>
    <w:p w14:paraId="7C1609F3" w14:textId="77777777" w:rsidR="0091153B" w:rsidRDefault="0091153B" w:rsidP="0091153B">
      <w:pPr>
        <w:pStyle w:val="PL"/>
      </w:pPr>
      <w:r>
        <w:t>-- **************************************************************</w:t>
      </w:r>
    </w:p>
    <w:p w14:paraId="7488B087" w14:textId="77777777" w:rsidR="0091153B" w:rsidRDefault="0091153B" w:rsidP="0091153B">
      <w:pPr>
        <w:pStyle w:val="PL"/>
      </w:pPr>
      <w:r>
        <w:t>--</w:t>
      </w:r>
    </w:p>
    <w:p w14:paraId="3AE9119F" w14:textId="77777777" w:rsidR="0091153B" w:rsidRDefault="0091153B" w:rsidP="0091153B">
      <w:pPr>
        <w:pStyle w:val="PL"/>
      </w:pPr>
      <w:r>
        <w:t>-- Information Element Definitions</w:t>
      </w:r>
    </w:p>
    <w:p w14:paraId="1A55CDDE" w14:textId="77777777" w:rsidR="0091153B" w:rsidRDefault="0091153B" w:rsidP="0091153B">
      <w:pPr>
        <w:pStyle w:val="PL"/>
      </w:pPr>
      <w:r>
        <w:t>--</w:t>
      </w:r>
    </w:p>
    <w:p w14:paraId="68C76D9A" w14:textId="77777777" w:rsidR="0091153B" w:rsidRDefault="0091153B" w:rsidP="0091153B">
      <w:pPr>
        <w:pStyle w:val="PL"/>
      </w:pPr>
      <w:r>
        <w:t>-- **************************************************************</w:t>
      </w:r>
    </w:p>
    <w:p w14:paraId="45C49060" w14:textId="77777777" w:rsidR="0091153B" w:rsidRDefault="0091153B" w:rsidP="0091153B">
      <w:pPr>
        <w:pStyle w:val="PL"/>
      </w:pPr>
    </w:p>
    <w:p w14:paraId="20E38E24" w14:textId="77777777" w:rsidR="0091153B" w:rsidRDefault="0091153B" w:rsidP="0091153B">
      <w:pPr>
        <w:pStyle w:val="PL"/>
      </w:pPr>
      <w:r>
        <w:t>XnAP-IEs {</w:t>
      </w:r>
    </w:p>
    <w:p w14:paraId="54D0B7B2" w14:textId="77777777" w:rsidR="0091153B" w:rsidRDefault="0091153B" w:rsidP="0091153B">
      <w:pPr>
        <w:pStyle w:val="PL"/>
      </w:pPr>
      <w:r>
        <w:t>itu-t (0) identified-organization (4) etsi (0) mobileDomain (0)</w:t>
      </w:r>
    </w:p>
    <w:p w14:paraId="6623FF7A" w14:textId="77777777" w:rsidR="0091153B" w:rsidRDefault="0091153B" w:rsidP="0091153B">
      <w:pPr>
        <w:pStyle w:val="PL"/>
      </w:pPr>
      <w:r>
        <w:t>ngran-access (22) modules (3) xnap (2) version1 (1) xnap-IEs (2) }</w:t>
      </w:r>
    </w:p>
    <w:p w14:paraId="0E0CE708" w14:textId="77777777" w:rsidR="0091153B" w:rsidRDefault="0091153B" w:rsidP="0091153B">
      <w:pPr>
        <w:pStyle w:val="PL"/>
      </w:pPr>
    </w:p>
    <w:p w14:paraId="2007CD1D" w14:textId="77777777" w:rsidR="0091153B" w:rsidRDefault="0091153B" w:rsidP="0091153B">
      <w:pPr>
        <w:pStyle w:val="PL"/>
      </w:pPr>
      <w:r>
        <w:t>DEFINITIONS AUTOMATIC TAGS ::=</w:t>
      </w:r>
    </w:p>
    <w:p w14:paraId="665495A5" w14:textId="77777777" w:rsidR="0091153B" w:rsidRDefault="0091153B" w:rsidP="0091153B">
      <w:pPr>
        <w:pStyle w:val="PL"/>
      </w:pPr>
    </w:p>
    <w:p w14:paraId="55FDB90D" w14:textId="77777777" w:rsidR="0091153B" w:rsidRDefault="0091153B" w:rsidP="0091153B">
      <w:pPr>
        <w:pStyle w:val="PL"/>
      </w:pPr>
      <w:r>
        <w:t>BEGIN</w:t>
      </w:r>
    </w:p>
    <w:p w14:paraId="01B106F6" w14:textId="77777777" w:rsidR="0091153B" w:rsidRDefault="0091153B" w:rsidP="0091153B">
      <w:pPr>
        <w:pStyle w:val="PL"/>
      </w:pPr>
    </w:p>
    <w:p w14:paraId="7F64B9AB" w14:textId="77777777" w:rsidR="0091153B" w:rsidRDefault="0091153B" w:rsidP="0091153B">
      <w:pPr>
        <w:pStyle w:val="PL"/>
      </w:pPr>
      <w:r>
        <w:t>IMPORTS</w:t>
      </w:r>
    </w:p>
    <w:p w14:paraId="5633DF11" w14:textId="77777777" w:rsidR="0091153B" w:rsidRDefault="0091153B" w:rsidP="0091153B">
      <w:pPr>
        <w:pStyle w:val="PL"/>
      </w:pPr>
    </w:p>
    <w:p w14:paraId="1F016904" w14:textId="77777777" w:rsidR="0091153B" w:rsidRDefault="0091153B" w:rsidP="0091153B">
      <w:pPr>
        <w:pStyle w:val="PL"/>
        <w:rPr>
          <w:lang w:eastAsia="ja-JP"/>
        </w:rPr>
      </w:pPr>
    </w:p>
    <w:p w14:paraId="14269021" w14:textId="77777777" w:rsidR="0091153B" w:rsidRDefault="0091153B" w:rsidP="0091153B">
      <w:pPr>
        <w:pStyle w:val="PL"/>
        <w:rPr>
          <w:lang w:eastAsia="ja-JP"/>
        </w:rPr>
      </w:pPr>
      <w:r>
        <w:rPr>
          <w:lang w:eastAsia="ja-JP"/>
        </w:rPr>
        <w:tab/>
        <w:t>id-CNTypeRestrictionsForEquivalent,</w:t>
      </w:r>
    </w:p>
    <w:p w14:paraId="2673F504" w14:textId="77777777" w:rsidR="0091153B" w:rsidRDefault="0091153B" w:rsidP="0091153B">
      <w:pPr>
        <w:pStyle w:val="PL"/>
        <w:rPr>
          <w:lang w:eastAsia="ja-JP"/>
        </w:rPr>
      </w:pPr>
      <w:r>
        <w:rPr>
          <w:lang w:eastAsia="ja-JP"/>
        </w:rPr>
        <w:tab/>
        <w:t>id-CNTypeRestrictionsForServing,</w:t>
      </w:r>
    </w:p>
    <w:p w14:paraId="498B68AE" w14:textId="77777777" w:rsidR="0091153B" w:rsidRDefault="0091153B" w:rsidP="0091153B">
      <w:pPr>
        <w:pStyle w:val="PL"/>
        <w:rPr>
          <w:lang w:eastAsia="ja-JP"/>
        </w:rPr>
      </w:pPr>
      <w:r>
        <w:rPr>
          <w:lang w:eastAsia="ja-JP"/>
        </w:rPr>
        <w:tab/>
        <w:t>id-Additional-UL-NG-U-TNLatUPF-List,</w:t>
      </w:r>
    </w:p>
    <w:p w14:paraId="043BA6F8" w14:textId="77777777" w:rsidR="0091153B" w:rsidRDefault="0091153B" w:rsidP="0091153B">
      <w:pPr>
        <w:pStyle w:val="PL"/>
        <w:rPr>
          <w:noProof w:val="0"/>
          <w:snapToGrid w:val="0"/>
        </w:rPr>
      </w:pPr>
      <w:bookmarkStart w:id="151" w:name="_Hlk36619637"/>
      <w:r>
        <w:rPr>
          <w:snapToGrid w:val="0"/>
        </w:rPr>
        <w:tab/>
        <w:t>id-ConfiguredTACIndication,</w:t>
      </w:r>
      <w:bookmarkEnd w:id="151"/>
    </w:p>
    <w:p w14:paraId="4DB27CC4" w14:textId="77777777" w:rsidR="00340617" w:rsidRDefault="00340617" w:rsidP="00A9513D"/>
    <w:p w14:paraId="36A856F5" w14:textId="77777777" w:rsidR="0058231E" w:rsidRDefault="0058231E" w:rsidP="0058231E">
      <w:pPr>
        <w:rPr>
          <w:color w:val="0070C0"/>
        </w:rPr>
      </w:pPr>
      <w:r>
        <w:rPr>
          <w:color w:val="0070C0"/>
        </w:rPr>
        <w:t>*******************************</w:t>
      </w:r>
    </w:p>
    <w:p w14:paraId="731CD668" w14:textId="77777777" w:rsidR="0058231E" w:rsidRDefault="0058231E" w:rsidP="0058231E">
      <w:pPr>
        <w:rPr>
          <w:color w:val="0070C0"/>
        </w:rPr>
      </w:pPr>
      <w:r>
        <w:rPr>
          <w:color w:val="0070C0"/>
        </w:rPr>
        <w:t>Skip to the next Change</w:t>
      </w:r>
    </w:p>
    <w:p w14:paraId="345A5914" w14:textId="77777777" w:rsidR="0058231E" w:rsidRDefault="0058231E" w:rsidP="0058231E">
      <w:pPr>
        <w:pStyle w:val="B1"/>
        <w:ind w:left="0" w:firstLine="0"/>
        <w:rPr>
          <w:color w:val="0070C0"/>
        </w:rPr>
      </w:pPr>
      <w:r>
        <w:rPr>
          <w:color w:val="0070C0"/>
        </w:rPr>
        <w:t>*******************************</w:t>
      </w:r>
    </w:p>
    <w:p w14:paraId="316D0710" w14:textId="77777777" w:rsidR="001B309E" w:rsidRDefault="001B309E" w:rsidP="001B309E">
      <w:pPr>
        <w:pStyle w:val="PL"/>
        <w:outlineLvl w:val="3"/>
        <w:rPr>
          <w:lang w:eastAsia="ko-KR"/>
        </w:rPr>
      </w:pPr>
      <w:r>
        <w:t>-- P</w:t>
      </w:r>
    </w:p>
    <w:p w14:paraId="3EB4B1ED" w14:textId="77777777" w:rsidR="001B309E" w:rsidRDefault="001B309E" w:rsidP="001B309E">
      <w:pPr>
        <w:pStyle w:val="PL"/>
      </w:pPr>
    </w:p>
    <w:p w14:paraId="351AA505" w14:textId="77777777" w:rsidR="001B309E" w:rsidRDefault="001B309E" w:rsidP="001B309E">
      <w:pPr>
        <w:pStyle w:val="PL"/>
      </w:pPr>
    </w:p>
    <w:p w14:paraId="694D45F2" w14:textId="0A6409FA" w:rsidR="001B309E" w:rsidRDefault="001B309E" w:rsidP="001B309E">
      <w:pPr>
        <w:pStyle w:val="PL"/>
        <w:rPr>
          <w:rStyle w:val="PLChar"/>
        </w:rPr>
      </w:pPr>
      <w:r>
        <w:rPr>
          <w:rStyle w:val="PLChar"/>
        </w:rPr>
        <w:t>PacketDelayBudget ::= INTEGER (0..1023, ...)</w:t>
      </w:r>
    </w:p>
    <w:p w14:paraId="3ADF62DC" w14:textId="77777777" w:rsidR="004E3667" w:rsidRDefault="004E3667" w:rsidP="001B309E">
      <w:pPr>
        <w:pStyle w:val="PL"/>
        <w:rPr>
          <w:rStyle w:val="PLChar"/>
        </w:rPr>
      </w:pPr>
    </w:p>
    <w:p w14:paraId="54815245" w14:textId="77777777" w:rsidR="001B309E" w:rsidRDefault="001B309E" w:rsidP="001B309E">
      <w:pPr>
        <w:pStyle w:val="PL"/>
        <w:rPr>
          <w:rStyle w:val="PLChar"/>
        </w:rPr>
      </w:pPr>
    </w:p>
    <w:p w14:paraId="003DF67D" w14:textId="77777777" w:rsidR="001B309E" w:rsidRDefault="001B309E" w:rsidP="001B309E">
      <w:pPr>
        <w:pStyle w:val="PL"/>
        <w:rPr>
          <w:snapToGrid w:val="0"/>
        </w:rPr>
      </w:pPr>
      <w:r>
        <w:t xml:space="preserve">PacketErrorRate ::= </w:t>
      </w:r>
      <w:r>
        <w:rPr>
          <w:snapToGrid w:val="0"/>
        </w:rPr>
        <w:t>SEQUENCE {</w:t>
      </w:r>
    </w:p>
    <w:p w14:paraId="6425CF95" w14:textId="77777777" w:rsidR="001B309E" w:rsidRDefault="001B309E" w:rsidP="001B309E">
      <w:pPr>
        <w:pStyle w:val="PL"/>
        <w:rPr>
          <w:snapToGrid w:val="0"/>
        </w:rPr>
      </w:pPr>
      <w:r>
        <w:rPr>
          <w:snapToGrid w:val="0"/>
        </w:rPr>
        <w:tab/>
        <w:t>pER-Scalar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PER-Scalar,</w:t>
      </w:r>
    </w:p>
    <w:p w14:paraId="19996D7C" w14:textId="77777777" w:rsidR="001B309E" w:rsidRDefault="001B309E" w:rsidP="001B309E">
      <w:pPr>
        <w:pStyle w:val="PL"/>
        <w:rPr>
          <w:snapToGrid w:val="0"/>
        </w:rPr>
      </w:pPr>
      <w:r>
        <w:rPr>
          <w:snapToGrid w:val="0"/>
        </w:rPr>
        <w:tab/>
        <w:t>pER-Exponent</w:t>
      </w:r>
      <w:r>
        <w:rPr>
          <w:snapToGrid w:val="0"/>
        </w:rPr>
        <w:tab/>
      </w:r>
      <w:r>
        <w:rPr>
          <w:snapToGrid w:val="0"/>
        </w:rPr>
        <w:tab/>
        <w:t>PER-Exponent,</w:t>
      </w:r>
    </w:p>
    <w:p w14:paraId="2E09F48E" w14:textId="77777777" w:rsidR="001B309E" w:rsidRDefault="001B309E" w:rsidP="001B309E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</w:t>
      </w:r>
      <w:r>
        <w:t>ner { {PacketErrorRate</w:t>
      </w:r>
      <w:r>
        <w:rPr>
          <w:snapToGrid w:val="0"/>
        </w:rPr>
        <w:t>-ExtIEs} }</w:t>
      </w:r>
      <w:r>
        <w:rPr>
          <w:snapToGrid w:val="0"/>
        </w:rPr>
        <w:tab/>
        <w:t>OPTIONAL,</w:t>
      </w:r>
    </w:p>
    <w:p w14:paraId="4EF7C281" w14:textId="77777777" w:rsidR="001B309E" w:rsidRDefault="001B309E" w:rsidP="001B309E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1ED9D51" w14:textId="77777777" w:rsidR="001B309E" w:rsidRDefault="001B309E" w:rsidP="001B309E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3B8E6B8" w14:textId="77777777" w:rsidR="001B309E" w:rsidRDefault="001B309E" w:rsidP="001B309E">
      <w:pPr>
        <w:pStyle w:val="PL"/>
        <w:rPr>
          <w:snapToGrid w:val="0"/>
        </w:rPr>
      </w:pPr>
    </w:p>
    <w:p w14:paraId="477806D2" w14:textId="77777777" w:rsidR="001B309E" w:rsidRDefault="001B309E" w:rsidP="001B309E">
      <w:pPr>
        <w:pStyle w:val="PL"/>
        <w:rPr>
          <w:snapToGrid w:val="0"/>
        </w:rPr>
      </w:pPr>
      <w:r>
        <w:rPr>
          <w:snapToGrid w:val="0"/>
        </w:rPr>
        <w:t>PacketErrorRate-ExtIEs XNAP-PROTOCOL-EXTENSION ::= {</w:t>
      </w:r>
    </w:p>
    <w:p w14:paraId="62AA884B" w14:textId="77777777" w:rsidR="001B309E" w:rsidRDefault="001B309E" w:rsidP="001B309E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33B9590" w14:textId="77777777" w:rsidR="001B309E" w:rsidRDefault="001B309E" w:rsidP="001B309E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FE599DD" w14:textId="6D16F78B" w:rsidR="001B309E" w:rsidRDefault="001B309E" w:rsidP="001B309E">
      <w:pPr>
        <w:pStyle w:val="PL"/>
        <w:rPr>
          <w:snapToGrid w:val="0"/>
        </w:rPr>
      </w:pPr>
    </w:p>
    <w:p w14:paraId="600A7AAC" w14:textId="10D25E0E" w:rsidR="001B309E" w:rsidRDefault="001B309E" w:rsidP="001B309E">
      <w:pPr>
        <w:pStyle w:val="PL"/>
        <w:rPr>
          <w:ins w:id="152" w:author="Ericsson" w:date="2022-01-06T19:12:00Z"/>
          <w:snapToGrid w:val="0"/>
        </w:rPr>
      </w:pPr>
      <w:ins w:id="153" w:author="Ericsson" w:date="2022-01-06T19:12:00Z">
        <w:r w:rsidRPr="00963A70">
          <w:rPr>
            <w:snapToGrid w:val="0"/>
          </w:rPr>
          <w:t>PagingCause</w:t>
        </w:r>
        <w:r>
          <w:rPr>
            <w:snapToGrid w:val="0"/>
          </w:rPr>
          <w:t xml:space="preserve"> ::= ENUMERATED {</w:t>
        </w:r>
      </w:ins>
    </w:p>
    <w:p w14:paraId="60D0AD6E" w14:textId="1157DC18" w:rsidR="001B309E" w:rsidRDefault="001B309E" w:rsidP="001B309E">
      <w:pPr>
        <w:pStyle w:val="PL"/>
        <w:rPr>
          <w:ins w:id="154" w:author="Ericsson" w:date="2022-01-06T19:12:00Z"/>
          <w:snapToGrid w:val="0"/>
        </w:rPr>
      </w:pPr>
      <w:ins w:id="155" w:author="Ericsson" w:date="2022-01-06T19:12:00Z">
        <w:r>
          <w:rPr>
            <w:snapToGrid w:val="0"/>
          </w:rPr>
          <w:tab/>
        </w:r>
      </w:ins>
      <w:ins w:id="156" w:author="Ericsson" w:date="2022-01-25T10:09:00Z">
        <w:r w:rsidR="0091153B">
          <w:rPr>
            <w:snapToGrid w:val="0"/>
          </w:rPr>
          <w:t>voice</w:t>
        </w:r>
      </w:ins>
      <w:ins w:id="157" w:author="Ericsson" w:date="2022-01-06T19:12:00Z">
        <w:r>
          <w:rPr>
            <w:snapToGrid w:val="0"/>
          </w:rPr>
          <w:t>,</w:t>
        </w:r>
      </w:ins>
    </w:p>
    <w:p w14:paraId="409A4B59" w14:textId="77777777" w:rsidR="001B309E" w:rsidRDefault="001B309E" w:rsidP="001B309E">
      <w:pPr>
        <w:pStyle w:val="PL"/>
        <w:rPr>
          <w:ins w:id="158" w:author="Ericsson" w:date="2022-01-06T19:12:00Z"/>
          <w:snapToGrid w:val="0"/>
        </w:rPr>
      </w:pPr>
      <w:ins w:id="159" w:author="Ericsson" w:date="2022-01-06T19:12:00Z">
        <w:r>
          <w:rPr>
            <w:snapToGrid w:val="0"/>
          </w:rPr>
          <w:tab/>
          <w:t>...</w:t>
        </w:r>
      </w:ins>
    </w:p>
    <w:p w14:paraId="7A496EDE" w14:textId="77777777" w:rsidR="001B309E" w:rsidRDefault="001B309E" w:rsidP="001B309E">
      <w:pPr>
        <w:pStyle w:val="PL"/>
        <w:rPr>
          <w:ins w:id="160" w:author="Ericsson" w:date="2022-01-06T19:12:00Z"/>
          <w:snapToGrid w:val="0"/>
        </w:rPr>
      </w:pPr>
      <w:ins w:id="161" w:author="Ericsson" w:date="2022-01-06T19:12:00Z">
        <w:r>
          <w:rPr>
            <w:snapToGrid w:val="0"/>
          </w:rPr>
          <w:t>}</w:t>
        </w:r>
      </w:ins>
    </w:p>
    <w:p w14:paraId="6E2F3D2C" w14:textId="77777777" w:rsidR="001B309E" w:rsidRPr="00BC6E34" w:rsidRDefault="001B309E" w:rsidP="001B309E">
      <w:pPr>
        <w:pStyle w:val="B1"/>
        <w:ind w:left="0" w:firstLine="0"/>
        <w:rPr>
          <w:ins w:id="162" w:author="Ericsson" w:date="2022-01-06T19:12:00Z"/>
          <w:rFonts w:eastAsia="SimSun"/>
          <w:lang w:eastAsia="zh-CN"/>
        </w:rPr>
      </w:pPr>
    </w:p>
    <w:p w14:paraId="25238DFA" w14:textId="77777777" w:rsidR="001B309E" w:rsidRDefault="001B309E" w:rsidP="001B309E">
      <w:pPr>
        <w:pStyle w:val="PL"/>
        <w:rPr>
          <w:snapToGrid w:val="0"/>
        </w:rPr>
      </w:pPr>
    </w:p>
    <w:p w14:paraId="064CAA5A" w14:textId="77777777" w:rsidR="001B309E" w:rsidRDefault="001B309E" w:rsidP="001B309E">
      <w:pPr>
        <w:pStyle w:val="PL"/>
        <w:rPr>
          <w:noProof w:val="0"/>
          <w:lang w:val="fr-FR"/>
        </w:rPr>
      </w:pPr>
      <w:proofErr w:type="gramStart"/>
      <w:r>
        <w:rPr>
          <w:lang w:val="fr-FR"/>
        </w:rPr>
        <w:t>PedestrianUE</w:t>
      </w:r>
      <w:r>
        <w:rPr>
          <w:noProof w:val="0"/>
          <w:lang w:val="fr-FR"/>
        </w:rPr>
        <w:t xml:space="preserve"> ::</w:t>
      </w:r>
      <w:proofErr w:type="gramEnd"/>
      <w:r>
        <w:rPr>
          <w:noProof w:val="0"/>
          <w:lang w:val="fr-FR"/>
        </w:rPr>
        <w:t xml:space="preserve">= ENUMERATED { </w:t>
      </w:r>
    </w:p>
    <w:p w14:paraId="462FE3DC" w14:textId="77777777" w:rsidR="001B309E" w:rsidRDefault="001B309E" w:rsidP="001B309E">
      <w:pPr>
        <w:pStyle w:val="PL"/>
        <w:rPr>
          <w:noProof w:val="0"/>
          <w:snapToGrid w:val="0"/>
        </w:rPr>
      </w:pPr>
      <w:r>
        <w:rPr>
          <w:noProof w:val="0"/>
          <w:lang w:val="fr-FR"/>
        </w:rPr>
        <w:tab/>
      </w:r>
      <w:r>
        <w:rPr>
          <w:noProof w:val="0"/>
        </w:rPr>
        <w:t>authorized</w:t>
      </w:r>
      <w:r>
        <w:rPr>
          <w:noProof w:val="0"/>
          <w:snapToGrid w:val="0"/>
        </w:rPr>
        <w:t>,</w:t>
      </w:r>
    </w:p>
    <w:p w14:paraId="36454C5C" w14:textId="77777777" w:rsidR="001B309E" w:rsidRDefault="001B309E" w:rsidP="001B309E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not-authorized</w:t>
      </w:r>
      <w:proofErr w:type="gramEnd"/>
      <w:r>
        <w:rPr>
          <w:noProof w:val="0"/>
          <w:snapToGrid w:val="0"/>
        </w:rPr>
        <w:t>,</w:t>
      </w:r>
    </w:p>
    <w:p w14:paraId="1B8F2C4E" w14:textId="77777777" w:rsidR="001B309E" w:rsidRDefault="001B309E" w:rsidP="001B309E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EA37FBB" w14:textId="77777777" w:rsidR="001B309E" w:rsidRDefault="001B309E" w:rsidP="001B309E">
      <w:pPr>
        <w:pStyle w:val="PL"/>
        <w:rPr>
          <w:noProof w:val="0"/>
        </w:rPr>
      </w:pPr>
      <w:r>
        <w:rPr>
          <w:noProof w:val="0"/>
        </w:rPr>
        <w:t>}</w:t>
      </w:r>
    </w:p>
    <w:p w14:paraId="29D22E15" w14:textId="5C17A5A7" w:rsidR="006309CE" w:rsidRDefault="006309CE" w:rsidP="00A9513D"/>
    <w:p w14:paraId="24487A6A" w14:textId="77777777" w:rsidR="006309CE" w:rsidRDefault="006309CE" w:rsidP="006309CE">
      <w:pPr>
        <w:rPr>
          <w:color w:val="0070C0"/>
        </w:rPr>
      </w:pPr>
      <w:r>
        <w:rPr>
          <w:color w:val="0070C0"/>
        </w:rPr>
        <w:t>*******************************</w:t>
      </w:r>
    </w:p>
    <w:p w14:paraId="0B8CF241" w14:textId="77777777" w:rsidR="006309CE" w:rsidRDefault="006309CE" w:rsidP="006309CE">
      <w:pPr>
        <w:rPr>
          <w:color w:val="0070C0"/>
        </w:rPr>
      </w:pPr>
      <w:r>
        <w:rPr>
          <w:color w:val="0070C0"/>
        </w:rPr>
        <w:t>Skip to the next Change</w:t>
      </w:r>
    </w:p>
    <w:p w14:paraId="39364E80" w14:textId="77777777" w:rsidR="006309CE" w:rsidRDefault="006309CE" w:rsidP="006309CE">
      <w:pPr>
        <w:pStyle w:val="B1"/>
        <w:ind w:left="0" w:firstLine="0"/>
        <w:rPr>
          <w:color w:val="0070C0"/>
        </w:rPr>
      </w:pPr>
      <w:r>
        <w:rPr>
          <w:color w:val="0070C0"/>
        </w:rPr>
        <w:t>*******************************</w:t>
      </w:r>
    </w:p>
    <w:p w14:paraId="6A3B0382" w14:textId="77777777" w:rsidR="003D04D6" w:rsidRDefault="003D04D6" w:rsidP="003D04D6">
      <w:pPr>
        <w:pStyle w:val="Heading3"/>
        <w:rPr>
          <w:lang w:eastAsia="ko-KR"/>
        </w:rPr>
      </w:pPr>
      <w:bookmarkStart w:id="163" w:name="_Toc20955410"/>
      <w:bookmarkStart w:id="164" w:name="_Toc29991618"/>
      <w:bookmarkStart w:id="165" w:name="_Toc36556021"/>
      <w:bookmarkStart w:id="166" w:name="_Toc44497806"/>
      <w:bookmarkStart w:id="167" w:name="_Toc45108193"/>
      <w:bookmarkStart w:id="168" w:name="_Toc45901813"/>
      <w:bookmarkStart w:id="169" w:name="_Toc51850894"/>
      <w:bookmarkStart w:id="170" w:name="_Toc56693898"/>
      <w:bookmarkStart w:id="171" w:name="_Toc64447442"/>
      <w:bookmarkStart w:id="172" w:name="_Toc66286936"/>
      <w:bookmarkStart w:id="173" w:name="_Toc74151634"/>
      <w:bookmarkStart w:id="174" w:name="_Toc88654108"/>
      <w:r>
        <w:t>9.3.7</w:t>
      </w:r>
      <w:r>
        <w:tab/>
        <w:t>Constant definitions</w:t>
      </w:r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</w:p>
    <w:p w14:paraId="75029161" w14:textId="77777777" w:rsidR="003D04D6" w:rsidRDefault="003D04D6" w:rsidP="003D04D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ASN1START</w:t>
      </w:r>
    </w:p>
    <w:p w14:paraId="7E901971" w14:textId="77777777" w:rsidR="003D04D6" w:rsidRDefault="003D04D6" w:rsidP="003D04D6">
      <w:pPr>
        <w:pStyle w:val="PL"/>
      </w:pPr>
      <w:r>
        <w:t>-- **************************************************************</w:t>
      </w:r>
    </w:p>
    <w:p w14:paraId="792CF0C5" w14:textId="77777777" w:rsidR="003D04D6" w:rsidRDefault="003D04D6" w:rsidP="003D04D6">
      <w:pPr>
        <w:pStyle w:val="PL"/>
      </w:pPr>
      <w:r>
        <w:t>--</w:t>
      </w:r>
    </w:p>
    <w:p w14:paraId="4C1DA4FC" w14:textId="77777777" w:rsidR="003D04D6" w:rsidRDefault="003D04D6" w:rsidP="003D04D6">
      <w:pPr>
        <w:pStyle w:val="PL"/>
      </w:pPr>
      <w:r>
        <w:lastRenderedPageBreak/>
        <w:t>-- Constant definitions</w:t>
      </w:r>
    </w:p>
    <w:p w14:paraId="284F3549" w14:textId="77777777" w:rsidR="003D04D6" w:rsidRDefault="003D04D6" w:rsidP="003D04D6">
      <w:pPr>
        <w:pStyle w:val="PL"/>
      </w:pPr>
      <w:r>
        <w:t>--</w:t>
      </w:r>
    </w:p>
    <w:p w14:paraId="01BBEDEA" w14:textId="77777777" w:rsidR="003D04D6" w:rsidRDefault="003D04D6" w:rsidP="003D04D6">
      <w:pPr>
        <w:pStyle w:val="PL"/>
      </w:pPr>
      <w:r>
        <w:t>-- **************************************************************</w:t>
      </w:r>
    </w:p>
    <w:p w14:paraId="21A2ECEC" w14:textId="77777777" w:rsidR="003D04D6" w:rsidRDefault="003D04D6" w:rsidP="003D04D6">
      <w:pPr>
        <w:pStyle w:val="PL"/>
      </w:pPr>
    </w:p>
    <w:p w14:paraId="0267D516" w14:textId="77777777" w:rsidR="003D04D6" w:rsidRDefault="003D04D6" w:rsidP="003D04D6">
      <w:pPr>
        <w:pStyle w:val="PL"/>
      </w:pPr>
      <w:r>
        <w:t>XnAP-Constants {</w:t>
      </w:r>
    </w:p>
    <w:p w14:paraId="64664BB6" w14:textId="77777777" w:rsidR="003D04D6" w:rsidRDefault="003D04D6" w:rsidP="003D04D6">
      <w:pPr>
        <w:pStyle w:val="PL"/>
      </w:pPr>
      <w:r>
        <w:t>itu-t (0) identified-organization (4) etsi (0) mobileDomain (0)</w:t>
      </w:r>
    </w:p>
    <w:p w14:paraId="43737117" w14:textId="77777777" w:rsidR="003D04D6" w:rsidRDefault="003D04D6" w:rsidP="003D04D6">
      <w:pPr>
        <w:pStyle w:val="PL"/>
      </w:pPr>
      <w:r>
        <w:t>ngran-Access (22) modules (3) xnap (2) version1 (1) xnap-Constants (4) }</w:t>
      </w:r>
    </w:p>
    <w:p w14:paraId="3EC66662" w14:textId="77777777" w:rsidR="003D04D6" w:rsidRDefault="003D04D6" w:rsidP="003D04D6">
      <w:pPr>
        <w:pStyle w:val="PL"/>
      </w:pPr>
    </w:p>
    <w:p w14:paraId="5C528E13" w14:textId="77777777" w:rsidR="003D04D6" w:rsidRDefault="003D04D6" w:rsidP="003D04D6">
      <w:pPr>
        <w:pStyle w:val="PL"/>
      </w:pPr>
      <w:r>
        <w:t>DEFINITIONS AUTOMATIC TAGS ::=</w:t>
      </w:r>
    </w:p>
    <w:p w14:paraId="66214BE3" w14:textId="77777777" w:rsidR="003D04D6" w:rsidRDefault="003D04D6" w:rsidP="003D04D6">
      <w:pPr>
        <w:pStyle w:val="PL"/>
      </w:pPr>
    </w:p>
    <w:p w14:paraId="26692D44" w14:textId="77777777" w:rsidR="003D04D6" w:rsidRDefault="003D04D6" w:rsidP="003D04D6">
      <w:pPr>
        <w:pStyle w:val="PL"/>
      </w:pPr>
      <w:r>
        <w:t>BEGIN</w:t>
      </w:r>
    </w:p>
    <w:p w14:paraId="2BFA4F77" w14:textId="77777777" w:rsidR="003D04D6" w:rsidRDefault="003D04D6" w:rsidP="003D04D6">
      <w:pPr>
        <w:pStyle w:val="PL"/>
      </w:pPr>
    </w:p>
    <w:p w14:paraId="3CC73FD4" w14:textId="77777777" w:rsidR="003D04D6" w:rsidRDefault="003D04D6" w:rsidP="003D04D6">
      <w:pPr>
        <w:pStyle w:val="PL"/>
      </w:pPr>
      <w:r>
        <w:t>IMPORTS</w:t>
      </w:r>
    </w:p>
    <w:p w14:paraId="42E87950" w14:textId="77777777" w:rsidR="003D04D6" w:rsidRDefault="003D04D6" w:rsidP="003D04D6">
      <w:pPr>
        <w:pStyle w:val="PL"/>
      </w:pPr>
      <w:r>
        <w:tab/>
        <w:t>ProcedureCode,</w:t>
      </w:r>
    </w:p>
    <w:p w14:paraId="6B82CEF9" w14:textId="77777777" w:rsidR="003D04D6" w:rsidRDefault="003D04D6" w:rsidP="003D04D6">
      <w:pPr>
        <w:pStyle w:val="PL"/>
      </w:pPr>
      <w:r>
        <w:tab/>
        <w:t>ProtocolIE-ID</w:t>
      </w:r>
    </w:p>
    <w:p w14:paraId="144B094A" w14:textId="77777777" w:rsidR="003D04D6" w:rsidRDefault="003D04D6" w:rsidP="003D04D6">
      <w:pPr>
        <w:pStyle w:val="PL"/>
      </w:pPr>
      <w:r>
        <w:t>FROM XnAP-CommonDataTypes;</w:t>
      </w:r>
    </w:p>
    <w:p w14:paraId="123AD8DA" w14:textId="259C7692" w:rsidR="006309CE" w:rsidRDefault="006309CE" w:rsidP="00A9513D"/>
    <w:p w14:paraId="71FFD4B7" w14:textId="77777777" w:rsidR="003D04D6" w:rsidRDefault="003D04D6" w:rsidP="003D04D6"/>
    <w:p w14:paraId="7E907088" w14:textId="77777777" w:rsidR="003D04D6" w:rsidRDefault="003D04D6" w:rsidP="003D04D6">
      <w:pPr>
        <w:rPr>
          <w:color w:val="0070C0"/>
        </w:rPr>
      </w:pPr>
      <w:r>
        <w:rPr>
          <w:color w:val="0070C0"/>
        </w:rPr>
        <w:t>*******************************</w:t>
      </w:r>
    </w:p>
    <w:p w14:paraId="0639FB95" w14:textId="77777777" w:rsidR="003D04D6" w:rsidRDefault="003D04D6" w:rsidP="003D04D6">
      <w:pPr>
        <w:rPr>
          <w:color w:val="0070C0"/>
        </w:rPr>
      </w:pPr>
      <w:r>
        <w:rPr>
          <w:color w:val="0070C0"/>
        </w:rPr>
        <w:t>Skip to the next Change</w:t>
      </w:r>
    </w:p>
    <w:p w14:paraId="79754570" w14:textId="77777777" w:rsidR="003D04D6" w:rsidRDefault="003D04D6" w:rsidP="003D04D6">
      <w:pPr>
        <w:pStyle w:val="B1"/>
        <w:ind w:left="0" w:firstLine="0"/>
        <w:rPr>
          <w:color w:val="0070C0"/>
        </w:rPr>
      </w:pPr>
      <w:r>
        <w:rPr>
          <w:color w:val="0070C0"/>
        </w:rPr>
        <w:t>*******************************</w:t>
      </w:r>
    </w:p>
    <w:p w14:paraId="352DE629" w14:textId="77777777" w:rsidR="003D04D6" w:rsidRDefault="003D04D6" w:rsidP="003D04D6">
      <w:pPr>
        <w:pStyle w:val="PL"/>
        <w:rPr>
          <w:snapToGrid w:val="0"/>
          <w:lang w:eastAsia="ko-KR"/>
        </w:rPr>
      </w:pPr>
      <w:r>
        <w:rPr>
          <w:noProof w:val="0"/>
          <w:snapToGrid w:val="0"/>
          <w:lang w:eastAsia="zh-CN"/>
        </w:rPr>
        <w:t>id-</w:t>
      </w:r>
      <w:proofErr w:type="spellStart"/>
      <w:r>
        <w:rPr>
          <w:noProof w:val="0"/>
          <w:snapToGrid w:val="0"/>
          <w:lang w:eastAsia="zh-CN"/>
        </w:rPr>
        <w:t>PDUSession</w:t>
      </w:r>
      <w:r>
        <w:rPr>
          <w:noProof w:val="0"/>
          <w:snapToGrid w:val="0"/>
        </w:rPr>
        <w:t>ExpectedUEActivityBehaviour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ProtocolIE-ID ::= 249</w:t>
      </w:r>
    </w:p>
    <w:p w14:paraId="3CE390EE" w14:textId="77777777" w:rsidR="003D04D6" w:rsidRDefault="003D04D6" w:rsidP="003D04D6">
      <w:pPr>
        <w:pStyle w:val="PL"/>
        <w:spacing w:line="0" w:lineRule="atLeast"/>
        <w:rPr>
          <w:snapToGrid w:val="0"/>
          <w:lang w:eastAsia="zh-CN"/>
        </w:rPr>
      </w:pPr>
      <w:r>
        <w:rPr>
          <w:snapToGrid w:val="0"/>
        </w:rPr>
        <w:t>id-QoS-Mapping-Information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250</w:t>
      </w:r>
    </w:p>
    <w:p w14:paraId="013BD2BB" w14:textId="77777777" w:rsidR="003D04D6" w:rsidRDefault="003D04D6" w:rsidP="003D04D6">
      <w:pPr>
        <w:pStyle w:val="PL"/>
        <w:rPr>
          <w:snapToGrid w:val="0"/>
          <w:lang w:eastAsia="en-GB"/>
        </w:rPr>
      </w:pPr>
      <w:r>
        <w:rPr>
          <w:rFonts w:eastAsia="SimSun"/>
          <w:snapToGrid w:val="0"/>
        </w:rPr>
        <w:t>id-AdditionLocationInformation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snapToGrid w:val="0"/>
          <w:lang w:eastAsia="en-GB"/>
        </w:rPr>
        <w:t>ProtocolIE-ID ::= 251</w:t>
      </w:r>
    </w:p>
    <w:p w14:paraId="6F10025C" w14:textId="3A54BA2A" w:rsidR="003D04D6" w:rsidRDefault="003D04D6" w:rsidP="003D04D6">
      <w:pPr>
        <w:pStyle w:val="PL"/>
        <w:rPr>
          <w:rFonts w:eastAsia="SimSun"/>
          <w:snapToGrid w:val="0"/>
          <w:lang w:val="it-IT"/>
        </w:rPr>
      </w:pPr>
      <w:r>
        <w:rPr>
          <w:rFonts w:eastAsia="SimSun"/>
          <w:snapToGrid w:val="0"/>
        </w:rPr>
        <w:t>id-dataForwardingInfoFromTargetE-UTRANnode</w:t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</w:r>
      <w:r>
        <w:rPr>
          <w:rFonts w:eastAsia="SimSun"/>
          <w:snapToGrid w:val="0"/>
          <w:lang w:val="it-IT"/>
        </w:rPr>
        <w:tab/>
        <w:t>ProtocolIE-ID ::= 252</w:t>
      </w:r>
    </w:p>
    <w:p w14:paraId="1FE89857" w14:textId="546E6A7D" w:rsidR="003D04D6" w:rsidRPr="00D52AB4" w:rsidRDefault="003D04D6" w:rsidP="003D04D6">
      <w:pPr>
        <w:pStyle w:val="PL"/>
        <w:rPr>
          <w:ins w:id="175" w:author="Ericsson" w:date="2022-01-06T19:14:00Z"/>
          <w:rFonts w:eastAsia="SimSun"/>
          <w:snapToGrid w:val="0"/>
          <w:lang w:eastAsia="zh-CN"/>
        </w:rPr>
      </w:pPr>
      <w:ins w:id="176" w:author="Ericsson" w:date="2022-01-06T19:14:00Z">
        <w:r w:rsidRPr="00067739">
          <w:rPr>
            <w:snapToGrid w:val="0"/>
            <w:lang w:eastAsia="zh-CN"/>
          </w:rPr>
          <w:t>id-</w:t>
        </w:r>
        <w:r>
          <w:rPr>
            <w:lang w:eastAsia="ko-KR"/>
          </w:rPr>
          <w:t>PagingCause</w:t>
        </w:r>
      </w:ins>
      <w:ins w:id="177" w:author="Ericsson" w:date="2022-01-25T10:10:00Z">
        <w:r w:rsidR="003118BF">
          <w:rPr>
            <w:lang w:eastAsia="ko-KR"/>
          </w:rPr>
          <w:tab/>
        </w:r>
        <w:r w:rsidR="003118BF">
          <w:rPr>
            <w:lang w:eastAsia="ko-KR"/>
          </w:rPr>
          <w:tab/>
        </w:r>
        <w:r w:rsidR="003118BF">
          <w:rPr>
            <w:lang w:eastAsia="ko-KR"/>
          </w:rPr>
          <w:tab/>
        </w:r>
        <w:r w:rsidR="003118BF">
          <w:rPr>
            <w:lang w:eastAsia="ko-KR"/>
          </w:rPr>
          <w:tab/>
        </w:r>
        <w:r w:rsidR="003118BF">
          <w:rPr>
            <w:lang w:eastAsia="ko-KR"/>
          </w:rPr>
          <w:tab/>
        </w:r>
        <w:r w:rsidR="003118BF">
          <w:rPr>
            <w:lang w:eastAsia="ko-KR"/>
          </w:rPr>
          <w:tab/>
        </w:r>
        <w:r w:rsidR="003118BF">
          <w:rPr>
            <w:lang w:eastAsia="ko-KR"/>
          </w:rPr>
          <w:tab/>
        </w:r>
        <w:r w:rsidR="003118BF">
          <w:rPr>
            <w:lang w:eastAsia="ko-KR"/>
          </w:rPr>
          <w:tab/>
        </w:r>
        <w:r w:rsidR="003118BF">
          <w:rPr>
            <w:lang w:eastAsia="ko-KR"/>
          </w:rPr>
          <w:tab/>
        </w:r>
      </w:ins>
      <w:ins w:id="178" w:author="Ericsson" w:date="2022-01-06T19:14:00Z"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  <w:t>ProtocolIE-ID ::= 25x</w:t>
        </w:r>
      </w:ins>
    </w:p>
    <w:p w14:paraId="5F76A6C3" w14:textId="77777777" w:rsidR="003D04D6" w:rsidRDefault="003D04D6" w:rsidP="003D04D6">
      <w:pPr>
        <w:pStyle w:val="PL"/>
        <w:rPr>
          <w:rFonts w:eastAsia="SimSun"/>
          <w:snapToGrid w:val="0"/>
          <w:lang w:val="it-IT" w:eastAsia="ko-KR"/>
        </w:rPr>
      </w:pPr>
    </w:p>
    <w:p w14:paraId="543766A1" w14:textId="77777777" w:rsidR="003D04D6" w:rsidRDefault="003D04D6" w:rsidP="003D04D6">
      <w:pPr>
        <w:pStyle w:val="PL"/>
        <w:rPr>
          <w:snapToGrid w:val="0"/>
        </w:rPr>
      </w:pPr>
    </w:p>
    <w:p w14:paraId="6C690062" w14:textId="77777777" w:rsidR="003D04D6" w:rsidRDefault="003D04D6" w:rsidP="003D04D6">
      <w:pPr>
        <w:pStyle w:val="PL"/>
        <w:rPr>
          <w:snapToGrid w:val="0"/>
        </w:rPr>
      </w:pPr>
      <w:r>
        <w:rPr>
          <w:snapToGrid w:val="0"/>
        </w:rPr>
        <w:t>END</w:t>
      </w:r>
    </w:p>
    <w:p w14:paraId="13409DE6" w14:textId="77777777" w:rsidR="003D04D6" w:rsidRDefault="003D04D6" w:rsidP="003D04D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ASN1STOP</w:t>
      </w:r>
    </w:p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p w14:paraId="7E7D78E1" w14:textId="77777777" w:rsidR="003D04D6" w:rsidRPr="00A9513D" w:rsidRDefault="003D04D6" w:rsidP="00A9513D"/>
    <w:sectPr w:rsidR="003D04D6" w:rsidRPr="00A9513D" w:rsidSect="00B50F0D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78F5E" w14:textId="77777777" w:rsidR="00F12E43" w:rsidRDefault="00F12E43">
      <w:r>
        <w:separator/>
      </w:r>
    </w:p>
  </w:endnote>
  <w:endnote w:type="continuationSeparator" w:id="0">
    <w:p w14:paraId="423F4686" w14:textId="77777777" w:rsidR="00F12E43" w:rsidRDefault="00F1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026F3" w14:textId="77777777" w:rsidR="00F12E43" w:rsidRDefault="00F12E43">
      <w:r>
        <w:separator/>
      </w:r>
    </w:p>
  </w:footnote>
  <w:footnote w:type="continuationSeparator" w:id="0">
    <w:p w14:paraId="7A1FA7B4" w14:textId="77777777" w:rsidR="00F12E43" w:rsidRDefault="00F12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C23D5" w:rsidRDefault="006C23D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C23D5" w:rsidRDefault="006C23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C23D5" w:rsidRDefault="006C23D5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C23D5" w:rsidRDefault="006C23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2E08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E47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C843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22DB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D811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285B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3CC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82C0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8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F44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AF3A9F"/>
    <w:multiLevelType w:val="hybridMultilevel"/>
    <w:tmpl w:val="A6AEDE5E"/>
    <w:lvl w:ilvl="0" w:tplc="5A1C5106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077674EF"/>
    <w:multiLevelType w:val="hybridMultilevel"/>
    <w:tmpl w:val="C73020F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4C275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0B684DCF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2E7F78"/>
    <w:multiLevelType w:val="hybridMultilevel"/>
    <w:tmpl w:val="E5FEE8DE"/>
    <w:lvl w:ilvl="0" w:tplc="08225A2E">
      <w:start w:val="1"/>
      <w:numFmt w:val="bullet"/>
      <w:lvlText w:val="-"/>
      <w:lvlJc w:val="left"/>
      <w:pPr>
        <w:tabs>
          <w:tab w:val="num" w:pos="-1"/>
        </w:tabs>
        <w:ind w:left="566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9" w15:restartNumberingAfterBreak="0">
    <w:nsid w:val="1AB54FBC"/>
    <w:multiLevelType w:val="hybridMultilevel"/>
    <w:tmpl w:val="B198BF08"/>
    <w:lvl w:ilvl="0" w:tplc="5F4A102C">
      <w:start w:val="9"/>
      <w:numFmt w:val="decimal"/>
      <w:lvlText w:val=""/>
      <w:lvlJc w:val="left"/>
      <w:pPr>
        <w:tabs>
          <w:tab w:val="num" w:pos="1500"/>
        </w:tabs>
        <w:ind w:left="1500" w:hanging="114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8176DB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1" w15:restartNumberingAfterBreak="0">
    <w:nsid w:val="37A14C6D"/>
    <w:multiLevelType w:val="hybridMultilevel"/>
    <w:tmpl w:val="4B02046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AC326E"/>
    <w:multiLevelType w:val="hybridMultilevel"/>
    <w:tmpl w:val="F092A948"/>
    <w:lvl w:ilvl="0" w:tplc="D5D2524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3A9104FE"/>
    <w:multiLevelType w:val="singleLevel"/>
    <w:tmpl w:val="7D4A230E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 w15:restartNumberingAfterBreak="0">
    <w:nsid w:val="3DAC3A8A"/>
    <w:multiLevelType w:val="hybridMultilevel"/>
    <w:tmpl w:val="5BB0EAFA"/>
    <w:lvl w:ilvl="0" w:tplc="61ECF84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5" w15:restartNumberingAfterBreak="0">
    <w:nsid w:val="423A63C5"/>
    <w:multiLevelType w:val="hybridMultilevel"/>
    <w:tmpl w:val="8DF4590C"/>
    <w:lvl w:ilvl="0" w:tplc="C220D712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44DB417B"/>
    <w:multiLevelType w:val="hybridMultilevel"/>
    <w:tmpl w:val="A656D980"/>
    <w:lvl w:ilvl="0" w:tplc="FBD24962">
      <w:start w:val="1"/>
      <w:numFmt w:val="decimal"/>
      <w:pStyle w:val="2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6C11C99"/>
    <w:multiLevelType w:val="hybridMultilevel"/>
    <w:tmpl w:val="C5C82802"/>
    <w:lvl w:ilvl="0" w:tplc="1FC63C42">
      <w:start w:val="1"/>
      <w:numFmt w:val="bullet"/>
      <w:lvlText w:val="⁻"/>
      <w:lvlJc w:val="left"/>
      <w:pPr>
        <w:ind w:left="474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9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4" w:hanging="420"/>
      </w:pPr>
      <w:rPr>
        <w:rFonts w:ascii="Wingdings" w:hAnsi="Wingdings" w:hint="default"/>
      </w:rPr>
    </w:lvl>
  </w:abstractNum>
  <w:abstractNum w:abstractNumId="28" w15:restartNumberingAfterBreak="0">
    <w:nsid w:val="47327F5E"/>
    <w:multiLevelType w:val="singleLevel"/>
    <w:tmpl w:val="75BC2CC4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9" w15:restartNumberingAfterBreak="0">
    <w:nsid w:val="47887870"/>
    <w:multiLevelType w:val="hybridMultilevel"/>
    <w:tmpl w:val="8376E244"/>
    <w:lvl w:ilvl="0" w:tplc="75BC2CC4">
      <w:start w:val="10"/>
      <w:numFmt w:val="bullet"/>
      <w:lvlText w:val="-"/>
      <w:lvlJc w:val="left"/>
      <w:pPr>
        <w:ind w:left="71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736986"/>
    <w:multiLevelType w:val="hybridMultilevel"/>
    <w:tmpl w:val="3C7CBF16"/>
    <w:lvl w:ilvl="0" w:tplc="8ED4D47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52DF7133"/>
    <w:multiLevelType w:val="hybridMultilevel"/>
    <w:tmpl w:val="10A4E126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07FEE"/>
    <w:multiLevelType w:val="hybridMultilevel"/>
    <w:tmpl w:val="12EEA2E8"/>
    <w:lvl w:ilvl="0" w:tplc="FFFFFFFF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B261289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5" w15:restartNumberingAfterBreak="0">
    <w:nsid w:val="63EF21F7"/>
    <w:multiLevelType w:val="hybridMultilevel"/>
    <w:tmpl w:val="86FE5FD2"/>
    <w:lvl w:ilvl="0" w:tplc="3662AC60">
      <w:start w:val="9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F00A91"/>
    <w:multiLevelType w:val="hybridMultilevel"/>
    <w:tmpl w:val="BC5CA2E8"/>
    <w:lvl w:ilvl="0" w:tplc="3566E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932962"/>
    <w:multiLevelType w:val="hybridMultilevel"/>
    <w:tmpl w:val="637C1722"/>
    <w:lvl w:ilvl="0" w:tplc="9BA8E5B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80" w:hanging="360"/>
      </w:pPr>
    </w:lvl>
    <w:lvl w:ilvl="2" w:tplc="041D001B" w:tentative="1">
      <w:start w:val="1"/>
      <w:numFmt w:val="lowerRoman"/>
      <w:lvlText w:val="%3."/>
      <w:lvlJc w:val="right"/>
      <w:pPr>
        <w:ind w:left="1900" w:hanging="180"/>
      </w:pPr>
    </w:lvl>
    <w:lvl w:ilvl="3" w:tplc="041D000F" w:tentative="1">
      <w:start w:val="1"/>
      <w:numFmt w:val="decimal"/>
      <w:lvlText w:val="%4."/>
      <w:lvlJc w:val="left"/>
      <w:pPr>
        <w:ind w:left="2620" w:hanging="360"/>
      </w:pPr>
    </w:lvl>
    <w:lvl w:ilvl="4" w:tplc="041D0019" w:tentative="1">
      <w:start w:val="1"/>
      <w:numFmt w:val="lowerLetter"/>
      <w:lvlText w:val="%5."/>
      <w:lvlJc w:val="left"/>
      <w:pPr>
        <w:ind w:left="3340" w:hanging="360"/>
      </w:pPr>
    </w:lvl>
    <w:lvl w:ilvl="5" w:tplc="041D001B" w:tentative="1">
      <w:start w:val="1"/>
      <w:numFmt w:val="lowerRoman"/>
      <w:lvlText w:val="%6."/>
      <w:lvlJc w:val="right"/>
      <w:pPr>
        <w:ind w:left="4060" w:hanging="180"/>
      </w:pPr>
    </w:lvl>
    <w:lvl w:ilvl="6" w:tplc="041D000F" w:tentative="1">
      <w:start w:val="1"/>
      <w:numFmt w:val="decimal"/>
      <w:lvlText w:val="%7."/>
      <w:lvlJc w:val="left"/>
      <w:pPr>
        <w:ind w:left="4780" w:hanging="360"/>
      </w:pPr>
    </w:lvl>
    <w:lvl w:ilvl="7" w:tplc="041D0019" w:tentative="1">
      <w:start w:val="1"/>
      <w:numFmt w:val="lowerLetter"/>
      <w:lvlText w:val="%8."/>
      <w:lvlJc w:val="left"/>
      <w:pPr>
        <w:ind w:left="5500" w:hanging="360"/>
      </w:pPr>
    </w:lvl>
    <w:lvl w:ilvl="8" w:tplc="041D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8" w15:restartNumberingAfterBreak="0">
    <w:nsid w:val="6CD27BC5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9" w15:restartNumberingAfterBreak="0">
    <w:nsid w:val="745F2864"/>
    <w:multiLevelType w:val="hybridMultilevel"/>
    <w:tmpl w:val="BDC24B70"/>
    <w:lvl w:ilvl="0" w:tplc="168E939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0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1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5"/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1"/>
  </w:num>
  <w:num w:numId="6">
    <w:abstractNumId w:val="32"/>
  </w:num>
  <w:num w:numId="7">
    <w:abstractNumId w:val="3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15"/>
  </w:num>
  <w:num w:numId="16">
    <w:abstractNumId w:val="28"/>
  </w:num>
  <w:num w:numId="17">
    <w:abstractNumId w:val="23"/>
  </w:num>
  <w:num w:numId="18">
    <w:abstractNumId w:val="35"/>
  </w:num>
  <w:num w:numId="19">
    <w:abstractNumId w:val="33"/>
  </w:num>
  <w:num w:numId="20">
    <w:abstractNumId w:val="22"/>
  </w:num>
  <w:num w:numId="21">
    <w:abstractNumId w:val="19"/>
  </w:num>
  <w:num w:numId="22">
    <w:abstractNumId w:val="2"/>
  </w:num>
  <w:num w:numId="23">
    <w:abstractNumId w:val="1"/>
  </w:num>
  <w:num w:numId="24">
    <w:abstractNumId w:val="0"/>
  </w:num>
  <w:num w:numId="25">
    <w:abstractNumId w:val="41"/>
  </w:num>
  <w:num w:numId="26">
    <w:abstractNumId w:val="18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20"/>
  </w:num>
  <w:num w:numId="30">
    <w:abstractNumId w:val="16"/>
  </w:num>
  <w:num w:numId="31">
    <w:abstractNumId w:val="34"/>
  </w:num>
  <w:num w:numId="32">
    <w:abstractNumId w:val="31"/>
  </w:num>
  <w:num w:numId="33">
    <w:abstractNumId w:val="12"/>
  </w:num>
  <w:num w:numId="34">
    <w:abstractNumId w:val="24"/>
  </w:num>
  <w:num w:numId="35">
    <w:abstractNumId w:val="39"/>
  </w:num>
  <w:num w:numId="3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21"/>
  </w:num>
  <w:num w:numId="40">
    <w:abstractNumId w:val="29"/>
  </w:num>
  <w:num w:numId="41">
    <w:abstractNumId w:val="26"/>
  </w:num>
  <w:num w:numId="42">
    <w:abstractNumId w:val="14"/>
  </w:num>
  <w:num w:numId="43">
    <w:abstractNumId w:val="40"/>
  </w:num>
  <w:num w:numId="44">
    <w:abstractNumId w:val="30"/>
  </w:num>
  <w:num w:numId="45">
    <w:abstractNumId w:val="17"/>
  </w:num>
  <w:num w:numId="4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E81"/>
    <w:rsid w:val="00010433"/>
    <w:rsid w:val="00012B15"/>
    <w:rsid w:val="00022E4A"/>
    <w:rsid w:val="00036651"/>
    <w:rsid w:val="0004349E"/>
    <w:rsid w:val="000468CB"/>
    <w:rsid w:val="00052F7D"/>
    <w:rsid w:val="000550F5"/>
    <w:rsid w:val="000555B1"/>
    <w:rsid w:val="00060FD0"/>
    <w:rsid w:val="00082C39"/>
    <w:rsid w:val="0009655D"/>
    <w:rsid w:val="000A0851"/>
    <w:rsid w:val="000A3450"/>
    <w:rsid w:val="000A6394"/>
    <w:rsid w:val="000B669B"/>
    <w:rsid w:val="000B7FED"/>
    <w:rsid w:val="000C038A"/>
    <w:rsid w:val="000C3BE7"/>
    <w:rsid w:val="000C6598"/>
    <w:rsid w:val="000D44B3"/>
    <w:rsid w:val="000D460A"/>
    <w:rsid w:val="000E6A17"/>
    <w:rsid w:val="000F5793"/>
    <w:rsid w:val="000F7CCF"/>
    <w:rsid w:val="00101E75"/>
    <w:rsid w:val="0010608B"/>
    <w:rsid w:val="00106617"/>
    <w:rsid w:val="001121AB"/>
    <w:rsid w:val="0011573E"/>
    <w:rsid w:val="00130A20"/>
    <w:rsid w:val="00143EA1"/>
    <w:rsid w:val="00145D43"/>
    <w:rsid w:val="00152F3B"/>
    <w:rsid w:val="00154DD4"/>
    <w:rsid w:val="00155C90"/>
    <w:rsid w:val="00166FD0"/>
    <w:rsid w:val="00174347"/>
    <w:rsid w:val="00182EDF"/>
    <w:rsid w:val="00186727"/>
    <w:rsid w:val="00192C46"/>
    <w:rsid w:val="001A08B3"/>
    <w:rsid w:val="001A7B60"/>
    <w:rsid w:val="001B309E"/>
    <w:rsid w:val="001B34CE"/>
    <w:rsid w:val="001B52F0"/>
    <w:rsid w:val="001B7A65"/>
    <w:rsid w:val="001B7D38"/>
    <w:rsid w:val="001E103A"/>
    <w:rsid w:val="001E41F3"/>
    <w:rsid w:val="001F4998"/>
    <w:rsid w:val="001F619D"/>
    <w:rsid w:val="00231F06"/>
    <w:rsid w:val="00235AFB"/>
    <w:rsid w:val="00237915"/>
    <w:rsid w:val="002475F6"/>
    <w:rsid w:val="00257AF8"/>
    <w:rsid w:val="0026004D"/>
    <w:rsid w:val="002640DD"/>
    <w:rsid w:val="00275D12"/>
    <w:rsid w:val="00281ACE"/>
    <w:rsid w:val="002833D7"/>
    <w:rsid w:val="00284D7C"/>
    <w:rsid w:val="00284FEB"/>
    <w:rsid w:val="002860C4"/>
    <w:rsid w:val="002A056F"/>
    <w:rsid w:val="002B5741"/>
    <w:rsid w:val="002C3AFF"/>
    <w:rsid w:val="002D13EF"/>
    <w:rsid w:val="002E2A7F"/>
    <w:rsid w:val="002E472E"/>
    <w:rsid w:val="002F169F"/>
    <w:rsid w:val="002F457D"/>
    <w:rsid w:val="002F6CFC"/>
    <w:rsid w:val="002F7B8F"/>
    <w:rsid w:val="002F7C7B"/>
    <w:rsid w:val="00300D4F"/>
    <w:rsid w:val="00305348"/>
    <w:rsid w:val="00305409"/>
    <w:rsid w:val="003066C8"/>
    <w:rsid w:val="00307F01"/>
    <w:rsid w:val="003118BF"/>
    <w:rsid w:val="00317A6B"/>
    <w:rsid w:val="0032226D"/>
    <w:rsid w:val="00331D1E"/>
    <w:rsid w:val="00334A79"/>
    <w:rsid w:val="00340617"/>
    <w:rsid w:val="00344A47"/>
    <w:rsid w:val="00347177"/>
    <w:rsid w:val="003609EF"/>
    <w:rsid w:val="0036231A"/>
    <w:rsid w:val="00363B6B"/>
    <w:rsid w:val="00372577"/>
    <w:rsid w:val="00373A3E"/>
    <w:rsid w:val="00374DD4"/>
    <w:rsid w:val="00375A39"/>
    <w:rsid w:val="00377103"/>
    <w:rsid w:val="00377CF9"/>
    <w:rsid w:val="00381701"/>
    <w:rsid w:val="00383B19"/>
    <w:rsid w:val="003851BC"/>
    <w:rsid w:val="00395B6C"/>
    <w:rsid w:val="003A3340"/>
    <w:rsid w:val="003A4F41"/>
    <w:rsid w:val="003B0A54"/>
    <w:rsid w:val="003B2522"/>
    <w:rsid w:val="003C2A3D"/>
    <w:rsid w:val="003C3A41"/>
    <w:rsid w:val="003D04D6"/>
    <w:rsid w:val="003D1BEB"/>
    <w:rsid w:val="003D32F6"/>
    <w:rsid w:val="003D5C42"/>
    <w:rsid w:val="003E1A36"/>
    <w:rsid w:val="003E4B7C"/>
    <w:rsid w:val="003E5E37"/>
    <w:rsid w:val="003E6993"/>
    <w:rsid w:val="004022C1"/>
    <w:rsid w:val="00410371"/>
    <w:rsid w:val="00411FDC"/>
    <w:rsid w:val="004149BE"/>
    <w:rsid w:val="00420E02"/>
    <w:rsid w:val="004210CD"/>
    <w:rsid w:val="004242F1"/>
    <w:rsid w:val="0042681F"/>
    <w:rsid w:val="00433DC4"/>
    <w:rsid w:val="004341A3"/>
    <w:rsid w:val="00452BE8"/>
    <w:rsid w:val="00452FAC"/>
    <w:rsid w:val="00457A01"/>
    <w:rsid w:val="004A0DDF"/>
    <w:rsid w:val="004A67C2"/>
    <w:rsid w:val="004B3A13"/>
    <w:rsid w:val="004B5B63"/>
    <w:rsid w:val="004B70A7"/>
    <w:rsid w:val="004B75B7"/>
    <w:rsid w:val="004C25A6"/>
    <w:rsid w:val="004D4119"/>
    <w:rsid w:val="004E3667"/>
    <w:rsid w:val="004F0CCC"/>
    <w:rsid w:val="004F13EE"/>
    <w:rsid w:val="005157A8"/>
    <w:rsid w:val="0051580D"/>
    <w:rsid w:val="00516BCF"/>
    <w:rsid w:val="005360C2"/>
    <w:rsid w:val="005425F0"/>
    <w:rsid w:val="00542E94"/>
    <w:rsid w:val="00547111"/>
    <w:rsid w:val="005507D2"/>
    <w:rsid w:val="0058231E"/>
    <w:rsid w:val="00592D74"/>
    <w:rsid w:val="005961F4"/>
    <w:rsid w:val="00597536"/>
    <w:rsid w:val="005A494C"/>
    <w:rsid w:val="005B0FD3"/>
    <w:rsid w:val="005B142D"/>
    <w:rsid w:val="005C2C15"/>
    <w:rsid w:val="005D59B6"/>
    <w:rsid w:val="005E2C44"/>
    <w:rsid w:val="005F0930"/>
    <w:rsid w:val="006168B2"/>
    <w:rsid w:val="00620F06"/>
    <w:rsid w:val="00621188"/>
    <w:rsid w:val="006257ED"/>
    <w:rsid w:val="006309CE"/>
    <w:rsid w:val="0063669A"/>
    <w:rsid w:val="00637A57"/>
    <w:rsid w:val="0064580D"/>
    <w:rsid w:val="00660BEC"/>
    <w:rsid w:val="0066535F"/>
    <w:rsid w:val="00665C47"/>
    <w:rsid w:val="00670F75"/>
    <w:rsid w:val="006812DB"/>
    <w:rsid w:val="006868D8"/>
    <w:rsid w:val="00695808"/>
    <w:rsid w:val="006A796E"/>
    <w:rsid w:val="006B46FB"/>
    <w:rsid w:val="006B5619"/>
    <w:rsid w:val="006B6CD0"/>
    <w:rsid w:val="006C23D5"/>
    <w:rsid w:val="006C2422"/>
    <w:rsid w:val="006C4FEF"/>
    <w:rsid w:val="006C6237"/>
    <w:rsid w:val="006E219A"/>
    <w:rsid w:val="006E21FB"/>
    <w:rsid w:val="006F0AC3"/>
    <w:rsid w:val="006F1AFB"/>
    <w:rsid w:val="007124BD"/>
    <w:rsid w:val="00712C6A"/>
    <w:rsid w:val="00724BE4"/>
    <w:rsid w:val="007261E5"/>
    <w:rsid w:val="00771B0A"/>
    <w:rsid w:val="007748B8"/>
    <w:rsid w:val="00775581"/>
    <w:rsid w:val="00792342"/>
    <w:rsid w:val="007977A8"/>
    <w:rsid w:val="007A0464"/>
    <w:rsid w:val="007A076F"/>
    <w:rsid w:val="007A492C"/>
    <w:rsid w:val="007B3A0A"/>
    <w:rsid w:val="007B512A"/>
    <w:rsid w:val="007C073F"/>
    <w:rsid w:val="007C2097"/>
    <w:rsid w:val="007C5377"/>
    <w:rsid w:val="007D5582"/>
    <w:rsid w:val="007D6A07"/>
    <w:rsid w:val="007E0EE4"/>
    <w:rsid w:val="007F7259"/>
    <w:rsid w:val="008040A8"/>
    <w:rsid w:val="008058D6"/>
    <w:rsid w:val="00813C81"/>
    <w:rsid w:val="00824808"/>
    <w:rsid w:val="008258D6"/>
    <w:rsid w:val="008279FA"/>
    <w:rsid w:val="00842387"/>
    <w:rsid w:val="00842D95"/>
    <w:rsid w:val="00845FBD"/>
    <w:rsid w:val="008552EE"/>
    <w:rsid w:val="008606B6"/>
    <w:rsid w:val="008626E7"/>
    <w:rsid w:val="00865FC2"/>
    <w:rsid w:val="00870EE7"/>
    <w:rsid w:val="0088507C"/>
    <w:rsid w:val="00885739"/>
    <w:rsid w:val="008863B9"/>
    <w:rsid w:val="008A45A6"/>
    <w:rsid w:val="008B7F77"/>
    <w:rsid w:val="008D189B"/>
    <w:rsid w:val="008D6475"/>
    <w:rsid w:val="008F180F"/>
    <w:rsid w:val="008F3789"/>
    <w:rsid w:val="008F686C"/>
    <w:rsid w:val="0091153B"/>
    <w:rsid w:val="009148DE"/>
    <w:rsid w:val="00921FF9"/>
    <w:rsid w:val="009234E0"/>
    <w:rsid w:val="009357B5"/>
    <w:rsid w:val="00936254"/>
    <w:rsid w:val="00937282"/>
    <w:rsid w:val="00941674"/>
    <w:rsid w:val="00941E30"/>
    <w:rsid w:val="00946778"/>
    <w:rsid w:val="00952ED8"/>
    <w:rsid w:val="00960A4D"/>
    <w:rsid w:val="00963A70"/>
    <w:rsid w:val="00966B19"/>
    <w:rsid w:val="009748DC"/>
    <w:rsid w:val="00976B1A"/>
    <w:rsid w:val="009777D9"/>
    <w:rsid w:val="0098135D"/>
    <w:rsid w:val="00985DE4"/>
    <w:rsid w:val="00991B88"/>
    <w:rsid w:val="009A5753"/>
    <w:rsid w:val="009A579D"/>
    <w:rsid w:val="009B094A"/>
    <w:rsid w:val="009B1CEE"/>
    <w:rsid w:val="009B551A"/>
    <w:rsid w:val="009D4443"/>
    <w:rsid w:val="009E3297"/>
    <w:rsid w:val="009E3B3B"/>
    <w:rsid w:val="009F01B0"/>
    <w:rsid w:val="009F49E0"/>
    <w:rsid w:val="009F734F"/>
    <w:rsid w:val="00A00D3E"/>
    <w:rsid w:val="00A200A7"/>
    <w:rsid w:val="00A246B6"/>
    <w:rsid w:val="00A43F40"/>
    <w:rsid w:val="00A45D0A"/>
    <w:rsid w:val="00A47E70"/>
    <w:rsid w:val="00A50CF0"/>
    <w:rsid w:val="00A56F30"/>
    <w:rsid w:val="00A61A90"/>
    <w:rsid w:val="00A623F1"/>
    <w:rsid w:val="00A64142"/>
    <w:rsid w:val="00A66B89"/>
    <w:rsid w:val="00A72597"/>
    <w:rsid w:val="00A7671C"/>
    <w:rsid w:val="00A85012"/>
    <w:rsid w:val="00A87715"/>
    <w:rsid w:val="00A87EC5"/>
    <w:rsid w:val="00A9513D"/>
    <w:rsid w:val="00AA2CBC"/>
    <w:rsid w:val="00AB1B85"/>
    <w:rsid w:val="00AC5820"/>
    <w:rsid w:val="00AD1CD8"/>
    <w:rsid w:val="00AD27B0"/>
    <w:rsid w:val="00AD77F4"/>
    <w:rsid w:val="00AE0FA3"/>
    <w:rsid w:val="00B039DA"/>
    <w:rsid w:val="00B15B50"/>
    <w:rsid w:val="00B1718C"/>
    <w:rsid w:val="00B234AF"/>
    <w:rsid w:val="00B2409B"/>
    <w:rsid w:val="00B258BB"/>
    <w:rsid w:val="00B46570"/>
    <w:rsid w:val="00B50F0D"/>
    <w:rsid w:val="00B547F0"/>
    <w:rsid w:val="00B561D7"/>
    <w:rsid w:val="00B6110E"/>
    <w:rsid w:val="00B625E9"/>
    <w:rsid w:val="00B668F3"/>
    <w:rsid w:val="00B67B97"/>
    <w:rsid w:val="00B82196"/>
    <w:rsid w:val="00B929FF"/>
    <w:rsid w:val="00B968C8"/>
    <w:rsid w:val="00BA26C9"/>
    <w:rsid w:val="00BA3EC5"/>
    <w:rsid w:val="00BA51D9"/>
    <w:rsid w:val="00BB5DFC"/>
    <w:rsid w:val="00BC6E34"/>
    <w:rsid w:val="00BD04D9"/>
    <w:rsid w:val="00BD279D"/>
    <w:rsid w:val="00BD6BB8"/>
    <w:rsid w:val="00BD7F74"/>
    <w:rsid w:val="00BE3A1F"/>
    <w:rsid w:val="00BF18C0"/>
    <w:rsid w:val="00BF31BB"/>
    <w:rsid w:val="00C0702F"/>
    <w:rsid w:val="00C175F4"/>
    <w:rsid w:val="00C21AC4"/>
    <w:rsid w:val="00C32C16"/>
    <w:rsid w:val="00C35C3F"/>
    <w:rsid w:val="00C43B6C"/>
    <w:rsid w:val="00C445B3"/>
    <w:rsid w:val="00C533C5"/>
    <w:rsid w:val="00C543E0"/>
    <w:rsid w:val="00C552CF"/>
    <w:rsid w:val="00C66BA2"/>
    <w:rsid w:val="00C7045C"/>
    <w:rsid w:val="00C81300"/>
    <w:rsid w:val="00C95985"/>
    <w:rsid w:val="00CB6262"/>
    <w:rsid w:val="00CC3E36"/>
    <w:rsid w:val="00CC5026"/>
    <w:rsid w:val="00CC68D0"/>
    <w:rsid w:val="00CE3F34"/>
    <w:rsid w:val="00CE6C0E"/>
    <w:rsid w:val="00CF0D52"/>
    <w:rsid w:val="00D014F8"/>
    <w:rsid w:val="00D03F9A"/>
    <w:rsid w:val="00D06D51"/>
    <w:rsid w:val="00D11DBB"/>
    <w:rsid w:val="00D12CC8"/>
    <w:rsid w:val="00D139CA"/>
    <w:rsid w:val="00D1408D"/>
    <w:rsid w:val="00D22235"/>
    <w:rsid w:val="00D24991"/>
    <w:rsid w:val="00D31AE9"/>
    <w:rsid w:val="00D33B01"/>
    <w:rsid w:val="00D42386"/>
    <w:rsid w:val="00D50255"/>
    <w:rsid w:val="00D616BA"/>
    <w:rsid w:val="00D65DF3"/>
    <w:rsid w:val="00D66520"/>
    <w:rsid w:val="00DA5524"/>
    <w:rsid w:val="00DE328A"/>
    <w:rsid w:val="00DE34CF"/>
    <w:rsid w:val="00E05B4C"/>
    <w:rsid w:val="00E07E1C"/>
    <w:rsid w:val="00E13F3D"/>
    <w:rsid w:val="00E34898"/>
    <w:rsid w:val="00E44749"/>
    <w:rsid w:val="00E456E9"/>
    <w:rsid w:val="00E45883"/>
    <w:rsid w:val="00E7343C"/>
    <w:rsid w:val="00E80AB1"/>
    <w:rsid w:val="00E93377"/>
    <w:rsid w:val="00EB09B7"/>
    <w:rsid w:val="00EB6CE0"/>
    <w:rsid w:val="00EB784A"/>
    <w:rsid w:val="00EC456A"/>
    <w:rsid w:val="00ED620A"/>
    <w:rsid w:val="00EE7D7C"/>
    <w:rsid w:val="00F01581"/>
    <w:rsid w:val="00F12E43"/>
    <w:rsid w:val="00F15FDC"/>
    <w:rsid w:val="00F25D98"/>
    <w:rsid w:val="00F26717"/>
    <w:rsid w:val="00F300FB"/>
    <w:rsid w:val="00F310A5"/>
    <w:rsid w:val="00F314B7"/>
    <w:rsid w:val="00F336CC"/>
    <w:rsid w:val="00F35DF4"/>
    <w:rsid w:val="00F4503F"/>
    <w:rsid w:val="00F47A79"/>
    <w:rsid w:val="00F61BB1"/>
    <w:rsid w:val="00F647F2"/>
    <w:rsid w:val="00F74228"/>
    <w:rsid w:val="00F74423"/>
    <w:rsid w:val="00F773BE"/>
    <w:rsid w:val="00F809E1"/>
    <w:rsid w:val="00F951FD"/>
    <w:rsid w:val="00FB6386"/>
    <w:rsid w:val="00FB7137"/>
    <w:rsid w:val="00FC1873"/>
    <w:rsid w:val="00FD6113"/>
    <w:rsid w:val="00FE0A0B"/>
    <w:rsid w:val="00FF154E"/>
    <w:rsid w:val="00FF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BF18C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BF18C0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basedOn w:val="DefaultParagraphFont"/>
    <w:qFormat/>
    <w:locked/>
    <w:rsid w:val="00BF18C0"/>
    <w:rPr>
      <w:rFonts w:ascii="Arial" w:hAnsi="Arial" w:cs="Arial"/>
      <w:lang w:eastAsia="ja-JP"/>
    </w:rPr>
  </w:style>
  <w:style w:type="paragraph" w:customStyle="1" w:styleId="TAJ">
    <w:name w:val="TAJ"/>
    <w:basedOn w:val="TH"/>
    <w:rsid w:val="008D6475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Normal"/>
    <w:rsid w:val="008D6475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character" w:customStyle="1" w:styleId="B1Char">
    <w:name w:val="B1 Char"/>
    <w:link w:val="B1"/>
    <w:qFormat/>
    <w:rsid w:val="008D647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8D6475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8D6475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rsid w:val="008D6475"/>
    <w:rPr>
      <w:rFonts w:ascii="Arial" w:hAnsi="Arial"/>
      <w:sz w:val="32"/>
      <w:lang w:val="en-GB" w:eastAsia="en-US"/>
    </w:rPr>
  </w:style>
  <w:style w:type="character" w:customStyle="1" w:styleId="BalloonTextChar">
    <w:name w:val="Balloon Text Char"/>
    <w:link w:val="BalloonText"/>
    <w:rsid w:val="008D6475"/>
    <w:rPr>
      <w:rFonts w:ascii="Tahoma" w:hAnsi="Tahoma" w:cs="Tahoma"/>
      <w:sz w:val="16"/>
      <w:szCs w:val="16"/>
      <w:lang w:val="en-GB" w:eastAsia="en-US"/>
    </w:rPr>
  </w:style>
  <w:style w:type="character" w:customStyle="1" w:styleId="TFZchn">
    <w:name w:val="TF Zchn"/>
    <w:link w:val="TF"/>
    <w:rsid w:val="008D6475"/>
    <w:rPr>
      <w:rFonts w:ascii="Arial" w:hAnsi="Arial"/>
      <w:b/>
      <w:lang w:val="en-GB" w:eastAsia="en-US"/>
    </w:rPr>
  </w:style>
  <w:style w:type="character" w:customStyle="1" w:styleId="B1Char1">
    <w:name w:val="B1 Char1"/>
    <w:qFormat/>
    <w:rsid w:val="008D6475"/>
    <w:rPr>
      <w:rFonts w:eastAsia="MS Mincho"/>
      <w:lang w:val="en-GB" w:eastAsia="en-US" w:bidi="ar-SA"/>
    </w:rPr>
  </w:style>
  <w:style w:type="character" w:customStyle="1" w:styleId="TFChar">
    <w:name w:val="TF Char"/>
    <w:qFormat/>
    <w:rsid w:val="008D6475"/>
    <w:rPr>
      <w:rFonts w:ascii="Arial" w:eastAsia="MS Mincho" w:hAnsi="Arial"/>
      <w:b/>
      <w:lang w:eastAsia="en-US"/>
    </w:rPr>
  </w:style>
  <w:style w:type="character" w:styleId="Emphasis">
    <w:name w:val="Emphasis"/>
    <w:qFormat/>
    <w:rsid w:val="008D6475"/>
    <w:rPr>
      <w:i/>
      <w:iCs/>
    </w:rPr>
  </w:style>
  <w:style w:type="character" w:customStyle="1" w:styleId="msoins0">
    <w:name w:val="msoins"/>
    <w:rsid w:val="008D6475"/>
  </w:style>
  <w:style w:type="character" w:customStyle="1" w:styleId="CommentTextChar">
    <w:name w:val="Comment Text Char"/>
    <w:link w:val="CommentText"/>
    <w:rsid w:val="008D6475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8D6475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8D647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8D6475"/>
    <w:rPr>
      <w:rFonts w:ascii="Times New Roman" w:hAnsi="Times New Roman"/>
      <w:lang w:val="en-GB" w:eastAsia="en-US"/>
    </w:rPr>
  </w:style>
  <w:style w:type="character" w:customStyle="1" w:styleId="B1Zchn">
    <w:name w:val="B1 Zchn"/>
    <w:locked/>
    <w:rsid w:val="008D6475"/>
    <w:rPr>
      <w:lang w:val="en-GB" w:eastAsia="en-US"/>
    </w:rPr>
  </w:style>
  <w:style w:type="character" w:customStyle="1" w:styleId="TACChar">
    <w:name w:val="TAC Char"/>
    <w:link w:val="TAC"/>
    <w:qFormat/>
    <w:locked/>
    <w:rsid w:val="008D6475"/>
    <w:rPr>
      <w:rFonts w:ascii="Arial" w:hAnsi="Arial"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D6475"/>
    <w:rPr>
      <w:rFonts w:ascii="Arial" w:hAnsi="Arial"/>
      <w:b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8D6475"/>
    <w:rPr>
      <w:rFonts w:ascii="Courier New" w:hAnsi="Courier New"/>
      <w:noProof/>
      <w:sz w:val="16"/>
      <w:lang w:val="en-GB" w:eastAsia="en-US"/>
    </w:rPr>
  </w:style>
  <w:style w:type="character" w:customStyle="1" w:styleId="FootnoteTextChar">
    <w:name w:val="Footnote Text Char"/>
    <w:link w:val="FootnoteText"/>
    <w:rsid w:val="008D6475"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Normal"/>
    <w:link w:val="StandardZchn"/>
    <w:rsid w:val="008D6475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8D6475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Normal"/>
    <w:rsid w:val="008D647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8D6475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styleId="BodyText">
    <w:name w:val="Body Text"/>
    <w:basedOn w:val="Normal"/>
    <w:link w:val="BodyTextChar"/>
    <w:rsid w:val="008D6475"/>
    <w:pPr>
      <w:overflowPunct w:val="0"/>
      <w:autoSpaceDE w:val="0"/>
      <w:autoSpaceDN w:val="0"/>
      <w:adjustRightInd w:val="0"/>
      <w:textAlignment w:val="baseline"/>
    </w:pPr>
    <w:rPr>
      <w:lang w:val="x-none" w:eastAsia="en-GB"/>
    </w:rPr>
  </w:style>
  <w:style w:type="character" w:customStyle="1" w:styleId="BodyTextChar">
    <w:name w:val="Body Text Char"/>
    <w:basedOn w:val="DefaultParagraphFont"/>
    <w:link w:val="BodyText"/>
    <w:rsid w:val="008D6475"/>
    <w:rPr>
      <w:rFonts w:ascii="Times New Roman" w:hAnsi="Times New Roman"/>
      <w:lang w:val="x-none" w:eastAsia="en-GB"/>
    </w:rPr>
  </w:style>
  <w:style w:type="paragraph" w:customStyle="1" w:styleId="SpecText">
    <w:name w:val="SpecText"/>
    <w:basedOn w:val="Normal"/>
    <w:rsid w:val="008D6475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8D6475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table" w:styleId="TableGrid">
    <w:name w:val="Table Grid"/>
    <w:basedOn w:val="TableNormal"/>
    <w:rsid w:val="008D6475"/>
    <w:rPr>
      <w:rFonts w:ascii="Times New Roman" w:eastAsia="SimSun" w:hAnsi="Times New Roman"/>
      <w:lang w:val="sv-SE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8D6475"/>
  </w:style>
  <w:style w:type="paragraph" w:customStyle="1" w:styleId="StyleTALLeft075cm">
    <w:name w:val="Style TAL + Left:  075 cm"/>
    <w:basedOn w:val="TAL"/>
    <w:rsid w:val="008D6475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8D6475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8D6475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rsid w:val="008D6475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8D6475"/>
    <w:pPr>
      <w:ind w:left="851"/>
    </w:pPr>
    <w:rPr>
      <w:rFonts w:eastAsia="Batang"/>
    </w:rPr>
  </w:style>
  <w:style w:type="character" w:customStyle="1" w:styleId="DocumentMapChar">
    <w:name w:val="Document Map Char"/>
    <w:link w:val="DocumentMap"/>
    <w:rsid w:val="008D6475"/>
    <w:rPr>
      <w:rFonts w:ascii="Tahoma" w:hAnsi="Tahoma" w:cs="Tahoma"/>
      <w:shd w:val="clear" w:color="auto" w:fill="000080"/>
      <w:lang w:val="en-GB" w:eastAsia="en-US"/>
    </w:rPr>
  </w:style>
  <w:style w:type="character" w:customStyle="1" w:styleId="TAHCar">
    <w:name w:val="TAH Car"/>
    <w:rsid w:val="008D6475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rsid w:val="008D6475"/>
    <w:rPr>
      <w:rFonts w:ascii="Arial" w:hAnsi="Arial"/>
      <w:b/>
      <w:i/>
      <w:noProof/>
      <w:sz w:val="18"/>
      <w:lang w:val="en-GB" w:eastAsia="en-US"/>
    </w:rPr>
  </w:style>
  <w:style w:type="character" w:customStyle="1" w:styleId="H6Char">
    <w:name w:val="H6 Char"/>
    <w:link w:val="H6"/>
    <w:rsid w:val="008D6475"/>
    <w:rPr>
      <w:rFonts w:ascii="Arial" w:hAnsi="Arial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D64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D6475"/>
    <w:rPr>
      <w:rFonts w:ascii="Courier New" w:hAnsi="Courier New" w:cs="Courier New"/>
      <w:lang w:val="en-US" w:eastAsia="en-GB"/>
    </w:rPr>
  </w:style>
  <w:style w:type="paragraph" w:customStyle="1" w:styleId="tal0">
    <w:name w:val="tal"/>
    <w:basedOn w:val="Normal"/>
    <w:rsid w:val="008D6475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character" w:styleId="UnresolvedMention">
    <w:name w:val="Unresolved Mention"/>
    <w:uiPriority w:val="99"/>
    <w:semiHidden/>
    <w:unhideWhenUsed/>
    <w:rsid w:val="008D6475"/>
    <w:rPr>
      <w:color w:val="808080"/>
      <w:shd w:val="clear" w:color="auto" w:fill="E6E6E6"/>
    </w:rPr>
  </w:style>
  <w:style w:type="character" w:customStyle="1" w:styleId="Heading1Char">
    <w:name w:val="Heading 1 Char"/>
    <w:aliases w:val="H1 Char"/>
    <w:link w:val="Heading1"/>
    <w:rsid w:val="008D6475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8D647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8D647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8D6475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locked/>
    <w:rsid w:val="008D6475"/>
    <w:rPr>
      <w:rFonts w:ascii="Times New Roman" w:hAnsi="Times New Roman"/>
      <w:lang w:val="en-GB" w:eastAsia="en-US"/>
    </w:rPr>
  </w:style>
  <w:style w:type="paragraph" w:customStyle="1" w:styleId="TALLeft0">
    <w:name w:val="TAL + Left:  0"/>
    <w:aliases w:val="19 cm,4 cm"/>
    <w:basedOn w:val="Normal"/>
    <w:rsid w:val="008D6475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ListParagraphChar">
    <w:name w:val="List Paragraph Char"/>
    <w:link w:val="ListParagraph"/>
    <w:uiPriority w:val="34"/>
    <w:qFormat/>
    <w:rsid w:val="008D6475"/>
    <w:rPr>
      <w:rFonts w:ascii="Times" w:eastAsia="Batang" w:hAnsi="Times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6475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NOChar">
    <w:name w:val="NO Char"/>
    <w:qFormat/>
    <w:locked/>
    <w:rsid w:val="008D6475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8D6475"/>
    <w:rPr>
      <w:rFonts w:ascii="Times New Roman" w:hAnsi="Times New Roman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8D6475"/>
  </w:style>
  <w:style w:type="character" w:customStyle="1" w:styleId="B4Char">
    <w:name w:val="B4 Char"/>
    <w:link w:val="B4"/>
    <w:rsid w:val="008D6475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rsid w:val="008D6475"/>
    <w:pPr>
      <w:jc w:val="center"/>
    </w:pPr>
    <w:rPr>
      <w:color w:val="FF0000"/>
    </w:rPr>
  </w:style>
  <w:style w:type="character" w:customStyle="1" w:styleId="UnresolvedMention1">
    <w:name w:val="Unresolved Mention1"/>
    <w:uiPriority w:val="99"/>
    <w:semiHidden/>
    <w:unhideWhenUsed/>
    <w:rsid w:val="008D6475"/>
    <w:rPr>
      <w:color w:val="808080"/>
      <w:shd w:val="clear" w:color="auto" w:fill="E6E6E6"/>
    </w:rPr>
  </w:style>
  <w:style w:type="numbering" w:customStyle="1" w:styleId="20">
    <w:name w:val="无列表2"/>
    <w:next w:val="NoList"/>
    <w:uiPriority w:val="99"/>
    <w:semiHidden/>
    <w:unhideWhenUsed/>
    <w:rsid w:val="008D6475"/>
  </w:style>
  <w:style w:type="character" w:customStyle="1" w:styleId="Heading6Char">
    <w:name w:val="Heading 6 Char"/>
    <w:link w:val="Heading6"/>
    <w:rsid w:val="008D647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D647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D647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D6475"/>
    <w:rPr>
      <w:rFonts w:ascii="Arial" w:hAnsi="Arial"/>
      <w:sz w:val="36"/>
      <w:lang w:val="en-GB" w:eastAsia="en-US"/>
    </w:rPr>
  </w:style>
  <w:style w:type="table" w:customStyle="1" w:styleId="10">
    <w:name w:val="网格型1"/>
    <w:basedOn w:val="TableNormal"/>
    <w:next w:val="TableGrid"/>
    <w:rsid w:val="008D6475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无列表3"/>
    <w:next w:val="NoList"/>
    <w:uiPriority w:val="99"/>
    <w:semiHidden/>
    <w:unhideWhenUsed/>
    <w:rsid w:val="008D6475"/>
  </w:style>
  <w:style w:type="table" w:customStyle="1" w:styleId="21">
    <w:name w:val="网格型2"/>
    <w:basedOn w:val="TableNormal"/>
    <w:next w:val="TableGrid"/>
    <w:rsid w:val="008D6475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编号2"/>
    <w:basedOn w:val="Normal"/>
    <w:rsid w:val="008D6475"/>
    <w:pPr>
      <w:numPr>
        <w:numId w:val="41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numbering" w:customStyle="1" w:styleId="4">
    <w:name w:val="无列表4"/>
    <w:next w:val="NoList"/>
    <w:uiPriority w:val="99"/>
    <w:semiHidden/>
    <w:unhideWhenUsed/>
    <w:rsid w:val="008D6475"/>
  </w:style>
  <w:style w:type="table" w:customStyle="1" w:styleId="30">
    <w:name w:val="网格型3"/>
    <w:basedOn w:val="TableNormal"/>
    <w:next w:val="TableGrid"/>
    <w:rsid w:val="008D6475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8D6475"/>
    <w:rPr>
      <w:color w:val="808080"/>
      <w:shd w:val="clear" w:color="auto" w:fill="E6E6E6"/>
    </w:rPr>
  </w:style>
  <w:style w:type="character" w:customStyle="1" w:styleId="B3Char">
    <w:name w:val="B3 Char"/>
    <w:link w:val="B3"/>
    <w:rsid w:val="002475F6"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rsid w:val="002475F6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styleId="Mention">
    <w:name w:val="Mention"/>
    <w:uiPriority w:val="99"/>
    <w:semiHidden/>
    <w:unhideWhenUsed/>
    <w:rsid w:val="002475F6"/>
    <w:rPr>
      <w:color w:val="2B579A"/>
      <w:shd w:val="clear" w:color="auto" w:fill="E6E6E6"/>
    </w:rPr>
  </w:style>
  <w:style w:type="character" w:customStyle="1" w:styleId="EditorsNoteZchn">
    <w:name w:val="Editor's Note Zchn"/>
    <w:rsid w:val="002475F6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2475F6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Head6">
    <w:name w:val="Head 6"/>
    <w:basedOn w:val="Normal"/>
    <w:next w:val="Normal"/>
    <w:rsid w:val="002475F6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styleId="Strong">
    <w:name w:val="Strong"/>
    <w:qFormat/>
    <w:rsid w:val="002475F6"/>
    <w:rPr>
      <w:b/>
    </w:rPr>
  </w:style>
  <w:style w:type="character" w:customStyle="1" w:styleId="CRCoverPageZchn">
    <w:name w:val="CR Cover Page Zchn"/>
    <w:link w:val="CRCoverPage"/>
    <w:rsid w:val="002475F6"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rsid w:val="002475F6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a">
    <w:name w:val="a"/>
    <w:basedOn w:val="CRCoverPage"/>
    <w:rsid w:val="002475F6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aliases w:val="Left"/>
    <w:basedOn w:val="TH"/>
    <w:link w:val="TALNotBoldChar"/>
    <w:rsid w:val="002475F6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aliases w:val="Left Char"/>
    <w:link w:val="TALNotBold"/>
    <w:rsid w:val="002475F6"/>
    <w:rPr>
      <w:rFonts w:ascii="Arial" w:hAnsi="Arial"/>
      <w:b/>
      <w:lang w:val="en-GB" w:eastAsia="en-GB"/>
    </w:rPr>
  </w:style>
  <w:style w:type="paragraph" w:customStyle="1" w:styleId="PLCharCharCharCharCharCharChar">
    <w:name w:val="PL Char Char Char Char Char Char Char"/>
    <w:link w:val="PLCharCharCharCharCharCharCharChar"/>
    <w:rsid w:val="00FF379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noProof/>
      <w:sz w:val="16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rsid w:val="00FF379F"/>
    <w:rPr>
      <w:rFonts w:ascii="Courier New" w:eastAsia="SimSun" w:hAnsi="Courier New"/>
      <w:noProof/>
      <w:sz w:val="16"/>
      <w:lang w:val="en-GB" w:eastAsia="en-GB"/>
    </w:rPr>
  </w:style>
  <w:style w:type="character" w:styleId="PageNumber">
    <w:name w:val="page number"/>
    <w:rsid w:val="00FF3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60F841-89BC-43E3-A877-C806901395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50EDEA-7EA2-4D07-8831-784E4E32BA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99464A1D-65C6-40F4-8CE7-6F47F68FDE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5A0F76-3522-4627-8E8F-782CC1B6D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7</Pages>
  <Words>1562</Words>
  <Characters>8280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9823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3</cp:revision>
  <cp:lastPrinted>1899-12-31T23:00:00Z</cp:lastPrinted>
  <dcterms:created xsi:type="dcterms:W3CDTF">2022-03-01T15:05:00Z</dcterms:created>
  <dcterms:modified xsi:type="dcterms:W3CDTF">2022-03-01T15:07:00Z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