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037AD" w14:textId="77777777" w:rsidR="000D3D42" w:rsidRDefault="000D3D42" w:rsidP="00217CAB">
      <w:pPr>
        <w:pStyle w:val="aff1"/>
        <w:rPr>
          <w:ins w:id="0" w:author="ZTE" w:date="2021-12-23T14:01:00Z"/>
          <w:rFonts w:ascii="Arial" w:eastAsia="Batang" w:hAnsi="Arial" w:cs="Arial"/>
          <w:color w:val="000000"/>
          <w:sz w:val="24"/>
          <w:szCs w:val="24"/>
          <w:lang w:val="en-GB" w:eastAsia="en-US"/>
        </w:rPr>
      </w:pPr>
      <w:bookmarkStart w:id="1" w:name="_Toc20954827"/>
      <w:bookmarkStart w:id="2" w:name="_Toc20955182"/>
      <w:bookmarkStart w:id="3" w:name="_Toc14165868"/>
      <w:bookmarkStart w:id="4" w:name="_Toc29503264"/>
      <w:bookmarkStart w:id="5" w:name="_Toc29504432"/>
      <w:bookmarkStart w:id="6" w:name="_Toc29503848"/>
      <w:bookmarkStart w:id="7" w:name="_Toc14165860"/>
    </w:p>
    <w:p w14:paraId="07B3D1D2" w14:textId="519C2A11" w:rsidR="00217CAB" w:rsidRPr="00217CAB" w:rsidRDefault="009F1EE1" w:rsidP="00217CAB">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3</w:t>
      </w:r>
      <w:r w:rsidR="00217CAB" w:rsidRPr="00217CAB">
        <w:rPr>
          <w:rFonts w:ascii="Arial" w:eastAsia="Batang" w:hAnsi="Arial" w:cs="Arial"/>
          <w:color w:val="000000"/>
          <w:sz w:val="24"/>
          <w:szCs w:val="24"/>
          <w:lang w:val="en-GB" w:eastAsia="en-US"/>
        </w:rPr>
        <w:t>GPP TSG-RAN WG3 #114bis</w:t>
      </w:r>
      <w:r w:rsidR="00217CAB">
        <w:rPr>
          <w:rFonts w:ascii="Arial" w:eastAsia="Batang" w:hAnsi="Arial" w:cs="Arial"/>
          <w:color w:val="000000"/>
          <w:sz w:val="24"/>
          <w:szCs w:val="24"/>
          <w:lang w:val="en-GB" w:eastAsia="en-US"/>
        </w:rPr>
        <w:t>-e</w:t>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r>
      <w:r w:rsidR="00217CAB">
        <w:rPr>
          <w:rFonts w:ascii="Arial" w:eastAsia="Batang" w:hAnsi="Arial" w:cs="Arial"/>
          <w:color w:val="000000"/>
          <w:sz w:val="24"/>
          <w:szCs w:val="24"/>
          <w:lang w:val="en-GB" w:eastAsia="en-US"/>
        </w:rPr>
        <w:tab/>
        <w:t xml:space="preserve">  </w:t>
      </w:r>
      <w:r w:rsidR="00205BD6" w:rsidRPr="00205BD6">
        <w:rPr>
          <w:rFonts w:ascii="Arial" w:eastAsia="Batang" w:hAnsi="Arial" w:cs="Arial"/>
          <w:color w:val="000000"/>
          <w:sz w:val="24"/>
          <w:szCs w:val="24"/>
          <w:lang w:val="en-GB" w:eastAsia="en-US"/>
        </w:rPr>
        <w:t>R3-221084</w:t>
      </w:r>
    </w:p>
    <w:p w14:paraId="1885244E" w14:textId="77777777" w:rsidR="00217CAB" w:rsidRPr="00217CAB" w:rsidRDefault="00217CAB" w:rsidP="00217CAB">
      <w:pPr>
        <w:overflowPunct w:val="0"/>
        <w:autoSpaceDE w:val="0"/>
        <w:jc w:val="both"/>
        <w:textAlignment w:val="baseline"/>
        <w:rPr>
          <w:rFonts w:ascii="Arial" w:eastAsia="Batang" w:hAnsi="Arial" w:cs="Arial"/>
          <w:color w:val="000000"/>
          <w:sz w:val="24"/>
          <w:szCs w:val="24"/>
        </w:rPr>
      </w:pPr>
      <w:r w:rsidRPr="00217CAB">
        <w:rPr>
          <w:rFonts w:ascii="Arial" w:eastAsia="Batang" w:hAnsi="Arial" w:cs="Arial"/>
          <w:color w:val="000000"/>
          <w:sz w:val="24"/>
          <w:szCs w:val="24"/>
        </w:rPr>
        <w:t>17-26 Jan 2022</w:t>
      </w:r>
    </w:p>
    <w:p w14:paraId="46CE94F5" w14:textId="77777777" w:rsidR="00217CAB" w:rsidRPr="00217CAB" w:rsidRDefault="00217CAB" w:rsidP="00217CAB">
      <w:pPr>
        <w:overflowPunct w:val="0"/>
        <w:autoSpaceDE w:val="0"/>
        <w:jc w:val="both"/>
        <w:textAlignment w:val="baseline"/>
        <w:rPr>
          <w:rFonts w:ascii="Arial" w:eastAsia="Batang" w:hAnsi="Arial" w:cs="Arial"/>
          <w:color w:val="000000"/>
          <w:sz w:val="24"/>
          <w:szCs w:val="24"/>
        </w:rPr>
      </w:pPr>
      <w:r w:rsidRPr="00217CAB">
        <w:rPr>
          <w:rFonts w:ascii="Arial" w:eastAsia="Batang" w:hAnsi="Arial" w:cs="Arial"/>
          <w:color w:val="000000"/>
          <w:sz w:val="24"/>
          <w:szCs w:val="24"/>
        </w:rPr>
        <w:t>Online</w:t>
      </w:r>
    </w:p>
    <w:p w14:paraId="2D414F80" w14:textId="77777777" w:rsidR="00B0292B" w:rsidRPr="00A36CD6" w:rsidRDefault="00B0292B" w:rsidP="00B0292B">
      <w:pPr>
        <w:pStyle w:val="3GPPHeader"/>
      </w:pPr>
    </w:p>
    <w:p w14:paraId="3D93A1B7" w14:textId="77777777" w:rsidR="00B0292B" w:rsidRDefault="00B0292B" w:rsidP="00B0292B">
      <w:pPr>
        <w:pStyle w:val="3GPPHeader"/>
      </w:pPr>
      <w:r>
        <w:t>Agenda Item:</w:t>
      </w:r>
      <w:r>
        <w:tab/>
        <w:t>24.2</w:t>
      </w:r>
    </w:p>
    <w:p w14:paraId="63AFB681" w14:textId="77777777" w:rsidR="00B0292B" w:rsidRDefault="00B0292B" w:rsidP="00B0292B">
      <w:pPr>
        <w:pStyle w:val="3GPPHeader"/>
      </w:pPr>
      <w:r>
        <w:t>Source:</w:t>
      </w:r>
      <w:r>
        <w:tab/>
        <w:t>ZTE (moderator)</w:t>
      </w:r>
    </w:p>
    <w:p w14:paraId="66F96893" w14:textId="77777777" w:rsidR="00B0292B" w:rsidRPr="00A57465" w:rsidRDefault="00B0292B" w:rsidP="00B0292B">
      <w:pPr>
        <w:pStyle w:val="3GPPHeader"/>
      </w:pPr>
      <w:r w:rsidRPr="00D44844">
        <w:rPr>
          <w:lang w:val="it-IT"/>
        </w:rPr>
        <w:t>Title:</w:t>
      </w:r>
      <w:r w:rsidRPr="00D44844">
        <w:rPr>
          <w:lang w:val="it-IT"/>
        </w:rPr>
        <w:tab/>
      </w:r>
      <w:r>
        <w:rPr>
          <w:lang w:val="it-IT"/>
        </w:rPr>
        <w:t xml:space="preserve">Summary of Offline Discussion on </w:t>
      </w:r>
      <w:r w:rsidRPr="00A57465">
        <w:rPr>
          <w:lang w:val="it-IT"/>
        </w:rPr>
        <w:t>CB: # SDT1_RACHbased</w:t>
      </w:r>
    </w:p>
    <w:p w14:paraId="092DB6F5" w14:textId="77777777" w:rsidR="00B0292B" w:rsidRDefault="00B0292B" w:rsidP="00B0292B">
      <w:pPr>
        <w:pStyle w:val="3GPPHeader"/>
      </w:pPr>
      <w:r>
        <w:t>Document for:</w:t>
      </w:r>
      <w:r>
        <w:tab/>
        <w:t>Approval</w:t>
      </w:r>
    </w:p>
    <w:p w14:paraId="39D08988" w14:textId="77777777" w:rsidR="00B0292B" w:rsidRDefault="00B0292B" w:rsidP="00B0292B">
      <w:pPr>
        <w:pStyle w:val="1"/>
        <w:numPr>
          <w:ilvl w:val="0"/>
          <w:numId w:val="29"/>
        </w:numPr>
        <w:tabs>
          <w:tab w:val="num" w:pos="432"/>
        </w:tabs>
      </w:pPr>
      <w:r>
        <w:t>Introduction</w:t>
      </w:r>
    </w:p>
    <w:p w14:paraId="649B8AB3" w14:textId="77777777" w:rsidR="00205BD6" w:rsidRDefault="00205BD6" w:rsidP="00205BD6">
      <w:pPr>
        <w:rPr>
          <w:sz w:val="22"/>
          <w:szCs w:val="22"/>
        </w:rPr>
      </w:pPr>
      <w:bookmarkStart w:id="8" w:name="_Hlk71889059"/>
      <w:r>
        <w:rPr>
          <w:rFonts w:ascii="Calibri" w:hAnsi="Calibri" w:cs="Calibri"/>
          <w:b/>
          <w:color w:val="FF00FF"/>
          <w:sz w:val="18"/>
        </w:rPr>
        <w:t xml:space="preserve">CB: # </w:t>
      </w:r>
      <w:r>
        <w:rPr>
          <w:rFonts w:ascii="Calibri" w:hAnsi="Calibri" w:cs="Calibri"/>
          <w:b/>
          <w:bCs/>
          <w:color w:val="FF00FF"/>
          <w:sz w:val="18"/>
          <w:szCs w:val="18"/>
        </w:rPr>
        <w:t>SDT2_RACHbased</w:t>
      </w:r>
    </w:p>
    <w:p w14:paraId="3E24F0BC"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How to enhance RNA update without UE context relocation procedure for RA-SDT without anchor relocation case?</w:t>
      </w:r>
    </w:p>
    <w:p w14:paraId="2A3431DE"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The details of SDT assistance information?</w:t>
      </w:r>
    </w:p>
    <w:p w14:paraId="2F69D5C2"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How to transfer SRB via SDT?</w:t>
      </w:r>
    </w:p>
    <w:p w14:paraId="0A3A5197"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How to transfer the first SRB/DRB?</w:t>
      </w:r>
    </w:p>
    <w:p w14:paraId="7A58C6B9" w14:textId="77777777" w:rsidR="00205BD6" w:rsidRPr="009955B4"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xml:space="preserve">- </w:t>
      </w:r>
      <w:r w:rsidRPr="009955B4">
        <w:rPr>
          <w:rFonts w:ascii="Calibri" w:hAnsi="Calibri" w:cs="Calibri" w:hint="eastAsia"/>
          <w:b/>
          <w:color w:val="FF00FF"/>
          <w:sz w:val="18"/>
        </w:rPr>
        <w:t>W</w:t>
      </w:r>
      <w:r w:rsidRPr="009955B4">
        <w:rPr>
          <w:rFonts w:ascii="Calibri" w:hAnsi="Calibri" w:cs="Calibri"/>
          <w:b/>
          <w:color w:val="FF00FF"/>
          <w:sz w:val="18"/>
        </w:rPr>
        <w:t>hether to include other SDT Assistance Information?</w:t>
      </w:r>
    </w:p>
    <w:p w14:paraId="3ACCA23D" w14:textId="77777777" w:rsidR="00205BD6" w:rsidRDefault="00205BD6" w:rsidP="00205BD6">
      <w:pPr>
        <w:widowControl w:val="0"/>
        <w:ind w:left="144" w:hanging="144"/>
        <w:rPr>
          <w:rFonts w:ascii="Calibri" w:hAnsi="Calibri" w:cs="Calibri"/>
          <w:b/>
          <w:color w:val="FF00FF"/>
          <w:sz w:val="18"/>
        </w:rPr>
      </w:pPr>
      <w:r w:rsidRPr="009955B4">
        <w:rPr>
          <w:rFonts w:ascii="Calibri" w:hAnsi="Calibri" w:cs="Calibri"/>
          <w:b/>
          <w:color w:val="FF00FF"/>
          <w:sz w:val="18"/>
        </w:rPr>
        <w:t>- LS to SA2?</w:t>
      </w:r>
    </w:p>
    <w:p w14:paraId="5778E1E3" w14:textId="77777777" w:rsidR="00205BD6" w:rsidRDefault="00205BD6" w:rsidP="00205BD6">
      <w:pPr>
        <w:widowControl w:val="0"/>
        <w:ind w:left="144" w:hanging="144"/>
        <w:rPr>
          <w:rFonts w:ascii="Calibri" w:hAnsi="Calibri" w:cs="Calibri"/>
          <w:b/>
          <w:color w:val="FF00FF"/>
          <w:sz w:val="18"/>
        </w:rPr>
      </w:pPr>
      <w:r>
        <w:rPr>
          <w:rFonts w:ascii="Calibri" w:hAnsi="Calibri" w:cs="Calibri"/>
          <w:b/>
          <w:color w:val="FF00FF"/>
          <w:sz w:val="18"/>
        </w:rPr>
        <w:t>- Capture agreements and open issues, provide TPs if agreeable</w:t>
      </w:r>
    </w:p>
    <w:p w14:paraId="537EB89A" w14:textId="77777777" w:rsidR="00205BD6" w:rsidRDefault="00205BD6" w:rsidP="00205BD6">
      <w:pPr>
        <w:spacing w:line="276" w:lineRule="auto"/>
        <w:ind w:left="144" w:hanging="144"/>
        <w:rPr>
          <w:color w:val="000000"/>
          <w:sz w:val="18"/>
          <w:szCs w:val="18"/>
        </w:rPr>
      </w:pPr>
      <w:r>
        <w:rPr>
          <w:rFonts w:ascii="Calibri" w:hAnsi="Calibri" w:cs="Calibri"/>
          <w:color w:val="000000"/>
          <w:sz w:val="18"/>
          <w:szCs w:val="18"/>
        </w:rPr>
        <w:t>(ZTE - moderator)</w:t>
      </w:r>
    </w:p>
    <w:p w14:paraId="678FB105" w14:textId="0210F096" w:rsidR="00205BD6" w:rsidRDefault="00205BD6" w:rsidP="00205BD6">
      <w:pPr>
        <w:rPr>
          <w:rFonts w:ascii="Calibri" w:hAnsi="Calibri" w:cs="Calibri"/>
          <w:color w:val="000000"/>
          <w:sz w:val="18"/>
          <w:szCs w:val="18"/>
        </w:rPr>
      </w:pPr>
      <w:r>
        <w:rPr>
          <w:rFonts w:ascii="Calibri" w:hAnsi="Calibri" w:cs="Calibri"/>
          <w:color w:val="000000"/>
          <w:sz w:val="18"/>
          <w:szCs w:val="18"/>
        </w:rPr>
        <w:t xml:space="preserve">Summary of offline disc </w:t>
      </w:r>
      <w:hyperlink r:id="rId9" w:history="1">
        <w:r>
          <w:rPr>
            <w:rStyle w:val="afd"/>
            <w:rFonts w:ascii="Calibri" w:hAnsi="Calibri" w:cs="Calibri"/>
            <w:sz w:val="18"/>
            <w:szCs w:val="18"/>
          </w:rPr>
          <w:t>R3-221084</w:t>
        </w:r>
      </w:hyperlink>
    </w:p>
    <w:p w14:paraId="0134CC22" w14:textId="77777777" w:rsidR="00D8626B" w:rsidRDefault="00D8626B" w:rsidP="00205BD6">
      <w:pPr>
        <w:rPr>
          <w:color w:val="FF0000"/>
        </w:rPr>
      </w:pPr>
    </w:p>
    <w:p w14:paraId="526A0790" w14:textId="555056AB" w:rsidR="00B0292B" w:rsidRPr="00557990" w:rsidRDefault="00B0292B" w:rsidP="00B0292B">
      <w:pPr>
        <w:rPr>
          <w:rFonts w:eastAsia="宋体"/>
          <w:lang w:eastAsia="zh-CN"/>
        </w:rPr>
      </w:pPr>
      <w:r w:rsidRPr="007E6456">
        <w:rPr>
          <w:color w:val="FF0000"/>
        </w:rPr>
        <w:t xml:space="preserve">Please provide your views by </w:t>
      </w:r>
      <w:r w:rsidRPr="00B0292B">
        <w:rPr>
          <w:b/>
          <w:bCs/>
          <w:color w:val="FF0000"/>
          <w:highlight w:val="yellow"/>
          <w:u w:val="single"/>
        </w:rPr>
        <w:t>6:00 UT</w:t>
      </w:r>
      <w:r w:rsidR="00473BE0">
        <w:rPr>
          <w:b/>
          <w:bCs/>
          <w:color w:val="FF0000"/>
          <w:highlight w:val="yellow"/>
          <w:u w:val="single"/>
        </w:rPr>
        <w:t xml:space="preserve">C </w:t>
      </w:r>
      <w:r w:rsidR="00C425B1">
        <w:rPr>
          <w:b/>
          <w:bCs/>
          <w:color w:val="FF0000"/>
          <w:highlight w:val="yellow"/>
          <w:u w:val="single"/>
        </w:rPr>
        <w:t>Friday</w:t>
      </w:r>
      <w:r w:rsidRPr="00B0292B">
        <w:rPr>
          <w:b/>
          <w:bCs/>
          <w:color w:val="FF0000"/>
          <w:highlight w:val="yellow"/>
          <w:u w:val="single"/>
        </w:rPr>
        <w:t xml:space="preserve"> </w:t>
      </w:r>
      <w:r w:rsidR="00F4116F" w:rsidRPr="00473BE0">
        <w:rPr>
          <w:b/>
          <w:bCs/>
          <w:color w:val="FF0000"/>
          <w:highlight w:val="yellow"/>
          <w:u w:val="single"/>
        </w:rPr>
        <w:t>Jan</w:t>
      </w:r>
      <w:r w:rsidR="00F4116F" w:rsidRPr="00304A1D">
        <w:rPr>
          <w:b/>
          <w:bCs/>
          <w:color w:val="FF0000"/>
          <w:highlight w:val="yellow"/>
          <w:u w:val="single"/>
        </w:rPr>
        <w:t>uary</w:t>
      </w:r>
      <w:r w:rsidR="00473BE0" w:rsidRPr="00304A1D">
        <w:rPr>
          <w:b/>
          <w:bCs/>
          <w:color w:val="FF0000"/>
          <w:highlight w:val="yellow"/>
          <w:u w:val="single"/>
        </w:rPr>
        <w:t xml:space="preserve"> </w:t>
      </w:r>
      <w:r w:rsidR="00304A1D" w:rsidRPr="00304A1D">
        <w:rPr>
          <w:b/>
          <w:bCs/>
          <w:color w:val="FF0000"/>
          <w:highlight w:val="yellow"/>
          <w:u w:val="single"/>
        </w:rPr>
        <w:t>21</w:t>
      </w:r>
      <w:r w:rsidRPr="007E6456">
        <w:rPr>
          <w:color w:val="FF0000"/>
        </w:rPr>
        <w:t xml:space="preserve"> so that they may be taken into account </w:t>
      </w:r>
      <w:bookmarkEnd w:id="8"/>
      <w:r w:rsidRPr="007E6456">
        <w:rPr>
          <w:color w:val="FF0000"/>
        </w:rPr>
        <w:t>during the online session.</w:t>
      </w:r>
    </w:p>
    <w:p w14:paraId="48B10A76" w14:textId="77777777" w:rsidR="00B0292B" w:rsidRDefault="00B0292B" w:rsidP="00B0292B">
      <w:pPr>
        <w:pStyle w:val="1"/>
        <w:numPr>
          <w:ilvl w:val="0"/>
          <w:numId w:val="29"/>
        </w:numPr>
        <w:tabs>
          <w:tab w:val="num" w:pos="432"/>
        </w:tabs>
      </w:pPr>
      <w:r>
        <w:t>For the Chairman’s Notes</w:t>
      </w:r>
    </w:p>
    <w:p w14:paraId="7A8CA7F2" w14:textId="1F94FEA7" w:rsidR="00B0292B" w:rsidRPr="00B47807" w:rsidRDefault="00333F81" w:rsidP="00B0292B">
      <w:pPr>
        <w:rPr>
          <w:rFonts w:eastAsia="宋体"/>
          <w:color w:val="0070C0"/>
          <w:lang w:eastAsia="zh-CN"/>
        </w:rPr>
      </w:pPr>
      <w:r w:rsidRPr="00333F81">
        <w:rPr>
          <w:rFonts w:eastAsia="宋体"/>
          <w:color w:val="FF0000"/>
          <w:lang w:eastAsia="zh-CN"/>
        </w:rPr>
        <w:t>&lt;TBD&gt;</w:t>
      </w:r>
    </w:p>
    <w:p w14:paraId="039DDEE8" w14:textId="0113F21E" w:rsidR="00F13607" w:rsidRDefault="00B0292B" w:rsidP="00B0292B">
      <w:pPr>
        <w:pStyle w:val="1"/>
        <w:numPr>
          <w:ilvl w:val="0"/>
          <w:numId w:val="29"/>
        </w:numPr>
      </w:pPr>
      <w:r w:rsidRPr="00B0292B">
        <w:rPr>
          <w:lang w:val="en-US"/>
        </w:rPr>
        <w:t>Discussion</w:t>
      </w:r>
      <w:r>
        <w:t>-</w:t>
      </w:r>
      <w:r w:rsidRPr="003A6C1C">
        <w:t xml:space="preserve"> </w:t>
      </w:r>
      <w:r>
        <w:t>Second round</w:t>
      </w:r>
    </w:p>
    <w:p w14:paraId="12CE56EE" w14:textId="14551B57" w:rsidR="00B0292B" w:rsidRPr="00B0292B" w:rsidRDefault="00B0292B" w:rsidP="00B0292B">
      <w:pPr>
        <w:rPr>
          <w:color w:val="FF0000"/>
          <w:lang w:eastAsia="zh-CN"/>
        </w:rPr>
      </w:pPr>
      <w:r w:rsidRPr="00B0292B">
        <w:rPr>
          <w:rFonts w:hint="eastAsia"/>
          <w:color w:val="FF0000"/>
          <w:lang w:eastAsia="zh-CN"/>
        </w:rPr>
        <w:t>&lt;</w:t>
      </w:r>
      <w:r w:rsidRPr="00B0292B">
        <w:rPr>
          <w:color w:val="FF0000"/>
          <w:lang w:eastAsia="zh-CN"/>
        </w:rPr>
        <w:t>TBD&gt;</w:t>
      </w:r>
    </w:p>
    <w:p w14:paraId="318EBD0B" w14:textId="363A2492" w:rsidR="004E0EC3" w:rsidRDefault="00314557" w:rsidP="004D1FD1">
      <w:pPr>
        <w:pStyle w:val="1"/>
        <w:numPr>
          <w:ilvl w:val="0"/>
          <w:numId w:val="29"/>
        </w:numPr>
        <w:rPr>
          <w:lang w:val="en-US"/>
        </w:rPr>
      </w:pPr>
      <w:r>
        <w:rPr>
          <w:lang w:val="en-US"/>
        </w:rPr>
        <w:t>Discussion</w:t>
      </w:r>
      <w:r w:rsidR="002E3A72">
        <w:rPr>
          <w:lang w:val="en-US"/>
        </w:rPr>
        <w:t>-First round</w:t>
      </w:r>
    </w:p>
    <w:p w14:paraId="6D10A17E" w14:textId="0D3CAE6E" w:rsidR="00EE6417" w:rsidRDefault="007045D9" w:rsidP="007045D9">
      <w:pPr>
        <w:pStyle w:val="2"/>
        <w:numPr>
          <w:ilvl w:val="1"/>
          <w:numId w:val="29"/>
        </w:numPr>
        <w:rPr>
          <w:lang w:val="en-US" w:eastAsia="zh-CN"/>
        </w:rPr>
      </w:pPr>
      <w:r>
        <w:rPr>
          <w:lang w:val="en-US" w:eastAsia="zh-CN"/>
        </w:rPr>
        <w:t>How to e</w:t>
      </w:r>
      <w:r w:rsidRPr="007045D9">
        <w:rPr>
          <w:lang w:val="en-US" w:eastAsia="zh-CN"/>
        </w:rPr>
        <w:t>nhance RNA update without UE context relocation procedure for RA-SDT without anchor relocation case</w:t>
      </w:r>
    </w:p>
    <w:p w14:paraId="481A23F3" w14:textId="77777777" w:rsidR="007D4B44" w:rsidRPr="007D4B44" w:rsidRDefault="007D4B44" w:rsidP="005F2100">
      <w:pPr>
        <w:pStyle w:val="aff0"/>
        <w:keepNext/>
        <w:keepLines/>
        <w:numPr>
          <w:ilvl w:val="0"/>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4F26D9B2" w14:textId="77777777" w:rsidR="007D4B44" w:rsidRPr="007D4B44" w:rsidRDefault="007D4B44" w:rsidP="005F2100">
      <w:pPr>
        <w:pStyle w:val="aff0"/>
        <w:keepNext/>
        <w:keepLines/>
        <w:numPr>
          <w:ilvl w:val="0"/>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0F494A3B" w14:textId="77777777" w:rsidR="007D4B44" w:rsidRPr="007D4B44" w:rsidRDefault="007D4B44" w:rsidP="005F2100">
      <w:pPr>
        <w:pStyle w:val="aff0"/>
        <w:keepNext/>
        <w:keepLines/>
        <w:numPr>
          <w:ilvl w:val="0"/>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77AEACAD" w14:textId="77777777" w:rsidR="007D4B44" w:rsidRPr="007D4B44" w:rsidRDefault="007D4B44" w:rsidP="005F2100">
      <w:pPr>
        <w:pStyle w:val="aff0"/>
        <w:keepNext/>
        <w:keepLines/>
        <w:numPr>
          <w:ilvl w:val="0"/>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7C999679" w14:textId="77777777" w:rsidR="007D4B44" w:rsidRPr="007D4B44" w:rsidRDefault="007D4B44" w:rsidP="005F2100">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79304211" w14:textId="77777777" w:rsidR="007D4B44" w:rsidRPr="007D4B44" w:rsidRDefault="007D4B44" w:rsidP="007D4B44">
      <w:pPr>
        <w:rPr>
          <w:lang w:val="en-US" w:eastAsia="zh-CN"/>
        </w:rPr>
      </w:pPr>
    </w:p>
    <w:tbl>
      <w:tblPr>
        <w:tblStyle w:val="af8"/>
        <w:tblW w:w="0" w:type="auto"/>
        <w:tblInd w:w="562" w:type="dxa"/>
        <w:tblLook w:val="04A0" w:firstRow="1" w:lastRow="0" w:firstColumn="1" w:lastColumn="0" w:noHBand="0" w:noVBand="1"/>
      </w:tblPr>
      <w:tblGrid>
        <w:gridCol w:w="8364"/>
      </w:tblGrid>
      <w:tr w:rsidR="006106EB" w14:paraId="09BA96C1" w14:textId="77777777" w:rsidTr="00F80E5C">
        <w:tc>
          <w:tcPr>
            <w:tcW w:w="8364" w:type="dxa"/>
          </w:tcPr>
          <w:p w14:paraId="56363112" w14:textId="77777777" w:rsidR="006106EB" w:rsidRPr="006106EB" w:rsidRDefault="006106EB" w:rsidP="006106EB">
            <w:pPr>
              <w:rPr>
                <w:rFonts w:ascii="Calibri" w:hAnsi="Calibri" w:cs="Calibri"/>
                <w:b/>
                <w:color w:val="008000"/>
                <w:sz w:val="18"/>
                <w:szCs w:val="24"/>
              </w:rPr>
            </w:pPr>
            <w:r w:rsidRPr="006106EB">
              <w:rPr>
                <w:rFonts w:ascii="Calibri" w:hAnsi="Calibri" w:cs="Calibri" w:hint="eastAsia"/>
                <w:b/>
                <w:color w:val="008000"/>
                <w:sz w:val="18"/>
                <w:szCs w:val="24"/>
              </w:rPr>
              <w:lastRenderedPageBreak/>
              <w:t>E</w:t>
            </w:r>
            <w:r w:rsidRPr="006106EB">
              <w:rPr>
                <w:rFonts w:ascii="Calibri" w:hAnsi="Calibri" w:cs="Calibri"/>
                <w:b/>
                <w:color w:val="008000"/>
                <w:sz w:val="18"/>
                <w:szCs w:val="24"/>
              </w:rPr>
              <w:t>nhance RNA update without UE context relocation procedure for RA-SDT without anchor relocation case</w:t>
            </w:r>
          </w:p>
          <w:p w14:paraId="2B983874" w14:textId="780559E6" w:rsidR="006106EB" w:rsidRPr="006106EB" w:rsidRDefault="006106EB" w:rsidP="006106EB">
            <w:pPr>
              <w:rPr>
                <w:lang w:val="en-US"/>
              </w:rPr>
            </w:pPr>
            <w:r w:rsidRPr="006106EB">
              <w:rPr>
                <w:rFonts w:ascii="Calibri" w:hAnsi="Calibri" w:cs="Calibri"/>
                <w:b/>
                <w:color w:val="0000FF"/>
                <w:sz w:val="18"/>
              </w:rPr>
              <w:t>FFS: If agreed to enhance Periodic RNA update without UE context relocation procedure, whether it is acceptable to use the Retrieve UE context failure message to send SDT related UE context information</w:t>
            </w:r>
          </w:p>
        </w:tc>
      </w:tr>
    </w:tbl>
    <w:p w14:paraId="3210498C" w14:textId="77777777" w:rsidR="00EE6417" w:rsidRDefault="00EE6417" w:rsidP="00EE6417">
      <w:pPr>
        <w:rPr>
          <w:lang w:val="en-US"/>
        </w:rPr>
      </w:pPr>
    </w:p>
    <w:p w14:paraId="72A3130C" w14:textId="03C6E1B7" w:rsidR="007D4B44" w:rsidRDefault="002702EA" w:rsidP="005F2100">
      <w:pPr>
        <w:pStyle w:val="30"/>
        <w:numPr>
          <w:ilvl w:val="2"/>
          <w:numId w:val="31"/>
        </w:numPr>
        <w:rPr>
          <w:lang w:eastAsia="zh-CN"/>
        </w:rPr>
      </w:pPr>
      <w:r>
        <w:rPr>
          <w:rFonts w:hint="eastAsia"/>
          <w:lang w:eastAsia="zh-CN"/>
        </w:rPr>
        <w:t>C</w:t>
      </w:r>
      <w:r>
        <w:rPr>
          <w:lang w:eastAsia="zh-CN"/>
        </w:rPr>
        <w:t>andidate solutions</w:t>
      </w:r>
    </w:p>
    <w:p w14:paraId="751EA805" w14:textId="6FFFDBF3" w:rsidR="007D4B44" w:rsidRPr="002702EA" w:rsidRDefault="002702EA" w:rsidP="007D4B44">
      <w:pPr>
        <w:rPr>
          <w:b/>
          <w:u w:val="single"/>
          <w:lang w:eastAsia="zh-CN"/>
        </w:rPr>
      </w:pPr>
      <w:r w:rsidRPr="002702EA">
        <w:rPr>
          <w:b/>
          <w:u w:val="single"/>
          <w:lang w:eastAsia="zh-CN"/>
        </w:rPr>
        <w:t>Solution 1</w:t>
      </w:r>
      <w:r>
        <w:rPr>
          <w:rFonts w:eastAsia="宋体"/>
          <w:b/>
          <w:u w:val="single"/>
          <w:lang w:val="it-IT" w:eastAsia="zh-CN"/>
        </w:rPr>
        <w:t>:</w:t>
      </w:r>
    </w:p>
    <w:p w14:paraId="3420C0FA" w14:textId="77777777" w:rsidR="007D4B44" w:rsidRPr="005329E2" w:rsidRDefault="007D4B44" w:rsidP="007D4B44">
      <w:pPr>
        <w:jc w:val="center"/>
        <w:rPr>
          <w:lang w:eastAsia="zh-CN"/>
        </w:rPr>
      </w:pPr>
      <w:r w:rsidRPr="00041F65">
        <w:rPr>
          <w:rFonts w:cs="Calibri"/>
        </w:rPr>
        <w:object w:dxaOrig="10351" w:dyaOrig="6106" w14:anchorId="7B151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204.5pt" o:ole="">
            <v:imagedata r:id="rId10" o:title=""/>
          </v:shape>
          <o:OLEObject Type="Embed" ProgID="Visio.Drawing.15" ShapeID="_x0000_i1025" DrawAspect="Content" ObjectID="_1703944005" r:id="rId11"/>
        </w:object>
      </w:r>
    </w:p>
    <w:p w14:paraId="679805B8" w14:textId="46CD8139" w:rsidR="007D4B44" w:rsidRPr="006D3CA8" w:rsidRDefault="007D4B44" w:rsidP="007D4B44">
      <w:pPr>
        <w:spacing w:line="269" w:lineRule="auto"/>
        <w:jc w:val="center"/>
        <w:rPr>
          <w:rFonts w:ascii="Arial" w:hAnsi="Arial"/>
          <w:b/>
          <w:lang w:eastAsia="zh-CN"/>
        </w:rPr>
      </w:pPr>
      <w:r w:rsidRPr="006D3CA8">
        <w:rPr>
          <w:rFonts w:ascii="Arial" w:hAnsi="Arial" w:hint="eastAsia"/>
          <w:b/>
          <w:lang w:eastAsia="zh-CN"/>
        </w:rPr>
        <w:t>F</w:t>
      </w:r>
      <w:r w:rsidR="002702EA">
        <w:rPr>
          <w:rFonts w:ascii="Arial" w:hAnsi="Arial"/>
          <w:b/>
          <w:lang w:eastAsia="zh-CN"/>
        </w:rPr>
        <w:t>igure 1</w:t>
      </w:r>
      <w:r w:rsidRPr="006D3CA8">
        <w:rPr>
          <w:rFonts w:ascii="Arial" w:hAnsi="Arial"/>
          <w:b/>
          <w:lang w:eastAsia="zh-CN"/>
        </w:rPr>
        <w:t>:</w:t>
      </w:r>
      <w:r w:rsidRPr="006D3CA8">
        <w:rPr>
          <w:rFonts w:ascii="Arial" w:hAnsi="Arial" w:hint="eastAsia"/>
          <w:b/>
          <w:lang w:eastAsia="zh-CN"/>
        </w:rPr>
        <w:t xml:space="preserve"> </w:t>
      </w:r>
      <w:r>
        <w:rPr>
          <w:rFonts w:ascii="Arial" w:hAnsi="Arial"/>
          <w:b/>
          <w:lang w:eastAsia="zh-CN"/>
        </w:rPr>
        <w:t xml:space="preserve">Solution </w:t>
      </w:r>
      <w:r w:rsidRPr="006D3CA8">
        <w:rPr>
          <w:rFonts w:ascii="Arial" w:hAnsi="Arial"/>
          <w:b/>
          <w:lang w:eastAsia="zh-CN"/>
        </w:rPr>
        <w:t xml:space="preserve">1 </w:t>
      </w:r>
      <w:r w:rsidR="00F4116F">
        <w:rPr>
          <w:rFonts w:ascii="Arial" w:hAnsi="Arial"/>
          <w:b/>
          <w:lang w:eastAsia="zh-CN"/>
        </w:rPr>
        <w:t>overall</w:t>
      </w:r>
      <w:r w:rsidR="00E127F2">
        <w:rPr>
          <w:rFonts w:ascii="Arial" w:hAnsi="Arial"/>
          <w:b/>
          <w:lang w:eastAsia="zh-CN"/>
        </w:rPr>
        <w:t xml:space="preserve"> p</w:t>
      </w:r>
      <w:r w:rsidRPr="006D3CA8">
        <w:rPr>
          <w:rFonts w:ascii="Arial" w:hAnsi="Arial"/>
          <w:b/>
          <w:lang w:eastAsia="zh-CN"/>
        </w:rPr>
        <w:t>rocedure</w:t>
      </w:r>
    </w:p>
    <w:p w14:paraId="5F6967F2" w14:textId="3BE669CE" w:rsidR="002702EA" w:rsidRPr="002702EA" w:rsidRDefault="002702EA" w:rsidP="002702EA">
      <w:pPr>
        <w:rPr>
          <w:b/>
          <w:u w:val="single"/>
          <w:lang w:eastAsia="zh-CN"/>
        </w:rPr>
      </w:pPr>
      <w:r w:rsidRPr="002702EA">
        <w:rPr>
          <w:b/>
          <w:u w:val="single"/>
          <w:lang w:eastAsia="zh-CN"/>
        </w:rPr>
        <w:t xml:space="preserve">Solution </w:t>
      </w:r>
      <w:r>
        <w:rPr>
          <w:b/>
          <w:u w:val="single"/>
          <w:lang w:eastAsia="zh-CN"/>
        </w:rPr>
        <w:t>2:</w:t>
      </w:r>
    </w:p>
    <w:p w14:paraId="3938532A" w14:textId="0B273805" w:rsidR="002702EA" w:rsidRDefault="002702EA" w:rsidP="002702EA">
      <w:pPr>
        <w:jc w:val="center"/>
      </w:pPr>
      <w:r>
        <w:object w:dxaOrig="9396" w:dyaOrig="6046" w14:anchorId="3B835A9F">
          <v:shape id="_x0000_i1026" type="#_x0000_t75" style="width:330.35pt;height:212.55pt" o:ole="">
            <v:imagedata r:id="rId12" o:title=""/>
          </v:shape>
          <o:OLEObject Type="Embed" ProgID="Visio.Drawing.11" ShapeID="_x0000_i1026" DrawAspect="Content" ObjectID="_1703944006" r:id="rId13"/>
        </w:object>
      </w:r>
    </w:p>
    <w:p w14:paraId="40DB3E16" w14:textId="6D0E4633" w:rsidR="002702EA" w:rsidRDefault="002702EA" w:rsidP="002702EA">
      <w:pPr>
        <w:spacing w:line="269" w:lineRule="auto"/>
        <w:jc w:val="center"/>
        <w:rPr>
          <w:rFonts w:ascii="Arial" w:hAnsi="Arial"/>
          <w:b/>
          <w:lang w:eastAsia="zh-CN"/>
        </w:rPr>
      </w:pPr>
      <w:r w:rsidRPr="006D3CA8">
        <w:rPr>
          <w:rFonts w:ascii="Arial" w:hAnsi="Arial" w:hint="eastAsia"/>
          <w:b/>
          <w:lang w:eastAsia="zh-CN"/>
        </w:rPr>
        <w:t>F</w:t>
      </w:r>
      <w:r>
        <w:rPr>
          <w:rFonts w:ascii="Arial" w:hAnsi="Arial"/>
          <w:b/>
          <w:lang w:eastAsia="zh-CN"/>
        </w:rPr>
        <w:t>igure 2</w:t>
      </w:r>
      <w:r w:rsidRPr="006D3CA8">
        <w:rPr>
          <w:rFonts w:ascii="Arial" w:hAnsi="Arial"/>
          <w:b/>
          <w:lang w:eastAsia="zh-CN"/>
        </w:rPr>
        <w:t>:</w:t>
      </w:r>
      <w:r w:rsidRPr="006D3CA8">
        <w:rPr>
          <w:rFonts w:ascii="Arial" w:hAnsi="Arial" w:hint="eastAsia"/>
          <w:b/>
          <w:lang w:eastAsia="zh-CN"/>
        </w:rPr>
        <w:t xml:space="preserve"> </w:t>
      </w:r>
      <w:r>
        <w:rPr>
          <w:rFonts w:ascii="Arial" w:hAnsi="Arial"/>
          <w:b/>
          <w:lang w:eastAsia="zh-CN"/>
        </w:rPr>
        <w:t>Solution 2</w:t>
      </w:r>
      <w:r w:rsidRPr="006D3CA8">
        <w:rPr>
          <w:rFonts w:ascii="Arial" w:hAnsi="Arial"/>
          <w:b/>
          <w:lang w:eastAsia="zh-CN"/>
        </w:rPr>
        <w:t xml:space="preserve"> </w:t>
      </w:r>
      <w:r w:rsidR="00F4116F">
        <w:rPr>
          <w:rFonts w:ascii="Arial" w:hAnsi="Arial"/>
          <w:b/>
          <w:lang w:eastAsia="zh-CN"/>
        </w:rPr>
        <w:t>overall</w:t>
      </w:r>
      <w:r w:rsidR="00E127F2">
        <w:rPr>
          <w:rFonts w:ascii="Arial" w:hAnsi="Arial"/>
          <w:b/>
          <w:lang w:eastAsia="zh-CN"/>
        </w:rPr>
        <w:t xml:space="preserve"> p</w:t>
      </w:r>
      <w:r w:rsidR="00E127F2" w:rsidRPr="006D3CA8">
        <w:rPr>
          <w:rFonts w:ascii="Arial" w:hAnsi="Arial"/>
          <w:b/>
          <w:lang w:eastAsia="zh-CN"/>
        </w:rPr>
        <w:t>rocedure</w:t>
      </w:r>
    </w:p>
    <w:p w14:paraId="5985B567" w14:textId="676FC0BA" w:rsidR="00E127F2" w:rsidRPr="00E90D57" w:rsidRDefault="00E127F2" w:rsidP="00E127F2">
      <w:pPr>
        <w:spacing w:line="269" w:lineRule="auto"/>
      </w:pPr>
      <w:r w:rsidRPr="002702EA">
        <w:rPr>
          <w:b/>
          <w:u w:val="single"/>
          <w:lang w:eastAsia="zh-CN"/>
        </w:rPr>
        <w:t xml:space="preserve">Solution </w:t>
      </w:r>
      <w:r w:rsidR="0076483F">
        <w:rPr>
          <w:b/>
          <w:u w:val="single"/>
          <w:lang w:eastAsia="zh-CN"/>
        </w:rPr>
        <w:t>3</w:t>
      </w:r>
      <w:r>
        <w:rPr>
          <w:b/>
          <w:u w:val="single"/>
          <w:lang w:eastAsia="zh-CN"/>
        </w:rPr>
        <w:t>:</w:t>
      </w:r>
    </w:p>
    <w:p w14:paraId="15D6895F" w14:textId="70D0792B" w:rsidR="002702EA" w:rsidRDefault="00663B76" w:rsidP="00E127F2">
      <w:pPr>
        <w:spacing w:line="269" w:lineRule="auto"/>
        <w:jc w:val="center"/>
      </w:pPr>
      <w:r>
        <w:object w:dxaOrig="9396" w:dyaOrig="6046" w14:anchorId="6045CCD9">
          <v:shape id="_x0000_i1027" type="#_x0000_t75" style="width:345.3pt;height:221.75pt" o:ole="">
            <v:imagedata r:id="rId14" o:title=""/>
          </v:shape>
          <o:OLEObject Type="Embed" ProgID="Visio.Drawing.11" ShapeID="_x0000_i1027" DrawAspect="Content" ObjectID="_1703944007" r:id="rId15"/>
        </w:object>
      </w:r>
    </w:p>
    <w:p w14:paraId="15866850" w14:textId="3846736A" w:rsidR="00E127F2" w:rsidRDefault="00E127F2" w:rsidP="00E127F2">
      <w:pPr>
        <w:spacing w:line="269" w:lineRule="auto"/>
        <w:jc w:val="center"/>
        <w:rPr>
          <w:rFonts w:ascii="Arial" w:hAnsi="Arial"/>
          <w:b/>
          <w:lang w:eastAsia="zh-CN"/>
        </w:rPr>
      </w:pPr>
      <w:r w:rsidRPr="006D3CA8">
        <w:rPr>
          <w:rFonts w:ascii="Arial" w:hAnsi="Arial" w:hint="eastAsia"/>
          <w:b/>
          <w:lang w:eastAsia="zh-CN"/>
        </w:rPr>
        <w:t>F</w:t>
      </w:r>
      <w:r>
        <w:rPr>
          <w:rFonts w:ascii="Arial" w:hAnsi="Arial"/>
          <w:b/>
          <w:lang w:eastAsia="zh-CN"/>
        </w:rPr>
        <w:t>igure 3</w:t>
      </w:r>
      <w:r w:rsidRPr="006D3CA8">
        <w:rPr>
          <w:rFonts w:ascii="Arial" w:hAnsi="Arial"/>
          <w:b/>
          <w:lang w:eastAsia="zh-CN"/>
        </w:rPr>
        <w:t>:</w:t>
      </w:r>
      <w:r w:rsidRPr="006D3CA8">
        <w:rPr>
          <w:rFonts w:ascii="Arial" w:hAnsi="Arial" w:hint="eastAsia"/>
          <w:b/>
          <w:lang w:eastAsia="zh-CN"/>
        </w:rPr>
        <w:t xml:space="preserve"> </w:t>
      </w:r>
      <w:r>
        <w:rPr>
          <w:rFonts w:ascii="Arial" w:hAnsi="Arial"/>
          <w:b/>
          <w:lang w:eastAsia="zh-CN"/>
        </w:rPr>
        <w:t xml:space="preserve">Solution 3 </w:t>
      </w:r>
      <w:r w:rsidR="00F4116F">
        <w:rPr>
          <w:rFonts w:ascii="Arial" w:hAnsi="Arial"/>
          <w:b/>
          <w:lang w:eastAsia="zh-CN"/>
        </w:rPr>
        <w:t>overall</w:t>
      </w:r>
      <w:r>
        <w:rPr>
          <w:rFonts w:ascii="Arial" w:hAnsi="Arial"/>
          <w:b/>
          <w:lang w:eastAsia="zh-CN"/>
        </w:rPr>
        <w:t xml:space="preserve"> p</w:t>
      </w:r>
      <w:r w:rsidRPr="006D3CA8">
        <w:rPr>
          <w:rFonts w:ascii="Arial" w:hAnsi="Arial"/>
          <w:b/>
          <w:lang w:eastAsia="zh-CN"/>
        </w:rPr>
        <w:t>rocedure</w:t>
      </w:r>
    </w:p>
    <w:p w14:paraId="0E666280" w14:textId="59EC7858" w:rsidR="00E127F2" w:rsidRDefault="00A539AB" w:rsidP="00A539AB">
      <w:pPr>
        <w:spacing w:line="269" w:lineRule="auto"/>
        <w:rPr>
          <w:lang w:eastAsia="zh-CN"/>
        </w:rPr>
      </w:pPr>
      <w:r w:rsidRPr="002702EA">
        <w:rPr>
          <w:b/>
          <w:u w:val="single"/>
          <w:lang w:eastAsia="zh-CN"/>
        </w:rPr>
        <w:t xml:space="preserve">Solution </w:t>
      </w:r>
      <w:r>
        <w:rPr>
          <w:b/>
          <w:u w:val="single"/>
          <w:lang w:eastAsia="zh-CN"/>
        </w:rPr>
        <w:t>4:</w:t>
      </w:r>
    </w:p>
    <w:p w14:paraId="6260BBE1" w14:textId="1B7C1980" w:rsidR="002702EA" w:rsidRDefault="00120BD2" w:rsidP="00E127F2">
      <w:pPr>
        <w:spacing w:line="269" w:lineRule="auto"/>
        <w:jc w:val="center"/>
      </w:pPr>
      <w:r>
        <w:object w:dxaOrig="9396" w:dyaOrig="6046" w14:anchorId="5E152AF3">
          <v:shape id="_x0000_i1028" type="#_x0000_t75" style="width:302.7pt;height:194.7pt" o:ole="">
            <v:imagedata r:id="rId16" o:title=""/>
          </v:shape>
          <o:OLEObject Type="Embed" ProgID="Visio.Drawing.11" ShapeID="_x0000_i1028" DrawAspect="Content" ObjectID="_1703944008" r:id="rId17"/>
        </w:object>
      </w:r>
    </w:p>
    <w:p w14:paraId="08DD8412" w14:textId="43370CA9" w:rsidR="00E127F2" w:rsidRDefault="00E127F2" w:rsidP="00E127F2">
      <w:pPr>
        <w:spacing w:line="269" w:lineRule="auto"/>
        <w:jc w:val="center"/>
        <w:rPr>
          <w:lang w:eastAsia="zh-CN"/>
        </w:rPr>
      </w:pPr>
      <w:r w:rsidRPr="006D3CA8">
        <w:rPr>
          <w:rFonts w:ascii="Arial" w:hAnsi="Arial" w:hint="eastAsia"/>
          <w:b/>
          <w:lang w:eastAsia="zh-CN"/>
        </w:rPr>
        <w:t>F</w:t>
      </w:r>
      <w:r w:rsidR="00A539AB">
        <w:rPr>
          <w:rFonts w:ascii="Arial" w:hAnsi="Arial"/>
          <w:b/>
          <w:lang w:eastAsia="zh-CN"/>
        </w:rPr>
        <w:t>igure 4</w:t>
      </w:r>
      <w:r w:rsidRPr="006D3CA8">
        <w:rPr>
          <w:rFonts w:ascii="Arial" w:hAnsi="Arial"/>
          <w:b/>
          <w:lang w:eastAsia="zh-CN"/>
        </w:rPr>
        <w:t>:</w:t>
      </w:r>
      <w:r w:rsidRPr="006D3CA8">
        <w:rPr>
          <w:rFonts w:ascii="Arial" w:hAnsi="Arial" w:hint="eastAsia"/>
          <w:b/>
          <w:lang w:eastAsia="zh-CN"/>
        </w:rPr>
        <w:t xml:space="preserve"> </w:t>
      </w:r>
      <w:r>
        <w:rPr>
          <w:rFonts w:ascii="Arial" w:hAnsi="Arial"/>
          <w:b/>
          <w:lang w:eastAsia="zh-CN"/>
        </w:rPr>
        <w:t xml:space="preserve">Solution </w:t>
      </w:r>
      <w:r w:rsidR="0076483F">
        <w:rPr>
          <w:rFonts w:ascii="Arial" w:hAnsi="Arial"/>
          <w:b/>
          <w:lang w:eastAsia="zh-CN"/>
        </w:rPr>
        <w:t>4</w:t>
      </w:r>
      <w:r>
        <w:rPr>
          <w:rFonts w:ascii="Arial" w:hAnsi="Arial"/>
          <w:b/>
          <w:lang w:eastAsia="zh-CN"/>
        </w:rPr>
        <w:t xml:space="preserve"> </w:t>
      </w:r>
      <w:r w:rsidR="00F4116F">
        <w:rPr>
          <w:rFonts w:ascii="Arial" w:hAnsi="Arial"/>
          <w:b/>
          <w:lang w:eastAsia="zh-CN"/>
        </w:rPr>
        <w:t>overall</w:t>
      </w:r>
      <w:r>
        <w:rPr>
          <w:rFonts w:ascii="Arial" w:hAnsi="Arial"/>
          <w:b/>
          <w:lang w:eastAsia="zh-CN"/>
        </w:rPr>
        <w:t xml:space="preserve"> p</w:t>
      </w:r>
      <w:r w:rsidRPr="006D3CA8">
        <w:rPr>
          <w:rFonts w:ascii="Arial" w:hAnsi="Arial"/>
          <w:b/>
          <w:lang w:eastAsia="zh-CN"/>
        </w:rPr>
        <w:t>rocedure</w:t>
      </w:r>
    </w:p>
    <w:p w14:paraId="02838D5A" w14:textId="7DDCADB0" w:rsidR="00E127F2" w:rsidRDefault="00C7516B" w:rsidP="005F2100">
      <w:pPr>
        <w:pStyle w:val="30"/>
        <w:numPr>
          <w:ilvl w:val="2"/>
          <w:numId w:val="31"/>
        </w:numPr>
        <w:rPr>
          <w:lang w:eastAsia="zh-CN"/>
        </w:rPr>
      </w:pPr>
      <w:r>
        <w:rPr>
          <w:lang w:eastAsia="zh-CN"/>
        </w:rPr>
        <w:t xml:space="preserve"> Analysis on the candidate s</w:t>
      </w:r>
      <w:r w:rsidR="004A48EA">
        <w:rPr>
          <w:lang w:eastAsia="zh-CN"/>
        </w:rPr>
        <w:t>olution</w:t>
      </w:r>
      <w:r>
        <w:rPr>
          <w:lang w:eastAsia="zh-CN"/>
        </w:rPr>
        <w:t>s</w:t>
      </w:r>
      <w:r w:rsidR="002E4409">
        <w:rPr>
          <w:lang w:eastAsia="zh-CN"/>
        </w:rPr>
        <w:t xml:space="preserve"> (</w:t>
      </w:r>
      <w:r w:rsidR="001459F6">
        <w:rPr>
          <w:lang w:eastAsia="zh-CN"/>
        </w:rPr>
        <w:t>detail</w:t>
      </w:r>
      <w:r w:rsidR="002E4409">
        <w:rPr>
          <w:lang w:eastAsia="zh-CN"/>
        </w:rPr>
        <w:t xml:space="preserve"> in </w:t>
      </w:r>
      <w:r w:rsidR="00EB1B81">
        <w:rPr>
          <w:lang w:eastAsia="zh-CN"/>
        </w:rPr>
        <w:t>[3]</w:t>
      </w:r>
      <w:r w:rsidR="002E4409">
        <w:rPr>
          <w:lang w:eastAsia="zh-CN"/>
        </w:rPr>
        <w:t>)</w:t>
      </w:r>
    </w:p>
    <w:p w14:paraId="33BD37ED" w14:textId="22F5C9E3" w:rsidR="00613850" w:rsidRDefault="00613850" w:rsidP="008235CE">
      <w:pPr>
        <w:spacing w:line="269" w:lineRule="auto"/>
        <w:rPr>
          <w:lang w:eastAsia="zh-CN"/>
        </w:rPr>
      </w:pPr>
      <w:r w:rsidRPr="00613850">
        <w:rPr>
          <w:rFonts w:hint="eastAsia"/>
          <w:b/>
          <w:u w:val="single"/>
          <w:lang w:eastAsia="zh-CN"/>
        </w:rPr>
        <w:t>A</w:t>
      </w:r>
      <w:r w:rsidRPr="00613850">
        <w:rPr>
          <w:b/>
          <w:u w:val="single"/>
          <w:lang w:eastAsia="zh-CN"/>
        </w:rPr>
        <w:t xml:space="preserve">nalysis on </w:t>
      </w:r>
      <w:r w:rsidR="00F4116F" w:rsidRPr="00613850">
        <w:rPr>
          <w:b/>
          <w:u w:val="single"/>
          <w:lang w:eastAsia="zh-CN"/>
        </w:rPr>
        <w:t>Solution</w:t>
      </w:r>
      <w:r w:rsidRPr="00613850">
        <w:rPr>
          <w:b/>
          <w:u w:val="single"/>
          <w:lang w:eastAsia="zh-CN"/>
        </w:rPr>
        <w:t xml:space="preserve"> 1</w:t>
      </w:r>
      <w:r>
        <w:rPr>
          <w:lang w:eastAsia="zh-CN"/>
        </w:rPr>
        <w:t xml:space="preserve">: </w:t>
      </w:r>
    </w:p>
    <w:p w14:paraId="7D1748E6" w14:textId="3F0CEE20" w:rsidR="00613850" w:rsidRPr="002E4409" w:rsidRDefault="001459F6" w:rsidP="005F2100">
      <w:pPr>
        <w:pStyle w:val="aff0"/>
        <w:numPr>
          <w:ilvl w:val="0"/>
          <w:numId w:val="32"/>
        </w:numPr>
        <w:spacing w:line="269" w:lineRule="auto"/>
        <w:rPr>
          <w:b/>
          <w:lang w:eastAsia="zh-CN"/>
        </w:rPr>
      </w:pPr>
      <w:r>
        <w:rPr>
          <w:b/>
          <w:lang w:eastAsia="zh-CN"/>
        </w:rPr>
        <w:t>Impact</w:t>
      </w:r>
      <w:r w:rsidR="00017909" w:rsidRPr="002E4409">
        <w:rPr>
          <w:b/>
          <w:lang w:eastAsia="zh-CN"/>
        </w:rPr>
        <w:t xml:space="preserve"> on the following </w:t>
      </w:r>
      <w:proofErr w:type="spellStart"/>
      <w:r w:rsidR="00017909" w:rsidRPr="002E4409">
        <w:rPr>
          <w:b/>
          <w:lang w:eastAsia="zh-CN"/>
        </w:rPr>
        <w:t>XnAP</w:t>
      </w:r>
      <w:proofErr w:type="spellEnd"/>
      <w:r w:rsidR="00017909" w:rsidRPr="002E4409">
        <w:rPr>
          <w:b/>
          <w:lang w:eastAsia="zh-CN"/>
        </w:rPr>
        <w:t xml:space="preserve"> messages.</w:t>
      </w:r>
    </w:p>
    <w:p w14:paraId="09A7A895" w14:textId="4CA33C5B" w:rsidR="00017909" w:rsidRDefault="00017909" w:rsidP="005F2100">
      <w:pPr>
        <w:pStyle w:val="aff0"/>
        <w:numPr>
          <w:ilvl w:val="2"/>
          <w:numId w:val="30"/>
        </w:numPr>
        <w:spacing w:after="0" w:line="269" w:lineRule="auto"/>
        <w:ind w:left="993" w:hanging="142"/>
        <w:rPr>
          <w:lang w:eastAsia="zh-CN"/>
        </w:rPr>
      </w:pPr>
      <w:r w:rsidRPr="00017909">
        <w:rPr>
          <w:lang w:eastAsia="zh-CN"/>
        </w:rPr>
        <w:t>RETRIEVE UE CONTEXT FAILURE</w:t>
      </w:r>
    </w:p>
    <w:p w14:paraId="79CD1B74" w14:textId="367EE4E2" w:rsidR="00017909" w:rsidRDefault="00017909" w:rsidP="005F2100">
      <w:pPr>
        <w:pStyle w:val="aff0"/>
        <w:numPr>
          <w:ilvl w:val="2"/>
          <w:numId w:val="30"/>
        </w:numPr>
        <w:spacing w:after="0" w:line="269" w:lineRule="auto"/>
        <w:ind w:left="993" w:hanging="142"/>
        <w:rPr>
          <w:lang w:eastAsia="zh-CN"/>
        </w:rPr>
      </w:pPr>
      <w:r w:rsidRPr="00017909">
        <w:rPr>
          <w:lang w:eastAsia="zh-CN"/>
        </w:rPr>
        <w:t>XN-U ADDRESS INDICATION</w:t>
      </w:r>
    </w:p>
    <w:p w14:paraId="3D1F7876" w14:textId="58FD057C" w:rsidR="00017909" w:rsidRDefault="00017909" w:rsidP="005F2100">
      <w:pPr>
        <w:pStyle w:val="aff0"/>
        <w:numPr>
          <w:ilvl w:val="2"/>
          <w:numId w:val="30"/>
        </w:numPr>
        <w:spacing w:after="0" w:line="269" w:lineRule="auto"/>
        <w:ind w:left="993" w:hanging="142"/>
        <w:rPr>
          <w:lang w:eastAsia="zh-CN"/>
        </w:rPr>
      </w:pPr>
      <w:r w:rsidRPr="00017909">
        <w:rPr>
          <w:lang w:eastAsia="zh-CN"/>
        </w:rPr>
        <w:t>UE CONTEXT RELEASE</w:t>
      </w:r>
    </w:p>
    <w:p w14:paraId="7DC85BAE" w14:textId="4CD81703" w:rsidR="00017909" w:rsidRPr="002E4409" w:rsidRDefault="000274A9" w:rsidP="005F2100">
      <w:pPr>
        <w:pStyle w:val="aff0"/>
        <w:numPr>
          <w:ilvl w:val="0"/>
          <w:numId w:val="32"/>
        </w:numPr>
        <w:spacing w:line="269" w:lineRule="auto"/>
        <w:rPr>
          <w:b/>
          <w:lang w:eastAsia="zh-CN"/>
        </w:rPr>
      </w:pPr>
      <w:r w:rsidRPr="002E4409">
        <w:rPr>
          <w:b/>
          <w:lang w:eastAsia="zh-CN"/>
        </w:rPr>
        <w:t>Break</w:t>
      </w:r>
      <w:r w:rsidR="00A539AB" w:rsidRPr="002E4409">
        <w:rPr>
          <w:b/>
          <w:lang w:eastAsia="zh-CN"/>
        </w:rPr>
        <w:t xml:space="preserve"> the original </w:t>
      </w:r>
      <w:r w:rsidR="00F4116F" w:rsidRPr="002E4409">
        <w:rPr>
          <w:b/>
          <w:lang w:eastAsia="zh-CN"/>
        </w:rPr>
        <w:t>usage</w:t>
      </w:r>
      <w:r w:rsidR="00A539AB" w:rsidRPr="002E4409">
        <w:rPr>
          <w:b/>
          <w:lang w:eastAsia="zh-CN"/>
        </w:rPr>
        <w:t xml:space="preserve"> of legacy flow (RANAU)</w:t>
      </w:r>
    </w:p>
    <w:p w14:paraId="09ADC29B" w14:textId="67C8DD38" w:rsidR="000274A9" w:rsidRDefault="000274A9" w:rsidP="005F2100">
      <w:pPr>
        <w:pStyle w:val="aff0"/>
        <w:numPr>
          <w:ilvl w:val="2"/>
          <w:numId w:val="30"/>
        </w:numPr>
        <w:spacing w:after="0" w:line="269" w:lineRule="auto"/>
        <w:ind w:left="993" w:hanging="142"/>
        <w:rPr>
          <w:lang w:eastAsia="zh-CN"/>
        </w:rPr>
      </w:pPr>
      <w:r w:rsidRPr="00017909">
        <w:rPr>
          <w:lang w:eastAsia="zh-CN"/>
        </w:rPr>
        <w:t>RETRIEVE UE CONTEXT FAILURE</w:t>
      </w:r>
      <w:r>
        <w:rPr>
          <w:lang w:eastAsia="zh-CN"/>
        </w:rPr>
        <w:t xml:space="preserve"> has to establish </w:t>
      </w:r>
      <w:r w:rsidR="0007073D">
        <w:rPr>
          <w:lang w:eastAsia="zh-CN"/>
        </w:rPr>
        <w:t xml:space="preserve">UE SDT RLC context and </w:t>
      </w:r>
      <w:r w:rsidRPr="000274A9">
        <w:rPr>
          <w:lang w:eastAsia="zh-CN"/>
        </w:rPr>
        <w:t xml:space="preserve">UE associated </w:t>
      </w:r>
      <w:proofErr w:type="spellStart"/>
      <w:r w:rsidRPr="000274A9">
        <w:rPr>
          <w:lang w:eastAsia="zh-CN"/>
        </w:rPr>
        <w:t>XnAP</w:t>
      </w:r>
      <w:proofErr w:type="spellEnd"/>
      <w:r w:rsidRPr="000274A9">
        <w:rPr>
          <w:lang w:eastAsia="zh-CN"/>
        </w:rPr>
        <w:t xml:space="preserve"> signalling connection</w:t>
      </w:r>
    </w:p>
    <w:p w14:paraId="51497233" w14:textId="4E3F43DC" w:rsidR="000274A9" w:rsidRDefault="000274A9" w:rsidP="005F2100">
      <w:pPr>
        <w:pStyle w:val="aff0"/>
        <w:numPr>
          <w:ilvl w:val="2"/>
          <w:numId w:val="30"/>
        </w:numPr>
        <w:spacing w:after="0" w:line="269" w:lineRule="auto"/>
        <w:ind w:left="993" w:hanging="142"/>
        <w:rPr>
          <w:lang w:eastAsia="zh-CN"/>
        </w:rPr>
      </w:pPr>
      <w:r>
        <w:rPr>
          <w:lang w:eastAsia="zh-CN"/>
        </w:rPr>
        <w:t xml:space="preserve">UE CONTEXT RELEASE has to be sent from anchor </w:t>
      </w:r>
      <w:proofErr w:type="spellStart"/>
      <w:r>
        <w:rPr>
          <w:lang w:eastAsia="zh-CN"/>
        </w:rPr>
        <w:t>gNB</w:t>
      </w:r>
      <w:proofErr w:type="spellEnd"/>
      <w:r>
        <w:rPr>
          <w:lang w:eastAsia="zh-CN"/>
        </w:rPr>
        <w:t xml:space="preserve"> other than receiving </w:t>
      </w:r>
      <w:proofErr w:type="spellStart"/>
      <w:r>
        <w:rPr>
          <w:lang w:eastAsia="zh-CN"/>
        </w:rPr>
        <w:t>gNB</w:t>
      </w:r>
      <w:proofErr w:type="spellEnd"/>
      <w:r>
        <w:rPr>
          <w:lang w:eastAsia="zh-CN"/>
        </w:rPr>
        <w:t>.</w:t>
      </w:r>
    </w:p>
    <w:tbl>
      <w:tblPr>
        <w:tblStyle w:val="af8"/>
        <w:tblW w:w="0" w:type="auto"/>
        <w:tblInd w:w="704" w:type="dxa"/>
        <w:tblLook w:val="04A0" w:firstRow="1" w:lastRow="0" w:firstColumn="1" w:lastColumn="0" w:noHBand="0" w:noVBand="1"/>
      </w:tblPr>
      <w:tblGrid>
        <w:gridCol w:w="8505"/>
      </w:tblGrid>
      <w:tr w:rsidR="0007073D" w:rsidRPr="007308DD" w14:paraId="5DB44490" w14:textId="77777777" w:rsidTr="007308DD">
        <w:tc>
          <w:tcPr>
            <w:tcW w:w="8505" w:type="dxa"/>
          </w:tcPr>
          <w:p w14:paraId="7C2F4F97" w14:textId="130C4C9C" w:rsidR="0007073D" w:rsidRPr="007308DD" w:rsidRDefault="0007073D" w:rsidP="0007073D">
            <w:pPr>
              <w:rPr>
                <w:b/>
                <w:sz w:val="16"/>
                <w:szCs w:val="16"/>
                <w:shd w:val="pct15" w:color="auto" w:fill="FFFFFF"/>
                <w:lang w:eastAsia="zh-CN"/>
              </w:rPr>
            </w:pPr>
            <w:r w:rsidRPr="007308DD">
              <w:rPr>
                <w:rFonts w:hint="eastAsia"/>
                <w:b/>
                <w:sz w:val="16"/>
                <w:szCs w:val="16"/>
                <w:shd w:val="pct15" w:color="auto" w:fill="FFFFFF"/>
                <w:lang w:eastAsia="zh-CN"/>
              </w:rPr>
              <w:t>T</w:t>
            </w:r>
            <w:r w:rsidRPr="007308DD">
              <w:rPr>
                <w:b/>
                <w:sz w:val="16"/>
                <w:szCs w:val="16"/>
                <w:shd w:val="pct15" w:color="auto" w:fill="FFFFFF"/>
                <w:lang w:eastAsia="zh-CN"/>
              </w:rPr>
              <w:t>S 38.423</w:t>
            </w:r>
          </w:p>
          <w:p w14:paraId="6B9A138E" w14:textId="10ED1072" w:rsidR="0007073D" w:rsidRPr="007308DD" w:rsidRDefault="0007073D" w:rsidP="0007073D">
            <w:pPr>
              <w:rPr>
                <w:b/>
                <w:sz w:val="16"/>
                <w:szCs w:val="16"/>
                <w:u w:val="single"/>
                <w:shd w:val="pct15" w:color="auto" w:fill="FFFFFF"/>
                <w:lang w:eastAsia="zh-CN"/>
              </w:rPr>
            </w:pPr>
            <w:r w:rsidRPr="007308DD">
              <w:rPr>
                <w:b/>
                <w:sz w:val="16"/>
                <w:szCs w:val="16"/>
                <w:u w:val="single"/>
                <w:lang w:eastAsia="zh-CN"/>
              </w:rPr>
              <w:t>RETRIEVE UE CONTEXT FAILURE</w:t>
            </w:r>
          </w:p>
          <w:p w14:paraId="1FDBA348" w14:textId="77777777" w:rsidR="0007073D" w:rsidRPr="007308DD" w:rsidRDefault="0007073D" w:rsidP="0007073D">
            <w:pPr>
              <w:rPr>
                <w:sz w:val="16"/>
                <w:szCs w:val="16"/>
              </w:rPr>
            </w:pPr>
            <w:r w:rsidRPr="007308DD">
              <w:rPr>
                <w:sz w:val="16"/>
                <w:szCs w:val="16"/>
              </w:rPr>
              <w:lastRenderedPageBreak/>
              <w:t xml:space="preserve">If the old NG-RAN node is not able to identify the UE context by means of the UE Context ID, or if the integrity protection contained in the RETRIEVE UE CONTEXT REQUEST message is not valid, or, </w:t>
            </w:r>
            <w:r w:rsidRPr="007308DD">
              <w:rPr>
                <w:sz w:val="16"/>
                <w:szCs w:val="16"/>
                <w:highlight w:val="yellow"/>
              </w:rPr>
              <w:t>if it decides not to provide the UE context to the new NG-RAN node</w:t>
            </w:r>
            <w:r w:rsidRPr="007308DD">
              <w:rPr>
                <w:sz w:val="16"/>
                <w:szCs w:val="16"/>
              </w:rPr>
              <w:t xml:space="preserve">, it shall respond to the new NG-RAN node with the RETRIEVE UE CONTEXT FAILURE </w:t>
            </w:r>
            <w:smartTag w:uri="urn:schemas-microsoft-com:office:smarttags" w:element="PersonName">
              <w:r w:rsidRPr="007308DD">
                <w:rPr>
                  <w:sz w:val="16"/>
                  <w:szCs w:val="16"/>
                </w:rPr>
                <w:t>me</w:t>
              </w:r>
            </w:smartTag>
            <w:r w:rsidRPr="007308DD">
              <w:rPr>
                <w:sz w:val="16"/>
                <w:szCs w:val="16"/>
              </w:rPr>
              <w:t>ssage.</w:t>
            </w:r>
          </w:p>
          <w:p w14:paraId="29C29DE6" w14:textId="77777777" w:rsidR="007308DD" w:rsidRPr="007308DD" w:rsidRDefault="007308DD" w:rsidP="0007073D">
            <w:pPr>
              <w:rPr>
                <w:sz w:val="16"/>
                <w:szCs w:val="16"/>
              </w:rPr>
            </w:pPr>
          </w:p>
          <w:p w14:paraId="4813D740" w14:textId="07F6FFDE" w:rsidR="0007073D" w:rsidRPr="007308DD" w:rsidRDefault="007308DD" w:rsidP="0007073D">
            <w:pPr>
              <w:rPr>
                <w:b/>
                <w:sz w:val="16"/>
                <w:szCs w:val="16"/>
                <w:u w:val="single"/>
                <w:lang w:eastAsia="zh-CN"/>
              </w:rPr>
            </w:pPr>
            <w:r w:rsidRPr="007308DD">
              <w:rPr>
                <w:b/>
                <w:sz w:val="16"/>
                <w:szCs w:val="16"/>
                <w:u w:val="single"/>
                <w:lang w:eastAsia="zh-CN"/>
              </w:rPr>
              <w:t>UE CONTEXT RELEASE</w:t>
            </w:r>
          </w:p>
          <w:p w14:paraId="6CD5B601" w14:textId="18346F51" w:rsidR="0007073D" w:rsidRPr="007308DD" w:rsidRDefault="0007073D" w:rsidP="0007073D">
            <w:pPr>
              <w:rPr>
                <w:b/>
                <w:sz w:val="16"/>
                <w:szCs w:val="16"/>
                <w:u w:val="single"/>
                <w:lang w:eastAsia="zh-CN"/>
              </w:rPr>
            </w:pPr>
            <w:r w:rsidRPr="007308DD">
              <w:rPr>
                <w:sz w:val="16"/>
                <w:szCs w:val="16"/>
              </w:rPr>
              <w:t xml:space="preserve">The UE Context Release procedure is </w:t>
            </w:r>
            <w:r w:rsidRPr="007308DD">
              <w:rPr>
                <w:sz w:val="16"/>
                <w:szCs w:val="16"/>
                <w:highlight w:val="yellow"/>
              </w:rPr>
              <w:t>initiated by the new NG-RAN node</w:t>
            </w:r>
            <w:r w:rsidRPr="007308DD">
              <w:rPr>
                <w:sz w:val="16"/>
                <w:szCs w:val="16"/>
              </w:rPr>
              <w:t xml:space="preserve">. By sending the UE CONTEXT RELEASE message the new NG-RAN node informs the old NG-RAN node of RRC connection reestablishment success or RRC connection resumption success and </w:t>
            </w:r>
            <w:r w:rsidRPr="007308DD">
              <w:rPr>
                <w:sz w:val="16"/>
                <w:szCs w:val="16"/>
                <w:highlight w:val="yellow"/>
              </w:rPr>
              <w:t>triggers the release of resources.</w:t>
            </w:r>
          </w:p>
        </w:tc>
      </w:tr>
    </w:tbl>
    <w:p w14:paraId="4D9552C4" w14:textId="77777777" w:rsidR="0007073D" w:rsidRDefault="0007073D" w:rsidP="000274A9">
      <w:pPr>
        <w:spacing w:line="269" w:lineRule="auto"/>
        <w:rPr>
          <w:b/>
          <w:u w:val="single"/>
          <w:lang w:eastAsia="zh-CN"/>
        </w:rPr>
      </w:pPr>
    </w:p>
    <w:p w14:paraId="6C1B3E30" w14:textId="672D15C5" w:rsidR="000274A9" w:rsidRDefault="002E4409" w:rsidP="000274A9">
      <w:pPr>
        <w:spacing w:line="269" w:lineRule="auto"/>
        <w:rPr>
          <w:lang w:eastAsia="zh-CN"/>
        </w:rPr>
      </w:pPr>
      <w:r w:rsidRPr="00613850">
        <w:rPr>
          <w:rFonts w:hint="eastAsia"/>
          <w:b/>
          <w:u w:val="single"/>
          <w:lang w:eastAsia="zh-CN"/>
        </w:rPr>
        <w:t>A</w:t>
      </w:r>
      <w:r w:rsidRPr="00613850">
        <w:rPr>
          <w:b/>
          <w:u w:val="single"/>
          <w:lang w:eastAsia="zh-CN"/>
        </w:rPr>
        <w:t xml:space="preserve">nalysis on </w:t>
      </w:r>
      <w:r w:rsidR="00F4116F" w:rsidRPr="00613850">
        <w:rPr>
          <w:b/>
          <w:u w:val="single"/>
          <w:lang w:eastAsia="zh-CN"/>
        </w:rPr>
        <w:t>Solution</w:t>
      </w:r>
      <w:r w:rsidRPr="00613850">
        <w:rPr>
          <w:b/>
          <w:u w:val="single"/>
          <w:lang w:eastAsia="zh-CN"/>
        </w:rPr>
        <w:t xml:space="preserve"> </w:t>
      </w:r>
      <w:r>
        <w:rPr>
          <w:b/>
          <w:u w:val="single"/>
          <w:lang w:eastAsia="zh-CN"/>
        </w:rPr>
        <w:t>2</w:t>
      </w:r>
      <w:r>
        <w:rPr>
          <w:lang w:eastAsia="zh-CN"/>
        </w:rPr>
        <w:t>:</w:t>
      </w:r>
    </w:p>
    <w:p w14:paraId="4D3AEFF1" w14:textId="77777777" w:rsidR="001459F6" w:rsidRPr="001459F6" w:rsidRDefault="001459F6" w:rsidP="005F2100">
      <w:pPr>
        <w:pStyle w:val="aff0"/>
        <w:numPr>
          <w:ilvl w:val="0"/>
          <w:numId w:val="34"/>
        </w:numPr>
        <w:spacing w:line="269" w:lineRule="auto"/>
        <w:rPr>
          <w:b/>
          <w:lang w:eastAsia="zh-CN"/>
        </w:rPr>
      </w:pPr>
      <w:r w:rsidRPr="001459F6">
        <w:rPr>
          <w:b/>
          <w:lang w:eastAsia="zh-CN"/>
        </w:rPr>
        <w:t>Introduce a new Class 1 procedure</w:t>
      </w:r>
    </w:p>
    <w:p w14:paraId="6913D4CD" w14:textId="6BCE64D9" w:rsidR="001459F6" w:rsidRPr="001459F6" w:rsidRDefault="001459F6" w:rsidP="005F2100">
      <w:pPr>
        <w:pStyle w:val="aff0"/>
        <w:numPr>
          <w:ilvl w:val="2"/>
          <w:numId w:val="30"/>
        </w:numPr>
        <w:spacing w:after="0" w:line="269" w:lineRule="auto"/>
        <w:ind w:left="993" w:hanging="142"/>
        <w:rPr>
          <w:lang w:eastAsia="zh-CN"/>
        </w:rPr>
      </w:pPr>
      <w:r w:rsidRPr="001459F6">
        <w:rPr>
          <w:lang w:eastAsia="zh-CN"/>
        </w:rPr>
        <w:t>Request message</w:t>
      </w:r>
      <w:r>
        <w:rPr>
          <w:lang w:eastAsia="zh-CN"/>
        </w:rPr>
        <w:t xml:space="preserve"> (</w:t>
      </w:r>
      <w:r w:rsidRPr="001459F6">
        <w:rPr>
          <w:lang w:eastAsia="zh-CN"/>
        </w:rPr>
        <w:t xml:space="preserve">transfer </w:t>
      </w:r>
      <w:r w:rsidRPr="001459F6">
        <w:rPr>
          <w:rFonts w:hint="eastAsia"/>
          <w:lang w:eastAsia="zh-CN"/>
        </w:rPr>
        <w:t>S</w:t>
      </w:r>
      <w:r w:rsidRPr="001459F6">
        <w:rPr>
          <w:lang w:eastAsia="zh-CN"/>
        </w:rPr>
        <w:t>DT information Transfer- serving-&gt;anchor</w:t>
      </w:r>
      <w:r>
        <w:rPr>
          <w:lang w:eastAsia="zh-CN"/>
        </w:rPr>
        <w:t>)</w:t>
      </w:r>
    </w:p>
    <w:p w14:paraId="38D7BE06" w14:textId="501CDD5E" w:rsidR="001459F6" w:rsidRPr="001459F6" w:rsidRDefault="001459F6" w:rsidP="005F2100">
      <w:pPr>
        <w:pStyle w:val="aff0"/>
        <w:numPr>
          <w:ilvl w:val="2"/>
          <w:numId w:val="30"/>
        </w:numPr>
        <w:spacing w:after="0" w:line="269" w:lineRule="auto"/>
        <w:ind w:left="993" w:hanging="142"/>
        <w:rPr>
          <w:lang w:eastAsia="zh-CN"/>
        </w:rPr>
      </w:pPr>
      <w:r w:rsidRPr="001459F6">
        <w:rPr>
          <w:lang w:eastAsia="zh-CN"/>
        </w:rPr>
        <w:t>Requ</w:t>
      </w:r>
      <w:r>
        <w:rPr>
          <w:lang w:eastAsia="zh-CN"/>
        </w:rPr>
        <w:t>est message (</w:t>
      </w:r>
      <w:r w:rsidRPr="001459F6">
        <w:rPr>
          <w:lang w:eastAsia="zh-CN"/>
        </w:rPr>
        <w:t xml:space="preserve">transfer </w:t>
      </w:r>
      <w:r w:rsidRPr="001459F6">
        <w:rPr>
          <w:rFonts w:hint="eastAsia"/>
          <w:lang w:eastAsia="zh-CN"/>
        </w:rPr>
        <w:t>S</w:t>
      </w:r>
      <w:r w:rsidRPr="001459F6">
        <w:rPr>
          <w:lang w:eastAsia="zh-CN"/>
        </w:rPr>
        <w:t>DT information Transfer- serving-&gt;anchor</w:t>
      </w:r>
      <w:r>
        <w:rPr>
          <w:lang w:eastAsia="zh-CN"/>
        </w:rPr>
        <w:t>)</w:t>
      </w:r>
    </w:p>
    <w:p w14:paraId="47A1C831" w14:textId="77777777" w:rsidR="001459F6" w:rsidRPr="001459F6" w:rsidRDefault="001459F6" w:rsidP="005F2100">
      <w:pPr>
        <w:pStyle w:val="aff0"/>
        <w:numPr>
          <w:ilvl w:val="0"/>
          <w:numId w:val="34"/>
        </w:numPr>
        <w:spacing w:line="269" w:lineRule="auto"/>
        <w:rPr>
          <w:b/>
          <w:lang w:eastAsia="zh-CN"/>
        </w:rPr>
      </w:pPr>
      <w:r w:rsidRPr="001459F6">
        <w:rPr>
          <w:b/>
          <w:lang w:eastAsia="zh-CN"/>
        </w:rPr>
        <w:t xml:space="preserve">No impact on existing </w:t>
      </w:r>
      <w:proofErr w:type="spellStart"/>
      <w:r w:rsidRPr="001459F6">
        <w:rPr>
          <w:b/>
          <w:lang w:eastAsia="zh-CN"/>
        </w:rPr>
        <w:t>XnAP</w:t>
      </w:r>
      <w:proofErr w:type="spellEnd"/>
      <w:r w:rsidRPr="001459F6">
        <w:rPr>
          <w:b/>
          <w:lang w:eastAsia="zh-CN"/>
        </w:rPr>
        <w:t xml:space="preserve"> message</w:t>
      </w:r>
    </w:p>
    <w:p w14:paraId="2D6B617B" w14:textId="579F9889" w:rsidR="001459F6" w:rsidRDefault="001459F6" w:rsidP="001459F6">
      <w:pPr>
        <w:spacing w:line="269" w:lineRule="auto"/>
        <w:rPr>
          <w:lang w:eastAsia="zh-CN"/>
        </w:rPr>
      </w:pPr>
      <w:r w:rsidRPr="001459F6">
        <w:rPr>
          <w:rFonts w:hint="eastAsia"/>
          <w:b/>
          <w:u w:val="single"/>
          <w:lang w:eastAsia="zh-CN"/>
        </w:rPr>
        <w:t>A</w:t>
      </w:r>
      <w:r w:rsidRPr="001459F6">
        <w:rPr>
          <w:b/>
          <w:u w:val="single"/>
          <w:lang w:eastAsia="zh-CN"/>
        </w:rPr>
        <w:t xml:space="preserve">nalysis on </w:t>
      </w:r>
      <w:r w:rsidR="00F4116F" w:rsidRPr="001459F6">
        <w:rPr>
          <w:b/>
          <w:u w:val="single"/>
          <w:lang w:eastAsia="zh-CN"/>
        </w:rPr>
        <w:t>Solution</w:t>
      </w:r>
      <w:r w:rsidRPr="001459F6">
        <w:rPr>
          <w:b/>
          <w:u w:val="single"/>
          <w:lang w:eastAsia="zh-CN"/>
        </w:rPr>
        <w:t xml:space="preserve"> </w:t>
      </w:r>
      <w:r>
        <w:rPr>
          <w:b/>
          <w:u w:val="single"/>
          <w:lang w:eastAsia="zh-CN"/>
        </w:rPr>
        <w:t>3</w:t>
      </w:r>
      <w:r>
        <w:rPr>
          <w:lang w:eastAsia="zh-CN"/>
        </w:rPr>
        <w:t>:</w:t>
      </w:r>
    </w:p>
    <w:p w14:paraId="32DD787D" w14:textId="1B1B46E1" w:rsidR="001459F6" w:rsidRDefault="001459F6" w:rsidP="005F2100">
      <w:pPr>
        <w:pStyle w:val="aff0"/>
        <w:numPr>
          <w:ilvl w:val="0"/>
          <w:numId w:val="33"/>
        </w:numPr>
        <w:spacing w:line="269" w:lineRule="auto"/>
        <w:rPr>
          <w:lang w:eastAsia="zh-CN"/>
        </w:rPr>
      </w:pPr>
      <w:r w:rsidRPr="001459F6">
        <w:rPr>
          <w:b/>
          <w:lang w:eastAsia="zh-CN"/>
        </w:rPr>
        <w:t>Introduce a new Class 2 procedure</w:t>
      </w:r>
      <w:r>
        <w:rPr>
          <w:b/>
          <w:lang w:eastAsia="zh-CN"/>
        </w:rPr>
        <w:t xml:space="preserve"> (</w:t>
      </w:r>
      <w:r>
        <w:rPr>
          <w:lang w:eastAsia="zh-CN"/>
        </w:rPr>
        <w:t>transfer SDT context and UL address from serving to anchor)</w:t>
      </w:r>
    </w:p>
    <w:p w14:paraId="18E69660" w14:textId="2D13E6BD" w:rsidR="002E4409" w:rsidRPr="001459F6" w:rsidRDefault="001459F6" w:rsidP="005F2100">
      <w:pPr>
        <w:pStyle w:val="aff0"/>
        <w:numPr>
          <w:ilvl w:val="0"/>
          <w:numId w:val="33"/>
        </w:numPr>
        <w:spacing w:line="269" w:lineRule="auto"/>
        <w:rPr>
          <w:lang w:eastAsia="zh-CN"/>
        </w:rPr>
      </w:pPr>
      <w:r w:rsidRPr="001459F6">
        <w:rPr>
          <w:b/>
          <w:lang w:eastAsia="zh-CN"/>
        </w:rPr>
        <w:t xml:space="preserve">Enhance </w:t>
      </w:r>
      <w:proofErr w:type="spellStart"/>
      <w:r w:rsidRPr="001459F6">
        <w:rPr>
          <w:b/>
          <w:lang w:eastAsia="zh-CN"/>
        </w:rPr>
        <w:t>Xn</w:t>
      </w:r>
      <w:proofErr w:type="spellEnd"/>
      <w:r w:rsidRPr="001459F6">
        <w:rPr>
          <w:b/>
          <w:lang w:eastAsia="zh-CN"/>
        </w:rPr>
        <w:t>-U address indication message</w:t>
      </w:r>
      <w:r>
        <w:rPr>
          <w:lang w:eastAsia="zh-CN"/>
        </w:rPr>
        <w:t xml:space="preserve"> (transfer SDT related DL address)</w:t>
      </w:r>
    </w:p>
    <w:p w14:paraId="1A4497C8" w14:textId="32EF2950" w:rsidR="001459F6" w:rsidRDefault="001459F6" w:rsidP="001459F6">
      <w:pPr>
        <w:spacing w:line="269" w:lineRule="auto"/>
        <w:rPr>
          <w:lang w:eastAsia="zh-CN"/>
        </w:rPr>
      </w:pPr>
      <w:r w:rsidRPr="001459F6">
        <w:rPr>
          <w:rFonts w:hint="eastAsia"/>
          <w:b/>
          <w:u w:val="single"/>
          <w:lang w:eastAsia="zh-CN"/>
        </w:rPr>
        <w:t>A</w:t>
      </w:r>
      <w:r w:rsidRPr="001459F6">
        <w:rPr>
          <w:b/>
          <w:u w:val="single"/>
          <w:lang w:eastAsia="zh-CN"/>
        </w:rPr>
        <w:t xml:space="preserve">nalysis on </w:t>
      </w:r>
      <w:r w:rsidR="00F4116F" w:rsidRPr="001459F6">
        <w:rPr>
          <w:b/>
          <w:u w:val="single"/>
          <w:lang w:eastAsia="zh-CN"/>
        </w:rPr>
        <w:t>Solution</w:t>
      </w:r>
      <w:r w:rsidRPr="001459F6">
        <w:rPr>
          <w:b/>
          <w:u w:val="single"/>
          <w:lang w:eastAsia="zh-CN"/>
        </w:rPr>
        <w:t xml:space="preserve"> </w:t>
      </w:r>
      <w:r>
        <w:rPr>
          <w:b/>
          <w:u w:val="single"/>
          <w:lang w:eastAsia="zh-CN"/>
        </w:rPr>
        <w:t>4</w:t>
      </w:r>
      <w:r>
        <w:rPr>
          <w:lang w:eastAsia="zh-CN"/>
        </w:rPr>
        <w:t>:</w:t>
      </w:r>
    </w:p>
    <w:p w14:paraId="4509DA27" w14:textId="7274D195" w:rsidR="001459F6" w:rsidRPr="001459F6" w:rsidRDefault="001459F6" w:rsidP="005F2100">
      <w:pPr>
        <w:pStyle w:val="aff0"/>
        <w:numPr>
          <w:ilvl w:val="0"/>
          <w:numId w:val="35"/>
        </w:numPr>
        <w:spacing w:line="269" w:lineRule="auto"/>
        <w:rPr>
          <w:b/>
          <w:lang w:eastAsia="zh-CN"/>
        </w:rPr>
      </w:pPr>
      <w:r w:rsidRPr="001459F6">
        <w:rPr>
          <w:b/>
          <w:lang w:eastAsia="zh-CN"/>
        </w:rPr>
        <w:t>Introduce a new Class 2 procedure</w:t>
      </w:r>
    </w:p>
    <w:p w14:paraId="2602DEC4" w14:textId="6702C8B1" w:rsidR="001459F6" w:rsidRDefault="001459F6" w:rsidP="005F2100">
      <w:pPr>
        <w:pStyle w:val="aff0"/>
        <w:numPr>
          <w:ilvl w:val="2"/>
          <w:numId w:val="30"/>
        </w:numPr>
        <w:spacing w:after="0" w:line="269" w:lineRule="auto"/>
        <w:ind w:left="993" w:hanging="142"/>
        <w:rPr>
          <w:lang w:eastAsia="zh-CN"/>
        </w:rPr>
      </w:pPr>
      <w:r>
        <w:rPr>
          <w:lang w:eastAsia="zh-CN"/>
        </w:rPr>
        <w:t>Transfer SDT context and UL address from anchor to serving nodes</w:t>
      </w:r>
    </w:p>
    <w:p w14:paraId="5728BB73" w14:textId="70DA1C25" w:rsidR="001459F6" w:rsidRDefault="001459F6" w:rsidP="005F2100">
      <w:pPr>
        <w:pStyle w:val="aff0"/>
        <w:numPr>
          <w:ilvl w:val="2"/>
          <w:numId w:val="30"/>
        </w:numPr>
        <w:spacing w:after="0" w:line="269" w:lineRule="auto"/>
        <w:ind w:left="993" w:hanging="142"/>
        <w:rPr>
          <w:lang w:eastAsia="zh-CN"/>
        </w:rPr>
      </w:pPr>
      <w:r>
        <w:rPr>
          <w:lang w:eastAsia="zh-CN"/>
        </w:rPr>
        <w:t>Transfer SDT related DL address from serving to anchor nodes</w:t>
      </w:r>
    </w:p>
    <w:p w14:paraId="6123AE0D" w14:textId="529BD356" w:rsidR="002E4409" w:rsidRPr="001459F6" w:rsidRDefault="001459F6" w:rsidP="005F2100">
      <w:pPr>
        <w:pStyle w:val="aff0"/>
        <w:numPr>
          <w:ilvl w:val="0"/>
          <w:numId w:val="35"/>
        </w:numPr>
        <w:spacing w:line="269" w:lineRule="auto"/>
        <w:rPr>
          <w:b/>
          <w:lang w:eastAsia="zh-CN"/>
        </w:rPr>
      </w:pPr>
      <w:r w:rsidRPr="001459F6">
        <w:rPr>
          <w:b/>
          <w:lang w:eastAsia="zh-CN"/>
        </w:rPr>
        <w:t xml:space="preserve">No impact on existing </w:t>
      </w:r>
      <w:proofErr w:type="spellStart"/>
      <w:r w:rsidRPr="001459F6">
        <w:rPr>
          <w:b/>
          <w:lang w:eastAsia="zh-CN"/>
        </w:rPr>
        <w:t>XnAP</w:t>
      </w:r>
      <w:proofErr w:type="spellEnd"/>
      <w:r w:rsidRPr="001459F6">
        <w:rPr>
          <w:b/>
          <w:lang w:eastAsia="zh-CN"/>
        </w:rPr>
        <w:t xml:space="preserve"> message</w:t>
      </w:r>
    </w:p>
    <w:p w14:paraId="499CD66A" w14:textId="77777777" w:rsidR="005A4114" w:rsidRDefault="00E07A6A" w:rsidP="008235CE">
      <w:pPr>
        <w:spacing w:line="269" w:lineRule="auto"/>
        <w:rPr>
          <w:lang w:eastAsia="zh-CN"/>
        </w:rPr>
      </w:pPr>
      <w:r>
        <w:rPr>
          <w:rFonts w:hint="eastAsia"/>
          <w:lang w:eastAsia="zh-CN"/>
        </w:rPr>
        <w:t>A</w:t>
      </w:r>
      <w:r>
        <w:rPr>
          <w:lang w:eastAsia="zh-CN"/>
        </w:rPr>
        <w:t>dditional, solution 2/3/4 use a nest</w:t>
      </w:r>
      <w:r w:rsidR="00C22C2B">
        <w:rPr>
          <w:lang w:eastAsia="zh-CN"/>
        </w:rPr>
        <w:t>ed</w:t>
      </w:r>
      <w:r>
        <w:rPr>
          <w:lang w:eastAsia="zh-CN"/>
        </w:rPr>
        <w:t xml:space="preserve"> procedure</w:t>
      </w:r>
      <w:r w:rsidR="00C22C2B" w:rsidRPr="00C22C2B">
        <w:t xml:space="preserve"> </w:t>
      </w:r>
      <w:r w:rsidR="00C22C2B">
        <w:t xml:space="preserve">within </w:t>
      </w:r>
      <w:proofErr w:type="spellStart"/>
      <w:r w:rsidR="00C22C2B" w:rsidRPr="00C22C2B">
        <w:rPr>
          <w:lang w:eastAsia="zh-CN"/>
        </w:rPr>
        <w:t>XnAP</w:t>
      </w:r>
      <w:proofErr w:type="spellEnd"/>
      <w:r w:rsidR="00C22C2B" w:rsidRPr="00C22C2B">
        <w:rPr>
          <w:lang w:eastAsia="zh-CN"/>
        </w:rPr>
        <w:t xml:space="preserve"> UE Context Retrieval class-1 procedure</w:t>
      </w:r>
      <w:r>
        <w:rPr>
          <w:lang w:eastAsia="zh-CN"/>
        </w:rPr>
        <w:t xml:space="preserve">. </w:t>
      </w:r>
    </w:p>
    <w:p w14:paraId="5A82108B" w14:textId="4D812ABB" w:rsidR="00245538" w:rsidRDefault="00776CE8" w:rsidP="008235CE">
      <w:pPr>
        <w:spacing w:line="269" w:lineRule="auto"/>
        <w:rPr>
          <w:lang w:eastAsia="zh-CN"/>
        </w:rPr>
      </w:pPr>
      <w:r>
        <w:rPr>
          <w:lang w:eastAsia="zh-CN"/>
        </w:rPr>
        <w:t>In [</w:t>
      </w:r>
      <w:r w:rsidR="004438B5">
        <w:rPr>
          <w:lang w:eastAsia="zh-CN"/>
        </w:rPr>
        <w:t>19</w:t>
      </w:r>
      <w:r>
        <w:rPr>
          <w:lang w:eastAsia="zh-CN"/>
        </w:rPr>
        <w:t xml:space="preserve">], </w:t>
      </w:r>
      <w:r w:rsidR="005A4114">
        <w:rPr>
          <w:lang w:eastAsia="zh-CN"/>
        </w:rPr>
        <w:t xml:space="preserve">it states that </w:t>
      </w:r>
      <w:r w:rsidR="005A4114" w:rsidRPr="005A4114">
        <w:rPr>
          <w:lang w:eastAsia="zh-CN"/>
        </w:rPr>
        <w:t xml:space="preserve">we don't know how long the SDT session would last. </w:t>
      </w:r>
      <w:r w:rsidR="00245538">
        <w:rPr>
          <w:lang w:eastAsia="zh-CN"/>
        </w:rPr>
        <w:t xml:space="preserve">However, moderator does not think it is a problem. In RAN2, </w:t>
      </w:r>
      <w:r w:rsidR="00505205">
        <w:rPr>
          <w:lang w:eastAsia="zh-CN"/>
        </w:rPr>
        <w:t xml:space="preserve">it is agreed that UE </w:t>
      </w:r>
      <w:r w:rsidR="004E1BDB">
        <w:rPr>
          <w:lang w:eastAsia="zh-CN"/>
        </w:rPr>
        <w:t xml:space="preserve">(via </w:t>
      </w:r>
      <w:proofErr w:type="spellStart"/>
      <w:r w:rsidR="004E1BDB" w:rsidRPr="004E1BDB">
        <w:rPr>
          <w:i/>
          <w:lang w:eastAsia="zh-CN"/>
        </w:rPr>
        <w:t>NewSDTTimer</w:t>
      </w:r>
      <w:proofErr w:type="spellEnd"/>
      <w:r w:rsidR="004E1BDB">
        <w:rPr>
          <w:lang w:eastAsia="zh-CN"/>
        </w:rPr>
        <w:t xml:space="preserve">) </w:t>
      </w:r>
      <w:r w:rsidR="00505205">
        <w:rPr>
          <w:lang w:eastAsia="zh-CN"/>
        </w:rPr>
        <w:t xml:space="preserve">shall </w:t>
      </w:r>
      <w:r w:rsidR="004D6B3F">
        <w:rPr>
          <w:lang w:eastAsia="zh-CN"/>
        </w:rPr>
        <w:t xml:space="preserve">receive </w:t>
      </w:r>
      <w:proofErr w:type="spellStart"/>
      <w:r w:rsidR="004D6B3F">
        <w:rPr>
          <w:lang w:eastAsia="zh-CN"/>
        </w:rPr>
        <w:t>RRCRelease</w:t>
      </w:r>
      <w:proofErr w:type="spellEnd"/>
      <w:r w:rsidR="004D6B3F">
        <w:rPr>
          <w:lang w:eastAsia="zh-CN"/>
        </w:rPr>
        <w:t>/</w:t>
      </w:r>
      <w:proofErr w:type="spellStart"/>
      <w:r w:rsidR="004D6B3F">
        <w:rPr>
          <w:lang w:eastAsia="zh-CN"/>
        </w:rPr>
        <w:t>RRCResume</w:t>
      </w:r>
      <w:proofErr w:type="spellEnd"/>
      <w:r w:rsidR="004D6B3F">
        <w:rPr>
          <w:lang w:eastAsia="zh-CN"/>
        </w:rPr>
        <w:t xml:space="preserve"> message after sending </w:t>
      </w:r>
      <w:proofErr w:type="spellStart"/>
      <w:r w:rsidR="004D6B3F">
        <w:rPr>
          <w:lang w:eastAsia="zh-CN"/>
        </w:rPr>
        <w:t>RRCResumeRequest</w:t>
      </w:r>
      <w:proofErr w:type="spellEnd"/>
      <w:r w:rsidR="004D6B3F">
        <w:rPr>
          <w:lang w:eastAsia="zh-CN"/>
        </w:rPr>
        <w:t xml:space="preserve"> message, no matter </w:t>
      </w:r>
      <w:r w:rsidR="004D6B3F" w:rsidRPr="005A4114">
        <w:rPr>
          <w:lang w:eastAsia="zh-CN"/>
        </w:rPr>
        <w:t>how long the SDT session</w:t>
      </w:r>
      <w:r w:rsidR="004D6B3F">
        <w:rPr>
          <w:lang w:eastAsia="zh-CN"/>
        </w:rPr>
        <w:t xml:space="preserve"> is. </w:t>
      </w:r>
      <w:r w:rsidR="00173567">
        <w:rPr>
          <w:lang w:eastAsia="zh-CN"/>
        </w:rPr>
        <w:t xml:space="preserve">Similarly, the </w:t>
      </w:r>
      <w:r w:rsidR="00F4116F">
        <w:rPr>
          <w:lang w:eastAsia="zh-CN"/>
        </w:rPr>
        <w:t>receiving</w:t>
      </w:r>
      <w:r w:rsidR="00173567">
        <w:rPr>
          <w:lang w:eastAsia="zh-CN"/>
        </w:rPr>
        <w:t xml:space="preserve"> </w:t>
      </w:r>
      <w:proofErr w:type="spellStart"/>
      <w:r w:rsidR="00173567">
        <w:rPr>
          <w:lang w:eastAsia="zh-CN"/>
        </w:rPr>
        <w:t>gNB</w:t>
      </w:r>
      <w:proofErr w:type="spellEnd"/>
      <w:r w:rsidR="00173567">
        <w:rPr>
          <w:lang w:eastAsia="zh-CN"/>
        </w:rPr>
        <w:t xml:space="preserve"> can </w:t>
      </w:r>
      <w:r w:rsidR="0040797B">
        <w:rPr>
          <w:lang w:eastAsia="zh-CN"/>
        </w:rPr>
        <w:t>keep waiting RETRIEVE UE CONTEXT FAILURE message until SDT</w:t>
      </w:r>
      <w:r w:rsidR="0040797B">
        <w:rPr>
          <w:rFonts w:hint="eastAsia"/>
          <w:lang w:eastAsia="zh-CN"/>
        </w:rPr>
        <w:t xml:space="preserve"> ter</w:t>
      </w:r>
      <w:r w:rsidR="0040797B">
        <w:rPr>
          <w:lang w:eastAsia="zh-CN"/>
        </w:rPr>
        <w:t>mination</w:t>
      </w:r>
      <w:r w:rsidR="001A076A">
        <w:rPr>
          <w:lang w:eastAsia="zh-CN"/>
        </w:rPr>
        <w:t xml:space="preserve"> by e.g., restarting timer</w:t>
      </w:r>
      <w:r w:rsidR="001A076A" w:rsidRPr="001A076A">
        <w:t xml:space="preserve"> </w:t>
      </w:r>
      <w:proofErr w:type="spellStart"/>
      <w:r w:rsidR="001A076A" w:rsidRPr="00FD0425">
        <w:t>TXn</w:t>
      </w:r>
      <w:r w:rsidR="001A076A" w:rsidRPr="00FD0425">
        <w:rPr>
          <w:vertAlign w:val="subscript"/>
        </w:rPr>
        <w:t>DCoverall</w:t>
      </w:r>
      <w:proofErr w:type="spellEnd"/>
      <w:r w:rsidR="001A076A">
        <w:rPr>
          <w:vertAlign w:val="subscript"/>
        </w:rPr>
        <w:t xml:space="preserve"> </w:t>
      </w:r>
      <w:r w:rsidR="001A076A">
        <w:rPr>
          <w:lang w:eastAsia="zh-CN"/>
        </w:rPr>
        <w:t>upon handling SDT</w:t>
      </w:r>
      <w:r w:rsidR="0040797B">
        <w:rPr>
          <w:lang w:eastAsia="zh-CN"/>
        </w:rPr>
        <w:t xml:space="preserve">. </w:t>
      </w:r>
      <w:r w:rsidR="002F50AE">
        <w:rPr>
          <w:lang w:eastAsia="zh-CN"/>
        </w:rPr>
        <w:t>Both RAN2 and RAN3 have t</w:t>
      </w:r>
      <w:r w:rsidR="002F50AE" w:rsidRPr="002F50AE">
        <w:rPr>
          <w:lang w:eastAsia="zh-CN"/>
        </w:rPr>
        <w:t>he same requirement for the SDT feature.</w:t>
      </w:r>
    </w:p>
    <w:p w14:paraId="47431DB5" w14:textId="77777777" w:rsidR="002F50AE" w:rsidRDefault="002F50AE" w:rsidP="008235CE">
      <w:pPr>
        <w:spacing w:line="269" w:lineRule="auto"/>
        <w:rPr>
          <w:lang w:eastAsia="zh-CN"/>
        </w:rPr>
      </w:pPr>
    </w:p>
    <w:p w14:paraId="39565B06" w14:textId="372D1257" w:rsidR="00EB0C9B" w:rsidRPr="001B589C" w:rsidRDefault="00BF545A" w:rsidP="008235CE">
      <w:pPr>
        <w:spacing w:line="269" w:lineRule="auto"/>
        <w:rPr>
          <w:b/>
          <w:lang w:eastAsia="zh-CN"/>
        </w:rPr>
      </w:pPr>
      <w:r w:rsidRPr="001B589C">
        <w:rPr>
          <w:rFonts w:hint="eastAsia"/>
          <w:b/>
          <w:lang w:eastAsia="zh-CN"/>
        </w:rPr>
        <w:t>O</w:t>
      </w:r>
      <w:r w:rsidRPr="001B589C">
        <w:rPr>
          <w:b/>
          <w:lang w:eastAsia="zh-CN"/>
        </w:rPr>
        <w:t xml:space="preserve">bservation 1: Solution 1 has more specification effort than other solutions and </w:t>
      </w:r>
      <w:r w:rsidR="0054679F">
        <w:rPr>
          <w:b/>
          <w:lang w:eastAsia="zh-CN"/>
        </w:rPr>
        <w:t>needs to extend</w:t>
      </w:r>
      <w:r w:rsidRPr="001B589C">
        <w:rPr>
          <w:b/>
          <w:lang w:eastAsia="zh-CN"/>
        </w:rPr>
        <w:t xml:space="preserve"> the original purpose of both RETRIEVE UE CONTEXT FAILURE message and UE CONTEXT RELEASE message.</w:t>
      </w:r>
    </w:p>
    <w:p w14:paraId="04B15D2F" w14:textId="0DCE48E2" w:rsidR="00BF545A" w:rsidRDefault="00BF545A" w:rsidP="008235CE">
      <w:pPr>
        <w:spacing w:line="269" w:lineRule="auto"/>
        <w:rPr>
          <w:lang w:eastAsia="zh-CN"/>
        </w:rPr>
      </w:pPr>
      <w:r w:rsidRPr="001B589C">
        <w:rPr>
          <w:b/>
          <w:lang w:eastAsia="zh-CN"/>
        </w:rPr>
        <w:t xml:space="preserve">Observation 2:  </w:t>
      </w:r>
      <w:r w:rsidR="00F4116F" w:rsidRPr="001B589C">
        <w:rPr>
          <w:b/>
          <w:lang w:eastAsia="zh-CN"/>
        </w:rPr>
        <w:t>Solution</w:t>
      </w:r>
      <w:r w:rsidRPr="001B589C">
        <w:rPr>
          <w:b/>
          <w:lang w:eastAsia="zh-CN"/>
        </w:rPr>
        <w:t xml:space="preserve"> 2/3/4 use a nested procedure.</w:t>
      </w:r>
      <w:r w:rsidR="00A57772" w:rsidRPr="001B589C">
        <w:rPr>
          <w:b/>
          <w:lang w:eastAsia="zh-CN"/>
        </w:rPr>
        <w:t xml:space="preserve"> It is not a problem for the receiving </w:t>
      </w:r>
      <w:proofErr w:type="spellStart"/>
      <w:r w:rsidR="00A57772" w:rsidRPr="001B589C">
        <w:rPr>
          <w:b/>
          <w:lang w:eastAsia="zh-CN"/>
        </w:rPr>
        <w:t>gNB</w:t>
      </w:r>
      <w:proofErr w:type="spellEnd"/>
      <w:r w:rsidR="00A57772" w:rsidRPr="001B589C">
        <w:rPr>
          <w:b/>
          <w:lang w:eastAsia="zh-CN"/>
        </w:rPr>
        <w:t xml:space="preserve"> </w:t>
      </w:r>
      <w:r w:rsidR="001A076A">
        <w:rPr>
          <w:b/>
          <w:lang w:eastAsia="zh-CN"/>
        </w:rPr>
        <w:t xml:space="preserve">how long </w:t>
      </w:r>
      <w:r w:rsidR="00A57772" w:rsidRPr="001B589C">
        <w:rPr>
          <w:b/>
          <w:lang w:eastAsia="zh-CN"/>
        </w:rPr>
        <w:t xml:space="preserve">to wait </w:t>
      </w:r>
      <w:r w:rsidR="001B589C">
        <w:rPr>
          <w:b/>
          <w:lang w:eastAsia="zh-CN"/>
        </w:rPr>
        <w:t xml:space="preserve">for </w:t>
      </w:r>
      <w:r w:rsidR="00A57772" w:rsidRPr="001B589C">
        <w:rPr>
          <w:b/>
          <w:lang w:eastAsia="zh-CN"/>
        </w:rPr>
        <w:t>RETRIEVE UE CONTEXT FAILURE message until a SDT termination.</w:t>
      </w:r>
    </w:p>
    <w:p w14:paraId="23BD7176" w14:textId="305A151C" w:rsidR="00A57772" w:rsidRDefault="001B589C" w:rsidP="008235CE">
      <w:pPr>
        <w:spacing w:line="269" w:lineRule="auto"/>
        <w:rPr>
          <w:b/>
          <w:lang w:eastAsia="zh-CN"/>
        </w:rPr>
      </w:pPr>
      <w:r w:rsidRPr="001B589C">
        <w:rPr>
          <w:b/>
          <w:lang w:eastAsia="zh-CN"/>
        </w:rPr>
        <w:t>Proposal 1: Solution 1 shall be excluded.</w:t>
      </w:r>
    </w:p>
    <w:p w14:paraId="15972A23" w14:textId="77777777" w:rsidR="00DF4F43" w:rsidRPr="001B589C" w:rsidRDefault="00DF4F43" w:rsidP="008235CE">
      <w:pPr>
        <w:spacing w:line="269" w:lineRule="auto"/>
        <w:rPr>
          <w:b/>
          <w:lang w:eastAsia="zh-CN"/>
        </w:rPr>
      </w:pPr>
    </w:p>
    <w:p w14:paraId="0C142142" w14:textId="407D4649" w:rsidR="008128A9" w:rsidRPr="00ED37E2" w:rsidRDefault="008128A9" w:rsidP="008128A9">
      <w:pPr>
        <w:rPr>
          <w:rFonts w:eastAsia="宋体"/>
          <w:lang w:eastAsia="zh-CN"/>
        </w:rPr>
      </w:pPr>
      <w:r w:rsidRPr="00663BBC">
        <w:rPr>
          <w:rFonts w:eastAsia="宋体"/>
          <w:b/>
          <w:lang w:eastAsia="zh-CN"/>
        </w:rPr>
        <w:t xml:space="preserve">Question 1: </w:t>
      </w:r>
      <w:r w:rsidRPr="00663BBC">
        <w:rPr>
          <w:rFonts w:eastAsia="宋体" w:hint="eastAsia"/>
          <w:b/>
          <w:lang w:eastAsia="zh-CN"/>
        </w:rPr>
        <w:t>D</w:t>
      </w:r>
      <w:r w:rsidRPr="00663BBC">
        <w:rPr>
          <w:rFonts w:eastAsia="宋体"/>
          <w:b/>
          <w:lang w:eastAsia="zh-CN"/>
        </w:rPr>
        <w:t xml:space="preserve">o you </w:t>
      </w:r>
      <w:r w:rsidR="00482C0C">
        <w:rPr>
          <w:rFonts w:eastAsia="宋体"/>
          <w:b/>
          <w:lang w:eastAsia="zh-CN"/>
        </w:rPr>
        <w:t>agree with above observation 1/2</w:t>
      </w:r>
      <w:r>
        <w:rPr>
          <w:rFonts w:eastAsia="宋体"/>
          <w:b/>
          <w:lang w:eastAsia="zh-CN"/>
        </w:rPr>
        <w:t xml:space="preserve"> and proposal 1</w:t>
      </w:r>
      <w:r w:rsidRPr="00663BBC">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6B4104" w14:paraId="0191FF59" w14:textId="77777777" w:rsidTr="00D130F9">
        <w:tc>
          <w:tcPr>
            <w:tcW w:w="9431" w:type="dxa"/>
            <w:gridSpan w:val="3"/>
            <w:shd w:val="clear" w:color="auto" w:fill="auto"/>
          </w:tcPr>
          <w:p w14:paraId="405FBFF7" w14:textId="77777777" w:rsidR="006B4104" w:rsidRPr="006B4104" w:rsidRDefault="006B4104" w:rsidP="006B4104">
            <w:pPr>
              <w:spacing w:afterLines="50" w:after="120" w:line="269" w:lineRule="auto"/>
              <w:rPr>
                <w:b/>
                <w:color w:val="002060"/>
                <w:sz w:val="18"/>
                <w:szCs w:val="18"/>
                <w:lang w:eastAsia="zh-CN"/>
              </w:rPr>
            </w:pPr>
            <w:r w:rsidRPr="006B4104">
              <w:rPr>
                <w:rFonts w:hint="eastAsia"/>
                <w:b/>
                <w:color w:val="002060"/>
                <w:sz w:val="18"/>
                <w:szCs w:val="18"/>
                <w:lang w:eastAsia="zh-CN"/>
              </w:rPr>
              <w:t>O</w:t>
            </w:r>
            <w:r w:rsidRPr="006B4104">
              <w:rPr>
                <w:b/>
                <w:color w:val="002060"/>
                <w:sz w:val="18"/>
                <w:szCs w:val="18"/>
                <w:lang w:eastAsia="zh-CN"/>
              </w:rPr>
              <w:t>bservation 1: Solution 1 has more specification effort than other solutions and needs to extend the original purpose of both RETRIEVE UE CONTEXT FAILURE message and UE CONTEXT RELEASE message.</w:t>
            </w:r>
          </w:p>
          <w:p w14:paraId="345438C7" w14:textId="77777777" w:rsidR="006B4104" w:rsidRPr="006B4104" w:rsidRDefault="006B4104" w:rsidP="006B4104">
            <w:pPr>
              <w:spacing w:afterLines="50" w:after="120" w:line="269" w:lineRule="auto"/>
              <w:rPr>
                <w:b/>
                <w:color w:val="002060"/>
                <w:sz w:val="18"/>
                <w:szCs w:val="18"/>
                <w:lang w:eastAsia="zh-CN"/>
              </w:rPr>
            </w:pPr>
            <w:r w:rsidRPr="006B4104">
              <w:rPr>
                <w:b/>
                <w:color w:val="002060"/>
                <w:sz w:val="18"/>
                <w:szCs w:val="18"/>
                <w:lang w:eastAsia="zh-CN"/>
              </w:rPr>
              <w:t xml:space="preserve">Observation 2:  Solution 2/3/4 use a nested procedure. It is not a problem for the receiving </w:t>
            </w:r>
            <w:proofErr w:type="spellStart"/>
            <w:r w:rsidRPr="006B4104">
              <w:rPr>
                <w:b/>
                <w:color w:val="002060"/>
                <w:sz w:val="18"/>
                <w:szCs w:val="18"/>
                <w:lang w:eastAsia="zh-CN"/>
              </w:rPr>
              <w:t>gNB</w:t>
            </w:r>
            <w:proofErr w:type="spellEnd"/>
            <w:r w:rsidRPr="006B4104">
              <w:rPr>
                <w:b/>
                <w:color w:val="002060"/>
                <w:sz w:val="18"/>
                <w:szCs w:val="18"/>
                <w:lang w:eastAsia="zh-CN"/>
              </w:rPr>
              <w:t xml:space="preserve"> how long to wait for RETRIEVE UE CONTEXT FAILURE message until a SDT termination.</w:t>
            </w:r>
          </w:p>
          <w:p w14:paraId="258F3286" w14:textId="1E13002A" w:rsidR="006B4104" w:rsidRPr="00482C0C" w:rsidRDefault="006B4104" w:rsidP="006B4104">
            <w:pPr>
              <w:spacing w:afterLines="50" w:after="120"/>
              <w:rPr>
                <w:b/>
              </w:rPr>
            </w:pPr>
            <w:r w:rsidRPr="006B4104">
              <w:rPr>
                <w:b/>
                <w:color w:val="002060"/>
                <w:sz w:val="18"/>
                <w:szCs w:val="18"/>
                <w:lang w:eastAsia="zh-CN"/>
              </w:rPr>
              <w:t>Proposal 1: Solution 1 shall be excluded</w:t>
            </w:r>
          </w:p>
        </w:tc>
      </w:tr>
      <w:tr w:rsidR="008128A9" w14:paraId="014CA428" w14:textId="77777777" w:rsidTr="00482C0C">
        <w:tc>
          <w:tcPr>
            <w:tcW w:w="1809" w:type="dxa"/>
            <w:shd w:val="clear" w:color="auto" w:fill="auto"/>
          </w:tcPr>
          <w:p w14:paraId="7B4C8F6E" w14:textId="77777777" w:rsidR="008128A9" w:rsidRPr="00482C0C" w:rsidRDefault="008128A9" w:rsidP="00E01C81">
            <w:pPr>
              <w:rPr>
                <w:b/>
              </w:rPr>
            </w:pPr>
            <w:r w:rsidRPr="00482C0C">
              <w:rPr>
                <w:b/>
              </w:rPr>
              <w:t>Company</w:t>
            </w:r>
          </w:p>
        </w:tc>
        <w:tc>
          <w:tcPr>
            <w:tcW w:w="1305" w:type="dxa"/>
            <w:shd w:val="clear" w:color="auto" w:fill="auto"/>
          </w:tcPr>
          <w:p w14:paraId="78A05F57" w14:textId="4621C895" w:rsidR="00482C0C" w:rsidRPr="00482C0C" w:rsidRDefault="008128A9" w:rsidP="00482C0C">
            <w:pPr>
              <w:jc w:val="center"/>
              <w:rPr>
                <w:rFonts w:eastAsia="宋体"/>
                <w:b/>
                <w:lang w:eastAsia="zh-CN"/>
              </w:rPr>
            </w:pPr>
            <w:r w:rsidRPr="00482C0C">
              <w:rPr>
                <w:rFonts w:eastAsia="宋体" w:hint="eastAsia"/>
                <w:b/>
                <w:lang w:eastAsia="zh-CN"/>
              </w:rPr>
              <w:t>Y</w:t>
            </w:r>
            <w:r w:rsidRPr="00482C0C">
              <w:rPr>
                <w:rFonts w:eastAsia="宋体"/>
                <w:b/>
                <w:lang w:eastAsia="zh-CN"/>
              </w:rPr>
              <w:t>es/No</w:t>
            </w:r>
          </w:p>
          <w:p w14:paraId="4327607A" w14:textId="3B769427" w:rsidR="008128A9" w:rsidRPr="00482C0C" w:rsidRDefault="00482C0C" w:rsidP="00482C0C">
            <w:pPr>
              <w:jc w:val="center"/>
              <w:rPr>
                <w:rFonts w:eastAsia="宋体"/>
                <w:b/>
                <w:lang w:eastAsia="zh-CN"/>
              </w:rPr>
            </w:pPr>
            <w:r w:rsidRPr="00482C0C">
              <w:rPr>
                <w:rFonts w:eastAsia="宋体"/>
                <w:b/>
                <w:lang w:eastAsia="zh-CN"/>
              </w:rPr>
              <w:lastRenderedPageBreak/>
              <w:t>(O1, O2, P1)</w:t>
            </w:r>
          </w:p>
        </w:tc>
        <w:tc>
          <w:tcPr>
            <w:tcW w:w="6317" w:type="dxa"/>
          </w:tcPr>
          <w:p w14:paraId="58AD095A" w14:textId="77777777" w:rsidR="008128A9" w:rsidRPr="00482C0C" w:rsidRDefault="008128A9" w:rsidP="00E01C81">
            <w:pPr>
              <w:rPr>
                <w:b/>
              </w:rPr>
            </w:pPr>
            <w:r w:rsidRPr="00482C0C">
              <w:rPr>
                <w:b/>
              </w:rPr>
              <w:lastRenderedPageBreak/>
              <w:t>Comment</w:t>
            </w:r>
          </w:p>
        </w:tc>
      </w:tr>
      <w:tr w:rsidR="008128A9" w14:paraId="0C0ED411" w14:textId="77777777" w:rsidTr="00482C0C">
        <w:tc>
          <w:tcPr>
            <w:tcW w:w="1809" w:type="dxa"/>
            <w:shd w:val="clear" w:color="auto" w:fill="auto"/>
          </w:tcPr>
          <w:p w14:paraId="74423991" w14:textId="155308E6" w:rsidR="008128A9" w:rsidRPr="007D3A6E" w:rsidRDefault="0093131B" w:rsidP="00E01C81">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2BA761DF" w14:textId="0F37880F" w:rsidR="008128A9" w:rsidRPr="007D3A6E" w:rsidRDefault="0093131B" w:rsidP="00E01C81">
            <w:pPr>
              <w:rPr>
                <w:rFonts w:eastAsia="宋体"/>
                <w:lang w:eastAsia="zh-CN"/>
              </w:rPr>
            </w:pPr>
            <w:r>
              <w:rPr>
                <w:rFonts w:eastAsia="宋体"/>
                <w:lang w:eastAsia="zh-CN"/>
              </w:rPr>
              <w:t>Yes for all</w:t>
            </w:r>
          </w:p>
        </w:tc>
        <w:tc>
          <w:tcPr>
            <w:tcW w:w="6317" w:type="dxa"/>
          </w:tcPr>
          <w:p w14:paraId="0619BA83" w14:textId="01FAF615" w:rsidR="00C425B1" w:rsidRDefault="00C425B1" w:rsidP="00BA3D82">
            <w:pPr>
              <w:rPr>
                <w:rFonts w:eastAsia="宋体"/>
                <w:lang w:eastAsia="zh-CN"/>
              </w:rPr>
            </w:pPr>
            <w:r>
              <w:rPr>
                <w:rFonts w:eastAsia="宋体" w:hint="eastAsia"/>
                <w:lang w:eastAsia="zh-CN"/>
              </w:rPr>
              <w:t>S</w:t>
            </w:r>
            <w:r>
              <w:rPr>
                <w:rFonts w:eastAsia="宋体"/>
                <w:lang w:eastAsia="zh-CN"/>
              </w:rPr>
              <w:t>ol 1 breaks the original usage of legacy signalling/procedure.</w:t>
            </w:r>
          </w:p>
          <w:p w14:paraId="4F626022" w14:textId="31CE8DA5" w:rsidR="008128A9" w:rsidRPr="007D3A6E" w:rsidRDefault="00DC4C3D" w:rsidP="00BA3D82">
            <w:pPr>
              <w:rPr>
                <w:rFonts w:eastAsia="宋体"/>
                <w:lang w:eastAsia="zh-CN"/>
              </w:rPr>
            </w:pPr>
            <w:r>
              <w:rPr>
                <w:rFonts w:eastAsia="宋体" w:hint="eastAsia"/>
                <w:lang w:eastAsia="zh-CN"/>
              </w:rPr>
              <w:t>S</w:t>
            </w:r>
            <w:r>
              <w:rPr>
                <w:rFonts w:eastAsia="宋体"/>
                <w:lang w:eastAsia="zh-CN"/>
              </w:rPr>
              <w:t xml:space="preserve">ol2/3/4 </w:t>
            </w:r>
            <w:r w:rsidR="00BA3D82">
              <w:rPr>
                <w:rFonts w:eastAsia="宋体"/>
                <w:lang w:eastAsia="zh-CN"/>
              </w:rPr>
              <w:t>keep</w:t>
            </w:r>
            <w:r>
              <w:rPr>
                <w:rFonts w:eastAsia="宋体"/>
                <w:lang w:eastAsia="zh-CN"/>
              </w:rPr>
              <w:t xml:space="preserve"> the original usage of the legacy signalling/procedure, and has less spec effort than sol1.</w:t>
            </w:r>
          </w:p>
        </w:tc>
      </w:tr>
      <w:tr w:rsidR="008128A9" w14:paraId="288922E5" w14:textId="77777777" w:rsidTr="00482C0C">
        <w:tc>
          <w:tcPr>
            <w:tcW w:w="1809" w:type="dxa"/>
            <w:shd w:val="clear" w:color="auto" w:fill="auto"/>
          </w:tcPr>
          <w:p w14:paraId="2FEA503E" w14:textId="1E882160" w:rsidR="008128A9" w:rsidRPr="00593F42" w:rsidRDefault="00D130F9" w:rsidP="00E01C81">
            <w:pPr>
              <w:rPr>
                <w:rFonts w:eastAsia="宋体"/>
                <w:lang w:eastAsia="zh-CN"/>
              </w:rPr>
            </w:pPr>
            <w:ins w:id="9" w:author="Huawei1" w:date="2022-01-17T15:52:00Z">
              <w:r>
                <w:rPr>
                  <w:rFonts w:eastAsia="宋体"/>
                  <w:lang w:eastAsia="zh-CN"/>
                </w:rPr>
                <w:t>Huawei</w:t>
              </w:r>
            </w:ins>
          </w:p>
        </w:tc>
        <w:tc>
          <w:tcPr>
            <w:tcW w:w="1305" w:type="dxa"/>
            <w:shd w:val="clear" w:color="auto" w:fill="auto"/>
          </w:tcPr>
          <w:p w14:paraId="038473A1" w14:textId="11F52EDC" w:rsidR="008128A9" w:rsidRPr="00593F42" w:rsidRDefault="00D130F9" w:rsidP="00195E0F">
            <w:pPr>
              <w:rPr>
                <w:rFonts w:eastAsia="宋体"/>
                <w:lang w:eastAsia="zh-CN"/>
              </w:rPr>
            </w:pPr>
            <w:ins w:id="10" w:author="Huawei1" w:date="2022-01-17T15:52:00Z">
              <w:r>
                <w:rPr>
                  <w:rFonts w:eastAsia="宋体"/>
                  <w:lang w:eastAsia="zh-CN"/>
                </w:rPr>
                <w:t>Yes for P1</w:t>
              </w:r>
            </w:ins>
          </w:p>
        </w:tc>
        <w:tc>
          <w:tcPr>
            <w:tcW w:w="6317" w:type="dxa"/>
          </w:tcPr>
          <w:p w14:paraId="002E7D1D" w14:textId="77777777" w:rsidR="008128A9" w:rsidRDefault="00D130F9" w:rsidP="00E01C81">
            <w:pPr>
              <w:rPr>
                <w:ins w:id="11" w:author="Huawei1" w:date="2022-01-17T15:53:00Z"/>
                <w:rFonts w:eastAsia="宋体"/>
                <w:lang w:eastAsia="zh-CN"/>
              </w:rPr>
            </w:pPr>
            <w:ins w:id="12" w:author="Huawei1" w:date="2022-01-17T15:53:00Z">
              <w:r>
                <w:rPr>
                  <w:rFonts w:eastAsia="宋体"/>
                  <w:lang w:eastAsia="zh-CN"/>
                </w:rPr>
                <w:t>Ok to exclude P1.</w:t>
              </w:r>
            </w:ins>
          </w:p>
          <w:p w14:paraId="49BB1107" w14:textId="06136333" w:rsidR="00D130F9" w:rsidRPr="00593F42" w:rsidRDefault="00D130F9" w:rsidP="00E01C81">
            <w:pPr>
              <w:rPr>
                <w:rFonts w:eastAsia="宋体"/>
                <w:lang w:eastAsia="zh-CN"/>
              </w:rPr>
            </w:pPr>
            <w:ins w:id="13" w:author="Huawei1" w:date="2022-01-17T15:53:00Z">
              <w:r>
                <w:rPr>
                  <w:rFonts w:eastAsia="宋体"/>
                  <w:lang w:eastAsia="zh-CN"/>
                </w:rPr>
                <w:t>For O1, 2, for solution 2, 3,</w:t>
              </w:r>
            </w:ins>
            <w:ins w:id="14" w:author="Huawei1" w:date="2022-01-17T16:34:00Z">
              <w:r w:rsidR="00195E0F">
                <w:rPr>
                  <w:rFonts w:eastAsia="宋体"/>
                  <w:lang w:eastAsia="zh-CN"/>
                </w:rPr>
                <w:t xml:space="preserve"> </w:t>
              </w:r>
            </w:ins>
            <w:ins w:id="15" w:author="Huawei1" w:date="2022-01-17T15:53:00Z">
              <w:r>
                <w:rPr>
                  <w:rFonts w:eastAsia="宋体"/>
                  <w:lang w:eastAsia="zh-CN"/>
                </w:rPr>
                <w:t xml:space="preserve">4, these solutions also impact the existing </w:t>
              </w:r>
              <w:proofErr w:type="spellStart"/>
              <w:r>
                <w:rPr>
                  <w:rFonts w:eastAsia="宋体"/>
                  <w:lang w:eastAsia="zh-CN"/>
                </w:rPr>
                <w:t>XnAP</w:t>
              </w:r>
              <w:proofErr w:type="spellEnd"/>
              <w:r>
                <w:rPr>
                  <w:rFonts w:eastAsia="宋体"/>
                  <w:lang w:eastAsia="zh-CN"/>
                </w:rPr>
                <w:t xml:space="preserve">: </w:t>
              </w:r>
            </w:ins>
            <w:ins w:id="16" w:author="Huawei1" w:date="2022-01-17T15:54:00Z">
              <w:r w:rsidRPr="00D130F9">
                <w:rPr>
                  <w:rFonts w:eastAsia="宋体"/>
                  <w:lang w:eastAsia="zh-CN"/>
                </w:rPr>
                <w:t>RETRIEVE UE CONTEXT FAILURE message</w:t>
              </w:r>
              <w:r>
                <w:rPr>
                  <w:rFonts w:eastAsia="宋体" w:hint="eastAsia"/>
                  <w:lang w:eastAsia="zh-CN"/>
                </w:rPr>
                <w:t>,</w:t>
              </w:r>
              <w:r>
                <w:rPr>
                  <w:rFonts w:eastAsia="宋体"/>
                  <w:lang w:eastAsia="zh-CN"/>
                </w:rPr>
                <w:t xml:space="preserve"> i.e. enhance it to remove the established </w:t>
              </w:r>
              <w:proofErr w:type="spellStart"/>
              <w:r>
                <w:rPr>
                  <w:rFonts w:eastAsia="宋体"/>
                  <w:lang w:eastAsia="zh-CN"/>
                </w:rPr>
                <w:t>XnAP</w:t>
              </w:r>
              <w:proofErr w:type="spellEnd"/>
              <w:r>
                <w:rPr>
                  <w:rFonts w:eastAsia="宋体"/>
                  <w:lang w:eastAsia="zh-CN"/>
                </w:rPr>
                <w:t xml:space="preserve"> association, which is currently not supported.</w:t>
              </w:r>
            </w:ins>
          </w:p>
        </w:tc>
      </w:tr>
      <w:tr w:rsidR="008128A9" w14:paraId="19AD8869" w14:textId="77777777" w:rsidTr="00482C0C">
        <w:tc>
          <w:tcPr>
            <w:tcW w:w="1809" w:type="dxa"/>
            <w:shd w:val="clear" w:color="auto" w:fill="auto"/>
          </w:tcPr>
          <w:p w14:paraId="0D4D3097" w14:textId="77777777" w:rsidR="008128A9" w:rsidRPr="00593F42" w:rsidRDefault="008128A9" w:rsidP="00E01C81">
            <w:pPr>
              <w:rPr>
                <w:rFonts w:eastAsia="宋体"/>
                <w:lang w:eastAsia="zh-CN"/>
              </w:rPr>
            </w:pPr>
          </w:p>
        </w:tc>
        <w:tc>
          <w:tcPr>
            <w:tcW w:w="1305" w:type="dxa"/>
            <w:shd w:val="clear" w:color="auto" w:fill="auto"/>
          </w:tcPr>
          <w:p w14:paraId="654DC05C" w14:textId="77777777" w:rsidR="008128A9" w:rsidRPr="00593F42" w:rsidRDefault="008128A9" w:rsidP="00E01C81">
            <w:pPr>
              <w:rPr>
                <w:rFonts w:eastAsia="宋体"/>
                <w:lang w:eastAsia="zh-CN"/>
              </w:rPr>
            </w:pPr>
          </w:p>
        </w:tc>
        <w:tc>
          <w:tcPr>
            <w:tcW w:w="6317" w:type="dxa"/>
          </w:tcPr>
          <w:p w14:paraId="72D96967" w14:textId="77777777" w:rsidR="008128A9" w:rsidRPr="00593F42" w:rsidRDefault="008128A9" w:rsidP="00E01C81">
            <w:pPr>
              <w:rPr>
                <w:rFonts w:eastAsia="宋体"/>
                <w:lang w:eastAsia="zh-CN"/>
              </w:rPr>
            </w:pPr>
          </w:p>
        </w:tc>
      </w:tr>
      <w:tr w:rsidR="008128A9" w14:paraId="00CD7C70" w14:textId="77777777" w:rsidTr="00482C0C">
        <w:tc>
          <w:tcPr>
            <w:tcW w:w="1809" w:type="dxa"/>
            <w:shd w:val="clear" w:color="auto" w:fill="auto"/>
          </w:tcPr>
          <w:p w14:paraId="3156DE84" w14:textId="77777777" w:rsidR="008128A9" w:rsidRPr="00593F42" w:rsidRDefault="008128A9" w:rsidP="00E01C81">
            <w:pPr>
              <w:rPr>
                <w:rFonts w:eastAsia="宋体"/>
                <w:lang w:eastAsia="zh-CN"/>
              </w:rPr>
            </w:pPr>
          </w:p>
        </w:tc>
        <w:tc>
          <w:tcPr>
            <w:tcW w:w="1305" w:type="dxa"/>
            <w:shd w:val="clear" w:color="auto" w:fill="auto"/>
          </w:tcPr>
          <w:p w14:paraId="6CA33488" w14:textId="77777777" w:rsidR="008128A9" w:rsidRPr="00593F42" w:rsidRDefault="008128A9" w:rsidP="00E01C81">
            <w:pPr>
              <w:rPr>
                <w:rFonts w:eastAsia="宋体"/>
                <w:lang w:eastAsia="zh-CN"/>
              </w:rPr>
            </w:pPr>
          </w:p>
        </w:tc>
        <w:tc>
          <w:tcPr>
            <w:tcW w:w="6317" w:type="dxa"/>
          </w:tcPr>
          <w:p w14:paraId="4C2349A7" w14:textId="77777777" w:rsidR="008128A9" w:rsidRPr="00593F42" w:rsidRDefault="008128A9" w:rsidP="00E01C81">
            <w:pPr>
              <w:rPr>
                <w:rFonts w:eastAsia="宋体"/>
                <w:lang w:eastAsia="zh-CN"/>
              </w:rPr>
            </w:pPr>
          </w:p>
        </w:tc>
      </w:tr>
      <w:tr w:rsidR="008128A9" w14:paraId="7B14B6F4" w14:textId="77777777" w:rsidTr="00482C0C">
        <w:tc>
          <w:tcPr>
            <w:tcW w:w="1809" w:type="dxa"/>
            <w:shd w:val="clear" w:color="auto" w:fill="auto"/>
          </w:tcPr>
          <w:p w14:paraId="662B9653" w14:textId="77777777" w:rsidR="008128A9" w:rsidRPr="00593F42" w:rsidRDefault="008128A9" w:rsidP="00E01C81">
            <w:pPr>
              <w:rPr>
                <w:rFonts w:eastAsia="宋体"/>
                <w:lang w:eastAsia="zh-CN"/>
              </w:rPr>
            </w:pPr>
          </w:p>
        </w:tc>
        <w:tc>
          <w:tcPr>
            <w:tcW w:w="1305" w:type="dxa"/>
            <w:shd w:val="clear" w:color="auto" w:fill="auto"/>
          </w:tcPr>
          <w:p w14:paraId="3132CC7D" w14:textId="77777777" w:rsidR="008128A9" w:rsidRPr="00593F42" w:rsidRDefault="008128A9" w:rsidP="00E01C81">
            <w:pPr>
              <w:rPr>
                <w:rFonts w:eastAsia="宋体"/>
                <w:lang w:eastAsia="zh-CN"/>
              </w:rPr>
            </w:pPr>
          </w:p>
        </w:tc>
        <w:tc>
          <w:tcPr>
            <w:tcW w:w="6317" w:type="dxa"/>
          </w:tcPr>
          <w:p w14:paraId="04DBB0A7" w14:textId="77777777" w:rsidR="008128A9" w:rsidRPr="00593F42" w:rsidRDefault="008128A9" w:rsidP="00E01C81">
            <w:pPr>
              <w:rPr>
                <w:rFonts w:eastAsia="宋体"/>
                <w:lang w:eastAsia="zh-CN"/>
              </w:rPr>
            </w:pPr>
          </w:p>
        </w:tc>
      </w:tr>
      <w:tr w:rsidR="008128A9" w14:paraId="3E825233" w14:textId="77777777" w:rsidTr="00482C0C">
        <w:tc>
          <w:tcPr>
            <w:tcW w:w="1809" w:type="dxa"/>
            <w:shd w:val="clear" w:color="auto" w:fill="auto"/>
          </w:tcPr>
          <w:p w14:paraId="177E5FE6" w14:textId="77777777" w:rsidR="008128A9" w:rsidRPr="00593F42" w:rsidRDefault="008128A9" w:rsidP="00E01C81">
            <w:pPr>
              <w:rPr>
                <w:rFonts w:eastAsia="宋体"/>
                <w:lang w:eastAsia="zh-CN"/>
              </w:rPr>
            </w:pPr>
          </w:p>
        </w:tc>
        <w:tc>
          <w:tcPr>
            <w:tcW w:w="1305" w:type="dxa"/>
            <w:shd w:val="clear" w:color="auto" w:fill="auto"/>
          </w:tcPr>
          <w:p w14:paraId="6631A676" w14:textId="77777777" w:rsidR="008128A9" w:rsidRPr="00593F42" w:rsidRDefault="008128A9" w:rsidP="00E01C81">
            <w:pPr>
              <w:rPr>
                <w:rFonts w:eastAsia="宋体"/>
                <w:lang w:eastAsia="zh-CN"/>
              </w:rPr>
            </w:pPr>
          </w:p>
        </w:tc>
        <w:tc>
          <w:tcPr>
            <w:tcW w:w="6317" w:type="dxa"/>
          </w:tcPr>
          <w:p w14:paraId="19CBE7A5" w14:textId="77777777" w:rsidR="008128A9" w:rsidRPr="00593F42" w:rsidRDefault="008128A9" w:rsidP="00E01C81">
            <w:pPr>
              <w:rPr>
                <w:rFonts w:eastAsia="宋体"/>
                <w:lang w:eastAsia="zh-CN"/>
              </w:rPr>
            </w:pPr>
          </w:p>
        </w:tc>
      </w:tr>
      <w:tr w:rsidR="008128A9" w14:paraId="3F0BB781" w14:textId="77777777" w:rsidTr="00482C0C">
        <w:tc>
          <w:tcPr>
            <w:tcW w:w="1809" w:type="dxa"/>
            <w:shd w:val="clear" w:color="auto" w:fill="auto"/>
          </w:tcPr>
          <w:p w14:paraId="28983D47" w14:textId="77777777" w:rsidR="008128A9" w:rsidRPr="00593F42" w:rsidRDefault="008128A9" w:rsidP="00E01C81">
            <w:pPr>
              <w:rPr>
                <w:rFonts w:eastAsia="宋体"/>
                <w:lang w:eastAsia="zh-CN"/>
              </w:rPr>
            </w:pPr>
          </w:p>
        </w:tc>
        <w:tc>
          <w:tcPr>
            <w:tcW w:w="1305" w:type="dxa"/>
            <w:shd w:val="clear" w:color="auto" w:fill="auto"/>
          </w:tcPr>
          <w:p w14:paraId="7373A2F5" w14:textId="77777777" w:rsidR="008128A9" w:rsidRPr="00593F42" w:rsidRDefault="008128A9" w:rsidP="00E01C81">
            <w:pPr>
              <w:rPr>
                <w:rFonts w:eastAsia="宋体"/>
                <w:lang w:eastAsia="zh-CN"/>
              </w:rPr>
            </w:pPr>
          </w:p>
        </w:tc>
        <w:tc>
          <w:tcPr>
            <w:tcW w:w="6317" w:type="dxa"/>
          </w:tcPr>
          <w:p w14:paraId="363F8CDC" w14:textId="77777777" w:rsidR="008128A9" w:rsidRPr="00593F42" w:rsidRDefault="008128A9" w:rsidP="00E01C81">
            <w:pPr>
              <w:rPr>
                <w:rFonts w:eastAsia="宋体"/>
                <w:lang w:eastAsia="zh-CN"/>
              </w:rPr>
            </w:pPr>
          </w:p>
        </w:tc>
      </w:tr>
      <w:tr w:rsidR="008128A9" w14:paraId="0B53FDDF" w14:textId="77777777" w:rsidTr="00482C0C">
        <w:tc>
          <w:tcPr>
            <w:tcW w:w="1809" w:type="dxa"/>
            <w:shd w:val="clear" w:color="auto" w:fill="auto"/>
          </w:tcPr>
          <w:p w14:paraId="3F8B92B3" w14:textId="77777777" w:rsidR="008128A9" w:rsidRPr="00593F42" w:rsidRDefault="008128A9" w:rsidP="00E01C81">
            <w:pPr>
              <w:rPr>
                <w:rFonts w:eastAsia="宋体"/>
                <w:lang w:eastAsia="zh-CN"/>
              </w:rPr>
            </w:pPr>
          </w:p>
        </w:tc>
        <w:tc>
          <w:tcPr>
            <w:tcW w:w="1305" w:type="dxa"/>
            <w:shd w:val="clear" w:color="auto" w:fill="auto"/>
          </w:tcPr>
          <w:p w14:paraId="6887B7C3" w14:textId="77777777" w:rsidR="008128A9" w:rsidRPr="00593F42" w:rsidRDefault="008128A9" w:rsidP="00E01C81">
            <w:pPr>
              <w:rPr>
                <w:rFonts w:eastAsia="宋体"/>
                <w:lang w:eastAsia="zh-CN"/>
              </w:rPr>
            </w:pPr>
          </w:p>
        </w:tc>
        <w:tc>
          <w:tcPr>
            <w:tcW w:w="6317" w:type="dxa"/>
          </w:tcPr>
          <w:p w14:paraId="39A1B2C5" w14:textId="77777777" w:rsidR="008128A9" w:rsidRPr="00593F42" w:rsidRDefault="008128A9" w:rsidP="00E01C81">
            <w:pPr>
              <w:rPr>
                <w:rFonts w:eastAsia="宋体"/>
                <w:lang w:eastAsia="zh-CN"/>
              </w:rPr>
            </w:pPr>
          </w:p>
        </w:tc>
      </w:tr>
      <w:tr w:rsidR="008128A9" w14:paraId="53F745ED" w14:textId="77777777" w:rsidTr="00482C0C">
        <w:tc>
          <w:tcPr>
            <w:tcW w:w="1809" w:type="dxa"/>
            <w:shd w:val="clear" w:color="auto" w:fill="auto"/>
          </w:tcPr>
          <w:p w14:paraId="303F005F" w14:textId="77777777" w:rsidR="008128A9" w:rsidRPr="00593F42" w:rsidRDefault="008128A9" w:rsidP="00E01C81">
            <w:pPr>
              <w:rPr>
                <w:rFonts w:eastAsia="宋体"/>
                <w:lang w:eastAsia="zh-CN"/>
              </w:rPr>
            </w:pPr>
          </w:p>
        </w:tc>
        <w:tc>
          <w:tcPr>
            <w:tcW w:w="1305" w:type="dxa"/>
            <w:shd w:val="clear" w:color="auto" w:fill="auto"/>
          </w:tcPr>
          <w:p w14:paraId="7BFE045D" w14:textId="77777777" w:rsidR="008128A9" w:rsidRPr="00593F42" w:rsidRDefault="008128A9" w:rsidP="00E01C81">
            <w:pPr>
              <w:rPr>
                <w:rFonts w:eastAsia="宋体"/>
                <w:lang w:eastAsia="zh-CN"/>
              </w:rPr>
            </w:pPr>
          </w:p>
        </w:tc>
        <w:tc>
          <w:tcPr>
            <w:tcW w:w="6317" w:type="dxa"/>
          </w:tcPr>
          <w:p w14:paraId="5AFA6B67" w14:textId="77777777" w:rsidR="008128A9" w:rsidRPr="00593F42" w:rsidRDefault="008128A9" w:rsidP="00E01C81">
            <w:pPr>
              <w:rPr>
                <w:rFonts w:eastAsia="宋体"/>
                <w:lang w:eastAsia="zh-CN"/>
              </w:rPr>
            </w:pPr>
          </w:p>
        </w:tc>
      </w:tr>
      <w:tr w:rsidR="008128A9" w14:paraId="385BE0B4" w14:textId="77777777" w:rsidTr="00482C0C">
        <w:tc>
          <w:tcPr>
            <w:tcW w:w="1809" w:type="dxa"/>
            <w:shd w:val="clear" w:color="auto" w:fill="auto"/>
          </w:tcPr>
          <w:p w14:paraId="50428A6F" w14:textId="77777777" w:rsidR="008128A9" w:rsidRPr="00593F42" w:rsidRDefault="008128A9" w:rsidP="00E01C81">
            <w:pPr>
              <w:rPr>
                <w:rFonts w:eastAsia="宋体"/>
                <w:lang w:eastAsia="zh-CN"/>
              </w:rPr>
            </w:pPr>
          </w:p>
        </w:tc>
        <w:tc>
          <w:tcPr>
            <w:tcW w:w="1305" w:type="dxa"/>
            <w:shd w:val="clear" w:color="auto" w:fill="auto"/>
          </w:tcPr>
          <w:p w14:paraId="23C5AF66" w14:textId="77777777" w:rsidR="008128A9" w:rsidRPr="00593F42" w:rsidRDefault="008128A9" w:rsidP="00E01C81">
            <w:pPr>
              <w:rPr>
                <w:rFonts w:eastAsia="宋体"/>
                <w:lang w:eastAsia="zh-CN"/>
              </w:rPr>
            </w:pPr>
          </w:p>
        </w:tc>
        <w:tc>
          <w:tcPr>
            <w:tcW w:w="6317" w:type="dxa"/>
          </w:tcPr>
          <w:p w14:paraId="71E6A52F" w14:textId="77777777" w:rsidR="008128A9" w:rsidRPr="00593F42" w:rsidRDefault="008128A9" w:rsidP="00E01C81">
            <w:pPr>
              <w:rPr>
                <w:rFonts w:eastAsia="宋体"/>
                <w:lang w:eastAsia="zh-CN"/>
              </w:rPr>
            </w:pPr>
          </w:p>
        </w:tc>
      </w:tr>
    </w:tbl>
    <w:p w14:paraId="0AE8B315" w14:textId="77777777" w:rsidR="001B589C" w:rsidRPr="008128A9" w:rsidRDefault="001B589C" w:rsidP="008235CE">
      <w:pPr>
        <w:spacing w:line="269" w:lineRule="auto"/>
        <w:rPr>
          <w:lang w:eastAsia="zh-CN"/>
        </w:rPr>
      </w:pPr>
    </w:p>
    <w:p w14:paraId="40EEC44E" w14:textId="2BF5E54A" w:rsidR="00EB0C9B" w:rsidRPr="00287663" w:rsidRDefault="00287663" w:rsidP="008235CE">
      <w:pPr>
        <w:spacing w:line="269" w:lineRule="auto"/>
        <w:rPr>
          <w:b/>
          <w:u w:val="single"/>
          <w:lang w:eastAsia="zh-CN"/>
        </w:rPr>
      </w:pPr>
      <w:r w:rsidRPr="00287663">
        <w:rPr>
          <w:rFonts w:hint="eastAsia"/>
          <w:b/>
          <w:u w:val="single"/>
          <w:lang w:eastAsia="zh-CN"/>
        </w:rPr>
        <w:t>C</w:t>
      </w:r>
      <w:r w:rsidRPr="00287663">
        <w:rPr>
          <w:b/>
          <w:u w:val="single"/>
          <w:lang w:eastAsia="zh-CN"/>
        </w:rPr>
        <w:t>lass 1</w:t>
      </w:r>
      <w:r w:rsidR="001C0439">
        <w:rPr>
          <w:b/>
          <w:u w:val="single"/>
          <w:lang w:eastAsia="zh-CN"/>
        </w:rPr>
        <w:t xml:space="preserve"> (sol 2)</w:t>
      </w:r>
      <w:r w:rsidRPr="00287663">
        <w:rPr>
          <w:b/>
          <w:u w:val="single"/>
          <w:lang w:eastAsia="zh-CN"/>
        </w:rPr>
        <w:t xml:space="preserve"> vs Class 2</w:t>
      </w:r>
      <w:r w:rsidR="001C0439">
        <w:rPr>
          <w:b/>
          <w:u w:val="single"/>
          <w:lang w:eastAsia="zh-CN"/>
        </w:rPr>
        <w:t xml:space="preserve"> (sol 3/4)</w:t>
      </w:r>
    </w:p>
    <w:p w14:paraId="0AAB508A" w14:textId="2C8359A9" w:rsidR="00287663" w:rsidRDefault="00866F1B" w:rsidP="008235CE">
      <w:pPr>
        <w:spacing w:line="269" w:lineRule="auto"/>
        <w:rPr>
          <w:lang w:eastAsia="zh-CN"/>
        </w:rPr>
      </w:pPr>
      <w:r>
        <w:rPr>
          <w:lang w:eastAsia="zh-CN"/>
        </w:rPr>
        <w:t xml:space="preserve">If we are agreed to exclude Solution 1, we will further select to introduce either a new class 1 procedure </w:t>
      </w:r>
      <w:r w:rsidRPr="00866F1B">
        <w:rPr>
          <w:lang w:eastAsia="zh-CN"/>
        </w:rPr>
        <w:t>(sol 2)</w:t>
      </w:r>
      <w:r>
        <w:rPr>
          <w:lang w:eastAsia="zh-CN"/>
        </w:rPr>
        <w:t xml:space="preserve"> or a new class 2 procedure </w:t>
      </w:r>
      <w:r w:rsidRPr="00866F1B">
        <w:rPr>
          <w:lang w:eastAsia="zh-CN"/>
        </w:rPr>
        <w:t>(sol 3/4)</w:t>
      </w:r>
      <w:r>
        <w:rPr>
          <w:lang w:eastAsia="zh-CN"/>
        </w:rPr>
        <w:t>.</w:t>
      </w:r>
    </w:p>
    <w:p w14:paraId="07A39ADB" w14:textId="6AAC76A6" w:rsidR="00693EE2" w:rsidRDefault="00DE798C" w:rsidP="008235CE">
      <w:pPr>
        <w:spacing w:line="269" w:lineRule="auto"/>
        <w:rPr>
          <w:lang w:eastAsia="zh-CN"/>
        </w:rPr>
      </w:pPr>
      <w:r>
        <w:rPr>
          <w:rFonts w:hint="eastAsia"/>
          <w:lang w:eastAsia="zh-CN"/>
        </w:rPr>
        <w:t>I</w:t>
      </w:r>
      <w:r w:rsidR="004438B5">
        <w:rPr>
          <w:lang w:eastAsia="zh-CN"/>
        </w:rPr>
        <w:t>n some papers (e.g., [8], [11</w:t>
      </w:r>
      <w:r w:rsidR="001D32D5">
        <w:rPr>
          <w:lang w:eastAsia="zh-CN"/>
        </w:rPr>
        <w:t>]</w:t>
      </w:r>
      <w:r w:rsidR="002328C7">
        <w:rPr>
          <w:lang w:eastAsia="zh-CN"/>
        </w:rPr>
        <w:t>, they think class 2 procedure is simple</w:t>
      </w:r>
      <w:r w:rsidR="00693EE2">
        <w:rPr>
          <w:lang w:eastAsia="zh-CN"/>
        </w:rPr>
        <w:t>r and bett</w:t>
      </w:r>
      <w:r w:rsidR="002328C7">
        <w:rPr>
          <w:lang w:eastAsia="zh-CN"/>
        </w:rPr>
        <w:t>er</w:t>
      </w:r>
      <w:r w:rsidR="00693EE2">
        <w:rPr>
          <w:lang w:eastAsia="zh-CN"/>
        </w:rPr>
        <w:t xml:space="preserve"> than class 1, </w:t>
      </w:r>
      <w:r w:rsidR="002328C7">
        <w:rPr>
          <w:lang w:eastAsia="zh-CN"/>
        </w:rPr>
        <w:t xml:space="preserve">because </w:t>
      </w:r>
      <w:r w:rsidR="002328C7" w:rsidRPr="002328C7">
        <w:rPr>
          <w:lang w:eastAsia="zh-CN"/>
        </w:rPr>
        <w:t xml:space="preserve">the DL data forwarding should be optional, the receiving </w:t>
      </w:r>
      <w:proofErr w:type="spellStart"/>
      <w:r w:rsidR="002328C7" w:rsidRPr="002328C7">
        <w:rPr>
          <w:lang w:eastAsia="zh-CN"/>
        </w:rPr>
        <w:t>gNB</w:t>
      </w:r>
      <w:proofErr w:type="spellEnd"/>
      <w:r w:rsidR="002328C7" w:rsidRPr="002328C7">
        <w:rPr>
          <w:lang w:eastAsia="zh-CN"/>
        </w:rPr>
        <w:t xml:space="preserve"> only needs to provide DL data forwarding address when the last serving </w:t>
      </w:r>
      <w:proofErr w:type="spellStart"/>
      <w:r w:rsidR="002328C7" w:rsidRPr="002328C7">
        <w:rPr>
          <w:lang w:eastAsia="zh-CN"/>
        </w:rPr>
        <w:t>gNB</w:t>
      </w:r>
      <w:proofErr w:type="spellEnd"/>
      <w:r w:rsidR="002328C7" w:rsidRPr="002328C7">
        <w:rPr>
          <w:lang w:eastAsia="zh-CN"/>
        </w:rPr>
        <w:t xml:space="preserve"> proposes to do it</w:t>
      </w:r>
      <w:r w:rsidR="00693EE2">
        <w:rPr>
          <w:lang w:eastAsia="zh-CN"/>
        </w:rPr>
        <w:t xml:space="preserve">. </w:t>
      </w:r>
    </w:p>
    <w:p w14:paraId="693D6551" w14:textId="1D3E0D1B" w:rsidR="00287663" w:rsidRDefault="00693EE2" w:rsidP="008235CE">
      <w:pPr>
        <w:spacing w:line="269" w:lineRule="auto"/>
        <w:rPr>
          <w:lang w:eastAsia="zh-CN"/>
        </w:rPr>
      </w:pPr>
      <w:r>
        <w:rPr>
          <w:lang w:eastAsia="zh-CN"/>
        </w:rPr>
        <w:t>However, moderator won</w:t>
      </w:r>
      <w:r w:rsidR="00E8012D">
        <w:rPr>
          <w:lang w:eastAsia="zh-CN"/>
        </w:rPr>
        <w:t xml:space="preserve">ders </w:t>
      </w:r>
      <w:r>
        <w:rPr>
          <w:lang w:eastAsia="zh-CN"/>
        </w:rPr>
        <w:t xml:space="preserve">how the anchor </w:t>
      </w:r>
      <w:proofErr w:type="spellStart"/>
      <w:r>
        <w:rPr>
          <w:lang w:eastAsia="zh-CN"/>
        </w:rPr>
        <w:t>gNB</w:t>
      </w:r>
      <w:proofErr w:type="spellEnd"/>
      <w:r>
        <w:rPr>
          <w:lang w:eastAsia="zh-CN"/>
        </w:rPr>
        <w:t xml:space="preserve"> decide not</w:t>
      </w:r>
      <w:r w:rsidR="00E8012D">
        <w:rPr>
          <w:lang w:eastAsia="zh-CN"/>
        </w:rPr>
        <w:t xml:space="preserve"> to </w:t>
      </w:r>
      <w:r w:rsidR="00F4116F">
        <w:rPr>
          <w:lang w:eastAsia="zh-CN"/>
        </w:rPr>
        <w:t>transfer</w:t>
      </w:r>
      <w:r w:rsidR="00E8012D">
        <w:rPr>
          <w:lang w:eastAsia="zh-CN"/>
        </w:rPr>
        <w:t xml:space="preserve"> DL SDT/DL NAS PDU when a SDT procedure starts. When the DL SDT/DL NAS PDU is sent from UPF/AMF, if no DL address provided by receiving </w:t>
      </w:r>
      <w:proofErr w:type="spellStart"/>
      <w:r w:rsidR="00E8012D">
        <w:rPr>
          <w:lang w:eastAsia="zh-CN"/>
        </w:rPr>
        <w:t>gNB</w:t>
      </w:r>
      <w:proofErr w:type="spellEnd"/>
      <w:r w:rsidR="00E8012D">
        <w:rPr>
          <w:lang w:eastAsia="zh-CN"/>
        </w:rPr>
        <w:t xml:space="preserve">, it cannot be forwarded from anchor </w:t>
      </w:r>
      <w:proofErr w:type="spellStart"/>
      <w:r w:rsidR="00E8012D">
        <w:rPr>
          <w:lang w:eastAsia="zh-CN"/>
        </w:rPr>
        <w:t>gNB</w:t>
      </w:r>
      <w:proofErr w:type="spellEnd"/>
      <w:r w:rsidR="00E8012D">
        <w:rPr>
          <w:lang w:eastAsia="zh-CN"/>
        </w:rPr>
        <w:t xml:space="preserve"> to receiving </w:t>
      </w:r>
      <w:proofErr w:type="spellStart"/>
      <w:r w:rsidR="00E8012D">
        <w:rPr>
          <w:lang w:eastAsia="zh-CN"/>
        </w:rPr>
        <w:t>gNB</w:t>
      </w:r>
      <w:proofErr w:type="spellEnd"/>
      <w:r w:rsidR="00E8012D">
        <w:rPr>
          <w:lang w:eastAsia="zh-CN"/>
        </w:rPr>
        <w:t>.</w:t>
      </w:r>
      <w:r w:rsidR="00647DEB">
        <w:rPr>
          <w:lang w:eastAsia="zh-CN"/>
        </w:rPr>
        <w:t xml:space="preserve"> </w:t>
      </w:r>
      <w:r w:rsidR="00664DD1">
        <w:rPr>
          <w:lang w:eastAsia="zh-CN"/>
        </w:rPr>
        <w:t xml:space="preserve">More, </w:t>
      </w:r>
      <w:r w:rsidR="00DB3F23">
        <w:rPr>
          <w:lang w:eastAsia="zh-CN"/>
        </w:rPr>
        <w:t>it is sure that UE always needs to receive DL</w:t>
      </w:r>
      <w:r w:rsidR="00FF5E16">
        <w:rPr>
          <w:lang w:eastAsia="zh-CN"/>
        </w:rPr>
        <w:t xml:space="preserve"> RLC packet </w:t>
      </w:r>
      <w:r w:rsidR="00DB3F23">
        <w:rPr>
          <w:lang w:eastAsia="zh-CN"/>
        </w:rPr>
        <w:t>for e.g., RLC acknowledge.</w:t>
      </w:r>
      <w:r w:rsidR="00664DD1">
        <w:rPr>
          <w:lang w:eastAsia="zh-CN"/>
        </w:rPr>
        <w:t xml:space="preserve"> </w:t>
      </w:r>
    </w:p>
    <w:p w14:paraId="3E283036" w14:textId="7296EB68" w:rsidR="00E01C81" w:rsidRPr="008F413C" w:rsidRDefault="00E8012D" w:rsidP="008235CE">
      <w:pPr>
        <w:spacing w:line="269" w:lineRule="auto"/>
        <w:rPr>
          <w:b/>
          <w:lang w:eastAsia="zh-CN"/>
        </w:rPr>
      </w:pPr>
      <w:r w:rsidRPr="008F413C">
        <w:rPr>
          <w:b/>
          <w:lang w:eastAsia="zh-CN"/>
        </w:rPr>
        <w:t>Observation 3:</w:t>
      </w:r>
      <w:r w:rsidRPr="008F413C">
        <w:rPr>
          <w:rFonts w:hint="eastAsia"/>
          <w:b/>
          <w:lang w:eastAsia="zh-CN"/>
        </w:rPr>
        <w:t xml:space="preserve"> </w:t>
      </w:r>
      <w:r w:rsidR="00E01C81" w:rsidRPr="008F413C">
        <w:rPr>
          <w:b/>
          <w:lang w:eastAsia="zh-CN"/>
        </w:rPr>
        <w:t xml:space="preserve">The receiving </w:t>
      </w:r>
      <w:proofErr w:type="spellStart"/>
      <w:r w:rsidR="00E01C81" w:rsidRPr="008F413C">
        <w:rPr>
          <w:b/>
          <w:lang w:eastAsia="zh-CN"/>
        </w:rPr>
        <w:t>gNB</w:t>
      </w:r>
      <w:proofErr w:type="spellEnd"/>
      <w:r w:rsidR="00E01C81" w:rsidRPr="008F413C">
        <w:rPr>
          <w:b/>
          <w:lang w:eastAsia="zh-CN"/>
        </w:rPr>
        <w:t xml:space="preserve"> </w:t>
      </w:r>
      <w:r w:rsidR="008F413C">
        <w:rPr>
          <w:b/>
          <w:lang w:eastAsia="zh-CN"/>
        </w:rPr>
        <w:t>shall provide</w:t>
      </w:r>
      <w:r w:rsidR="00E01C81" w:rsidRPr="008F413C">
        <w:rPr>
          <w:b/>
          <w:lang w:eastAsia="zh-CN"/>
        </w:rPr>
        <w:t xml:space="preserve"> SDT DL address to the anchor </w:t>
      </w:r>
      <w:proofErr w:type="spellStart"/>
      <w:r w:rsidR="00E01C81" w:rsidRPr="008F413C">
        <w:rPr>
          <w:b/>
          <w:lang w:eastAsia="zh-CN"/>
        </w:rPr>
        <w:t>gNB</w:t>
      </w:r>
      <w:proofErr w:type="spellEnd"/>
      <w:r w:rsidR="00E01C81" w:rsidRPr="008F413C">
        <w:rPr>
          <w:b/>
          <w:lang w:eastAsia="zh-CN"/>
        </w:rPr>
        <w:t xml:space="preserve">, because the anchor </w:t>
      </w:r>
      <w:proofErr w:type="spellStart"/>
      <w:r w:rsidR="00E01C81" w:rsidRPr="008F413C">
        <w:rPr>
          <w:b/>
          <w:lang w:eastAsia="zh-CN"/>
        </w:rPr>
        <w:t>gNB</w:t>
      </w:r>
      <w:proofErr w:type="spellEnd"/>
      <w:r w:rsidR="00E01C81" w:rsidRPr="008F413C">
        <w:rPr>
          <w:b/>
          <w:lang w:eastAsia="zh-CN"/>
        </w:rPr>
        <w:t xml:space="preserve"> cannot </w:t>
      </w:r>
      <w:r w:rsidR="008F413C" w:rsidRPr="008F413C">
        <w:rPr>
          <w:b/>
          <w:lang w:eastAsia="zh-CN"/>
        </w:rPr>
        <w:t xml:space="preserve">judge whether </w:t>
      </w:r>
      <w:r w:rsidR="008F413C">
        <w:rPr>
          <w:b/>
          <w:lang w:eastAsia="zh-CN"/>
        </w:rPr>
        <w:t xml:space="preserve">subsequent </w:t>
      </w:r>
      <w:r w:rsidR="008F413C" w:rsidRPr="008F413C">
        <w:rPr>
          <w:b/>
          <w:lang w:eastAsia="zh-CN"/>
        </w:rPr>
        <w:t xml:space="preserve">DL small data/DL NAS PDU comes from 5GC during a </w:t>
      </w:r>
      <w:r w:rsidR="008F413C" w:rsidRPr="008F413C">
        <w:rPr>
          <w:rFonts w:hint="eastAsia"/>
          <w:b/>
          <w:lang w:eastAsia="zh-CN"/>
        </w:rPr>
        <w:t>S</w:t>
      </w:r>
      <w:r w:rsidR="008F413C" w:rsidRPr="008F413C">
        <w:rPr>
          <w:b/>
          <w:lang w:eastAsia="zh-CN"/>
        </w:rPr>
        <w:t>DT period.</w:t>
      </w:r>
    </w:p>
    <w:p w14:paraId="0C9C7DCD" w14:textId="6A45052F" w:rsidR="009C688E" w:rsidRDefault="009C688E" w:rsidP="009C688E">
      <w:pPr>
        <w:spacing w:line="269" w:lineRule="auto"/>
        <w:rPr>
          <w:lang w:eastAsia="zh-CN"/>
        </w:rPr>
      </w:pPr>
      <w:r>
        <w:rPr>
          <w:lang w:eastAsia="zh-CN"/>
        </w:rPr>
        <w:t xml:space="preserve">In the consigned paper </w:t>
      </w:r>
      <w:r w:rsidR="00D25BD0">
        <w:rPr>
          <w:lang w:eastAsia="zh-CN"/>
        </w:rPr>
        <w:t>[3</w:t>
      </w:r>
      <w:r>
        <w:rPr>
          <w:lang w:eastAsia="zh-CN"/>
        </w:rPr>
        <w:t>], it prefer</w:t>
      </w:r>
      <w:r w:rsidR="00D25BD0">
        <w:rPr>
          <w:lang w:eastAsia="zh-CN"/>
        </w:rPr>
        <w:t>s</w:t>
      </w:r>
      <w:r>
        <w:rPr>
          <w:lang w:eastAsia="zh-CN"/>
        </w:rPr>
        <w:t xml:space="preserve"> to introduce class 1 procedure (e.g., sol 2), s</w:t>
      </w:r>
      <w:r w:rsidRPr="0051772B">
        <w:rPr>
          <w:lang w:eastAsia="zh-CN"/>
        </w:rPr>
        <w:t>ince the RLC configurations are essential information for SDT</w:t>
      </w:r>
      <w:r>
        <w:rPr>
          <w:lang w:eastAsia="zh-CN"/>
        </w:rPr>
        <w:t xml:space="preserve">, </w:t>
      </w:r>
      <w:r w:rsidRPr="0051772B">
        <w:rPr>
          <w:lang w:eastAsia="zh-CN"/>
        </w:rPr>
        <w:t xml:space="preserve">the anchor </w:t>
      </w:r>
      <w:proofErr w:type="spellStart"/>
      <w:r w:rsidRPr="0051772B">
        <w:rPr>
          <w:lang w:eastAsia="zh-CN"/>
        </w:rPr>
        <w:t>gNB</w:t>
      </w:r>
      <w:proofErr w:type="spellEnd"/>
      <w:r w:rsidRPr="0051772B">
        <w:rPr>
          <w:lang w:eastAsia="zh-CN"/>
        </w:rPr>
        <w:t xml:space="preserve"> shall be </w:t>
      </w:r>
      <w:r w:rsidR="00F4116F" w:rsidRPr="0051772B">
        <w:rPr>
          <w:lang w:eastAsia="zh-CN"/>
        </w:rPr>
        <w:t>acknowledged</w:t>
      </w:r>
      <w:r w:rsidRPr="0051772B">
        <w:rPr>
          <w:lang w:eastAsia="zh-CN"/>
        </w:rPr>
        <w:t xml:space="preserve"> that the SDT RLC </w:t>
      </w:r>
      <w:proofErr w:type="spellStart"/>
      <w:r w:rsidRPr="0051772B">
        <w:rPr>
          <w:lang w:eastAsia="zh-CN"/>
        </w:rPr>
        <w:t>config</w:t>
      </w:r>
      <w:proofErr w:type="spellEnd"/>
      <w:r w:rsidRPr="0051772B">
        <w:rPr>
          <w:lang w:eastAsia="zh-CN"/>
        </w:rPr>
        <w:t xml:space="preserve"> is </w:t>
      </w:r>
      <w:r>
        <w:rPr>
          <w:lang w:eastAsia="zh-CN"/>
        </w:rPr>
        <w:t xml:space="preserve">either successful or failure. </w:t>
      </w:r>
    </w:p>
    <w:p w14:paraId="301B7218" w14:textId="6F5128D0" w:rsidR="009C688E" w:rsidRDefault="009C688E" w:rsidP="009C688E">
      <w:pPr>
        <w:spacing w:line="269" w:lineRule="auto"/>
        <w:rPr>
          <w:lang w:eastAsia="zh-CN"/>
        </w:rPr>
      </w:pPr>
      <w:r>
        <w:rPr>
          <w:lang w:eastAsia="zh-CN"/>
        </w:rPr>
        <w:t xml:space="preserve">In detail, </w:t>
      </w:r>
      <w:r w:rsidRPr="00BD7414">
        <w:rPr>
          <w:lang w:eastAsia="zh-CN"/>
        </w:rPr>
        <w:t xml:space="preserve">there is a “failure use case” for class 1. For example, if at the outset the new </w:t>
      </w:r>
      <w:proofErr w:type="spellStart"/>
      <w:r w:rsidRPr="00BD7414">
        <w:rPr>
          <w:lang w:eastAsia="zh-CN"/>
        </w:rPr>
        <w:t>gNB</w:t>
      </w:r>
      <w:proofErr w:type="spellEnd"/>
      <w:r w:rsidRPr="00BD7414">
        <w:rPr>
          <w:lang w:eastAsia="zh-CN"/>
        </w:rPr>
        <w:t xml:space="preserve"> had some sort of issue with </w:t>
      </w:r>
      <w:proofErr w:type="spellStart"/>
      <w:r w:rsidRPr="00BD7414">
        <w:rPr>
          <w:lang w:eastAsia="zh-CN"/>
        </w:rPr>
        <w:t>Xn</w:t>
      </w:r>
      <w:proofErr w:type="spellEnd"/>
      <w:r w:rsidRPr="00BD7414">
        <w:rPr>
          <w:lang w:eastAsia="zh-CN"/>
        </w:rPr>
        <w:t xml:space="preserve"> resources</w:t>
      </w:r>
      <w:r w:rsidR="00BF586D">
        <w:rPr>
          <w:lang w:eastAsia="zh-CN"/>
        </w:rPr>
        <w:t xml:space="preserve"> and it </w:t>
      </w:r>
      <w:r w:rsidR="00BF586D" w:rsidRPr="00BF586D">
        <w:rPr>
          <w:lang w:eastAsia="zh-CN"/>
        </w:rPr>
        <w:t xml:space="preserve">does not support the "no anchor relocation" scenario which requires quite different </w:t>
      </w:r>
      <w:r w:rsidR="00F4116F" w:rsidRPr="00BF586D">
        <w:rPr>
          <w:lang w:eastAsia="zh-CN"/>
        </w:rPr>
        <w:t>behaviours</w:t>
      </w:r>
      <w:r w:rsidR="00BF586D" w:rsidRPr="00BF586D">
        <w:rPr>
          <w:lang w:eastAsia="zh-CN"/>
        </w:rPr>
        <w:t xml:space="preserve"> and data handling than the legacy NR INACTIVE</w:t>
      </w:r>
      <w:r w:rsidR="00BF586D">
        <w:rPr>
          <w:lang w:eastAsia="zh-CN"/>
        </w:rPr>
        <w:t>, then prefers</w:t>
      </w:r>
      <w:r w:rsidRPr="00BD7414">
        <w:rPr>
          <w:lang w:eastAsia="zh-CN"/>
        </w:rPr>
        <w:t xml:space="preserve"> to go for a full context transfer / path switch. Then we could use the class 1 procedure to enable a failure message. </w:t>
      </w:r>
      <w:r>
        <w:rPr>
          <w:lang w:eastAsia="zh-CN"/>
        </w:rPr>
        <w:t xml:space="preserve">Although it is agreed that the anchor </w:t>
      </w:r>
      <w:proofErr w:type="spellStart"/>
      <w:r>
        <w:rPr>
          <w:lang w:eastAsia="zh-CN"/>
        </w:rPr>
        <w:t>gNB</w:t>
      </w:r>
      <w:proofErr w:type="spellEnd"/>
      <w:r>
        <w:rPr>
          <w:lang w:eastAsia="zh-CN"/>
        </w:rPr>
        <w:t xml:space="preserve"> decides to either with or without anchor relocation, the anchor </w:t>
      </w:r>
      <w:proofErr w:type="spellStart"/>
      <w:r>
        <w:rPr>
          <w:lang w:eastAsia="zh-CN"/>
        </w:rPr>
        <w:t>gNB</w:t>
      </w:r>
      <w:proofErr w:type="spellEnd"/>
      <w:r>
        <w:rPr>
          <w:lang w:eastAsia="zh-CN"/>
        </w:rPr>
        <w:t xml:space="preserve"> can receive failure message from the </w:t>
      </w:r>
      <w:r w:rsidRPr="00BD7414">
        <w:rPr>
          <w:lang w:eastAsia="zh-CN"/>
        </w:rPr>
        <w:t>new</w:t>
      </w:r>
      <w:r>
        <w:rPr>
          <w:lang w:eastAsia="zh-CN"/>
        </w:rPr>
        <w:t xml:space="preserve"> </w:t>
      </w:r>
      <w:proofErr w:type="spellStart"/>
      <w:r>
        <w:rPr>
          <w:lang w:eastAsia="zh-CN"/>
        </w:rPr>
        <w:t>gNB</w:t>
      </w:r>
      <w:proofErr w:type="spellEnd"/>
      <w:r>
        <w:rPr>
          <w:lang w:eastAsia="zh-CN"/>
        </w:rPr>
        <w:t xml:space="preserve"> (if not agree</w:t>
      </w:r>
      <w:r w:rsidR="004E1BDB">
        <w:rPr>
          <w:lang w:eastAsia="zh-CN"/>
        </w:rPr>
        <w:t>d</w:t>
      </w:r>
      <w:r>
        <w:rPr>
          <w:lang w:eastAsia="zh-CN"/>
        </w:rPr>
        <w:t xml:space="preserve"> with partial Context transfer), then it </w:t>
      </w:r>
      <w:r w:rsidRPr="00BD7414">
        <w:rPr>
          <w:lang w:eastAsia="zh-CN"/>
        </w:rPr>
        <w:t>understand</w:t>
      </w:r>
      <w:r>
        <w:rPr>
          <w:lang w:eastAsia="zh-CN"/>
        </w:rPr>
        <w:t>s</w:t>
      </w:r>
      <w:r w:rsidRPr="00BD7414">
        <w:rPr>
          <w:lang w:eastAsia="zh-CN"/>
        </w:rPr>
        <w:t xml:space="preserve"> that this mode of operation is not possible, and revert</w:t>
      </w:r>
      <w:r>
        <w:rPr>
          <w:lang w:eastAsia="zh-CN"/>
        </w:rPr>
        <w:t>s</w:t>
      </w:r>
      <w:r w:rsidRPr="00BD7414">
        <w:rPr>
          <w:lang w:eastAsia="zh-CN"/>
        </w:rPr>
        <w:t xml:space="preserve"> back to normal Context transfer. In</w:t>
      </w:r>
      <w:r>
        <w:rPr>
          <w:lang w:eastAsia="zh-CN"/>
        </w:rPr>
        <w:t xml:space="preserve"> fact this type of scenario (</w:t>
      </w:r>
      <w:r w:rsidRPr="00BD7414">
        <w:rPr>
          <w:lang w:eastAsia="zh-CN"/>
        </w:rPr>
        <w:t>it makes sense) is a reasonable justification for nesting within the Retrieve Context Request.</w:t>
      </w:r>
    </w:p>
    <w:p w14:paraId="4CD9156B" w14:textId="76889309" w:rsidR="009C688E" w:rsidRPr="005F4718" w:rsidRDefault="009C688E" w:rsidP="009C688E">
      <w:pPr>
        <w:spacing w:after="0" w:line="269" w:lineRule="auto"/>
        <w:jc w:val="center"/>
        <w:rPr>
          <w:lang w:eastAsia="zh-CN"/>
        </w:rPr>
      </w:pPr>
      <w:r>
        <w:object w:dxaOrig="12264" w:dyaOrig="8990" w14:anchorId="067B8CE6">
          <v:shape id="_x0000_i1029" type="#_x0000_t75" style="width:347.05pt;height:254.3pt" o:ole="">
            <v:imagedata r:id="rId18" o:title=""/>
          </v:shape>
          <o:OLEObject Type="Embed" ProgID="Visio.Drawing.11" ShapeID="_x0000_i1029" DrawAspect="Content" ObjectID="_1703944009" r:id="rId19"/>
        </w:object>
      </w:r>
    </w:p>
    <w:p w14:paraId="3F1776BF" w14:textId="77777777" w:rsidR="009C688E" w:rsidRDefault="009C688E" w:rsidP="009C688E">
      <w:pPr>
        <w:spacing w:after="0" w:line="269" w:lineRule="auto"/>
        <w:jc w:val="center"/>
        <w:rPr>
          <w:b/>
          <w:lang w:eastAsia="zh-CN"/>
        </w:rPr>
      </w:pPr>
    </w:p>
    <w:p w14:paraId="0233652B" w14:textId="4258FF37" w:rsidR="009C688E" w:rsidRDefault="009C688E" w:rsidP="00D07145">
      <w:pPr>
        <w:spacing w:line="269" w:lineRule="auto"/>
        <w:jc w:val="center"/>
        <w:rPr>
          <w:b/>
          <w:lang w:eastAsia="zh-CN"/>
        </w:rPr>
      </w:pPr>
      <w:r w:rsidRPr="006D3CA8">
        <w:rPr>
          <w:rFonts w:ascii="Arial" w:hAnsi="Arial" w:hint="eastAsia"/>
          <w:b/>
          <w:lang w:eastAsia="zh-CN"/>
        </w:rPr>
        <w:t>F</w:t>
      </w:r>
      <w:r>
        <w:rPr>
          <w:rFonts w:ascii="Arial" w:hAnsi="Arial"/>
          <w:b/>
          <w:lang w:eastAsia="zh-CN"/>
        </w:rPr>
        <w:t>igure 5</w:t>
      </w:r>
      <w:r w:rsidRPr="006D3CA8">
        <w:rPr>
          <w:rFonts w:ascii="Arial" w:hAnsi="Arial"/>
          <w:b/>
          <w:lang w:eastAsia="zh-CN"/>
        </w:rPr>
        <w:t>:</w:t>
      </w:r>
      <w:r w:rsidRPr="006D3CA8">
        <w:rPr>
          <w:rFonts w:ascii="Arial" w:hAnsi="Arial" w:hint="eastAsia"/>
          <w:b/>
          <w:lang w:eastAsia="zh-CN"/>
        </w:rPr>
        <w:t xml:space="preserve"> </w:t>
      </w:r>
      <w:r w:rsidR="00D07145">
        <w:rPr>
          <w:rFonts w:ascii="Arial" w:hAnsi="Arial"/>
          <w:b/>
          <w:lang w:eastAsia="zh-CN"/>
        </w:rPr>
        <w:t xml:space="preserve">RA-based SDT </w:t>
      </w:r>
      <w:r w:rsidRPr="0051772B">
        <w:rPr>
          <w:rFonts w:ascii="Arial" w:hAnsi="Arial"/>
          <w:b/>
          <w:lang w:eastAsia="zh-CN"/>
        </w:rPr>
        <w:t>from without</w:t>
      </w:r>
      <w:r>
        <w:rPr>
          <w:rFonts w:ascii="Arial" w:hAnsi="Arial"/>
          <w:b/>
          <w:lang w:eastAsia="zh-CN"/>
        </w:rPr>
        <w:t xml:space="preserve"> </w:t>
      </w:r>
      <w:r w:rsidR="00D07145" w:rsidRPr="0051772B">
        <w:rPr>
          <w:rFonts w:ascii="Arial" w:hAnsi="Arial"/>
          <w:b/>
          <w:lang w:eastAsia="zh-CN"/>
        </w:rPr>
        <w:t>UE context relocation</w:t>
      </w:r>
      <w:r w:rsidR="00D07145">
        <w:rPr>
          <w:rFonts w:ascii="Arial" w:hAnsi="Arial"/>
          <w:b/>
          <w:lang w:eastAsia="zh-CN"/>
        </w:rPr>
        <w:t xml:space="preserve"> </w:t>
      </w:r>
      <w:r w:rsidR="00D07145" w:rsidRPr="0051772B">
        <w:rPr>
          <w:rFonts w:ascii="Arial" w:hAnsi="Arial"/>
          <w:b/>
          <w:lang w:eastAsia="zh-CN"/>
        </w:rPr>
        <w:t xml:space="preserve">fall back </w:t>
      </w:r>
      <w:r>
        <w:rPr>
          <w:rFonts w:ascii="Arial" w:hAnsi="Arial"/>
          <w:b/>
          <w:lang w:eastAsia="zh-CN"/>
        </w:rPr>
        <w:t>to with</w:t>
      </w:r>
      <w:r w:rsidRPr="0051772B">
        <w:rPr>
          <w:rFonts w:ascii="Arial" w:hAnsi="Arial"/>
          <w:b/>
          <w:lang w:eastAsia="zh-CN"/>
        </w:rPr>
        <w:t xml:space="preserve"> UE context relocation</w:t>
      </w:r>
    </w:p>
    <w:p w14:paraId="08BCC5B1" w14:textId="19B3FF60" w:rsidR="009C688E" w:rsidRDefault="009C688E" w:rsidP="00D07145">
      <w:pPr>
        <w:spacing w:line="269" w:lineRule="auto"/>
        <w:rPr>
          <w:lang w:eastAsia="zh-CN"/>
        </w:rPr>
      </w:pPr>
      <w:r w:rsidRPr="00D07145">
        <w:rPr>
          <w:lang w:eastAsia="zh-CN"/>
        </w:rPr>
        <w:t>In</w:t>
      </w:r>
      <w:r>
        <w:rPr>
          <w:lang w:eastAsia="zh-CN"/>
        </w:rPr>
        <w:t xml:space="preserve"> conclusion</w:t>
      </w:r>
      <w:r w:rsidRPr="00050FE7">
        <w:rPr>
          <w:lang w:eastAsia="zh-CN"/>
        </w:rPr>
        <w:t>, during a SDT procedure, the anch</w:t>
      </w:r>
      <w:r>
        <w:rPr>
          <w:lang w:eastAsia="zh-CN"/>
        </w:rPr>
        <w:t xml:space="preserve">or </w:t>
      </w:r>
      <w:proofErr w:type="spellStart"/>
      <w:r>
        <w:rPr>
          <w:lang w:eastAsia="zh-CN"/>
        </w:rPr>
        <w:t>gNB</w:t>
      </w:r>
      <w:proofErr w:type="spellEnd"/>
      <w:r>
        <w:rPr>
          <w:lang w:eastAsia="zh-CN"/>
        </w:rPr>
        <w:t xml:space="preserve"> shall be </w:t>
      </w:r>
      <w:r w:rsidR="00F4116F">
        <w:rPr>
          <w:lang w:eastAsia="zh-CN"/>
        </w:rPr>
        <w:t>acknowledged</w:t>
      </w:r>
      <w:r>
        <w:rPr>
          <w:lang w:eastAsia="zh-CN"/>
        </w:rPr>
        <w:t xml:space="preserve"> whether</w:t>
      </w:r>
      <w:r w:rsidRPr="00050FE7">
        <w:rPr>
          <w:lang w:eastAsia="zh-CN"/>
        </w:rPr>
        <w:t xml:space="preserve"> th</w:t>
      </w:r>
      <w:r>
        <w:rPr>
          <w:lang w:eastAsia="zh-CN"/>
        </w:rPr>
        <w:t xml:space="preserve">e SDT RLC context </w:t>
      </w:r>
      <w:r w:rsidR="00F4116F">
        <w:rPr>
          <w:lang w:eastAsia="zh-CN"/>
        </w:rPr>
        <w:t>transfer</w:t>
      </w:r>
      <w:r>
        <w:rPr>
          <w:lang w:eastAsia="zh-CN"/>
        </w:rPr>
        <w:t xml:space="preserve"> is successful or not. If failure, the anchor </w:t>
      </w:r>
      <w:proofErr w:type="spellStart"/>
      <w:r>
        <w:rPr>
          <w:lang w:eastAsia="zh-CN"/>
        </w:rPr>
        <w:t>gNB</w:t>
      </w:r>
      <w:proofErr w:type="spellEnd"/>
      <w:r>
        <w:rPr>
          <w:lang w:eastAsia="zh-CN"/>
        </w:rPr>
        <w:t xml:space="preserve"> shall revert to RA-SDT with UE context relocation </w:t>
      </w:r>
      <w:r w:rsidR="00F4116F">
        <w:rPr>
          <w:lang w:eastAsia="zh-CN"/>
        </w:rPr>
        <w:t>procedure</w:t>
      </w:r>
      <w:r>
        <w:rPr>
          <w:lang w:eastAsia="zh-CN"/>
        </w:rPr>
        <w:t xml:space="preserve"> (as legacy to transfer full UE context). </w:t>
      </w:r>
    </w:p>
    <w:p w14:paraId="14B5A288" w14:textId="127F28EF" w:rsidR="00D07145" w:rsidRDefault="00602ED7" w:rsidP="00D07145">
      <w:pPr>
        <w:spacing w:line="269" w:lineRule="auto"/>
        <w:rPr>
          <w:b/>
          <w:lang w:eastAsia="zh-CN"/>
        </w:rPr>
      </w:pPr>
      <w:r w:rsidRPr="00D07145">
        <w:rPr>
          <w:b/>
          <w:lang w:eastAsia="zh-CN"/>
        </w:rPr>
        <w:t>Observation 4:</w:t>
      </w:r>
      <w:r w:rsidR="00D07145" w:rsidRPr="00D07145">
        <w:rPr>
          <w:b/>
          <w:lang w:eastAsia="zh-CN"/>
        </w:rPr>
        <w:t xml:space="preserve"> The RLC configurations are essential information for SDT, the anchor </w:t>
      </w:r>
      <w:proofErr w:type="spellStart"/>
      <w:r w:rsidR="00D07145" w:rsidRPr="00D07145">
        <w:rPr>
          <w:b/>
          <w:lang w:eastAsia="zh-CN"/>
        </w:rPr>
        <w:t>gNB</w:t>
      </w:r>
      <w:proofErr w:type="spellEnd"/>
      <w:r w:rsidR="00D07145" w:rsidRPr="00D07145">
        <w:rPr>
          <w:b/>
          <w:lang w:eastAsia="zh-CN"/>
        </w:rPr>
        <w:t xml:space="preserve"> shall be </w:t>
      </w:r>
      <w:r w:rsidR="00F4116F" w:rsidRPr="00D07145">
        <w:rPr>
          <w:b/>
          <w:lang w:eastAsia="zh-CN"/>
        </w:rPr>
        <w:t>acknowledged</w:t>
      </w:r>
      <w:r w:rsidR="00D07145" w:rsidRPr="00D07145">
        <w:rPr>
          <w:b/>
          <w:lang w:eastAsia="zh-CN"/>
        </w:rPr>
        <w:t xml:space="preserve"> that the SDT RLC </w:t>
      </w:r>
      <w:proofErr w:type="spellStart"/>
      <w:r w:rsidR="00D07145" w:rsidRPr="00D07145">
        <w:rPr>
          <w:b/>
          <w:lang w:eastAsia="zh-CN"/>
        </w:rPr>
        <w:t>config</w:t>
      </w:r>
      <w:proofErr w:type="spellEnd"/>
      <w:r w:rsidR="00D07145" w:rsidRPr="00D07145">
        <w:rPr>
          <w:b/>
          <w:lang w:eastAsia="zh-CN"/>
        </w:rPr>
        <w:t xml:space="preserve"> is either successful or failure. If failure, RA-based SDT without anchor relocation shall revert to RA-based SDT with UE context relocation. </w:t>
      </w:r>
      <w:r w:rsidR="00D07145">
        <w:rPr>
          <w:b/>
          <w:lang w:eastAsia="zh-CN"/>
        </w:rPr>
        <w:t xml:space="preserve">Details can be further checked once the solution is </w:t>
      </w:r>
      <w:r w:rsidR="00F4116F">
        <w:rPr>
          <w:b/>
          <w:lang w:eastAsia="zh-CN"/>
        </w:rPr>
        <w:t>chosen</w:t>
      </w:r>
      <w:r w:rsidR="00D07145">
        <w:rPr>
          <w:b/>
          <w:lang w:eastAsia="zh-CN"/>
        </w:rPr>
        <w:t>.</w:t>
      </w:r>
    </w:p>
    <w:p w14:paraId="7974BA64" w14:textId="7FB3BFDA" w:rsidR="00D07145" w:rsidRDefault="00D07145" w:rsidP="00D07145">
      <w:pPr>
        <w:spacing w:line="269" w:lineRule="auto"/>
        <w:rPr>
          <w:b/>
          <w:lang w:eastAsia="zh-CN"/>
        </w:rPr>
      </w:pPr>
      <w:r>
        <w:rPr>
          <w:b/>
          <w:lang w:eastAsia="zh-CN"/>
        </w:rPr>
        <w:t>Proposal 2</w:t>
      </w:r>
      <w:r w:rsidRPr="001B589C">
        <w:rPr>
          <w:b/>
          <w:lang w:eastAsia="zh-CN"/>
        </w:rPr>
        <w:t xml:space="preserve">: </w:t>
      </w:r>
      <w:r>
        <w:rPr>
          <w:b/>
          <w:lang w:eastAsia="zh-CN"/>
        </w:rPr>
        <w:t xml:space="preserve">A new class 1 procedure shall be introduced for </w:t>
      </w:r>
      <w:r w:rsidRPr="00D85E65">
        <w:rPr>
          <w:b/>
          <w:lang w:eastAsia="zh-CN"/>
        </w:rPr>
        <w:t>RA-based SDT without UE context relocation</w:t>
      </w:r>
      <w:r w:rsidRPr="001B589C">
        <w:rPr>
          <w:b/>
          <w:lang w:eastAsia="zh-CN"/>
        </w:rPr>
        <w:t>.</w:t>
      </w:r>
    </w:p>
    <w:p w14:paraId="15EF3A2A" w14:textId="77777777" w:rsidR="00DF4F43" w:rsidRDefault="00DF4F43" w:rsidP="00D07145">
      <w:pPr>
        <w:spacing w:line="269" w:lineRule="auto"/>
        <w:rPr>
          <w:b/>
          <w:lang w:eastAsia="zh-CN"/>
        </w:rPr>
      </w:pPr>
    </w:p>
    <w:p w14:paraId="0E1F7821" w14:textId="440B1833" w:rsidR="00D07145" w:rsidRPr="00ED37E2" w:rsidRDefault="00C43E86" w:rsidP="00D07145">
      <w:pPr>
        <w:rPr>
          <w:rFonts w:eastAsia="宋体"/>
          <w:lang w:eastAsia="zh-CN"/>
        </w:rPr>
      </w:pPr>
      <w:r>
        <w:rPr>
          <w:rFonts w:eastAsia="宋体"/>
          <w:b/>
          <w:lang w:eastAsia="zh-CN"/>
        </w:rPr>
        <w:t>Question 2</w:t>
      </w:r>
      <w:r w:rsidR="00D07145" w:rsidRPr="00663BBC">
        <w:rPr>
          <w:rFonts w:eastAsia="宋体"/>
          <w:b/>
          <w:lang w:eastAsia="zh-CN"/>
        </w:rPr>
        <w:t xml:space="preserve">: </w:t>
      </w:r>
      <w:r w:rsidR="00D07145" w:rsidRPr="00663BBC">
        <w:rPr>
          <w:rFonts w:eastAsia="宋体" w:hint="eastAsia"/>
          <w:b/>
          <w:lang w:eastAsia="zh-CN"/>
        </w:rPr>
        <w:t>D</w:t>
      </w:r>
      <w:r w:rsidR="00D07145" w:rsidRPr="00663BBC">
        <w:rPr>
          <w:rFonts w:eastAsia="宋体"/>
          <w:b/>
          <w:lang w:eastAsia="zh-CN"/>
        </w:rPr>
        <w:t xml:space="preserve">o you </w:t>
      </w:r>
      <w:r w:rsidR="00482C0C">
        <w:rPr>
          <w:rFonts w:eastAsia="宋体"/>
          <w:b/>
          <w:lang w:eastAsia="zh-CN"/>
        </w:rPr>
        <w:t>agree with above observation 3/4</w:t>
      </w:r>
      <w:r w:rsidR="00D07145">
        <w:rPr>
          <w:rFonts w:eastAsia="宋体"/>
          <w:b/>
          <w:lang w:eastAsia="zh-CN"/>
        </w:rPr>
        <w:t xml:space="preserve"> and proposal 2</w:t>
      </w:r>
      <w:r w:rsidR="00D07145" w:rsidRPr="00663BBC">
        <w:rPr>
          <w:rFonts w:eastAsia="宋体"/>
          <w:b/>
          <w:lang w:eastAsia="zh-CN"/>
        </w:rPr>
        <w:t>?</w:t>
      </w:r>
      <w:r w:rsidR="00D85E65">
        <w:rPr>
          <w:rFonts w:eastAsia="宋体"/>
          <w:b/>
          <w:lang w:eastAsia="zh-CN"/>
        </w:rPr>
        <w:t xml:space="preserve"> If not, do you prefer either sol 3 or sol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317"/>
        <w:tblGridChange w:id="17">
          <w:tblGrid>
            <w:gridCol w:w="1809"/>
            <w:gridCol w:w="1305"/>
            <w:gridCol w:w="6317"/>
          </w:tblGrid>
        </w:tblGridChange>
      </w:tblGrid>
      <w:tr w:rsidR="006B4104" w14:paraId="54AEF55D" w14:textId="77777777" w:rsidTr="00D130F9">
        <w:tc>
          <w:tcPr>
            <w:tcW w:w="9431" w:type="dxa"/>
            <w:gridSpan w:val="3"/>
            <w:shd w:val="clear" w:color="auto" w:fill="auto"/>
          </w:tcPr>
          <w:p w14:paraId="7E4DD6FD" w14:textId="77777777" w:rsidR="006B4104" w:rsidRPr="006B4104" w:rsidRDefault="006B4104" w:rsidP="006B4104">
            <w:pPr>
              <w:spacing w:line="269" w:lineRule="auto"/>
              <w:rPr>
                <w:b/>
                <w:color w:val="002060"/>
                <w:sz w:val="18"/>
                <w:szCs w:val="18"/>
                <w:lang w:eastAsia="zh-CN"/>
              </w:rPr>
            </w:pPr>
            <w:r w:rsidRPr="006B4104">
              <w:rPr>
                <w:b/>
                <w:color w:val="002060"/>
                <w:sz w:val="18"/>
                <w:szCs w:val="18"/>
                <w:lang w:eastAsia="zh-CN"/>
              </w:rPr>
              <w:t>Observation 3:</w:t>
            </w:r>
            <w:r w:rsidRPr="006B4104">
              <w:rPr>
                <w:rFonts w:hint="eastAsia"/>
                <w:b/>
                <w:color w:val="002060"/>
                <w:sz w:val="18"/>
                <w:szCs w:val="18"/>
                <w:lang w:eastAsia="zh-CN"/>
              </w:rPr>
              <w:t xml:space="preserve"> </w:t>
            </w:r>
            <w:r w:rsidRPr="006B4104">
              <w:rPr>
                <w:b/>
                <w:color w:val="002060"/>
                <w:sz w:val="18"/>
                <w:szCs w:val="18"/>
                <w:lang w:eastAsia="zh-CN"/>
              </w:rPr>
              <w:t xml:space="preserve">The receiving </w:t>
            </w:r>
            <w:proofErr w:type="spellStart"/>
            <w:r w:rsidRPr="006B4104">
              <w:rPr>
                <w:b/>
                <w:color w:val="002060"/>
                <w:sz w:val="18"/>
                <w:szCs w:val="18"/>
                <w:lang w:eastAsia="zh-CN"/>
              </w:rPr>
              <w:t>gNB</w:t>
            </w:r>
            <w:proofErr w:type="spellEnd"/>
            <w:r w:rsidRPr="006B4104">
              <w:rPr>
                <w:b/>
                <w:color w:val="002060"/>
                <w:sz w:val="18"/>
                <w:szCs w:val="18"/>
                <w:lang w:eastAsia="zh-CN"/>
              </w:rPr>
              <w:t xml:space="preserve"> shall provide SDT DL address to the anchor </w:t>
            </w:r>
            <w:proofErr w:type="spellStart"/>
            <w:r w:rsidRPr="006B4104">
              <w:rPr>
                <w:b/>
                <w:color w:val="002060"/>
                <w:sz w:val="18"/>
                <w:szCs w:val="18"/>
                <w:lang w:eastAsia="zh-CN"/>
              </w:rPr>
              <w:t>gNB</w:t>
            </w:r>
            <w:proofErr w:type="spellEnd"/>
            <w:r w:rsidRPr="006B4104">
              <w:rPr>
                <w:b/>
                <w:color w:val="002060"/>
                <w:sz w:val="18"/>
                <w:szCs w:val="18"/>
                <w:lang w:eastAsia="zh-CN"/>
              </w:rPr>
              <w:t xml:space="preserve">, because the anchor </w:t>
            </w:r>
            <w:proofErr w:type="spellStart"/>
            <w:r w:rsidRPr="006B4104">
              <w:rPr>
                <w:b/>
                <w:color w:val="002060"/>
                <w:sz w:val="18"/>
                <w:szCs w:val="18"/>
                <w:lang w:eastAsia="zh-CN"/>
              </w:rPr>
              <w:t>gNB</w:t>
            </w:r>
            <w:proofErr w:type="spellEnd"/>
            <w:r w:rsidRPr="006B4104">
              <w:rPr>
                <w:b/>
                <w:color w:val="002060"/>
                <w:sz w:val="18"/>
                <w:szCs w:val="18"/>
                <w:lang w:eastAsia="zh-CN"/>
              </w:rPr>
              <w:t xml:space="preserve"> cannot judge whether subsequent DL small data/DL NAS PDU comes from 5GC during a </w:t>
            </w:r>
            <w:r w:rsidRPr="006B4104">
              <w:rPr>
                <w:rFonts w:hint="eastAsia"/>
                <w:b/>
                <w:color w:val="002060"/>
                <w:sz w:val="18"/>
                <w:szCs w:val="18"/>
                <w:lang w:eastAsia="zh-CN"/>
              </w:rPr>
              <w:t>S</w:t>
            </w:r>
            <w:r w:rsidRPr="006B4104">
              <w:rPr>
                <w:b/>
                <w:color w:val="002060"/>
                <w:sz w:val="18"/>
                <w:szCs w:val="18"/>
                <w:lang w:eastAsia="zh-CN"/>
              </w:rPr>
              <w:t>DT period.</w:t>
            </w:r>
          </w:p>
          <w:p w14:paraId="49BA3530" w14:textId="77777777" w:rsidR="006B4104" w:rsidRPr="006B4104" w:rsidRDefault="006B4104" w:rsidP="006B4104">
            <w:pPr>
              <w:spacing w:line="269" w:lineRule="auto"/>
              <w:rPr>
                <w:b/>
                <w:color w:val="002060"/>
                <w:sz w:val="18"/>
                <w:szCs w:val="18"/>
                <w:lang w:eastAsia="zh-CN"/>
              </w:rPr>
            </w:pPr>
            <w:r w:rsidRPr="006B4104">
              <w:rPr>
                <w:b/>
                <w:color w:val="002060"/>
                <w:sz w:val="18"/>
                <w:szCs w:val="18"/>
                <w:lang w:eastAsia="zh-CN"/>
              </w:rPr>
              <w:t xml:space="preserve">Observation 4: The RLC configurations are essential information for SDT, the anchor </w:t>
            </w:r>
            <w:proofErr w:type="spellStart"/>
            <w:r w:rsidRPr="006B4104">
              <w:rPr>
                <w:b/>
                <w:color w:val="002060"/>
                <w:sz w:val="18"/>
                <w:szCs w:val="18"/>
                <w:lang w:eastAsia="zh-CN"/>
              </w:rPr>
              <w:t>gNB</w:t>
            </w:r>
            <w:proofErr w:type="spellEnd"/>
            <w:r w:rsidRPr="006B4104">
              <w:rPr>
                <w:b/>
                <w:color w:val="002060"/>
                <w:sz w:val="18"/>
                <w:szCs w:val="18"/>
                <w:lang w:eastAsia="zh-CN"/>
              </w:rPr>
              <w:t xml:space="preserve"> shall be acknowledged that the SDT RLC </w:t>
            </w:r>
            <w:proofErr w:type="spellStart"/>
            <w:r w:rsidRPr="006B4104">
              <w:rPr>
                <w:b/>
                <w:color w:val="002060"/>
                <w:sz w:val="18"/>
                <w:szCs w:val="18"/>
                <w:lang w:eastAsia="zh-CN"/>
              </w:rPr>
              <w:t>config</w:t>
            </w:r>
            <w:proofErr w:type="spellEnd"/>
            <w:r w:rsidRPr="006B4104">
              <w:rPr>
                <w:b/>
                <w:color w:val="002060"/>
                <w:sz w:val="18"/>
                <w:szCs w:val="18"/>
                <w:lang w:eastAsia="zh-CN"/>
              </w:rPr>
              <w:t xml:space="preserve"> is either successful or failure. If failure, RA-based SDT without anchor relocation shall revert to RA-based SDT with UE context relocation. Details can be further checked once the solution is chosen.</w:t>
            </w:r>
          </w:p>
          <w:p w14:paraId="02A37AE9" w14:textId="0B3D9BE7" w:rsidR="006B4104" w:rsidRPr="006B4104" w:rsidRDefault="006B4104" w:rsidP="006B4104">
            <w:pPr>
              <w:spacing w:line="269" w:lineRule="auto"/>
              <w:rPr>
                <w:b/>
              </w:rPr>
            </w:pPr>
            <w:r w:rsidRPr="006B4104">
              <w:rPr>
                <w:b/>
                <w:color w:val="002060"/>
                <w:sz w:val="18"/>
                <w:szCs w:val="18"/>
                <w:lang w:eastAsia="zh-CN"/>
              </w:rPr>
              <w:t>Proposal 2: A new class 1 procedure shall be introduced for RA-based SDT without UE context relocation.</w:t>
            </w:r>
          </w:p>
        </w:tc>
      </w:tr>
      <w:tr w:rsidR="00D07145" w14:paraId="7194D879"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19" w:author="Huawei1" w:date="2022-01-17T16:00:00Z">
              <w:tcPr>
                <w:tcW w:w="1809" w:type="dxa"/>
                <w:shd w:val="clear" w:color="auto" w:fill="auto"/>
              </w:tcPr>
            </w:tcPrChange>
          </w:tcPr>
          <w:p w14:paraId="68504FBF" w14:textId="77777777" w:rsidR="00D07145" w:rsidRPr="00482C0C" w:rsidRDefault="00D07145" w:rsidP="00391073">
            <w:pPr>
              <w:rPr>
                <w:b/>
              </w:rPr>
            </w:pPr>
            <w:r w:rsidRPr="00482C0C">
              <w:rPr>
                <w:b/>
              </w:rPr>
              <w:t>Company</w:t>
            </w:r>
          </w:p>
        </w:tc>
        <w:tc>
          <w:tcPr>
            <w:tcW w:w="1559" w:type="dxa"/>
            <w:shd w:val="clear" w:color="auto" w:fill="auto"/>
            <w:tcPrChange w:id="20" w:author="Huawei1" w:date="2022-01-17T16:00:00Z">
              <w:tcPr>
                <w:tcW w:w="1305" w:type="dxa"/>
                <w:shd w:val="clear" w:color="auto" w:fill="auto"/>
              </w:tcPr>
            </w:tcPrChange>
          </w:tcPr>
          <w:p w14:paraId="5E0103A4" w14:textId="77777777" w:rsidR="00D07145" w:rsidRPr="00482C0C" w:rsidRDefault="00D07145" w:rsidP="00482C0C">
            <w:pPr>
              <w:jc w:val="center"/>
              <w:rPr>
                <w:rFonts w:eastAsia="宋体"/>
                <w:b/>
                <w:lang w:eastAsia="zh-CN"/>
              </w:rPr>
            </w:pPr>
            <w:r w:rsidRPr="00482C0C">
              <w:rPr>
                <w:rFonts w:eastAsia="宋体" w:hint="eastAsia"/>
                <w:b/>
                <w:lang w:eastAsia="zh-CN"/>
              </w:rPr>
              <w:t>Y</w:t>
            </w:r>
            <w:r w:rsidRPr="00482C0C">
              <w:rPr>
                <w:rFonts w:eastAsia="宋体"/>
                <w:b/>
                <w:lang w:eastAsia="zh-CN"/>
              </w:rPr>
              <w:t>es/No</w:t>
            </w:r>
          </w:p>
          <w:p w14:paraId="6C103058" w14:textId="63FCA3AF" w:rsidR="00482C0C" w:rsidRPr="00482C0C" w:rsidRDefault="00482C0C" w:rsidP="00482C0C">
            <w:pPr>
              <w:jc w:val="center"/>
              <w:rPr>
                <w:rFonts w:eastAsia="宋体"/>
                <w:b/>
                <w:lang w:eastAsia="zh-CN"/>
              </w:rPr>
            </w:pPr>
            <w:r w:rsidRPr="00482C0C">
              <w:rPr>
                <w:rFonts w:eastAsia="宋体"/>
                <w:b/>
                <w:lang w:eastAsia="zh-CN"/>
              </w:rPr>
              <w:t>(O3, O4, P2)</w:t>
            </w:r>
          </w:p>
        </w:tc>
        <w:tc>
          <w:tcPr>
            <w:tcW w:w="6317" w:type="dxa"/>
            <w:tcPrChange w:id="21" w:author="Huawei1" w:date="2022-01-17T16:00:00Z">
              <w:tcPr>
                <w:tcW w:w="6317" w:type="dxa"/>
              </w:tcPr>
            </w:tcPrChange>
          </w:tcPr>
          <w:p w14:paraId="441B97A1" w14:textId="77777777" w:rsidR="00D07145" w:rsidRPr="00482C0C" w:rsidRDefault="00D07145" w:rsidP="00391073">
            <w:pPr>
              <w:rPr>
                <w:b/>
              </w:rPr>
            </w:pPr>
            <w:r w:rsidRPr="00482C0C">
              <w:rPr>
                <w:b/>
              </w:rPr>
              <w:t>Comment</w:t>
            </w:r>
          </w:p>
        </w:tc>
      </w:tr>
      <w:tr w:rsidR="00D07145" w14:paraId="079179A6"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23" w:author="Huawei1" w:date="2022-01-17T16:00:00Z">
              <w:tcPr>
                <w:tcW w:w="1809" w:type="dxa"/>
                <w:shd w:val="clear" w:color="auto" w:fill="auto"/>
              </w:tcPr>
            </w:tcPrChange>
          </w:tcPr>
          <w:p w14:paraId="764183C1" w14:textId="2EAAA8D4" w:rsidR="00D07145" w:rsidRPr="007D3A6E" w:rsidRDefault="0093131B" w:rsidP="00391073">
            <w:pPr>
              <w:rPr>
                <w:rFonts w:eastAsia="宋体"/>
                <w:lang w:eastAsia="zh-CN"/>
              </w:rPr>
            </w:pPr>
            <w:r>
              <w:rPr>
                <w:rFonts w:eastAsia="宋体" w:hint="eastAsia"/>
                <w:lang w:eastAsia="zh-CN"/>
              </w:rPr>
              <w:t>Z</w:t>
            </w:r>
            <w:r>
              <w:rPr>
                <w:rFonts w:eastAsia="宋体"/>
                <w:lang w:eastAsia="zh-CN"/>
              </w:rPr>
              <w:t>TE</w:t>
            </w:r>
          </w:p>
        </w:tc>
        <w:tc>
          <w:tcPr>
            <w:tcW w:w="1559" w:type="dxa"/>
            <w:shd w:val="clear" w:color="auto" w:fill="auto"/>
            <w:tcPrChange w:id="24" w:author="Huawei1" w:date="2022-01-17T16:00:00Z">
              <w:tcPr>
                <w:tcW w:w="1305" w:type="dxa"/>
                <w:shd w:val="clear" w:color="auto" w:fill="auto"/>
              </w:tcPr>
            </w:tcPrChange>
          </w:tcPr>
          <w:p w14:paraId="4A686F3C" w14:textId="4FB00ED5" w:rsidR="00D07145" w:rsidRPr="007D3A6E" w:rsidRDefault="0093131B" w:rsidP="00391073">
            <w:pPr>
              <w:rPr>
                <w:rFonts w:eastAsia="宋体"/>
                <w:lang w:eastAsia="zh-CN"/>
              </w:rPr>
            </w:pPr>
            <w:r>
              <w:rPr>
                <w:rFonts w:eastAsia="宋体" w:hint="eastAsia"/>
                <w:lang w:eastAsia="zh-CN"/>
              </w:rPr>
              <w:t>Y</w:t>
            </w:r>
            <w:r>
              <w:rPr>
                <w:rFonts w:eastAsia="宋体"/>
                <w:lang w:eastAsia="zh-CN"/>
              </w:rPr>
              <w:t>es for all</w:t>
            </w:r>
          </w:p>
        </w:tc>
        <w:tc>
          <w:tcPr>
            <w:tcW w:w="6317" w:type="dxa"/>
            <w:tcPrChange w:id="25" w:author="Huawei1" w:date="2022-01-17T16:00:00Z">
              <w:tcPr>
                <w:tcW w:w="6317" w:type="dxa"/>
              </w:tcPr>
            </w:tcPrChange>
          </w:tcPr>
          <w:p w14:paraId="23802ED5" w14:textId="1371FB37" w:rsidR="00D07145" w:rsidRPr="007D3A6E" w:rsidRDefault="001E7D84" w:rsidP="004E0E27">
            <w:pPr>
              <w:rPr>
                <w:rFonts w:eastAsia="宋体"/>
                <w:lang w:eastAsia="zh-CN"/>
              </w:rPr>
            </w:pPr>
            <w:r>
              <w:rPr>
                <w:rFonts w:eastAsia="宋体" w:hint="eastAsia"/>
                <w:lang w:eastAsia="zh-CN"/>
              </w:rPr>
              <w:t>W</w:t>
            </w:r>
            <w:r>
              <w:rPr>
                <w:rFonts w:eastAsia="宋体"/>
                <w:lang w:eastAsia="zh-CN"/>
              </w:rPr>
              <w:t>e prefer to class1</w:t>
            </w:r>
            <w:r w:rsidR="00964F3B">
              <w:rPr>
                <w:rFonts w:eastAsia="宋体"/>
                <w:lang w:eastAsia="zh-CN"/>
              </w:rPr>
              <w:t>procedure</w:t>
            </w:r>
            <w:r>
              <w:rPr>
                <w:rFonts w:eastAsia="宋体"/>
                <w:lang w:eastAsia="zh-CN"/>
              </w:rPr>
              <w:t>,</w:t>
            </w:r>
            <w:r w:rsidR="00964F3B">
              <w:rPr>
                <w:rFonts w:eastAsia="宋体"/>
                <w:lang w:eastAsia="zh-CN"/>
              </w:rPr>
              <w:t xml:space="preserve"> </w:t>
            </w:r>
            <w:r>
              <w:rPr>
                <w:rFonts w:eastAsia="宋体"/>
                <w:lang w:eastAsia="zh-CN"/>
              </w:rPr>
              <w:t xml:space="preserve">because we can consider failure case then let SDT procedure </w:t>
            </w:r>
            <w:proofErr w:type="spellStart"/>
            <w:r>
              <w:rPr>
                <w:rFonts w:eastAsia="宋体"/>
                <w:lang w:eastAsia="zh-CN"/>
              </w:rPr>
              <w:t>fallback</w:t>
            </w:r>
            <w:proofErr w:type="spellEnd"/>
            <w:r>
              <w:rPr>
                <w:rFonts w:eastAsia="宋体"/>
                <w:lang w:eastAsia="zh-CN"/>
              </w:rPr>
              <w:t xml:space="preserve"> to RA-SDT with anchor relocation.</w:t>
            </w:r>
            <w:r w:rsidR="00964F3B">
              <w:rPr>
                <w:rFonts w:eastAsia="宋体"/>
                <w:lang w:eastAsia="zh-CN"/>
              </w:rPr>
              <w:t xml:space="preserve"> </w:t>
            </w:r>
            <w:r w:rsidR="008E4A17">
              <w:rPr>
                <w:rFonts w:eastAsia="宋体"/>
                <w:lang w:eastAsia="zh-CN"/>
              </w:rPr>
              <w:t xml:space="preserve">However, we </w:t>
            </w:r>
            <w:r w:rsidR="004E0E27">
              <w:rPr>
                <w:rFonts w:eastAsia="宋体"/>
                <w:lang w:eastAsia="zh-CN"/>
              </w:rPr>
              <w:t>are also fine with Class 2</w:t>
            </w:r>
            <w:r w:rsidR="00C425B1">
              <w:rPr>
                <w:rFonts w:eastAsia="宋体"/>
                <w:lang w:eastAsia="zh-CN"/>
              </w:rPr>
              <w:t xml:space="preserve"> (slightly prefer 4)</w:t>
            </w:r>
            <w:r w:rsidR="004E0E27">
              <w:rPr>
                <w:rFonts w:eastAsia="宋体"/>
                <w:lang w:eastAsia="zh-CN"/>
              </w:rPr>
              <w:t xml:space="preserve"> if it is preferred by </w:t>
            </w:r>
            <w:r w:rsidR="008E4A17">
              <w:rPr>
                <w:rFonts w:eastAsia="宋体"/>
                <w:lang w:eastAsia="zh-CN"/>
              </w:rPr>
              <w:t>majority compan</w:t>
            </w:r>
            <w:r w:rsidR="004E0E27">
              <w:rPr>
                <w:rFonts w:eastAsia="宋体"/>
                <w:lang w:eastAsia="zh-CN"/>
              </w:rPr>
              <w:t>ies.</w:t>
            </w:r>
          </w:p>
        </w:tc>
      </w:tr>
      <w:tr w:rsidR="00D07145" w14:paraId="0E7BC4AC"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27" w:author="Huawei1" w:date="2022-01-17T16:00:00Z">
              <w:tcPr>
                <w:tcW w:w="1809" w:type="dxa"/>
                <w:shd w:val="clear" w:color="auto" w:fill="auto"/>
              </w:tcPr>
            </w:tcPrChange>
          </w:tcPr>
          <w:p w14:paraId="72F487BB" w14:textId="6268FD67" w:rsidR="00D07145" w:rsidRPr="00593F42" w:rsidRDefault="00D130F9" w:rsidP="00391073">
            <w:pPr>
              <w:rPr>
                <w:rFonts w:eastAsia="宋体"/>
                <w:lang w:eastAsia="zh-CN"/>
              </w:rPr>
            </w:pPr>
            <w:ins w:id="28" w:author="Huawei1" w:date="2022-01-17T15:57:00Z">
              <w:r>
                <w:rPr>
                  <w:rFonts w:eastAsia="宋体"/>
                  <w:lang w:eastAsia="zh-CN"/>
                </w:rPr>
                <w:t>Huawei</w:t>
              </w:r>
            </w:ins>
          </w:p>
        </w:tc>
        <w:tc>
          <w:tcPr>
            <w:tcW w:w="1559" w:type="dxa"/>
            <w:shd w:val="clear" w:color="auto" w:fill="auto"/>
            <w:tcPrChange w:id="29" w:author="Huawei1" w:date="2022-01-17T16:00:00Z">
              <w:tcPr>
                <w:tcW w:w="1305" w:type="dxa"/>
                <w:shd w:val="clear" w:color="auto" w:fill="auto"/>
              </w:tcPr>
            </w:tcPrChange>
          </w:tcPr>
          <w:p w14:paraId="75C815E0" w14:textId="4ADB71AB" w:rsidR="00D07145" w:rsidRDefault="003F1C2D" w:rsidP="00D130F9">
            <w:pPr>
              <w:rPr>
                <w:ins w:id="30" w:author="Huawei1" w:date="2022-01-17T16:00:00Z"/>
                <w:rFonts w:eastAsia="宋体"/>
                <w:lang w:eastAsia="zh-CN"/>
              </w:rPr>
            </w:pPr>
            <w:ins w:id="31" w:author="Huawei1" w:date="2022-01-17T16:07:00Z">
              <w:r>
                <w:rPr>
                  <w:rFonts w:eastAsia="宋体"/>
                  <w:lang w:eastAsia="zh-CN"/>
                </w:rPr>
                <w:t>FFS</w:t>
              </w:r>
            </w:ins>
            <w:ins w:id="32" w:author="Huawei1" w:date="2022-01-17T15:59:00Z">
              <w:r w:rsidR="00D130F9">
                <w:rPr>
                  <w:rFonts w:eastAsia="宋体"/>
                  <w:lang w:eastAsia="zh-CN"/>
                </w:rPr>
                <w:t xml:space="preserve"> for O</w:t>
              </w:r>
            </w:ins>
            <w:ins w:id="33" w:author="Huawei1" w:date="2022-01-17T16:00:00Z">
              <w:r w:rsidR="00D130F9">
                <w:rPr>
                  <w:rFonts w:eastAsia="宋体"/>
                  <w:lang w:eastAsia="zh-CN"/>
                </w:rPr>
                <w:t>3.</w:t>
              </w:r>
            </w:ins>
          </w:p>
          <w:p w14:paraId="2A07F424" w14:textId="23C367FC" w:rsidR="00D130F9" w:rsidRPr="00593F42" w:rsidRDefault="00D130F9" w:rsidP="00D130F9">
            <w:pPr>
              <w:rPr>
                <w:rFonts w:eastAsia="宋体"/>
                <w:lang w:eastAsia="zh-CN"/>
              </w:rPr>
            </w:pPr>
            <w:ins w:id="34" w:author="Huawei1" w:date="2022-01-17T16:00:00Z">
              <w:r>
                <w:rPr>
                  <w:rFonts w:eastAsia="宋体"/>
                  <w:lang w:eastAsia="zh-CN"/>
                </w:rPr>
                <w:t>No for O4, P2</w:t>
              </w:r>
            </w:ins>
          </w:p>
        </w:tc>
        <w:tc>
          <w:tcPr>
            <w:tcW w:w="6317" w:type="dxa"/>
            <w:tcPrChange w:id="35" w:author="Huawei1" w:date="2022-01-17T16:00:00Z">
              <w:tcPr>
                <w:tcW w:w="6317" w:type="dxa"/>
              </w:tcPr>
            </w:tcPrChange>
          </w:tcPr>
          <w:p w14:paraId="3B5A7F8C" w14:textId="796CEF6C" w:rsidR="00195E0F" w:rsidRDefault="003F1C2D" w:rsidP="003F1C2D">
            <w:pPr>
              <w:rPr>
                <w:ins w:id="36" w:author="Huawei1" w:date="2022-01-17T16:09:00Z"/>
                <w:rFonts w:eastAsia="宋体"/>
                <w:lang w:eastAsia="zh-CN"/>
              </w:rPr>
            </w:pPr>
            <w:ins w:id="37" w:author="Huawei1" w:date="2022-01-17T16:09:00Z">
              <w:r>
                <w:rPr>
                  <w:rFonts w:eastAsia="宋体"/>
                  <w:lang w:eastAsia="zh-CN"/>
                </w:rPr>
                <w:t xml:space="preserve">For Q3, similar to </w:t>
              </w:r>
              <w:proofErr w:type="spellStart"/>
              <w:r>
                <w:rPr>
                  <w:rFonts w:eastAsia="宋体"/>
                  <w:lang w:eastAsia="zh-CN"/>
                </w:rPr>
                <w:t>CIoT</w:t>
              </w:r>
              <w:proofErr w:type="spellEnd"/>
              <w:r>
                <w:rPr>
                  <w:rFonts w:eastAsia="宋体"/>
                  <w:lang w:eastAsia="zh-CN"/>
                </w:rPr>
                <w:t xml:space="preserve"> discussion, it is </w:t>
              </w:r>
              <w:proofErr w:type="spellStart"/>
              <w:r>
                <w:rPr>
                  <w:rFonts w:eastAsia="宋体"/>
                  <w:lang w:eastAsia="zh-CN"/>
                </w:rPr>
                <w:t>propablly</w:t>
              </w:r>
              <w:proofErr w:type="spellEnd"/>
              <w:r>
                <w:rPr>
                  <w:rFonts w:eastAsia="宋体"/>
                  <w:lang w:eastAsia="zh-CN"/>
                </w:rPr>
                <w:t xml:space="preserve"> in many cases (traffic model) to only have one or two UL small packets, without any downlink data, in such case the class2 design is much more slim and efficient</w:t>
              </w:r>
              <w:r>
                <w:rPr>
                  <w:rFonts w:eastAsia="宋体"/>
                  <w:lang w:eastAsia="zh-CN"/>
                </w:rPr>
                <w:t>.</w:t>
              </w:r>
            </w:ins>
            <w:ins w:id="38" w:author="Huawei1" w:date="2022-01-17T16:43:00Z">
              <w:r w:rsidR="00195E0F">
                <w:rPr>
                  <w:rFonts w:eastAsia="宋体"/>
                  <w:lang w:eastAsia="zh-CN"/>
                </w:rPr>
                <w:t xml:space="preserve"> And even if DL address has to be provided, class2 design can also support it.</w:t>
              </w:r>
            </w:ins>
          </w:p>
          <w:p w14:paraId="0E2DCF70" w14:textId="6C1AF476" w:rsidR="003F1C2D" w:rsidRPr="00593F42" w:rsidRDefault="003F1C2D" w:rsidP="00195E0F">
            <w:pPr>
              <w:rPr>
                <w:rFonts w:eastAsia="宋体"/>
                <w:lang w:eastAsia="zh-CN"/>
              </w:rPr>
            </w:pPr>
            <w:ins w:id="39" w:author="Huawei1" w:date="2022-01-17T16:09:00Z">
              <w:r>
                <w:rPr>
                  <w:rFonts w:eastAsia="宋体"/>
                  <w:lang w:eastAsia="zh-CN"/>
                </w:rPr>
                <w:lastRenderedPageBreak/>
                <w:t>We d</w:t>
              </w:r>
            </w:ins>
            <w:ins w:id="40" w:author="Huawei1" w:date="2022-01-17T15:58:00Z">
              <w:r w:rsidR="00D130F9">
                <w:rPr>
                  <w:rFonts w:eastAsia="宋体"/>
                  <w:lang w:eastAsia="zh-CN"/>
                </w:rPr>
                <w:t>o not agree with t</w:t>
              </w:r>
            </w:ins>
            <w:ins w:id="41" w:author="Huawei1" w:date="2022-01-17T15:57:00Z">
              <w:r w:rsidR="00D130F9">
                <w:rPr>
                  <w:rFonts w:eastAsia="宋体"/>
                  <w:lang w:eastAsia="zh-CN"/>
                </w:rPr>
                <w:t>he statement</w:t>
              </w:r>
            </w:ins>
            <w:ins w:id="42" w:author="Huawei1" w:date="2022-01-17T15:58:00Z">
              <w:r w:rsidR="00D130F9">
                <w:rPr>
                  <w:rFonts w:eastAsia="宋体"/>
                  <w:lang w:eastAsia="zh-CN"/>
                </w:rPr>
                <w:t>s</w:t>
              </w:r>
            </w:ins>
            <w:ins w:id="43" w:author="Huawei1" w:date="2022-01-17T15:57:00Z">
              <w:r w:rsidR="00D130F9">
                <w:rPr>
                  <w:rFonts w:eastAsia="宋体"/>
                  <w:lang w:eastAsia="zh-CN"/>
                </w:rPr>
                <w:t xml:space="preserve"> about </w:t>
              </w:r>
            </w:ins>
            <w:ins w:id="44" w:author="Huawei1" w:date="2022-01-17T16:09:00Z">
              <w:r>
                <w:rPr>
                  <w:rFonts w:eastAsia="宋体"/>
                  <w:lang w:eastAsia="zh-CN"/>
                </w:rPr>
                <w:t>Ob4 and P2</w:t>
              </w:r>
            </w:ins>
            <w:ins w:id="45" w:author="Huawei1" w:date="2022-01-17T15:58:00Z">
              <w:r w:rsidR="00D130F9">
                <w:rPr>
                  <w:rFonts w:eastAsia="宋体"/>
                  <w:lang w:eastAsia="zh-CN"/>
                </w:rPr>
                <w:t xml:space="preserve">, </w:t>
              </w:r>
            </w:ins>
            <w:ins w:id="46" w:author="Huawei1" w:date="2022-01-17T16:38:00Z">
              <w:r w:rsidR="00195E0F">
                <w:rPr>
                  <w:rFonts w:eastAsia="宋体"/>
                  <w:lang w:eastAsia="zh-CN"/>
                </w:rPr>
                <w:t xml:space="preserve">the SDT RLC context will be designed with </w:t>
              </w:r>
              <w:proofErr w:type="spellStart"/>
              <w:r w:rsidR="00195E0F">
                <w:rPr>
                  <w:rFonts w:eastAsia="宋体"/>
                  <w:lang w:eastAsia="zh-CN"/>
                </w:rPr>
                <w:t>criticaility</w:t>
              </w:r>
              <w:proofErr w:type="spellEnd"/>
              <w:r w:rsidR="00195E0F">
                <w:rPr>
                  <w:rFonts w:eastAsia="宋体"/>
                  <w:lang w:eastAsia="zh-CN"/>
                </w:rPr>
                <w:t xml:space="preserve"> reject</w:t>
              </w:r>
              <w:r w:rsidR="00195E0F">
                <w:rPr>
                  <w:rFonts w:eastAsia="宋体"/>
                  <w:lang w:eastAsia="zh-CN"/>
                </w:rPr>
                <w:t xml:space="preserve">, </w:t>
              </w:r>
            </w:ins>
            <w:ins w:id="47" w:author="Huawei1" w:date="2022-01-17T15:58:00Z">
              <w:r w:rsidR="00D130F9">
                <w:rPr>
                  <w:rFonts w:eastAsia="宋体"/>
                  <w:lang w:eastAsia="zh-CN"/>
                </w:rPr>
                <w:t>if the peer node does not support SDT</w:t>
              </w:r>
            </w:ins>
            <w:ins w:id="48" w:author="Huawei1" w:date="2022-01-17T15:59:00Z">
              <w:r w:rsidR="00D130F9">
                <w:rPr>
                  <w:rFonts w:eastAsia="宋体"/>
                  <w:lang w:eastAsia="zh-CN"/>
                </w:rPr>
                <w:t xml:space="preserve">/without anchor </w:t>
              </w:r>
              <w:proofErr w:type="spellStart"/>
              <w:r w:rsidR="00D130F9">
                <w:rPr>
                  <w:rFonts w:eastAsia="宋体"/>
                  <w:lang w:eastAsia="zh-CN"/>
                </w:rPr>
                <w:t>rellcoation</w:t>
              </w:r>
            </w:ins>
            <w:proofErr w:type="spellEnd"/>
            <w:ins w:id="49" w:author="Huawei1" w:date="2022-01-17T15:58:00Z">
              <w:r w:rsidR="00D130F9">
                <w:rPr>
                  <w:rFonts w:eastAsia="宋体"/>
                  <w:lang w:eastAsia="zh-CN"/>
                </w:rPr>
                <w:t xml:space="preserve">, the error indication will be triggered. </w:t>
              </w:r>
            </w:ins>
            <w:ins w:id="50" w:author="Huawei1" w:date="2022-01-17T16:06:00Z">
              <w:r>
                <w:rPr>
                  <w:rFonts w:eastAsia="宋体"/>
                  <w:lang w:eastAsia="zh-CN"/>
                </w:rPr>
                <w:t>D</w:t>
              </w:r>
            </w:ins>
            <w:ins w:id="51" w:author="Huawei1" w:date="2022-01-17T16:00:00Z">
              <w:r w:rsidR="00D130F9">
                <w:rPr>
                  <w:rFonts w:eastAsia="宋体"/>
                  <w:lang w:eastAsia="zh-CN"/>
                </w:rPr>
                <w:t xml:space="preserve">o not </w:t>
              </w:r>
              <w:proofErr w:type="spellStart"/>
              <w:r w:rsidR="00D130F9">
                <w:rPr>
                  <w:rFonts w:eastAsia="宋体"/>
                  <w:lang w:eastAsia="zh-CN"/>
                </w:rPr>
                <w:t>forseen</w:t>
              </w:r>
              <w:proofErr w:type="spellEnd"/>
              <w:r w:rsidR="00D130F9">
                <w:rPr>
                  <w:rFonts w:eastAsia="宋体"/>
                  <w:lang w:eastAsia="zh-CN"/>
                </w:rPr>
                <w:t xml:space="preserve"> </w:t>
              </w:r>
            </w:ins>
            <w:ins w:id="52" w:author="Huawei1" w:date="2022-01-17T16:02:00Z">
              <w:r>
                <w:rPr>
                  <w:rFonts w:eastAsia="宋体"/>
                  <w:lang w:eastAsia="zh-CN"/>
                </w:rPr>
                <w:t>other failure</w:t>
              </w:r>
            </w:ins>
            <w:ins w:id="53" w:author="Huawei1" w:date="2022-01-17T16:03:00Z">
              <w:r>
                <w:rPr>
                  <w:rFonts w:eastAsia="宋体"/>
                  <w:lang w:eastAsia="zh-CN"/>
                </w:rPr>
                <w:t xml:space="preserve"> case.</w:t>
              </w:r>
            </w:ins>
            <w:ins w:id="54" w:author="Huawei1" w:date="2022-01-17T16:06:00Z">
              <w:r>
                <w:rPr>
                  <w:rFonts w:eastAsia="宋体"/>
                  <w:lang w:eastAsia="zh-CN"/>
                </w:rPr>
                <w:t xml:space="preserve"> </w:t>
              </w:r>
            </w:ins>
          </w:p>
        </w:tc>
      </w:tr>
      <w:tr w:rsidR="00D07145" w14:paraId="0F59A8E4"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56" w:author="Huawei1" w:date="2022-01-17T16:00:00Z">
              <w:tcPr>
                <w:tcW w:w="1809" w:type="dxa"/>
                <w:shd w:val="clear" w:color="auto" w:fill="auto"/>
              </w:tcPr>
            </w:tcPrChange>
          </w:tcPr>
          <w:p w14:paraId="3D34AAD0" w14:textId="77777777" w:rsidR="00D07145" w:rsidRPr="00593F42" w:rsidRDefault="00D07145" w:rsidP="00391073">
            <w:pPr>
              <w:rPr>
                <w:rFonts w:eastAsia="宋体"/>
                <w:lang w:eastAsia="zh-CN"/>
              </w:rPr>
            </w:pPr>
          </w:p>
        </w:tc>
        <w:tc>
          <w:tcPr>
            <w:tcW w:w="1559" w:type="dxa"/>
            <w:shd w:val="clear" w:color="auto" w:fill="auto"/>
            <w:tcPrChange w:id="57" w:author="Huawei1" w:date="2022-01-17T16:00:00Z">
              <w:tcPr>
                <w:tcW w:w="1305" w:type="dxa"/>
                <w:shd w:val="clear" w:color="auto" w:fill="auto"/>
              </w:tcPr>
            </w:tcPrChange>
          </w:tcPr>
          <w:p w14:paraId="2889CD79" w14:textId="77777777" w:rsidR="00D07145" w:rsidRPr="00593F42" w:rsidRDefault="00D07145" w:rsidP="00391073">
            <w:pPr>
              <w:rPr>
                <w:rFonts w:eastAsia="宋体"/>
                <w:lang w:eastAsia="zh-CN"/>
              </w:rPr>
            </w:pPr>
          </w:p>
        </w:tc>
        <w:tc>
          <w:tcPr>
            <w:tcW w:w="6317" w:type="dxa"/>
            <w:tcPrChange w:id="58" w:author="Huawei1" w:date="2022-01-17T16:00:00Z">
              <w:tcPr>
                <w:tcW w:w="6317" w:type="dxa"/>
              </w:tcPr>
            </w:tcPrChange>
          </w:tcPr>
          <w:p w14:paraId="499C619D" w14:textId="77777777" w:rsidR="00D07145" w:rsidRPr="00593F42" w:rsidRDefault="00D07145" w:rsidP="00391073">
            <w:pPr>
              <w:rPr>
                <w:rFonts w:eastAsia="宋体"/>
                <w:lang w:eastAsia="zh-CN"/>
              </w:rPr>
            </w:pPr>
          </w:p>
        </w:tc>
      </w:tr>
      <w:tr w:rsidR="00D07145" w14:paraId="315EFDD1"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60" w:author="Huawei1" w:date="2022-01-17T16:00:00Z">
              <w:tcPr>
                <w:tcW w:w="1809" w:type="dxa"/>
                <w:shd w:val="clear" w:color="auto" w:fill="auto"/>
              </w:tcPr>
            </w:tcPrChange>
          </w:tcPr>
          <w:p w14:paraId="7DB0F908" w14:textId="77777777" w:rsidR="00D07145" w:rsidRPr="00593F42" w:rsidRDefault="00D07145" w:rsidP="00391073">
            <w:pPr>
              <w:rPr>
                <w:rFonts w:eastAsia="宋体"/>
                <w:lang w:eastAsia="zh-CN"/>
              </w:rPr>
            </w:pPr>
          </w:p>
        </w:tc>
        <w:tc>
          <w:tcPr>
            <w:tcW w:w="1559" w:type="dxa"/>
            <w:shd w:val="clear" w:color="auto" w:fill="auto"/>
            <w:tcPrChange w:id="61" w:author="Huawei1" w:date="2022-01-17T16:00:00Z">
              <w:tcPr>
                <w:tcW w:w="1305" w:type="dxa"/>
                <w:shd w:val="clear" w:color="auto" w:fill="auto"/>
              </w:tcPr>
            </w:tcPrChange>
          </w:tcPr>
          <w:p w14:paraId="094EAFAE" w14:textId="77777777" w:rsidR="00D07145" w:rsidRPr="00593F42" w:rsidRDefault="00D07145" w:rsidP="00391073">
            <w:pPr>
              <w:rPr>
                <w:rFonts w:eastAsia="宋体"/>
                <w:lang w:eastAsia="zh-CN"/>
              </w:rPr>
            </w:pPr>
          </w:p>
        </w:tc>
        <w:tc>
          <w:tcPr>
            <w:tcW w:w="6317" w:type="dxa"/>
            <w:tcPrChange w:id="62" w:author="Huawei1" w:date="2022-01-17T16:00:00Z">
              <w:tcPr>
                <w:tcW w:w="6317" w:type="dxa"/>
              </w:tcPr>
            </w:tcPrChange>
          </w:tcPr>
          <w:p w14:paraId="2AB65EC9" w14:textId="77777777" w:rsidR="00D07145" w:rsidRPr="00593F42" w:rsidRDefault="00D07145" w:rsidP="00391073">
            <w:pPr>
              <w:rPr>
                <w:rFonts w:eastAsia="宋体"/>
                <w:lang w:eastAsia="zh-CN"/>
              </w:rPr>
            </w:pPr>
          </w:p>
        </w:tc>
      </w:tr>
      <w:tr w:rsidR="00D07145" w14:paraId="32D40295"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64" w:author="Huawei1" w:date="2022-01-17T16:00:00Z">
              <w:tcPr>
                <w:tcW w:w="1809" w:type="dxa"/>
                <w:shd w:val="clear" w:color="auto" w:fill="auto"/>
              </w:tcPr>
            </w:tcPrChange>
          </w:tcPr>
          <w:p w14:paraId="243C08A1" w14:textId="77777777" w:rsidR="00D07145" w:rsidRPr="00593F42" w:rsidRDefault="00D07145" w:rsidP="00391073">
            <w:pPr>
              <w:rPr>
                <w:rFonts w:eastAsia="宋体"/>
                <w:lang w:eastAsia="zh-CN"/>
              </w:rPr>
            </w:pPr>
          </w:p>
        </w:tc>
        <w:tc>
          <w:tcPr>
            <w:tcW w:w="1559" w:type="dxa"/>
            <w:shd w:val="clear" w:color="auto" w:fill="auto"/>
            <w:tcPrChange w:id="65" w:author="Huawei1" w:date="2022-01-17T16:00:00Z">
              <w:tcPr>
                <w:tcW w:w="1305" w:type="dxa"/>
                <w:shd w:val="clear" w:color="auto" w:fill="auto"/>
              </w:tcPr>
            </w:tcPrChange>
          </w:tcPr>
          <w:p w14:paraId="2E23C9D4" w14:textId="77777777" w:rsidR="00D07145" w:rsidRPr="00593F42" w:rsidRDefault="00D07145" w:rsidP="00391073">
            <w:pPr>
              <w:rPr>
                <w:rFonts w:eastAsia="宋体"/>
                <w:lang w:eastAsia="zh-CN"/>
              </w:rPr>
            </w:pPr>
          </w:p>
        </w:tc>
        <w:tc>
          <w:tcPr>
            <w:tcW w:w="6317" w:type="dxa"/>
            <w:tcPrChange w:id="66" w:author="Huawei1" w:date="2022-01-17T16:00:00Z">
              <w:tcPr>
                <w:tcW w:w="6317" w:type="dxa"/>
              </w:tcPr>
            </w:tcPrChange>
          </w:tcPr>
          <w:p w14:paraId="2E028C7A" w14:textId="77777777" w:rsidR="00D07145" w:rsidRPr="00593F42" w:rsidRDefault="00D07145" w:rsidP="00391073">
            <w:pPr>
              <w:rPr>
                <w:rFonts w:eastAsia="宋体"/>
                <w:lang w:eastAsia="zh-CN"/>
              </w:rPr>
            </w:pPr>
          </w:p>
        </w:tc>
      </w:tr>
      <w:tr w:rsidR="00D07145" w14:paraId="235AEFF1"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68" w:author="Huawei1" w:date="2022-01-17T16:00:00Z">
              <w:tcPr>
                <w:tcW w:w="1809" w:type="dxa"/>
                <w:shd w:val="clear" w:color="auto" w:fill="auto"/>
              </w:tcPr>
            </w:tcPrChange>
          </w:tcPr>
          <w:p w14:paraId="0A73D4F1" w14:textId="77777777" w:rsidR="00D07145" w:rsidRPr="00593F42" w:rsidRDefault="00D07145" w:rsidP="00391073">
            <w:pPr>
              <w:rPr>
                <w:rFonts w:eastAsia="宋体"/>
                <w:lang w:eastAsia="zh-CN"/>
              </w:rPr>
            </w:pPr>
          </w:p>
        </w:tc>
        <w:tc>
          <w:tcPr>
            <w:tcW w:w="1559" w:type="dxa"/>
            <w:shd w:val="clear" w:color="auto" w:fill="auto"/>
            <w:tcPrChange w:id="69" w:author="Huawei1" w:date="2022-01-17T16:00:00Z">
              <w:tcPr>
                <w:tcW w:w="1305" w:type="dxa"/>
                <w:shd w:val="clear" w:color="auto" w:fill="auto"/>
              </w:tcPr>
            </w:tcPrChange>
          </w:tcPr>
          <w:p w14:paraId="18BCC79E" w14:textId="77777777" w:rsidR="00D07145" w:rsidRPr="00593F42" w:rsidRDefault="00D07145" w:rsidP="00391073">
            <w:pPr>
              <w:rPr>
                <w:rFonts w:eastAsia="宋体"/>
                <w:lang w:eastAsia="zh-CN"/>
              </w:rPr>
            </w:pPr>
          </w:p>
        </w:tc>
        <w:tc>
          <w:tcPr>
            <w:tcW w:w="6317" w:type="dxa"/>
            <w:tcPrChange w:id="70" w:author="Huawei1" w:date="2022-01-17T16:00:00Z">
              <w:tcPr>
                <w:tcW w:w="6317" w:type="dxa"/>
              </w:tcPr>
            </w:tcPrChange>
          </w:tcPr>
          <w:p w14:paraId="1D42B65E" w14:textId="77777777" w:rsidR="00D07145" w:rsidRPr="00593F42" w:rsidRDefault="00D07145" w:rsidP="00391073">
            <w:pPr>
              <w:rPr>
                <w:rFonts w:eastAsia="宋体"/>
                <w:lang w:eastAsia="zh-CN"/>
              </w:rPr>
            </w:pPr>
          </w:p>
        </w:tc>
      </w:tr>
      <w:tr w:rsidR="00D07145" w14:paraId="347A2A5B"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72" w:author="Huawei1" w:date="2022-01-17T16:00:00Z">
              <w:tcPr>
                <w:tcW w:w="1809" w:type="dxa"/>
                <w:shd w:val="clear" w:color="auto" w:fill="auto"/>
              </w:tcPr>
            </w:tcPrChange>
          </w:tcPr>
          <w:p w14:paraId="72B3C870" w14:textId="77777777" w:rsidR="00D07145" w:rsidRPr="00593F42" w:rsidRDefault="00D07145" w:rsidP="00391073">
            <w:pPr>
              <w:rPr>
                <w:rFonts w:eastAsia="宋体"/>
                <w:lang w:eastAsia="zh-CN"/>
              </w:rPr>
            </w:pPr>
          </w:p>
        </w:tc>
        <w:tc>
          <w:tcPr>
            <w:tcW w:w="1559" w:type="dxa"/>
            <w:shd w:val="clear" w:color="auto" w:fill="auto"/>
            <w:tcPrChange w:id="73" w:author="Huawei1" w:date="2022-01-17T16:00:00Z">
              <w:tcPr>
                <w:tcW w:w="1305" w:type="dxa"/>
                <w:shd w:val="clear" w:color="auto" w:fill="auto"/>
              </w:tcPr>
            </w:tcPrChange>
          </w:tcPr>
          <w:p w14:paraId="761D735C" w14:textId="77777777" w:rsidR="00D07145" w:rsidRPr="00593F42" w:rsidRDefault="00D07145" w:rsidP="00391073">
            <w:pPr>
              <w:rPr>
                <w:rFonts w:eastAsia="宋体"/>
                <w:lang w:eastAsia="zh-CN"/>
              </w:rPr>
            </w:pPr>
          </w:p>
        </w:tc>
        <w:tc>
          <w:tcPr>
            <w:tcW w:w="6317" w:type="dxa"/>
            <w:tcPrChange w:id="74" w:author="Huawei1" w:date="2022-01-17T16:00:00Z">
              <w:tcPr>
                <w:tcW w:w="6317" w:type="dxa"/>
              </w:tcPr>
            </w:tcPrChange>
          </w:tcPr>
          <w:p w14:paraId="62DF883B" w14:textId="77777777" w:rsidR="00D07145" w:rsidRPr="00593F42" w:rsidRDefault="00D07145" w:rsidP="00391073">
            <w:pPr>
              <w:rPr>
                <w:rFonts w:eastAsia="宋体"/>
                <w:lang w:eastAsia="zh-CN"/>
              </w:rPr>
            </w:pPr>
          </w:p>
        </w:tc>
      </w:tr>
      <w:tr w:rsidR="00D07145" w14:paraId="5B2DEAFA"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76" w:author="Huawei1" w:date="2022-01-17T16:00:00Z">
              <w:tcPr>
                <w:tcW w:w="1809" w:type="dxa"/>
                <w:shd w:val="clear" w:color="auto" w:fill="auto"/>
              </w:tcPr>
            </w:tcPrChange>
          </w:tcPr>
          <w:p w14:paraId="4DB7C69D" w14:textId="77777777" w:rsidR="00D07145" w:rsidRPr="00593F42" w:rsidRDefault="00D07145" w:rsidP="00391073">
            <w:pPr>
              <w:rPr>
                <w:rFonts w:eastAsia="宋体"/>
                <w:lang w:eastAsia="zh-CN"/>
              </w:rPr>
            </w:pPr>
          </w:p>
        </w:tc>
        <w:tc>
          <w:tcPr>
            <w:tcW w:w="1559" w:type="dxa"/>
            <w:shd w:val="clear" w:color="auto" w:fill="auto"/>
            <w:tcPrChange w:id="77" w:author="Huawei1" w:date="2022-01-17T16:00:00Z">
              <w:tcPr>
                <w:tcW w:w="1305" w:type="dxa"/>
                <w:shd w:val="clear" w:color="auto" w:fill="auto"/>
              </w:tcPr>
            </w:tcPrChange>
          </w:tcPr>
          <w:p w14:paraId="1E4B61E9" w14:textId="77777777" w:rsidR="00D07145" w:rsidRPr="00593F42" w:rsidRDefault="00D07145" w:rsidP="00391073">
            <w:pPr>
              <w:rPr>
                <w:rFonts w:eastAsia="宋体"/>
                <w:lang w:eastAsia="zh-CN"/>
              </w:rPr>
            </w:pPr>
          </w:p>
        </w:tc>
        <w:tc>
          <w:tcPr>
            <w:tcW w:w="6317" w:type="dxa"/>
            <w:tcPrChange w:id="78" w:author="Huawei1" w:date="2022-01-17T16:00:00Z">
              <w:tcPr>
                <w:tcW w:w="6317" w:type="dxa"/>
              </w:tcPr>
            </w:tcPrChange>
          </w:tcPr>
          <w:p w14:paraId="4CF7D833" w14:textId="77777777" w:rsidR="00D07145" w:rsidRPr="00593F42" w:rsidRDefault="00D07145" w:rsidP="00391073">
            <w:pPr>
              <w:rPr>
                <w:rFonts w:eastAsia="宋体"/>
                <w:lang w:eastAsia="zh-CN"/>
              </w:rPr>
            </w:pPr>
          </w:p>
        </w:tc>
      </w:tr>
      <w:tr w:rsidR="00D07145" w14:paraId="6A3A635A"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80" w:author="Huawei1" w:date="2022-01-17T16:00:00Z">
              <w:tcPr>
                <w:tcW w:w="1809" w:type="dxa"/>
                <w:shd w:val="clear" w:color="auto" w:fill="auto"/>
              </w:tcPr>
            </w:tcPrChange>
          </w:tcPr>
          <w:p w14:paraId="0B9C597B" w14:textId="77777777" w:rsidR="00D07145" w:rsidRPr="00593F42" w:rsidRDefault="00D07145" w:rsidP="00391073">
            <w:pPr>
              <w:rPr>
                <w:rFonts w:eastAsia="宋体"/>
                <w:lang w:eastAsia="zh-CN"/>
              </w:rPr>
            </w:pPr>
          </w:p>
        </w:tc>
        <w:tc>
          <w:tcPr>
            <w:tcW w:w="1559" w:type="dxa"/>
            <w:shd w:val="clear" w:color="auto" w:fill="auto"/>
            <w:tcPrChange w:id="81" w:author="Huawei1" w:date="2022-01-17T16:00:00Z">
              <w:tcPr>
                <w:tcW w:w="1305" w:type="dxa"/>
                <w:shd w:val="clear" w:color="auto" w:fill="auto"/>
              </w:tcPr>
            </w:tcPrChange>
          </w:tcPr>
          <w:p w14:paraId="0821834D" w14:textId="77777777" w:rsidR="00D07145" w:rsidRPr="00593F42" w:rsidRDefault="00D07145" w:rsidP="00391073">
            <w:pPr>
              <w:rPr>
                <w:rFonts w:eastAsia="宋体"/>
                <w:lang w:eastAsia="zh-CN"/>
              </w:rPr>
            </w:pPr>
          </w:p>
        </w:tc>
        <w:tc>
          <w:tcPr>
            <w:tcW w:w="6317" w:type="dxa"/>
            <w:tcPrChange w:id="82" w:author="Huawei1" w:date="2022-01-17T16:00:00Z">
              <w:tcPr>
                <w:tcW w:w="6317" w:type="dxa"/>
              </w:tcPr>
            </w:tcPrChange>
          </w:tcPr>
          <w:p w14:paraId="08B6DC9F" w14:textId="77777777" w:rsidR="00D07145" w:rsidRPr="00593F42" w:rsidRDefault="00D07145" w:rsidP="00391073">
            <w:pPr>
              <w:rPr>
                <w:rFonts w:eastAsia="宋体"/>
                <w:lang w:eastAsia="zh-CN"/>
              </w:rPr>
            </w:pPr>
          </w:p>
        </w:tc>
      </w:tr>
      <w:tr w:rsidR="00D07145" w14:paraId="1F579446" w14:textId="77777777" w:rsidTr="00D130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55" w:type="dxa"/>
            <w:shd w:val="clear" w:color="auto" w:fill="auto"/>
            <w:tcPrChange w:id="84" w:author="Huawei1" w:date="2022-01-17T16:00:00Z">
              <w:tcPr>
                <w:tcW w:w="1809" w:type="dxa"/>
                <w:shd w:val="clear" w:color="auto" w:fill="auto"/>
              </w:tcPr>
            </w:tcPrChange>
          </w:tcPr>
          <w:p w14:paraId="5D02583F" w14:textId="77777777" w:rsidR="00D07145" w:rsidRPr="00593F42" w:rsidRDefault="00D07145" w:rsidP="00391073">
            <w:pPr>
              <w:rPr>
                <w:rFonts w:eastAsia="宋体"/>
                <w:lang w:eastAsia="zh-CN"/>
              </w:rPr>
            </w:pPr>
          </w:p>
        </w:tc>
        <w:tc>
          <w:tcPr>
            <w:tcW w:w="1559" w:type="dxa"/>
            <w:shd w:val="clear" w:color="auto" w:fill="auto"/>
            <w:tcPrChange w:id="85" w:author="Huawei1" w:date="2022-01-17T16:00:00Z">
              <w:tcPr>
                <w:tcW w:w="1305" w:type="dxa"/>
                <w:shd w:val="clear" w:color="auto" w:fill="auto"/>
              </w:tcPr>
            </w:tcPrChange>
          </w:tcPr>
          <w:p w14:paraId="3E005FF3" w14:textId="77777777" w:rsidR="00D07145" w:rsidRPr="00593F42" w:rsidRDefault="00D07145" w:rsidP="00391073">
            <w:pPr>
              <w:rPr>
                <w:rFonts w:eastAsia="宋体"/>
                <w:lang w:eastAsia="zh-CN"/>
              </w:rPr>
            </w:pPr>
          </w:p>
        </w:tc>
        <w:tc>
          <w:tcPr>
            <w:tcW w:w="6317" w:type="dxa"/>
            <w:tcPrChange w:id="86" w:author="Huawei1" w:date="2022-01-17T16:00:00Z">
              <w:tcPr>
                <w:tcW w:w="6317" w:type="dxa"/>
              </w:tcPr>
            </w:tcPrChange>
          </w:tcPr>
          <w:p w14:paraId="2F6DB8CE" w14:textId="77777777" w:rsidR="00D07145" w:rsidRPr="00593F42" w:rsidRDefault="00D07145" w:rsidP="00391073">
            <w:pPr>
              <w:rPr>
                <w:rFonts w:eastAsia="宋体"/>
                <w:lang w:eastAsia="zh-CN"/>
              </w:rPr>
            </w:pPr>
          </w:p>
        </w:tc>
      </w:tr>
    </w:tbl>
    <w:p w14:paraId="0070745E" w14:textId="74266B30" w:rsidR="009C688E" w:rsidRPr="00D07145" w:rsidRDefault="009C688E" w:rsidP="009C688E">
      <w:pPr>
        <w:spacing w:after="0" w:line="269" w:lineRule="auto"/>
        <w:rPr>
          <w:b/>
          <w:lang w:eastAsia="zh-CN"/>
        </w:rPr>
      </w:pPr>
    </w:p>
    <w:p w14:paraId="1E72F5DF" w14:textId="77777777" w:rsidR="00D07145" w:rsidRDefault="00D07145" w:rsidP="00D07145">
      <w:pPr>
        <w:spacing w:line="269" w:lineRule="auto"/>
        <w:rPr>
          <w:lang w:eastAsia="zh-CN"/>
        </w:rPr>
      </w:pPr>
    </w:p>
    <w:p w14:paraId="3997346A" w14:textId="098BC164" w:rsidR="00F77705" w:rsidRPr="00E44B97" w:rsidRDefault="00E44B97" w:rsidP="00E44B97">
      <w:pPr>
        <w:pStyle w:val="2"/>
        <w:numPr>
          <w:ilvl w:val="1"/>
          <w:numId w:val="29"/>
        </w:numPr>
        <w:rPr>
          <w:lang w:val="en-US" w:eastAsia="zh-CN"/>
        </w:rPr>
      </w:pPr>
      <w:r w:rsidRPr="00E44B97">
        <w:rPr>
          <w:lang w:val="en-US" w:eastAsia="zh-CN"/>
        </w:rPr>
        <w:t>The detailed SDT related UE context</w:t>
      </w:r>
    </w:p>
    <w:tbl>
      <w:tblPr>
        <w:tblStyle w:val="af8"/>
        <w:tblW w:w="0" w:type="auto"/>
        <w:tblInd w:w="562" w:type="dxa"/>
        <w:tblLook w:val="04A0" w:firstRow="1" w:lastRow="0" w:firstColumn="1" w:lastColumn="0" w:noHBand="0" w:noVBand="1"/>
      </w:tblPr>
      <w:tblGrid>
        <w:gridCol w:w="8080"/>
      </w:tblGrid>
      <w:tr w:rsidR="007C23AC" w14:paraId="673E3B1E" w14:textId="77777777" w:rsidTr="007C23AC">
        <w:tc>
          <w:tcPr>
            <w:tcW w:w="8080" w:type="dxa"/>
          </w:tcPr>
          <w:p w14:paraId="308B335D" w14:textId="2EAE227D" w:rsidR="007C23AC" w:rsidRPr="007C23AC" w:rsidRDefault="007C23AC" w:rsidP="007C23AC">
            <w:pPr>
              <w:rPr>
                <w:lang w:eastAsia="zh-CN"/>
              </w:rPr>
            </w:pPr>
            <w:r w:rsidRPr="007C23AC">
              <w:rPr>
                <w:rFonts w:ascii="Calibri" w:hAnsi="Calibri" w:cs="Calibri"/>
                <w:b/>
                <w:color w:val="0000FF"/>
                <w:sz w:val="18"/>
              </w:rPr>
              <w:t xml:space="preserve">FFS: The detail information included in SDT related RLC bearer configuration to be transferred from anchor </w:t>
            </w:r>
            <w:proofErr w:type="spellStart"/>
            <w:r w:rsidRPr="007C23AC">
              <w:rPr>
                <w:rFonts w:ascii="Calibri" w:hAnsi="Calibri" w:cs="Calibri"/>
                <w:b/>
                <w:color w:val="0000FF"/>
                <w:sz w:val="18"/>
              </w:rPr>
              <w:t>gNB</w:t>
            </w:r>
            <w:proofErr w:type="spellEnd"/>
            <w:r w:rsidRPr="007C23AC">
              <w:rPr>
                <w:rFonts w:ascii="Calibri" w:hAnsi="Calibri" w:cs="Calibri"/>
                <w:b/>
                <w:color w:val="0000FF"/>
                <w:sz w:val="18"/>
              </w:rPr>
              <w:t xml:space="preserve"> to receiving </w:t>
            </w:r>
            <w:proofErr w:type="spellStart"/>
            <w:r w:rsidRPr="007C23AC">
              <w:rPr>
                <w:rFonts w:ascii="Calibri" w:hAnsi="Calibri" w:cs="Calibri"/>
                <w:b/>
                <w:color w:val="0000FF"/>
                <w:sz w:val="18"/>
              </w:rPr>
              <w:t>gNB</w:t>
            </w:r>
            <w:proofErr w:type="spellEnd"/>
            <w:r w:rsidRPr="007C23AC">
              <w:rPr>
                <w:rFonts w:ascii="Calibri" w:hAnsi="Calibri" w:cs="Calibri"/>
                <w:b/>
                <w:color w:val="0000FF"/>
                <w:sz w:val="18"/>
              </w:rPr>
              <w:t xml:space="preserve"> in case of SDT without anchor relocation.</w:t>
            </w:r>
          </w:p>
        </w:tc>
      </w:tr>
    </w:tbl>
    <w:p w14:paraId="78C2A870" w14:textId="77777777" w:rsidR="00F77705" w:rsidRDefault="00F77705" w:rsidP="00D07145">
      <w:pPr>
        <w:spacing w:line="269" w:lineRule="auto"/>
        <w:rPr>
          <w:lang w:eastAsia="zh-CN"/>
        </w:rPr>
      </w:pPr>
    </w:p>
    <w:p w14:paraId="50F294BF" w14:textId="38B20DCB" w:rsidR="00111E70" w:rsidRDefault="003B48D5" w:rsidP="00D07145">
      <w:pPr>
        <w:spacing w:line="269" w:lineRule="auto"/>
        <w:rPr>
          <w:lang w:eastAsia="zh-CN"/>
        </w:rPr>
      </w:pPr>
      <w:r>
        <w:rPr>
          <w:lang w:eastAsia="zh-CN"/>
        </w:rPr>
        <w:t>According to some company’s contributions, it seems that the following IE</w:t>
      </w:r>
      <w:r w:rsidR="00285F50">
        <w:rPr>
          <w:lang w:eastAsia="zh-CN"/>
        </w:rPr>
        <w:t xml:space="preserve"> structure can</w:t>
      </w:r>
      <w:r>
        <w:rPr>
          <w:lang w:eastAsia="zh-CN"/>
        </w:rPr>
        <w:t xml:space="preserve"> be introduced.</w:t>
      </w:r>
    </w:p>
    <w:p w14:paraId="497AA5D8" w14:textId="2DC58B6C" w:rsidR="0027732A" w:rsidRPr="00CC44DA" w:rsidRDefault="00E41E99" w:rsidP="00D07145">
      <w:pPr>
        <w:spacing w:line="269" w:lineRule="auto"/>
        <w:rPr>
          <w:b/>
          <w:u w:val="single"/>
          <w:lang w:eastAsia="zh-CN"/>
        </w:rPr>
      </w:pPr>
      <w:r>
        <w:rPr>
          <w:b/>
          <w:u w:val="single"/>
          <w:lang w:eastAsia="zh-CN"/>
        </w:rPr>
        <w:t>IE structure</w:t>
      </w:r>
      <w:r w:rsidR="004E1BDB">
        <w:rPr>
          <w:b/>
          <w:u w:val="single"/>
          <w:lang w:eastAsia="zh-CN"/>
        </w:rPr>
        <w:t xml:space="preserve"> for DL</w:t>
      </w:r>
      <w:r>
        <w:rPr>
          <w:b/>
          <w:u w:val="single"/>
          <w:lang w:eastAsia="zh-CN"/>
        </w:rPr>
        <w:t xml:space="preserve">: </w:t>
      </w:r>
      <w:r w:rsidR="00CC44DA" w:rsidRPr="00CC44DA">
        <w:rPr>
          <w:rFonts w:hint="eastAsia"/>
          <w:b/>
          <w:u w:val="single"/>
          <w:lang w:eastAsia="zh-CN"/>
        </w:rPr>
        <w:t>T</w:t>
      </w:r>
      <w:r>
        <w:rPr>
          <w:b/>
          <w:u w:val="single"/>
          <w:lang w:eastAsia="zh-CN"/>
        </w:rPr>
        <w:t>he SDT configuration</w:t>
      </w:r>
      <w:r w:rsidR="0083496D">
        <w:rPr>
          <w:b/>
          <w:u w:val="single"/>
          <w:lang w:eastAsia="zh-CN"/>
        </w:rPr>
        <w:t xml:space="preserve"> (from anchor </w:t>
      </w:r>
      <w:proofErr w:type="spellStart"/>
      <w:r w:rsidR="0083496D">
        <w:rPr>
          <w:b/>
          <w:u w:val="single"/>
          <w:lang w:eastAsia="zh-CN"/>
        </w:rPr>
        <w:t>gNB</w:t>
      </w:r>
      <w:proofErr w:type="spellEnd"/>
      <w:r w:rsidR="0083496D">
        <w:rPr>
          <w:b/>
          <w:u w:val="single"/>
          <w:lang w:eastAsia="zh-CN"/>
        </w:rPr>
        <w:t xml:space="preserve"> to receiving </w:t>
      </w:r>
      <w:proofErr w:type="spellStart"/>
      <w:r w:rsidR="0083496D">
        <w:rPr>
          <w:b/>
          <w:u w:val="single"/>
          <w:lang w:eastAsia="zh-CN"/>
        </w:rPr>
        <w:t>gNB</w:t>
      </w:r>
      <w:proofErr w:type="spellEnd"/>
      <w:r w:rsidR="0083496D">
        <w:rPr>
          <w:b/>
          <w:u w:val="single"/>
          <w:lang w:eastAsia="zh-CN"/>
        </w:rPr>
        <w:t>)</w:t>
      </w:r>
    </w:p>
    <w:tbl>
      <w:tblPr>
        <w:tblStyle w:val="af8"/>
        <w:tblW w:w="0" w:type="auto"/>
        <w:tblInd w:w="279" w:type="dxa"/>
        <w:tblLook w:val="04A0" w:firstRow="1" w:lastRow="0" w:firstColumn="1" w:lastColumn="0" w:noHBand="0" w:noVBand="1"/>
      </w:tblPr>
      <w:tblGrid>
        <w:gridCol w:w="9350"/>
      </w:tblGrid>
      <w:tr w:rsidR="00E34BCD" w14:paraId="3299AD9F" w14:textId="77777777" w:rsidTr="00F1508F">
        <w:tc>
          <w:tcPr>
            <w:tcW w:w="9350" w:type="dxa"/>
          </w:tcPr>
          <w:p w14:paraId="017B270B" w14:textId="77777777" w:rsidR="00F66F0C" w:rsidRPr="00F66F0C" w:rsidRDefault="00F66F0C" w:rsidP="00F66F0C">
            <w:pPr>
              <w:spacing w:line="269" w:lineRule="auto"/>
              <w:rPr>
                <w:rFonts w:ascii="Arial" w:hAnsi="Arial"/>
                <w:color w:val="0070C0"/>
                <w:sz w:val="18"/>
                <w:szCs w:val="18"/>
              </w:rPr>
            </w:pPr>
            <w:r w:rsidRPr="00F66F0C">
              <w:rPr>
                <w:rFonts w:ascii="Arial" w:hAnsi="Arial"/>
                <w:color w:val="0070C0"/>
                <w:sz w:val="18"/>
                <w:szCs w:val="18"/>
              </w:rPr>
              <w:t>9.2.3.XX</w:t>
            </w:r>
            <w:r w:rsidRPr="00F66F0C">
              <w:rPr>
                <w:rFonts w:ascii="Arial" w:hAnsi="Arial"/>
                <w:color w:val="0070C0"/>
                <w:sz w:val="18"/>
                <w:szCs w:val="18"/>
              </w:rPr>
              <w:tab/>
            </w:r>
            <w:r w:rsidRPr="00F66F0C">
              <w:rPr>
                <w:rFonts w:ascii="Arial" w:hAnsi="Arial"/>
                <w:color w:val="0070C0"/>
                <w:sz w:val="18"/>
                <w:szCs w:val="18"/>
              </w:rPr>
              <w:tab/>
              <w:t>SDT Configuration</w:t>
            </w:r>
          </w:p>
          <w:p w14:paraId="6C957748" w14:textId="1F95D2AA" w:rsidR="00F66F0C" w:rsidRPr="00F66F0C" w:rsidRDefault="00F66F0C" w:rsidP="00F66F0C">
            <w:pPr>
              <w:spacing w:line="269" w:lineRule="auto"/>
              <w:rPr>
                <w:noProof/>
                <w:color w:val="0070C0"/>
                <w:sz w:val="18"/>
                <w:szCs w:val="18"/>
                <w:lang w:eastAsia="ja-JP"/>
              </w:rPr>
            </w:pPr>
            <w:r w:rsidRPr="00F66F0C">
              <w:rPr>
                <w:noProof/>
                <w:color w:val="0070C0"/>
                <w:sz w:val="18"/>
                <w:szCs w:val="18"/>
                <w:lang w:eastAsia="ja-JP"/>
              </w:rPr>
              <w:t>This IE includes necessary configuration information to process RLC PDUs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1017"/>
              <w:gridCol w:w="1377"/>
              <w:gridCol w:w="1253"/>
              <w:gridCol w:w="2734"/>
            </w:tblGrid>
            <w:tr w:rsidR="00F66F0C" w:rsidRPr="00F66F0C" w14:paraId="5F69BBB4" w14:textId="77777777" w:rsidTr="00F74C46">
              <w:tc>
                <w:tcPr>
                  <w:tcW w:w="2693" w:type="dxa"/>
                </w:tcPr>
                <w:p w14:paraId="3D0DFE64" w14:textId="77777777" w:rsidR="00F66F0C" w:rsidRPr="00F66F0C" w:rsidRDefault="00F66F0C" w:rsidP="00F66F0C">
                  <w:pPr>
                    <w:pStyle w:val="TAH"/>
                    <w:rPr>
                      <w:color w:val="0070C0"/>
                      <w:szCs w:val="18"/>
                      <w:lang w:eastAsia="ja-JP"/>
                    </w:rPr>
                  </w:pPr>
                  <w:r w:rsidRPr="00F66F0C">
                    <w:rPr>
                      <w:color w:val="0070C0"/>
                      <w:szCs w:val="18"/>
                      <w:lang w:eastAsia="ja-JP"/>
                    </w:rPr>
                    <w:t>IE/Group Name</w:t>
                  </w:r>
                </w:p>
              </w:tc>
              <w:tc>
                <w:tcPr>
                  <w:tcW w:w="709" w:type="dxa"/>
                </w:tcPr>
                <w:p w14:paraId="5CE523A9" w14:textId="77777777" w:rsidR="00F66F0C" w:rsidRPr="00F66F0C" w:rsidRDefault="00F66F0C" w:rsidP="00F66F0C">
                  <w:pPr>
                    <w:pStyle w:val="TAH"/>
                    <w:rPr>
                      <w:color w:val="0070C0"/>
                      <w:szCs w:val="18"/>
                      <w:lang w:eastAsia="ja-JP"/>
                    </w:rPr>
                  </w:pPr>
                  <w:r w:rsidRPr="00F66F0C">
                    <w:rPr>
                      <w:color w:val="0070C0"/>
                      <w:szCs w:val="18"/>
                      <w:lang w:eastAsia="ja-JP"/>
                    </w:rPr>
                    <w:t>Presence</w:t>
                  </w:r>
                </w:p>
              </w:tc>
              <w:tc>
                <w:tcPr>
                  <w:tcW w:w="1275" w:type="dxa"/>
                </w:tcPr>
                <w:p w14:paraId="5D95E25C" w14:textId="77777777" w:rsidR="00F66F0C" w:rsidRPr="00F66F0C" w:rsidRDefault="00F66F0C" w:rsidP="00F66F0C">
                  <w:pPr>
                    <w:pStyle w:val="TAH"/>
                    <w:rPr>
                      <w:color w:val="0070C0"/>
                      <w:szCs w:val="18"/>
                      <w:lang w:eastAsia="ja-JP"/>
                    </w:rPr>
                  </w:pPr>
                  <w:r w:rsidRPr="00F66F0C">
                    <w:rPr>
                      <w:color w:val="0070C0"/>
                      <w:szCs w:val="18"/>
                      <w:lang w:eastAsia="ja-JP"/>
                    </w:rPr>
                    <w:t>Range</w:t>
                  </w:r>
                </w:p>
              </w:tc>
              <w:tc>
                <w:tcPr>
                  <w:tcW w:w="1276" w:type="dxa"/>
                </w:tcPr>
                <w:p w14:paraId="5A19C6B3" w14:textId="77777777" w:rsidR="00F66F0C" w:rsidRPr="00F66F0C" w:rsidRDefault="00F66F0C" w:rsidP="00F66F0C">
                  <w:pPr>
                    <w:pStyle w:val="TAH"/>
                    <w:rPr>
                      <w:color w:val="0070C0"/>
                      <w:szCs w:val="18"/>
                      <w:lang w:eastAsia="ja-JP"/>
                    </w:rPr>
                  </w:pPr>
                  <w:r w:rsidRPr="00F66F0C">
                    <w:rPr>
                      <w:color w:val="0070C0"/>
                      <w:szCs w:val="18"/>
                      <w:lang w:eastAsia="ja-JP"/>
                    </w:rPr>
                    <w:t>IE type and reference</w:t>
                  </w:r>
                </w:p>
              </w:tc>
              <w:tc>
                <w:tcPr>
                  <w:tcW w:w="2977" w:type="dxa"/>
                </w:tcPr>
                <w:p w14:paraId="29E8B4B8" w14:textId="77777777" w:rsidR="00F66F0C" w:rsidRPr="00F66F0C" w:rsidRDefault="00F66F0C" w:rsidP="00F66F0C">
                  <w:pPr>
                    <w:pStyle w:val="TAH"/>
                    <w:rPr>
                      <w:color w:val="0070C0"/>
                      <w:szCs w:val="18"/>
                      <w:lang w:eastAsia="ja-JP"/>
                    </w:rPr>
                  </w:pPr>
                  <w:r w:rsidRPr="00F66F0C">
                    <w:rPr>
                      <w:color w:val="0070C0"/>
                      <w:szCs w:val="18"/>
                      <w:lang w:eastAsia="ja-JP"/>
                    </w:rPr>
                    <w:t>Semantics description</w:t>
                  </w:r>
                </w:p>
              </w:tc>
            </w:tr>
            <w:tr w:rsidR="00F66F0C" w:rsidRPr="00F66F0C" w14:paraId="3A3BBE4A" w14:textId="77777777" w:rsidTr="00F74C46">
              <w:tc>
                <w:tcPr>
                  <w:tcW w:w="2693" w:type="dxa"/>
                </w:tcPr>
                <w:p w14:paraId="7652BF74" w14:textId="77777777" w:rsidR="00F66F0C" w:rsidRPr="00F66F0C" w:rsidRDefault="00F66F0C" w:rsidP="00F66F0C">
                  <w:pPr>
                    <w:pStyle w:val="TAH"/>
                    <w:jc w:val="left"/>
                    <w:rPr>
                      <w:color w:val="0070C0"/>
                      <w:szCs w:val="18"/>
                      <w:lang w:eastAsia="ja-JP"/>
                    </w:rPr>
                  </w:pPr>
                  <w:r w:rsidRPr="00F66F0C">
                    <w:rPr>
                      <w:color w:val="0070C0"/>
                      <w:szCs w:val="18"/>
                      <w:lang w:eastAsia="ja-JP"/>
                    </w:rPr>
                    <w:t>SDT Configuration (old -&gt; new)</w:t>
                  </w:r>
                </w:p>
              </w:tc>
              <w:tc>
                <w:tcPr>
                  <w:tcW w:w="709" w:type="dxa"/>
                </w:tcPr>
                <w:p w14:paraId="5F87C7E4" w14:textId="77777777" w:rsidR="00F66F0C" w:rsidRPr="00F66F0C" w:rsidRDefault="00F66F0C" w:rsidP="00F66F0C">
                  <w:pPr>
                    <w:pStyle w:val="TAH"/>
                    <w:jc w:val="left"/>
                    <w:rPr>
                      <w:b w:val="0"/>
                      <w:color w:val="0070C0"/>
                      <w:szCs w:val="18"/>
                      <w:lang w:eastAsia="ja-JP"/>
                    </w:rPr>
                  </w:pPr>
                </w:p>
              </w:tc>
              <w:tc>
                <w:tcPr>
                  <w:tcW w:w="1275" w:type="dxa"/>
                </w:tcPr>
                <w:p w14:paraId="770C4E51" w14:textId="77777777" w:rsidR="00F66F0C" w:rsidRPr="00F66F0C" w:rsidRDefault="00F66F0C" w:rsidP="00F66F0C">
                  <w:pPr>
                    <w:pStyle w:val="TAH"/>
                    <w:jc w:val="left"/>
                    <w:rPr>
                      <w:b w:val="0"/>
                      <w:color w:val="0070C0"/>
                      <w:szCs w:val="18"/>
                      <w:lang w:eastAsia="ja-JP"/>
                    </w:rPr>
                  </w:pPr>
                </w:p>
              </w:tc>
              <w:tc>
                <w:tcPr>
                  <w:tcW w:w="1276" w:type="dxa"/>
                </w:tcPr>
                <w:p w14:paraId="2E25671F" w14:textId="77777777" w:rsidR="00F66F0C" w:rsidRPr="00F66F0C" w:rsidRDefault="00F66F0C" w:rsidP="00F66F0C">
                  <w:pPr>
                    <w:pStyle w:val="TAH"/>
                    <w:jc w:val="left"/>
                    <w:rPr>
                      <w:b w:val="0"/>
                      <w:color w:val="0070C0"/>
                      <w:szCs w:val="18"/>
                      <w:lang w:eastAsia="ja-JP"/>
                    </w:rPr>
                  </w:pPr>
                </w:p>
              </w:tc>
              <w:tc>
                <w:tcPr>
                  <w:tcW w:w="2977" w:type="dxa"/>
                </w:tcPr>
                <w:p w14:paraId="6BF1E71A" w14:textId="77777777" w:rsidR="00F66F0C" w:rsidRPr="00F66F0C" w:rsidRDefault="00F66F0C" w:rsidP="00F66F0C">
                  <w:pPr>
                    <w:pStyle w:val="TAH"/>
                    <w:jc w:val="left"/>
                    <w:rPr>
                      <w:b w:val="0"/>
                      <w:color w:val="0070C0"/>
                      <w:szCs w:val="18"/>
                      <w:lang w:eastAsia="ja-JP"/>
                    </w:rPr>
                  </w:pPr>
                </w:p>
              </w:tc>
            </w:tr>
            <w:tr w:rsidR="00F66F0C" w:rsidRPr="00F66F0C" w14:paraId="695FE86D" w14:textId="77777777" w:rsidTr="00F74C46">
              <w:tc>
                <w:tcPr>
                  <w:tcW w:w="2693" w:type="dxa"/>
                </w:tcPr>
                <w:p w14:paraId="210001D0" w14:textId="77777777" w:rsidR="00F66F0C" w:rsidRPr="00F66F0C" w:rsidRDefault="00F66F0C" w:rsidP="00D02085">
                  <w:pPr>
                    <w:pStyle w:val="TAH"/>
                    <w:ind w:leftChars="104" w:left="349" w:hanging="141"/>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 xml:space="preserve"> SDT DRB To Be Setup List</w:t>
                  </w:r>
                </w:p>
              </w:tc>
              <w:tc>
                <w:tcPr>
                  <w:tcW w:w="709" w:type="dxa"/>
                </w:tcPr>
                <w:p w14:paraId="185255BE" w14:textId="77777777" w:rsidR="00F66F0C" w:rsidRPr="00F66F0C" w:rsidRDefault="00F66F0C" w:rsidP="00F66F0C">
                  <w:pPr>
                    <w:pStyle w:val="TAH"/>
                    <w:jc w:val="left"/>
                    <w:rPr>
                      <w:b w:val="0"/>
                      <w:color w:val="0070C0"/>
                      <w:szCs w:val="18"/>
                      <w:lang w:eastAsia="ja-JP"/>
                    </w:rPr>
                  </w:pPr>
                </w:p>
              </w:tc>
              <w:tc>
                <w:tcPr>
                  <w:tcW w:w="1275" w:type="dxa"/>
                </w:tcPr>
                <w:p w14:paraId="29B010F3"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1</w:t>
                  </w:r>
                </w:p>
              </w:tc>
              <w:tc>
                <w:tcPr>
                  <w:tcW w:w="1276" w:type="dxa"/>
                </w:tcPr>
                <w:p w14:paraId="6286F339" w14:textId="77777777" w:rsidR="00F66F0C" w:rsidRPr="00F66F0C" w:rsidRDefault="00F66F0C" w:rsidP="00F66F0C">
                  <w:pPr>
                    <w:pStyle w:val="TAH"/>
                    <w:jc w:val="left"/>
                    <w:rPr>
                      <w:b w:val="0"/>
                      <w:color w:val="0070C0"/>
                      <w:szCs w:val="18"/>
                      <w:lang w:eastAsia="ja-JP"/>
                    </w:rPr>
                  </w:pPr>
                </w:p>
              </w:tc>
              <w:tc>
                <w:tcPr>
                  <w:tcW w:w="2977" w:type="dxa"/>
                </w:tcPr>
                <w:p w14:paraId="6E2DAD58" w14:textId="77777777" w:rsidR="00F66F0C" w:rsidRPr="00F66F0C" w:rsidRDefault="00F66F0C" w:rsidP="00F66F0C">
                  <w:pPr>
                    <w:pStyle w:val="TAH"/>
                    <w:jc w:val="left"/>
                    <w:rPr>
                      <w:b w:val="0"/>
                      <w:color w:val="0070C0"/>
                      <w:szCs w:val="18"/>
                      <w:lang w:eastAsia="ja-JP"/>
                    </w:rPr>
                  </w:pPr>
                </w:p>
              </w:tc>
            </w:tr>
            <w:tr w:rsidR="00F66F0C" w:rsidRPr="00F66F0C" w14:paraId="362A99C0" w14:textId="77777777" w:rsidTr="00F74C46">
              <w:tc>
                <w:tcPr>
                  <w:tcW w:w="2693" w:type="dxa"/>
                </w:tcPr>
                <w:p w14:paraId="1F648753" w14:textId="77777777" w:rsidR="00F66F0C" w:rsidRPr="00F66F0C" w:rsidRDefault="00F66F0C" w:rsidP="00F66F0C">
                  <w:pPr>
                    <w:pStyle w:val="TAH"/>
                    <w:ind w:leftChars="158" w:left="316" w:firstLine="1"/>
                    <w:jc w:val="left"/>
                    <w:rPr>
                      <w:b w:val="0"/>
                      <w:color w:val="0070C0"/>
                      <w:szCs w:val="18"/>
                      <w:lang w:eastAsia="ja-JP"/>
                    </w:rPr>
                  </w:pPr>
                  <w:r w:rsidRPr="00F66F0C">
                    <w:rPr>
                      <w:b w:val="0"/>
                      <w:color w:val="0070C0"/>
                      <w:szCs w:val="18"/>
                      <w:lang w:eastAsia="ja-JP"/>
                    </w:rPr>
                    <w:t>&gt;&gt; SDT DRB To Be Setup Item</w:t>
                  </w:r>
                </w:p>
              </w:tc>
              <w:tc>
                <w:tcPr>
                  <w:tcW w:w="709" w:type="dxa"/>
                </w:tcPr>
                <w:p w14:paraId="6EA839F1" w14:textId="77777777" w:rsidR="00F66F0C" w:rsidRPr="00F66F0C" w:rsidRDefault="00F66F0C" w:rsidP="00F66F0C">
                  <w:pPr>
                    <w:pStyle w:val="TAH"/>
                    <w:jc w:val="left"/>
                    <w:rPr>
                      <w:b w:val="0"/>
                      <w:color w:val="0070C0"/>
                      <w:szCs w:val="18"/>
                      <w:lang w:eastAsia="ja-JP"/>
                    </w:rPr>
                  </w:pPr>
                </w:p>
              </w:tc>
              <w:tc>
                <w:tcPr>
                  <w:tcW w:w="1275" w:type="dxa"/>
                </w:tcPr>
                <w:p w14:paraId="46C3B4A2" w14:textId="77777777" w:rsidR="00F66F0C" w:rsidRPr="00F66F0C" w:rsidRDefault="00F66F0C" w:rsidP="00F66F0C">
                  <w:pPr>
                    <w:pStyle w:val="TAH"/>
                    <w:jc w:val="left"/>
                    <w:rPr>
                      <w:b w:val="0"/>
                      <w:color w:val="0070C0"/>
                      <w:szCs w:val="18"/>
                      <w:lang w:eastAsia="ja-JP"/>
                    </w:rPr>
                  </w:pPr>
                  <w:r w:rsidRPr="00F66F0C">
                    <w:rPr>
                      <w:rFonts w:hint="eastAsia"/>
                      <w:b w:val="0"/>
                      <w:color w:val="0070C0"/>
                      <w:szCs w:val="18"/>
                      <w:lang w:eastAsia="ja-JP"/>
                    </w:rPr>
                    <w:t>1</w:t>
                  </w:r>
                  <w:r w:rsidRPr="00F66F0C">
                    <w:rPr>
                      <w:b w:val="0"/>
                      <w:color w:val="0070C0"/>
                      <w:szCs w:val="18"/>
                      <w:lang w:eastAsia="ja-JP"/>
                    </w:rPr>
                    <w:t xml:space="preserve">,,&lt; </w:t>
                  </w:r>
                  <w:proofErr w:type="spellStart"/>
                  <w:r w:rsidRPr="00F66F0C">
                    <w:rPr>
                      <w:b w:val="0"/>
                      <w:color w:val="0070C0"/>
                      <w:szCs w:val="18"/>
                      <w:lang w:eastAsia="ja-JP"/>
                    </w:rPr>
                    <w:t>maxnoofDRBs</w:t>
                  </w:r>
                  <w:proofErr w:type="spellEnd"/>
                  <w:r w:rsidRPr="00F66F0C">
                    <w:rPr>
                      <w:b w:val="0"/>
                      <w:color w:val="0070C0"/>
                      <w:szCs w:val="18"/>
                      <w:lang w:eastAsia="ja-JP"/>
                    </w:rPr>
                    <w:t xml:space="preserve"> &gt;</w:t>
                  </w:r>
                </w:p>
              </w:tc>
              <w:tc>
                <w:tcPr>
                  <w:tcW w:w="1276" w:type="dxa"/>
                </w:tcPr>
                <w:p w14:paraId="5CF57BD9" w14:textId="77777777" w:rsidR="00F66F0C" w:rsidRPr="00F66F0C" w:rsidRDefault="00F66F0C" w:rsidP="00F66F0C">
                  <w:pPr>
                    <w:pStyle w:val="TAH"/>
                    <w:jc w:val="left"/>
                    <w:rPr>
                      <w:b w:val="0"/>
                      <w:color w:val="0070C0"/>
                      <w:szCs w:val="18"/>
                      <w:lang w:eastAsia="ja-JP"/>
                    </w:rPr>
                  </w:pPr>
                </w:p>
              </w:tc>
              <w:tc>
                <w:tcPr>
                  <w:tcW w:w="2977" w:type="dxa"/>
                </w:tcPr>
                <w:p w14:paraId="509D1B3B" w14:textId="77777777" w:rsidR="00F66F0C" w:rsidRPr="00F66F0C" w:rsidRDefault="00F66F0C" w:rsidP="00F66F0C">
                  <w:pPr>
                    <w:pStyle w:val="TAH"/>
                    <w:jc w:val="left"/>
                    <w:rPr>
                      <w:b w:val="0"/>
                      <w:color w:val="0070C0"/>
                      <w:szCs w:val="18"/>
                      <w:lang w:eastAsia="ja-JP"/>
                    </w:rPr>
                  </w:pPr>
                </w:p>
              </w:tc>
            </w:tr>
            <w:tr w:rsidR="00F66F0C" w:rsidRPr="00F66F0C" w14:paraId="6222838A" w14:textId="77777777" w:rsidTr="00F74C46">
              <w:tc>
                <w:tcPr>
                  <w:tcW w:w="2693" w:type="dxa"/>
                </w:tcPr>
                <w:p w14:paraId="1B592322" w14:textId="77777777" w:rsidR="00F66F0C" w:rsidRPr="00F66F0C" w:rsidRDefault="00F66F0C" w:rsidP="00F66F0C">
                  <w:pPr>
                    <w:pStyle w:val="TAH"/>
                    <w:ind w:leftChars="200" w:left="400"/>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&gt;&gt; DRB ID</w:t>
                  </w:r>
                </w:p>
              </w:tc>
              <w:tc>
                <w:tcPr>
                  <w:tcW w:w="709" w:type="dxa"/>
                </w:tcPr>
                <w:p w14:paraId="45A594A9" w14:textId="77777777" w:rsidR="00F66F0C" w:rsidRPr="00F66F0C" w:rsidRDefault="00F66F0C" w:rsidP="00F66F0C">
                  <w:pPr>
                    <w:pStyle w:val="TAH"/>
                    <w:jc w:val="left"/>
                    <w:rPr>
                      <w:b w:val="0"/>
                      <w:color w:val="0070C0"/>
                      <w:szCs w:val="18"/>
                      <w:lang w:eastAsia="ja-JP"/>
                    </w:rPr>
                  </w:pPr>
                  <w:r w:rsidRPr="00F66F0C">
                    <w:rPr>
                      <w:rFonts w:hint="eastAsia"/>
                      <w:b w:val="0"/>
                      <w:color w:val="0070C0"/>
                      <w:szCs w:val="18"/>
                      <w:lang w:eastAsia="ja-JP"/>
                    </w:rPr>
                    <w:t>M</w:t>
                  </w:r>
                </w:p>
              </w:tc>
              <w:tc>
                <w:tcPr>
                  <w:tcW w:w="1275" w:type="dxa"/>
                </w:tcPr>
                <w:p w14:paraId="7C44F1E8"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9.2.3.33</w:t>
                  </w:r>
                </w:p>
              </w:tc>
              <w:tc>
                <w:tcPr>
                  <w:tcW w:w="1276" w:type="dxa"/>
                </w:tcPr>
                <w:p w14:paraId="7C013B4D" w14:textId="77777777" w:rsidR="00F66F0C" w:rsidRPr="00F66F0C" w:rsidRDefault="00F66F0C" w:rsidP="00F66F0C">
                  <w:pPr>
                    <w:pStyle w:val="TAH"/>
                    <w:jc w:val="left"/>
                    <w:rPr>
                      <w:b w:val="0"/>
                      <w:color w:val="0070C0"/>
                      <w:szCs w:val="18"/>
                      <w:lang w:eastAsia="ja-JP"/>
                    </w:rPr>
                  </w:pPr>
                </w:p>
              </w:tc>
              <w:tc>
                <w:tcPr>
                  <w:tcW w:w="2977" w:type="dxa"/>
                </w:tcPr>
                <w:p w14:paraId="564CFA13" w14:textId="77777777" w:rsidR="00F66F0C" w:rsidRPr="00F66F0C" w:rsidRDefault="00F66F0C" w:rsidP="00F66F0C">
                  <w:pPr>
                    <w:pStyle w:val="TAH"/>
                    <w:jc w:val="left"/>
                    <w:rPr>
                      <w:b w:val="0"/>
                      <w:color w:val="0070C0"/>
                      <w:szCs w:val="18"/>
                      <w:lang w:eastAsia="ja-JP"/>
                    </w:rPr>
                  </w:pPr>
                </w:p>
              </w:tc>
            </w:tr>
            <w:tr w:rsidR="00F66F0C" w:rsidRPr="00F66F0C" w14:paraId="7A765C7A" w14:textId="77777777" w:rsidTr="00F74C46">
              <w:tc>
                <w:tcPr>
                  <w:tcW w:w="2693" w:type="dxa"/>
                </w:tcPr>
                <w:p w14:paraId="611D40C3" w14:textId="77777777" w:rsidR="00F66F0C" w:rsidRPr="00F66F0C" w:rsidRDefault="00F66F0C" w:rsidP="00F66F0C">
                  <w:pPr>
                    <w:pStyle w:val="TAH"/>
                    <w:ind w:leftChars="200" w:left="400"/>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&gt;&gt; UL TNL address</w:t>
                  </w:r>
                </w:p>
              </w:tc>
              <w:tc>
                <w:tcPr>
                  <w:tcW w:w="709" w:type="dxa"/>
                </w:tcPr>
                <w:p w14:paraId="3A4A6DCE" w14:textId="77777777" w:rsidR="00F66F0C" w:rsidRPr="00F66F0C" w:rsidRDefault="00F66F0C" w:rsidP="00F66F0C">
                  <w:pPr>
                    <w:pStyle w:val="TAH"/>
                    <w:jc w:val="left"/>
                    <w:rPr>
                      <w:b w:val="0"/>
                      <w:color w:val="0070C0"/>
                      <w:szCs w:val="18"/>
                      <w:lang w:eastAsia="ja-JP"/>
                    </w:rPr>
                  </w:pPr>
                  <w:r w:rsidRPr="00F66F0C">
                    <w:rPr>
                      <w:rFonts w:hint="eastAsia"/>
                      <w:b w:val="0"/>
                      <w:color w:val="0070C0"/>
                      <w:szCs w:val="18"/>
                      <w:lang w:eastAsia="ja-JP"/>
                    </w:rPr>
                    <w:t>M</w:t>
                  </w:r>
                </w:p>
              </w:tc>
              <w:tc>
                <w:tcPr>
                  <w:tcW w:w="1275" w:type="dxa"/>
                </w:tcPr>
                <w:p w14:paraId="54634011" w14:textId="77777777" w:rsidR="00F66F0C" w:rsidRPr="00F66F0C" w:rsidRDefault="00F66F0C" w:rsidP="00F66F0C">
                  <w:pPr>
                    <w:pStyle w:val="TAH"/>
                    <w:jc w:val="left"/>
                    <w:rPr>
                      <w:b w:val="0"/>
                      <w:color w:val="0070C0"/>
                      <w:szCs w:val="18"/>
                      <w:lang w:eastAsia="ja-JP"/>
                    </w:rPr>
                  </w:pPr>
                </w:p>
              </w:tc>
              <w:tc>
                <w:tcPr>
                  <w:tcW w:w="1276" w:type="dxa"/>
                </w:tcPr>
                <w:p w14:paraId="7E9DA9E8"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UP Transport Layer Information 9.2.3.30</w:t>
                  </w:r>
                </w:p>
              </w:tc>
              <w:tc>
                <w:tcPr>
                  <w:tcW w:w="2977" w:type="dxa"/>
                </w:tcPr>
                <w:p w14:paraId="018C3267" w14:textId="77777777" w:rsidR="00F66F0C" w:rsidRPr="00F66F0C" w:rsidRDefault="00F66F0C" w:rsidP="00F66F0C">
                  <w:pPr>
                    <w:pStyle w:val="TAH"/>
                    <w:jc w:val="left"/>
                    <w:rPr>
                      <w:b w:val="0"/>
                      <w:color w:val="0070C0"/>
                      <w:szCs w:val="18"/>
                      <w:lang w:eastAsia="ja-JP"/>
                    </w:rPr>
                  </w:pPr>
                </w:p>
              </w:tc>
            </w:tr>
            <w:tr w:rsidR="00F66F0C" w:rsidRPr="00F66F0C" w14:paraId="2C742982" w14:textId="77777777" w:rsidTr="00F74C46">
              <w:tc>
                <w:tcPr>
                  <w:tcW w:w="2693" w:type="dxa"/>
                </w:tcPr>
                <w:p w14:paraId="29C6A3F7" w14:textId="77777777" w:rsidR="00F66F0C" w:rsidRPr="00F66F0C" w:rsidRDefault="00F66F0C" w:rsidP="00F66F0C">
                  <w:pPr>
                    <w:pStyle w:val="TAH"/>
                    <w:ind w:leftChars="200" w:left="400"/>
                    <w:jc w:val="left"/>
                    <w:rPr>
                      <w:b w:val="0"/>
                      <w:color w:val="0070C0"/>
                      <w:szCs w:val="18"/>
                      <w:lang w:eastAsia="ja-JP"/>
                    </w:rPr>
                  </w:pPr>
                  <w:r w:rsidRPr="00F66F0C">
                    <w:rPr>
                      <w:b w:val="0"/>
                      <w:color w:val="0070C0"/>
                      <w:szCs w:val="18"/>
                      <w:lang w:eastAsia="ja-JP"/>
                    </w:rPr>
                    <w:t>&gt;&gt;&gt; RLC Bearer Configuration</w:t>
                  </w:r>
                </w:p>
              </w:tc>
              <w:tc>
                <w:tcPr>
                  <w:tcW w:w="709" w:type="dxa"/>
                </w:tcPr>
                <w:p w14:paraId="448D1279"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M</w:t>
                  </w:r>
                </w:p>
              </w:tc>
              <w:tc>
                <w:tcPr>
                  <w:tcW w:w="1275" w:type="dxa"/>
                </w:tcPr>
                <w:p w14:paraId="730A7A54" w14:textId="77777777" w:rsidR="00F66F0C" w:rsidRPr="00F66F0C" w:rsidRDefault="00F66F0C" w:rsidP="00F66F0C">
                  <w:pPr>
                    <w:pStyle w:val="TAH"/>
                    <w:jc w:val="left"/>
                    <w:rPr>
                      <w:b w:val="0"/>
                      <w:color w:val="0070C0"/>
                      <w:szCs w:val="18"/>
                      <w:lang w:eastAsia="ja-JP"/>
                    </w:rPr>
                  </w:pPr>
                </w:p>
              </w:tc>
              <w:tc>
                <w:tcPr>
                  <w:tcW w:w="1276" w:type="dxa"/>
                </w:tcPr>
                <w:p w14:paraId="7403E891"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OCTET STRING</w:t>
                  </w:r>
                </w:p>
              </w:tc>
              <w:tc>
                <w:tcPr>
                  <w:tcW w:w="2977" w:type="dxa"/>
                </w:tcPr>
                <w:p w14:paraId="54FDECD9" w14:textId="77777777" w:rsidR="00F66F0C" w:rsidRPr="00F66F0C" w:rsidRDefault="00F66F0C" w:rsidP="00F66F0C">
                  <w:pPr>
                    <w:pStyle w:val="TAH"/>
                    <w:jc w:val="left"/>
                    <w:rPr>
                      <w:b w:val="0"/>
                      <w:color w:val="0070C0"/>
                      <w:szCs w:val="18"/>
                      <w:lang w:eastAsia="ja-JP"/>
                    </w:rPr>
                  </w:pPr>
                  <w:r w:rsidRPr="00F66F0C">
                    <w:rPr>
                      <w:b w:val="0"/>
                      <w:color w:val="0070C0"/>
                      <w:szCs w:val="18"/>
                      <w:lang w:eastAsia="ja-JP"/>
                    </w:rPr>
                    <w:t>RLC-</w:t>
                  </w:r>
                  <w:proofErr w:type="spellStart"/>
                  <w:r w:rsidRPr="00F66F0C">
                    <w:rPr>
                      <w:b w:val="0"/>
                      <w:color w:val="0070C0"/>
                      <w:szCs w:val="18"/>
                      <w:lang w:eastAsia="ja-JP"/>
                    </w:rPr>
                    <w:t>BearerConfig</w:t>
                  </w:r>
                  <w:proofErr w:type="spellEnd"/>
                  <w:r w:rsidRPr="00F66F0C">
                    <w:rPr>
                      <w:b w:val="0"/>
                      <w:color w:val="0070C0"/>
                      <w:szCs w:val="18"/>
                      <w:lang w:eastAsia="ja-JP"/>
                    </w:rPr>
                    <w:t xml:space="preserve"> IE defined in </w:t>
                  </w:r>
                  <w:proofErr w:type="spellStart"/>
                  <w:r w:rsidRPr="00F66F0C">
                    <w:rPr>
                      <w:b w:val="0"/>
                      <w:color w:val="0070C0"/>
                      <w:szCs w:val="18"/>
                      <w:lang w:eastAsia="ja-JP"/>
                    </w:rPr>
                    <w:t>subclause</w:t>
                  </w:r>
                  <w:proofErr w:type="spellEnd"/>
                  <w:r w:rsidRPr="00F66F0C">
                    <w:rPr>
                      <w:b w:val="0"/>
                      <w:color w:val="0070C0"/>
                      <w:szCs w:val="18"/>
                      <w:lang w:eastAsia="ja-JP"/>
                    </w:rPr>
                    <w:t xml:space="preserve"> 6.3.2 of TS 38.331</w:t>
                  </w:r>
                </w:p>
              </w:tc>
            </w:tr>
          </w:tbl>
          <w:p w14:paraId="513D2AA4" w14:textId="77777777" w:rsidR="00E34BCD" w:rsidRDefault="00E34BCD" w:rsidP="00D07145">
            <w:pPr>
              <w:spacing w:line="269" w:lineRule="auto"/>
              <w:rPr>
                <w:lang w:eastAsia="zh-CN"/>
              </w:rPr>
            </w:pPr>
          </w:p>
        </w:tc>
      </w:tr>
    </w:tbl>
    <w:p w14:paraId="4C080D48" w14:textId="77777777" w:rsidR="00A94495" w:rsidRDefault="00A94495" w:rsidP="00D07145">
      <w:pPr>
        <w:spacing w:line="269" w:lineRule="auto"/>
        <w:rPr>
          <w:lang w:eastAsia="zh-CN"/>
        </w:rPr>
      </w:pPr>
    </w:p>
    <w:p w14:paraId="3028134E" w14:textId="5C4E96DA" w:rsidR="00842B27" w:rsidRPr="00CC44DA" w:rsidRDefault="00E41E99" w:rsidP="00842B27">
      <w:pPr>
        <w:spacing w:line="269" w:lineRule="auto"/>
        <w:rPr>
          <w:b/>
          <w:u w:val="single"/>
          <w:lang w:eastAsia="zh-CN"/>
        </w:rPr>
      </w:pPr>
      <w:r>
        <w:rPr>
          <w:b/>
          <w:u w:val="single"/>
          <w:lang w:eastAsia="zh-CN"/>
        </w:rPr>
        <w:t>IE structure</w:t>
      </w:r>
      <w:r w:rsidR="004E1BDB">
        <w:rPr>
          <w:b/>
          <w:u w:val="single"/>
          <w:lang w:eastAsia="zh-CN"/>
        </w:rPr>
        <w:t xml:space="preserve"> for UL</w:t>
      </w:r>
      <w:r>
        <w:rPr>
          <w:b/>
          <w:u w:val="single"/>
          <w:lang w:eastAsia="zh-CN"/>
        </w:rPr>
        <w:t xml:space="preserve">: </w:t>
      </w:r>
      <w:r w:rsidR="00842B27" w:rsidRPr="00CC44DA">
        <w:rPr>
          <w:rFonts w:hint="eastAsia"/>
          <w:b/>
          <w:u w:val="single"/>
          <w:lang w:eastAsia="zh-CN"/>
        </w:rPr>
        <w:t>T</w:t>
      </w:r>
      <w:r w:rsidR="00842B27" w:rsidRPr="00CC44DA">
        <w:rPr>
          <w:b/>
          <w:u w:val="single"/>
          <w:lang w:eastAsia="zh-CN"/>
        </w:rPr>
        <w:t xml:space="preserve">he SDT </w:t>
      </w:r>
      <w:r w:rsidR="00842B27">
        <w:rPr>
          <w:b/>
          <w:u w:val="single"/>
          <w:lang w:eastAsia="zh-CN"/>
        </w:rPr>
        <w:t xml:space="preserve">Data Forwarding (from receiving </w:t>
      </w:r>
      <w:proofErr w:type="spellStart"/>
      <w:r w:rsidR="00842B27">
        <w:rPr>
          <w:b/>
          <w:u w:val="single"/>
          <w:lang w:eastAsia="zh-CN"/>
        </w:rPr>
        <w:t>gNB</w:t>
      </w:r>
      <w:proofErr w:type="spellEnd"/>
      <w:r w:rsidR="00842B27">
        <w:rPr>
          <w:b/>
          <w:u w:val="single"/>
          <w:lang w:eastAsia="zh-CN"/>
        </w:rPr>
        <w:t xml:space="preserve"> to anchor </w:t>
      </w:r>
      <w:proofErr w:type="spellStart"/>
      <w:r w:rsidR="00842B27">
        <w:rPr>
          <w:b/>
          <w:u w:val="single"/>
          <w:lang w:eastAsia="zh-CN"/>
        </w:rPr>
        <w:t>gNB</w:t>
      </w:r>
      <w:proofErr w:type="spellEnd"/>
      <w:r w:rsidR="00842B27">
        <w:rPr>
          <w:b/>
          <w:u w:val="single"/>
          <w:lang w:eastAsia="zh-CN"/>
        </w:rPr>
        <w:t>)</w:t>
      </w:r>
    </w:p>
    <w:tbl>
      <w:tblPr>
        <w:tblStyle w:val="af8"/>
        <w:tblW w:w="0" w:type="auto"/>
        <w:tblInd w:w="279" w:type="dxa"/>
        <w:tblLook w:val="04A0" w:firstRow="1" w:lastRow="0" w:firstColumn="1" w:lastColumn="0" w:noHBand="0" w:noVBand="1"/>
      </w:tblPr>
      <w:tblGrid>
        <w:gridCol w:w="9350"/>
      </w:tblGrid>
      <w:tr w:rsidR="00E41E99" w14:paraId="308B1E81" w14:textId="77777777" w:rsidTr="00F74C46">
        <w:tc>
          <w:tcPr>
            <w:tcW w:w="9350" w:type="dxa"/>
          </w:tcPr>
          <w:p w14:paraId="775269A7" w14:textId="2C13A1A3" w:rsidR="00E41E99" w:rsidRPr="00F66F0C" w:rsidRDefault="00E41E99" w:rsidP="00F74C46">
            <w:pPr>
              <w:spacing w:line="269" w:lineRule="auto"/>
              <w:rPr>
                <w:rFonts w:ascii="Arial" w:hAnsi="Arial"/>
                <w:color w:val="0070C0"/>
                <w:sz w:val="18"/>
                <w:szCs w:val="18"/>
              </w:rPr>
            </w:pPr>
            <w:r>
              <w:rPr>
                <w:rFonts w:ascii="Arial" w:hAnsi="Arial"/>
                <w:color w:val="0070C0"/>
                <w:sz w:val="18"/>
                <w:szCs w:val="18"/>
              </w:rPr>
              <w:t>9.2.3.XY</w:t>
            </w:r>
            <w:r w:rsidRPr="00F66F0C">
              <w:rPr>
                <w:rFonts w:ascii="Arial" w:hAnsi="Arial"/>
                <w:color w:val="0070C0"/>
                <w:sz w:val="18"/>
                <w:szCs w:val="18"/>
              </w:rPr>
              <w:tab/>
            </w:r>
            <w:r w:rsidRPr="00F66F0C">
              <w:rPr>
                <w:rFonts w:ascii="Arial" w:hAnsi="Arial"/>
                <w:color w:val="0070C0"/>
                <w:sz w:val="18"/>
                <w:szCs w:val="18"/>
              </w:rPr>
              <w:tab/>
              <w:t xml:space="preserve">SDT </w:t>
            </w:r>
            <w:r>
              <w:rPr>
                <w:rFonts w:ascii="Arial" w:hAnsi="Arial"/>
                <w:color w:val="0070C0"/>
                <w:sz w:val="18"/>
                <w:szCs w:val="18"/>
              </w:rPr>
              <w:t>Data Forwarding</w:t>
            </w:r>
          </w:p>
          <w:p w14:paraId="2FAC2235" w14:textId="51BF8B63" w:rsidR="00E41E99" w:rsidRPr="00F66F0C" w:rsidRDefault="00E41E99" w:rsidP="00F74C46">
            <w:pPr>
              <w:spacing w:line="269" w:lineRule="auto"/>
              <w:rPr>
                <w:noProof/>
                <w:color w:val="0070C0"/>
                <w:sz w:val="18"/>
                <w:szCs w:val="18"/>
                <w:lang w:eastAsia="ja-JP"/>
              </w:rPr>
            </w:pPr>
            <w:r w:rsidRPr="00F66F0C">
              <w:rPr>
                <w:noProof/>
                <w:color w:val="0070C0"/>
                <w:sz w:val="18"/>
                <w:szCs w:val="18"/>
                <w:lang w:eastAsia="ja-JP"/>
              </w:rPr>
              <w:t xml:space="preserve">This IE includes necessary </w:t>
            </w:r>
            <w:r>
              <w:rPr>
                <w:noProof/>
                <w:color w:val="0070C0"/>
                <w:sz w:val="18"/>
                <w:szCs w:val="18"/>
                <w:lang w:eastAsia="ja-JP"/>
              </w:rPr>
              <w:t>data forwarding</w:t>
            </w:r>
            <w:r w:rsidRPr="00F66F0C">
              <w:rPr>
                <w:noProof/>
                <w:color w:val="0070C0"/>
                <w:sz w:val="18"/>
                <w:szCs w:val="18"/>
                <w:lang w:eastAsia="ja-JP"/>
              </w:rPr>
              <w:t xml:space="preserve"> information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1017"/>
              <w:gridCol w:w="1377"/>
              <w:gridCol w:w="1253"/>
              <w:gridCol w:w="2734"/>
            </w:tblGrid>
            <w:tr w:rsidR="00E41E99" w:rsidRPr="00F66F0C" w14:paraId="4813D351" w14:textId="77777777" w:rsidTr="00F74C46">
              <w:tc>
                <w:tcPr>
                  <w:tcW w:w="2693" w:type="dxa"/>
                </w:tcPr>
                <w:p w14:paraId="79A90C83" w14:textId="77777777" w:rsidR="00E41E99" w:rsidRPr="00F66F0C" w:rsidRDefault="00E41E99" w:rsidP="00F74C46">
                  <w:pPr>
                    <w:pStyle w:val="TAH"/>
                    <w:rPr>
                      <w:color w:val="0070C0"/>
                      <w:szCs w:val="18"/>
                      <w:lang w:eastAsia="ja-JP"/>
                    </w:rPr>
                  </w:pPr>
                  <w:r w:rsidRPr="00F66F0C">
                    <w:rPr>
                      <w:color w:val="0070C0"/>
                      <w:szCs w:val="18"/>
                      <w:lang w:eastAsia="ja-JP"/>
                    </w:rPr>
                    <w:lastRenderedPageBreak/>
                    <w:t>IE/Group Name</w:t>
                  </w:r>
                </w:p>
              </w:tc>
              <w:tc>
                <w:tcPr>
                  <w:tcW w:w="709" w:type="dxa"/>
                </w:tcPr>
                <w:p w14:paraId="655205CF" w14:textId="77777777" w:rsidR="00E41E99" w:rsidRPr="00F66F0C" w:rsidRDefault="00E41E99" w:rsidP="00F74C46">
                  <w:pPr>
                    <w:pStyle w:val="TAH"/>
                    <w:rPr>
                      <w:color w:val="0070C0"/>
                      <w:szCs w:val="18"/>
                      <w:lang w:eastAsia="ja-JP"/>
                    </w:rPr>
                  </w:pPr>
                  <w:r w:rsidRPr="00F66F0C">
                    <w:rPr>
                      <w:color w:val="0070C0"/>
                      <w:szCs w:val="18"/>
                      <w:lang w:eastAsia="ja-JP"/>
                    </w:rPr>
                    <w:t>Presence</w:t>
                  </w:r>
                </w:p>
              </w:tc>
              <w:tc>
                <w:tcPr>
                  <w:tcW w:w="1275" w:type="dxa"/>
                </w:tcPr>
                <w:p w14:paraId="16B5B8BC" w14:textId="77777777" w:rsidR="00E41E99" w:rsidRPr="00F66F0C" w:rsidRDefault="00E41E99" w:rsidP="00F74C46">
                  <w:pPr>
                    <w:pStyle w:val="TAH"/>
                    <w:rPr>
                      <w:color w:val="0070C0"/>
                      <w:szCs w:val="18"/>
                      <w:lang w:eastAsia="ja-JP"/>
                    </w:rPr>
                  </w:pPr>
                  <w:r w:rsidRPr="00F66F0C">
                    <w:rPr>
                      <w:color w:val="0070C0"/>
                      <w:szCs w:val="18"/>
                      <w:lang w:eastAsia="ja-JP"/>
                    </w:rPr>
                    <w:t>Range</w:t>
                  </w:r>
                </w:p>
              </w:tc>
              <w:tc>
                <w:tcPr>
                  <w:tcW w:w="1276" w:type="dxa"/>
                </w:tcPr>
                <w:p w14:paraId="547CB24D" w14:textId="77777777" w:rsidR="00E41E99" w:rsidRPr="00F66F0C" w:rsidRDefault="00E41E99" w:rsidP="00F74C46">
                  <w:pPr>
                    <w:pStyle w:val="TAH"/>
                    <w:rPr>
                      <w:color w:val="0070C0"/>
                      <w:szCs w:val="18"/>
                      <w:lang w:eastAsia="ja-JP"/>
                    </w:rPr>
                  </w:pPr>
                  <w:r w:rsidRPr="00F66F0C">
                    <w:rPr>
                      <w:color w:val="0070C0"/>
                      <w:szCs w:val="18"/>
                      <w:lang w:eastAsia="ja-JP"/>
                    </w:rPr>
                    <w:t>IE type and reference</w:t>
                  </w:r>
                </w:p>
              </w:tc>
              <w:tc>
                <w:tcPr>
                  <w:tcW w:w="2977" w:type="dxa"/>
                </w:tcPr>
                <w:p w14:paraId="4ED1220B" w14:textId="77777777" w:rsidR="00E41E99" w:rsidRPr="00F66F0C" w:rsidRDefault="00E41E99" w:rsidP="00F74C46">
                  <w:pPr>
                    <w:pStyle w:val="TAH"/>
                    <w:rPr>
                      <w:color w:val="0070C0"/>
                      <w:szCs w:val="18"/>
                      <w:lang w:eastAsia="ja-JP"/>
                    </w:rPr>
                  </w:pPr>
                  <w:r w:rsidRPr="00F66F0C">
                    <w:rPr>
                      <w:color w:val="0070C0"/>
                      <w:szCs w:val="18"/>
                      <w:lang w:eastAsia="ja-JP"/>
                    </w:rPr>
                    <w:t>Semantics description</w:t>
                  </w:r>
                </w:p>
              </w:tc>
            </w:tr>
            <w:tr w:rsidR="00E41E99" w:rsidRPr="00F66F0C" w14:paraId="36E1E0B5" w14:textId="77777777" w:rsidTr="00F74C46">
              <w:tc>
                <w:tcPr>
                  <w:tcW w:w="2693" w:type="dxa"/>
                </w:tcPr>
                <w:p w14:paraId="3B9EA3AA" w14:textId="635FC4C0" w:rsidR="00E41E99" w:rsidRPr="00F66F0C" w:rsidRDefault="00E41E99" w:rsidP="00E41E99">
                  <w:pPr>
                    <w:pStyle w:val="TAH"/>
                    <w:jc w:val="left"/>
                    <w:rPr>
                      <w:color w:val="0070C0"/>
                      <w:szCs w:val="18"/>
                      <w:lang w:eastAsia="ja-JP"/>
                    </w:rPr>
                  </w:pPr>
                  <w:r w:rsidRPr="00F66F0C">
                    <w:rPr>
                      <w:color w:val="0070C0"/>
                      <w:szCs w:val="18"/>
                      <w:lang w:eastAsia="ja-JP"/>
                    </w:rPr>
                    <w:t xml:space="preserve">SDT </w:t>
                  </w:r>
                  <w:r>
                    <w:rPr>
                      <w:color w:val="0070C0"/>
                      <w:szCs w:val="18"/>
                      <w:lang w:eastAsia="ja-JP"/>
                    </w:rPr>
                    <w:t>Data forwarding</w:t>
                  </w:r>
                  <w:r w:rsidRPr="00F66F0C">
                    <w:rPr>
                      <w:color w:val="0070C0"/>
                      <w:szCs w:val="18"/>
                      <w:lang w:eastAsia="ja-JP"/>
                    </w:rPr>
                    <w:t xml:space="preserve"> (</w:t>
                  </w:r>
                  <w:r>
                    <w:rPr>
                      <w:color w:val="0070C0"/>
                      <w:szCs w:val="18"/>
                      <w:lang w:eastAsia="ja-JP"/>
                    </w:rPr>
                    <w:t>new</w:t>
                  </w:r>
                  <w:r w:rsidRPr="00F66F0C">
                    <w:rPr>
                      <w:color w:val="0070C0"/>
                      <w:szCs w:val="18"/>
                      <w:lang w:eastAsia="ja-JP"/>
                    </w:rPr>
                    <w:t xml:space="preserve"> </w:t>
                  </w:r>
                  <w:r>
                    <w:rPr>
                      <w:color w:val="0070C0"/>
                      <w:szCs w:val="18"/>
                      <w:lang w:eastAsia="ja-JP"/>
                    </w:rPr>
                    <w:t>-&gt; old</w:t>
                  </w:r>
                  <w:r w:rsidRPr="00F66F0C">
                    <w:rPr>
                      <w:color w:val="0070C0"/>
                      <w:szCs w:val="18"/>
                      <w:lang w:eastAsia="ja-JP"/>
                    </w:rPr>
                    <w:t>)</w:t>
                  </w:r>
                </w:p>
              </w:tc>
              <w:tc>
                <w:tcPr>
                  <w:tcW w:w="709" w:type="dxa"/>
                </w:tcPr>
                <w:p w14:paraId="4FF99769" w14:textId="77777777" w:rsidR="00E41E99" w:rsidRPr="00F66F0C" w:rsidRDefault="00E41E99" w:rsidP="00F74C46">
                  <w:pPr>
                    <w:pStyle w:val="TAH"/>
                    <w:jc w:val="left"/>
                    <w:rPr>
                      <w:b w:val="0"/>
                      <w:color w:val="0070C0"/>
                      <w:szCs w:val="18"/>
                      <w:lang w:eastAsia="ja-JP"/>
                    </w:rPr>
                  </w:pPr>
                </w:p>
              </w:tc>
              <w:tc>
                <w:tcPr>
                  <w:tcW w:w="1275" w:type="dxa"/>
                </w:tcPr>
                <w:p w14:paraId="35326B24" w14:textId="77777777" w:rsidR="00E41E99" w:rsidRPr="00F66F0C" w:rsidRDefault="00E41E99" w:rsidP="00F74C46">
                  <w:pPr>
                    <w:pStyle w:val="TAH"/>
                    <w:jc w:val="left"/>
                    <w:rPr>
                      <w:b w:val="0"/>
                      <w:color w:val="0070C0"/>
                      <w:szCs w:val="18"/>
                      <w:lang w:eastAsia="ja-JP"/>
                    </w:rPr>
                  </w:pPr>
                </w:p>
              </w:tc>
              <w:tc>
                <w:tcPr>
                  <w:tcW w:w="1276" w:type="dxa"/>
                </w:tcPr>
                <w:p w14:paraId="6A450F4E" w14:textId="77777777" w:rsidR="00E41E99" w:rsidRPr="00F66F0C" w:rsidRDefault="00E41E99" w:rsidP="00F74C46">
                  <w:pPr>
                    <w:pStyle w:val="TAH"/>
                    <w:jc w:val="left"/>
                    <w:rPr>
                      <w:b w:val="0"/>
                      <w:color w:val="0070C0"/>
                      <w:szCs w:val="18"/>
                      <w:lang w:eastAsia="ja-JP"/>
                    </w:rPr>
                  </w:pPr>
                </w:p>
              </w:tc>
              <w:tc>
                <w:tcPr>
                  <w:tcW w:w="2977" w:type="dxa"/>
                </w:tcPr>
                <w:p w14:paraId="76690B42" w14:textId="77777777" w:rsidR="00E41E99" w:rsidRPr="00F66F0C" w:rsidRDefault="00E41E99" w:rsidP="00F74C46">
                  <w:pPr>
                    <w:pStyle w:val="TAH"/>
                    <w:jc w:val="left"/>
                    <w:rPr>
                      <w:b w:val="0"/>
                      <w:color w:val="0070C0"/>
                      <w:szCs w:val="18"/>
                      <w:lang w:eastAsia="ja-JP"/>
                    </w:rPr>
                  </w:pPr>
                </w:p>
              </w:tc>
            </w:tr>
            <w:tr w:rsidR="00E41E99" w:rsidRPr="00F66F0C" w14:paraId="727D5873" w14:textId="77777777" w:rsidTr="00F74C46">
              <w:tc>
                <w:tcPr>
                  <w:tcW w:w="2693" w:type="dxa"/>
                </w:tcPr>
                <w:p w14:paraId="127651CE" w14:textId="6DE5552F" w:rsidR="00E41E99" w:rsidRPr="00F66F0C" w:rsidRDefault="00E41E99" w:rsidP="00F74C46">
                  <w:pPr>
                    <w:pStyle w:val="TAH"/>
                    <w:ind w:leftChars="104" w:left="349" w:hanging="141"/>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 xml:space="preserve"> SDT DRB </w:t>
                  </w:r>
                  <w:r w:rsidR="00F4116F">
                    <w:rPr>
                      <w:b w:val="0"/>
                      <w:color w:val="0070C0"/>
                      <w:szCs w:val="18"/>
                      <w:lang w:eastAsia="ja-JP"/>
                    </w:rPr>
                    <w:t>Admitted</w:t>
                  </w:r>
                  <w:r w:rsidRPr="00F66F0C">
                    <w:rPr>
                      <w:b w:val="0"/>
                      <w:color w:val="0070C0"/>
                      <w:szCs w:val="18"/>
                      <w:lang w:eastAsia="ja-JP"/>
                    </w:rPr>
                    <w:t xml:space="preserve"> List</w:t>
                  </w:r>
                </w:p>
              </w:tc>
              <w:tc>
                <w:tcPr>
                  <w:tcW w:w="709" w:type="dxa"/>
                </w:tcPr>
                <w:p w14:paraId="602CFB57" w14:textId="77777777" w:rsidR="00E41E99" w:rsidRPr="00F66F0C" w:rsidRDefault="00E41E99" w:rsidP="00F74C46">
                  <w:pPr>
                    <w:pStyle w:val="TAH"/>
                    <w:jc w:val="left"/>
                    <w:rPr>
                      <w:b w:val="0"/>
                      <w:color w:val="0070C0"/>
                      <w:szCs w:val="18"/>
                      <w:lang w:eastAsia="ja-JP"/>
                    </w:rPr>
                  </w:pPr>
                </w:p>
              </w:tc>
              <w:tc>
                <w:tcPr>
                  <w:tcW w:w="1275" w:type="dxa"/>
                </w:tcPr>
                <w:p w14:paraId="38B31897"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1</w:t>
                  </w:r>
                </w:p>
              </w:tc>
              <w:tc>
                <w:tcPr>
                  <w:tcW w:w="1276" w:type="dxa"/>
                </w:tcPr>
                <w:p w14:paraId="49C3267B" w14:textId="77777777" w:rsidR="00E41E99" w:rsidRPr="00F66F0C" w:rsidRDefault="00E41E99" w:rsidP="00F74C46">
                  <w:pPr>
                    <w:pStyle w:val="TAH"/>
                    <w:jc w:val="left"/>
                    <w:rPr>
                      <w:b w:val="0"/>
                      <w:color w:val="0070C0"/>
                      <w:szCs w:val="18"/>
                      <w:lang w:eastAsia="ja-JP"/>
                    </w:rPr>
                  </w:pPr>
                </w:p>
              </w:tc>
              <w:tc>
                <w:tcPr>
                  <w:tcW w:w="2977" w:type="dxa"/>
                </w:tcPr>
                <w:p w14:paraId="5EA81D6A" w14:textId="77777777" w:rsidR="00E41E99" w:rsidRPr="00F66F0C" w:rsidRDefault="00E41E99" w:rsidP="00F74C46">
                  <w:pPr>
                    <w:pStyle w:val="TAH"/>
                    <w:jc w:val="left"/>
                    <w:rPr>
                      <w:b w:val="0"/>
                      <w:color w:val="0070C0"/>
                      <w:szCs w:val="18"/>
                      <w:lang w:eastAsia="ja-JP"/>
                    </w:rPr>
                  </w:pPr>
                </w:p>
              </w:tc>
            </w:tr>
            <w:tr w:rsidR="00E41E99" w:rsidRPr="00F66F0C" w14:paraId="35F05CB2" w14:textId="77777777" w:rsidTr="00F74C46">
              <w:tc>
                <w:tcPr>
                  <w:tcW w:w="2693" w:type="dxa"/>
                </w:tcPr>
                <w:p w14:paraId="4DB73806" w14:textId="339434F5" w:rsidR="00E41E99" w:rsidRPr="00F66F0C" w:rsidRDefault="00E41E99" w:rsidP="00E41E99">
                  <w:pPr>
                    <w:pStyle w:val="TAH"/>
                    <w:ind w:leftChars="158" w:left="316" w:firstLine="1"/>
                    <w:jc w:val="left"/>
                    <w:rPr>
                      <w:b w:val="0"/>
                      <w:color w:val="0070C0"/>
                      <w:szCs w:val="18"/>
                      <w:lang w:eastAsia="ja-JP"/>
                    </w:rPr>
                  </w:pPr>
                  <w:r w:rsidRPr="00F66F0C">
                    <w:rPr>
                      <w:b w:val="0"/>
                      <w:color w:val="0070C0"/>
                      <w:szCs w:val="18"/>
                      <w:lang w:eastAsia="ja-JP"/>
                    </w:rPr>
                    <w:t xml:space="preserve">&gt;&gt; SDT DRB </w:t>
                  </w:r>
                  <w:r>
                    <w:rPr>
                      <w:b w:val="0"/>
                      <w:color w:val="0070C0"/>
                      <w:szCs w:val="18"/>
                      <w:lang w:eastAsia="ja-JP"/>
                    </w:rPr>
                    <w:t>Admitted</w:t>
                  </w:r>
                  <w:r w:rsidRPr="00F66F0C">
                    <w:rPr>
                      <w:b w:val="0"/>
                      <w:color w:val="0070C0"/>
                      <w:szCs w:val="18"/>
                      <w:lang w:eastAsia="ja-JP"/>
                    </w:rPr>
                    <w:t xml:space="preserve"> Setup Item</w:t>
                  </w:r>
                </w:p>
              </w:tc>
              <w:tc>
                <w:tcPr>
                  <w:tcW w:w="709" w:type="dxa"/>
                </w:tcPr>
                <w:p w14:paraId="08ED2EF3" w14:textId="77777777" w:rsidR="00E41E99" w:rsidRPr="00F66F0C" w:rsidRDefault="00E41E99" w:rsidP="00F74C46">
                  <w:pPr>
                    <w:pStyle w:val="TAH"/>
                    <w:jc w:val="left"/>
                    <w:rPr>
                      <w:b w:val="0"/>
                      <w:color w:val="0070C0"/>
                      <w:szCs w:val="18"/>
                      <w:lang w:eastAsia="ja-JP"/>
                    </w:rPr>
                  </w:pPr>
                </w:p>
              </w:tc>
              <w:tc>
                <w:tcPr>
                  <w:tcW w:w="1275" w:type="dxa"/>
                </w:tcPr>
                <w:p w14:paraId="0E2EE1EB" w14:textId="77777777" w:rsidR="00E41E99" w:rsidRPr="00F66F0C" w:rsidRDefault="00E41E99" w:rsidP="00F74C46">
                  <w:pPr>
                    <w:pStyle w:val="TAH"/>
                    <w:jc w:val="left"/>
                    <w:rPr>
                      <w:b w:val="0"/>
                      <w:color w:val="0070C0"/>
                      <w:szCs w:val="18"/>
                      <w:lang w:eastAsia="ja-JP"/>
                    </w:rPr>
                  </w:pPr>
                  <w:r w:rsidRPr="00F66F0C">
                    <w:rPr>
                      <w:rFonts w:hint="eastAsia"/>
                      <w:b w:val="0"/>
                      <w:color w:val="0070C0"/>
                      <w:szCs w:val="18"/>
                      <w:lang w:eastAsia="ja-JP"/>
                    </w:rPr>
                    <w:t>1</w:t>
                  </w:r>
                  <w:r w:rsidRPr="00F66F0C">
                    <w:rPr>
                      <w:b w:val="0"/>
                      <w:color w:val="0070C0"/>
                      <w:szCs w:val="18"/>
                      <w:lang w:eastAsia="ja-JP"/>
                    </w:rPr>
                    <w:t xml:space="preserve">,,&lt; </w:t>
                  </w:r>
                  <w:proofErr w:type="spellStart"/>
                  <w:r w:rsidRPr="00F66F0C">
                    <w:rPr>
                      <w:b w:val="0"/>
                      <w:color w:val="0070C0"/>
                      <w:szCs w:val="18"/>
                      <w:lang w:eastAsia="ja-JP"/>
                    </w:rPr>
                    <w:t>maxnoofDRBs</w:t>
                  </w:r>
                  <w:proofErr w:type="spellEnd"/>
                  <w:r w:rsidRPr="00F66F0C">
                    <w:rPr>
                      <w:b w:val="0"/>
                      <w:color w:val="0070C0"/>
                      <w:szCs w:val="18"/>
                      <w:lang w:eastAsia="ja-JP"/>
                    </w:rPr>
                    <w:t xml:space="preserve"> &gt;</w:t>
                  </w:r>
                </w:p>
              </w:tc>
              <w:tc>
                <w:tcPr>
                  <w:tcW w:w="1276" w:type="dxa"/>
                </w:tcPr>
                <w:p w14:paraId="379DAC58" w14:textId="77777777" w:rsidR="00E41E99" w:rsidRPr="00F66F0C" w:rsidRDefault="00E41E99" w:rsidP="00F74C46">
                  <w:pPr>
                    <w:pStyle w:val="TAH"/>
                    <w:jc w:val="left"/>
                    <w:rPr>
                      <w:b w:val="0"/>
                      <w:color w:val="0070C0"/>
                      <w:szCs w:val="18"/>
                      <w:lang w:eastAsia="ja-JP"/>
                    </w:rPr>
                  </w:pPr>
                </w:p>
              </w:tc>
              <w:tc>
                <w:tcPr>
                  <w:tcW w:w="2977" w:type="dxa"/>
                </w:tcPr>
                <w:p w14:paraId="36E979BF" w14:textId="77777777" w:rsidR="00E41E99" w:rsidRPr="00F66F0C" w:rsidRDefault="00E41E99" w:rsidP="00F74C46">
                  <w:pPr>
                    <w:pStyle w:val="TAH"/>
                    <w:jc w:val="left"/>
                    <w:rPr>
                      <w:b w:val="0"/>
                      <w:color w:val="0070C0"/>
                      <w:szCs w:val="18"/>
                      <w:lang w:eastAsia="ja-JP"/>
                    </w:rPr>
                  </w:pPr>
                </w:p>
              </w:tc>
            </w:tr>
            <w:tr w:rsidR="00E41E99" w:rsidRPr="00F66F0C" w14:paraId="450747C4" w14:textId="77777777" w:rsidTr="00F74C46">
              <w:tc>
                <w:tcPr>
                  <w:tcW w:w="2693" w:type="dxa"/>
                </w:tcPr>
                <w:p w14:paraId="6120D701" w14:textId="77777777" w:rsidR="00E41E99" w:rsidRPr="00F66F0C" w:rsidRDefault="00E41E99" w:rsidP="00F74C46">
                  <w:pPr>
                    <w:pStyle w:val="TAH"/>
                    <w:ind w:leftChars="200" w:left="400"/>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&gt;&gt; DRB ID</w:t>
                  </w:r>
                </w:p>
              </w:tc>
              <w:tc>
                <w:tcPr>
                  <w:tcW w:w="709" w:type="dxa"/>
                </w:tcPr>
                <w:p w14:paraId="43E51FFF" w14:textId="77777777" w:rsidR="00E41E99" w:rsidRPr="00F66F0C" w:rsidRDefault="00E41E99" w:rsidP="00F74C46">
                  <w:pPr>
                    <w:pStyle w:val="TAH"/>
                    <w:jc w:val="left"/>
                    <w:rPr>
                      <w:b w:val="0"/>
                      <w:color w:val="0070C0"/>
                      <w:szCs w:val="18"/>
                      <w:lang w:eastAsia="ja-JP"/>
                    </w:rPr>
                  </w:pPr>
                  <w:r w:rsidRPr="00F66F0C">
                    <w:rPr>
                      <w:rFonts w:hint="eastAsia"/>
                      <w:b w:val="0"/>
                      <w:color w:val="0070C0"/>
                      <w:szCs w:val="18"/>
                      <w:lang w:eastAsia="ja-JP"/>
                    </w:rPr>
                    <w:t>M</w:t>
                  </w:r>
                </w:p>
              </w:tc>
              <w:tc>
                <w:tcPr>
                  <w:tcW w:w="1275" w:type="dxa"/>
                </w:tcPr>
                <w:p w14:paraId="48096349"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9.2.3.33</w:t>
                  </w:r>
                </w:p>
              </w:tc>
              <w:tc>
                <w:tcPr>
                  <w:tcW w:w="1276" w:type="dxa"/>
                </w:tcPr>
                <w:p w14:paraId="2B32C5B5" w14:textId="77777777" w:rsidR="00E41E99" w:rsidRPr="00F66F0C" w:rsidRDefault="00E41E99" w:rsidP="00F74C46">
                  <w:pPr>
                    <w:pStyle w:val="TAH"/>
                    <w:jc w:val="left"/>
                    <w:rPr>
                      <w:b w:val="0"/>
                      <w:color w:val="0070C0"/>
                      <w:szCs w:val="18"/>
                      <w:lang w:eastAsia="ja-JP"/>
                    </w:rPr>
                  </w:pPr>
                </w:p>
              </w:tc>
              <w:tc>
                <w:tcPr>
                  <w:tcW w:w="2977" w:type="dxa"/>
                </w:tcPr>
                <w:p w14:paraId="55D77098" w14:textId="77777777" w:rsidR="00E41E99" w:rsidRPr="00F66F0C" w:rsidRDefault="00E41E99" w:rsidP="00F74C46">
                  <w:pPr>
                    <w:pStyle w:val="TAH"/>
                    <w:jc w:val="left"/>
                    <w:rPr>
                      <w:b w:val="0"/>
                      <w:color w:val="0070C0"/>
                      <w:szCs w:val="18"/>
                      <w:lang w:eastAsia="ja-JP"/>
                    </w:rPr>
                  </w:pPr>
                </w:p>
              </w:tc>
            </w:tr>
            <w:tr w:rsidR="00E41E99" w:rsidRPr="00F66F0C" w14:paraId="4E240F8F" w14:textId="77777777" w:rsidTr="00F74C46">
              <w:tc>
                <w:tcPr>
                  <w:tcW w:w="2693" w:type="dxa"/>
                </w:tcPr>
                <w:p w14:paraId="43590E28" w14:textId="77777777" w:rsidR="00E41E99" w:rsidRPr="00F66F0C" w:rsidRDefault="00E41E99" w:rsidP="00F74C46">
                  <w:pPr>
                    <w:pStyle w:val="TAH"/>
                    <w:ind w:leftChars="200" w:left="400"/>
                    <w:jc w:val="left"/>
                    <w:rPr>
                      <w:b w:val="0"/>
                      <w:color w:val="0070C0"/>
                      <w:szCs w:val="18"/>
                      <w:lang w:eastAsia="ja-JP"/>
                    </w:rPr>
                  </w:pPr>
                  <w:r w:rsidRPr="00F66F0C">
                    <w:rPr>
                      <w:rFonts w:hint="eastAsia"/>
                      <w:b w:val="0"/>
                      <w:color w:val="0070C0"/>
                      <w:szCs w:val="18"/>
                      <w:lang w:eastAsia="ja-JP"/>
                    </w:rPr>
                    <w:t>&gt;</w:t>
                  </w:r>
                  <w:r w:rsidRPr="00F66F0C">
                    <w:rPr>
                      <w:b w:val="0"/>
                      <w:color w:val="0070C0"/>
                      <w:szCs w:val="18"/>
                      <w:lang w:eastAsia="ja-JP"/>
                    </w:rPr>
                    <w:t>&gt;&gt; UL TNL address</w:t>
                  </w:r>
                </w:p>
              </w:tc>
              <w:tc>
                <w:tcPr>
                  <w:tcW w:w="709" w:type="dxa"/>
                </w:tcPr>
                <w:p w14:paraId="4A80FA35" w14:textId="77777777" w:rsidR="00E41E99" w:rsidRPr="00F66F0C" w:rsidRDefault="00E41E99" w:rsidP="00F74C46">
                  <w:pPr>
                    <w:pStyle w:val="TAH"/>
                    <w:jc w:val="left"/>
                    <w:rPr>
                      <w:b w:val="0"/>
                      <w:color w:val="0070C0"/>
                      <w:szCs w:val="18"/>
                      <w:lang w:eastAsia="ja-JP"/>
                    </w:rPr>
                  </w:pPr>
                  <w:r w:rsidRPr="00F66F0C">
                    <w:rPr>
                      <w:rFonts w:hint="eastAsia"/>
                      <w:b w:val="0"/>
                      <w:color w:val="0070C0"/>
                      <w:szCs w:val="18"/>
                      <w:lang w:eastAsia="ja-JP"/>
                    </w:rPr>
                    <w:t>M</w:t>
                  </w:r>
                </w:p>
              </w:tc>
              <w:tc>
                <w:tcPr>
                  <w:tcW w:w="1275" w:type="dxa"/>
                </w:tcPr>
                <w:p w14:paraId="510BAFC0" w14:textId="77777777" w:rsidR="00E41E99" w:rsidRPr="00F66F0C" w:rsidRDefault="00E41E99" w:rsidP="00F74C46">
                  <w:pPr>
                    <w:pStyle w:val="TAH"/>
                    <w:jc w:val="left"/>
                    <w:rPr>
                      <w:b w:val="0"/>
                      <w:color w:val="0070C0"/>
                      <w:szCs w:val="18"/>
                      <w:lang w:eastAsia="ja-JP"/>
                    </w:rPr>
                  </w:pPr>
                </w:p>
              </w:tc>
              <w:tc>
                <w:tcPr>
                  <w:tcW w:w="1276" w:type="dxa"/>
                </w:tcPr>
                <w:p w14:paraId="48623330"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UP Transport Layer Information 9.2.3.30</w:t>
                  </w:r>
                </w:p>
              </w:tc>
              <w:tc>
                <w:tcPr>
                  <w:tcW w:w="2977" w:type="dxa"/>
                </w:tcPr>
                <w:p w14:paraId="7A529B7D" w14:textId="77777777" w:rsidR="00E41E99" w:rsidRPr="00F66F0C" w:rsidRDefault="00E41E99" w:rsidP="00F74C46">
                  <w:pPr>
                    <w:pStyle w:val="TAH"/>
                    <w:jc w:val="left"/>
                    <w:rPr>
                      <w:b w:val="0"/>
                      <w:color w:val="0070C0"/>
                      <w:szCs w:val="18"/>
                      <w:lang w:eastAsia="ja-JP"/>
                    </w:rPr>
                  </w:pPr>
                </w:p>
              </w:tc>
            </w:tr>
            <w:tr w:rsidR="00E41E99" w:rsidRPr="00F66F0C" w14:paraId="39486EC1" w14:textId="77777777" w:rsidTr="00F74C46">
              <w:tc>
                <w:tcPr>
                  <w:tcW w:w="2693" w:type="dxa"/>
                </w:tcPr>
                <w:p w14:paraId="5875B23F" w14:textId="77777777" w:rsidR="00E41E99" w:rsidRPr="00F66F0C" w:rsidRDefault="00E41E99" w:rsidP="00F74C46">
                  <w:pPr>
                    <w:pStyle w:val="TAH"/>
                    <w:ind w:leftChars="200" w:left="400"/>
                    <w:jc w:val="left"/>
                    <w:rPr>
                      <w:b w:val="0"/>
                      <w:color w:val="0070C0"/>
                      <w:szCs w:val="18"/>
                      <w:lang w:eastAsia="ja-JP"/>
                    </w:rPr>
                  </w:pPr>
                  <w:r w:rsidRPr="00F66F0C">
                    <w:rPr>
                      <w:b w:val="0"/>
                      <w:color w:val="0070C0"/>
                      <w:szCs w:val="18"/>
                      <w:lang w:eastAsia="ja-JP"/>
                    </w:rPr>
                    <w:t>&gt;&gt;&gt; RLC Bearer Configuration</w:t>
                  </w:r>
                </w:p>
              </w:tc>
              <w:tc>
                <w:tcPr>
                  <w:tcW w:w="709" w:type="dxa"/>
                </w:tcPr>
                <w:p w14:paraId="3643F7CC"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M</w:t>
                  </w:r>
                </w:p>
              </w:tc>
              <w:tc>
                <w:tcPr>
                  <w:tcW w:w="1275" w:type="dxa"/>
                </w:tcPr>
                <w:p w14:paraId="68862FF0" w14:textId="77777777" w:rsidR="00E41E99" w:rsidRPr="00F66F0C" w:rsidRDefault="00E41E99" w:rsidP="00F74C46">
                  <w:pPr>
                    <w:pStyle w:val="TAH"/>
                    <w:jc w:val="left"/>
                    <w:rPr>
                      <w:b w:val="0"/>
                      <w:color w:val="0070C0"/>
                      <w:szCs w:val="18"/>
                      <w:lang w:eastAsia="ja-JP"/>
                    </w:rPr>
                  </w:pPr>
                </w:p>
              </w:tc>
              <w:tc>
                <w:tcPr>
                  <w:tcW w:w="1276" w:type="dxa"/>
                </w:tcPr>
                <w:p w14:paraId="7EE9FA6D"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OCTET STRING</w:t>
                  </w:r>
                </w:p>
              </w:tc>
              <w:tc>
                <w:tcPr>
                  <w:tcW w:w="2977" w:type="dxa"/>
                </w:tcPr>
                <w:p w14:paraId="71392B8B" w14:textId="77777777" w:rsidR="00E41E99" w:rsidRPr="00F66F0C" w:rsidRDefault="00E41E99" w:rsidP="00F74C46">
                  <w:pPr>
                    <w:pStyle w:val="TAH"/>
                    <w:jc w:val="left"/>
                    <w:rPr>
                      <w:b w:val="0"/>
                      <w:color w:val="0070C0"/>
                      <w:szCs w:val="18"/>
                      <w:lang w:eastAsia="ja-JP"/>
                    </w:rPr>
                  </w:pPr>
                  <w:r w:rsidRPr="00F66F0C">
                    <w:rPr>
                      <w:b w:val="0"/>
                      <w:color w:val="0070C0"/>
                      <w:szCs w:val="18"/>
                      <w:lang w:eastAsia="ja-JP"/>
                    </w:rPr>
                    <w:t>RLC-</w:t>
                  </w:r>
                  <w:proofErr w:type="spellStart"/>
                  <w:r w:rsidRPr="00F66F0C">
                    <w:rPr>
                      <w:b w:val="0"/>
                      <w:color w:val="0070C0"/>
                      <w:szCs w:val="18"/>
                      <w:lang w:eastAsia="ja-JP"/>
                    </w:rPr>
                    <w:t>BearerConfig</w:t>
                  </w:r>
                  <w:proofErr w:type="spellEnd"/>
                  <w:r w:rsidRPr="00F66F0C">
                    <w:rPr>
                      <w:b w:val="0"/>
                      <w:color w:val="0070C0"/>
                      <w:szCs w:val="18"/>
                      <w:lang w:eastAsia="ja-JP"/>
                    </w:rPr>
                    <w:t xml:space="preserve"> IE defined in </w:t>
                  </w:r>
                  <w:proofErr w:type="spellStart"/>
                  <w:r w:rsidRPr="00F66F0C">
                    <w:rPr>
                      <w:b w:val="0"/>
                      <w:color w:val="0070C0"/>
                      <w:szCs w:val="18"/>
                      <w:lang w:eastAsia="ja-JP"/>
                    </w:rPr>
                    <w:t>subclause</w:t>
                  </w:r>
                  <w:proofErr w:type="spellEnd"/>
                  <w:r w:rsidRPr="00F66F0C">
                    <w:rPr>
                      <w:b w:val="0"/>
                      <w:color w:val="0070C0"/>
                      <w:szCs w:val="18"/>
                      <w:lang w:eastAsia="ja-JP"/>
                    </w:rPr>
                    <w:t xml:space="preserve"> 6.3.2 of TS 38.331</w:t>
                  </w:r>
                </w:p>
              </w:tc>
            </w:tr>
          </w:tbl>
          <w:p w14:paraId="2ACDB450" w14:textId="77777777" w:rsidR="00E41E99" w:rsidRDefault="00E41E99" w:rsidP="00F74C46">
            <w:pPr>
              <w:spacing w:line="269" w:lineRule="auto"/>
              <w:rPr>
                <w:lang w:eastAsia="zh-CN"/>
              </w:rPr>
            </w:pPr>
          </w:p>
        </w:tc>
      </w:tr>
    </w:tbl>
    <w:p w14:paraId="2ACC7744" w14:textId="77777777" w:rsidR="00842B27" w:rsidRPr="00E41E99" w:rsidRDefault="00842B27" w:rsidP="00D07145">
      <w:pPr>
        <w:spacing w:line="269" w:lineRule="auto"/>
        <w:rPr>
          <w:lang w:eastAsia="zh-CN"/>
        </w:rPr>
      </w:pPr>
    </w:p>
    <w:p w14:paraId="7D28E514" w14:textId="79FDAD3B" w:rsidR="0081581C" w:rsidRDefault="00F7176D" w:rsidP="00D07145">
      <w:pPr>
        <w:spacing w:line="269" w:lineRule="auto"/>
        <w:rPr>
          <w:lang w:eastAsia="zh-CN"/>
        </w:rPr>
      </w:pPr>
      <w:r>
        <w:rPr>
          <w:lang w:eastAsia="zh-CN"/>
        </w:rPr>
        <w:t xml:space="preserve">Meanwhile, </w:t>
      </w:r>
      <w:r w:rsidR="00E66704">
        <w:rPr>
          <w:lang w:eastAsia="zh-CN"/>
        </w:rPr>
        <w:t xml:space="preserve">some contributions also suggest to introduce </w:t>
      </w:r>
      <w:r>
        <w:rPr>
          <w:lang w:eastAsia="zh-CN"/>
        </w:rPr>
        <w:t xml:space="preserve">the following IEs </w:t>
      </w:r>
      <w:r w:rsidR="00E66704">
        <w:rPr>
          <w:lang w:eastAsia="zh-CN"/>
        </w:rPr>
        <w:t xml:space="preserve">into above </w:t>
      </w:r>
      <w:r w:rsidR="00E41E99" w:rsidRPr="00E41E99">
        <w:rPr>
          <w:b/>
          <w:i/>
          <w:lang w:eastAsia="zh-CN"/>
        </w:rPr>
        <w:t>SDT configuration structure</w:t>
      </w:r>
      <w:r w:rsidR="00E41E99" w:rsidRPr="00E41E99">
        <w:rPr>
          <w:lang w:eastAsia="zh-CN"/>
        </w:rPr>
        <w:t xml:space="preserve"> (from anchor </w:t>
      </w:r>
      <w:proofErr w:type="spellStart"/>
      <w:r w:rsidR="00E41E99" w:rsidRPr="00E41E99">
        <w:rPr>
          <w:lang w:eastAsia="zh-CN"/>
        </w:rPr>
        <w:t>gNB</w:t>
      </w:r>
      <w:proofErr w:type="spellEnd"/>
      <w:r w:rsidR="00E41E99" w:rsidRPr="00E41E99">
        <w:rPr>
          <w:lang w:eastAsia="zh-CN"/>
        </w:rPr>
        <w:t xml:space="preserve"> to receiving </w:t>
      </w:r>
      <w:proofErr w:type="spellStart"/>
      <w:r w:rsidR="00E41E99" w:rsidRPr="00E41E99">
        <w:rPr>
          <w:lang w:eastAsia="zh-CN"/>
        </w:rPr>
        <w:t>gNB</w:t>
      </w:r>
      <w:proofErr w:type="spellEnd"/>
      <w:r w:rsidR="00E41E99" w:rsidRPr="00E41E99">
        <w:rPr>
          <w:lang w:eastAsia="zh-CN"/>
        </w:rPr>
        <w:t>)</w:t>
      </w:r>
      <w:r>
        <w:rPr>
          <w:lang w:eastAsia="zh-CN"/>
        </w:rPr>
        <w:t>.</w:t>
      </w:r>
    </w:p>
    <w:p w14:paraId="56BC463B" w14:textId="366A81F0" w:rsidR="00E66704" w:rsidRPr="00E66704" w:rsidRDefault="00E66704" w:rsidP="00D07145">
      <w:pPr>
        <w:spacing w:line="269" w:lineRule="auto"/>
        <w:rPr>
          <w:b/>
          <w:u w:val="single"/>
          <w:lang w:eastAsia="zh-CN"/>
        </w:rPr>
      </w:pPr>
      <w:r w:rsidRPr="00E66704">
        <w:rPr>
          <w:b/>
          <w:u w:val="single"/>
          <w:lang w:eastAsia="zh-CN"/>
        </w:rPr>
        <w:t>Other IEs</w:t>
      </w:r>
      <w:r w:rsidR="004E1BDB">
        <w:rPr>
          <w:b/>
          <w:u w:val="single"/>
          <w:lang w:eastAsia="zh-CN"/>
        </w:rPr>
        <w:t xml:space="preserve"> for DL</w:t>
      </w:r>
    </w:p>
    <w:tbl>
      <w:tblPr>
        <w:tblStyle w:val="af8"/>
        <w:tblW w:w="0" w:type="auto"/>
        <w:tblInd w:w="279" w:type="dxa"/>
        <w:tblLook w:val="04A0" w:firstRow="1" w:lastRow="0" w:firstColumn="1" w:lastColumn="0" w:noHBand="0" w:noVBand="1"/>
      </w:tblPr>
      <w:tblGrid>
        <w:gridCol w:w="8647"/>
      </w:tblGrid>
      <w:tr w:rsidR="006A533D" w14:paraId="42B65EFB" w14:textId="77777777" w:rsidTr="006A533D">
        <w:tc>
          <w:tcPr>
            <w:tcW w:w="8647" w:type="dxa"/>
          </w:tcPr>
          <w:p w14:paraId="51C8FE54" w14:textId="77777777" w:rsidR="006A533D" w:rsidRPr="006A533D" w:rsidRDefault="006A533D" w:rsidP="005F2100">
            <w:pPr>
              <w:pStyle w:val="aff0"/>
              <w:numPr>
                <w:ilvl w:val="0"/>
                <w:numId w:val="36"/>
              </w:numPr>
              <w:spacing w:line="269" w:lineRule="auto"/>
              <w:rPr>
                <w:color w:val="0070C0"/>
                <w:lang w:eastAsia="zh-CN"/>
              </w:rPr>
            </w:pPr>
            <w:r w:rsidRPr="006A533D">
              <w:rPr>
                <w:color w:val="0070C0"/>
                <w:lang w:eastAsia="zh-CN"/>
              </w:rPr>
              <w:t xml:space="preserve">DRB </w:t>
            </w:r>
            <w:proofErr w:type="spellStart"/>
            <w:r w:rsidRPr="006A533D">
              <w:rPr>
                <w:color w:val="0070C0"/>
                <w:lang w:eastAsia="zh-CN"/>
              </w:rPr>
              <w:t>QoS</w:t>
            </w:r>
            <w:proofErr w:type="spellEnd"/>
            <w:r w:rsidRPr="006A533D">
              <w:rPr>
                <w:color w:val="0070C0"/>
                <w:lang w:eastAsia="zh-CN"/>
              </w:rPr>
              <w:t xml:space="preserve"> (</w:t>
            </w:r>
            <w:proofErr w:type="spellStart"/>
            <w:r w:rsidRPr="006A533D">
              <w:rPr>
                <w:color w:val="0070C0"/>
                <w:lang w:eastAsia="zh-CN"/>
              </w:rPr>
              <w:t>QoS</w:t>
            </w:r>
            <w:proofErr w:type="spellEnd"/>
            <w:r w:rsidRPr="006A533D">
              <w:rPr>
                <w:color w:val="0070C0"/>
                <w:lang w:eastAsia="zh-CN"/>
              </w:rPr>
              <w:t xml:space="preserve"> Flow Level </w:t>
            </w:r>
            <w:proofErr w:type="spellStart"/>
            <w:r w:rsidRPr="006A533D">
              <w:rPr>
                <w:color w:val="0070C0"/>
                <w:lang w:eastAsia="zh-CN"/>
              </w:rPr>
              <w:t>QoS</w:t>
            </w:r>
            <w:proofErr w:type="spellEnd"/>
            <w:r w:rsidRPr="006A533D">
              <w:rPr>
                <w:color w:val="0070C0"/>
                <w:lang w:eastAsia="zh-CN"/>
              </w:rPr>
              <w:t xml:space="preserve"> Parameters 9.2.3.5)</w:t>
            </w:r>
          </w:p>
          <w:p w14:paraId="26D1CF15" w14:textId="77777777" w:rsidR="006A533D" w:rsidRPr="006A533D" w:rsidRDefault="006A533D" w:rsidP="005F2100">
            <w:pPr>
              <w:pStyle w:val="aff0"/>
              <w:numPr>
                <w:ilvl w:val="0"/>
                <w:numId w:val="36"/>
              </w:numPr>
              <w:spacing w:line="269" w:lineRule="auto"/>
              <w:rPr>
                <w:color w:val="0070C0"/>
                <w:lang w:eastAsia="zh-CN"/>
              </w:rPr>
            </w:pPr>
            <w:r w:rsidRPr="006A533D">
              <w:rPr>
                <w:color w:val="0070C0"/>
                <w:lang w:eastAsia="zh-CN"/>
              </w:rPr>
              <w:t>S-NSSAI</w:t>
            </w:r>
          </w:p>
          <w:p w14:paraId="5A02280D" w14:textId="77777777" w:rsidR="006A533D" w:rsidRPr="006A533D" w:rsidRDefault="006A533D" w:rsidP="005F2100">
            <w:pPr>
              <w:pStyle w:val="aff0"/>
              <w:numPr>
                <w:ilvl w:val="0"/>
                <w:numId w:val="36"/>
              </w:numPr>
              <w:spacing w:line="269" w:lineRule="auto"/>
              <w:rPr>
                <w:color w:val="0070C0"/>
                <w:lang w:eastAsia="zh-CN"/>
              </w:rPr>
            </w:pPr>
            <w:r w:rsidRPr="006A533D">
              <w:rPr>
                <w:color w:val="0070C0"/>
                <w:lang w:eastAsia="zh-CN"/>
              </w:rPr>
              <w:t>RLC Mode</w:t>
            </w:r>
          </w:p>
          <w:p w14:paraId="1FC7693F" w14:textId="77777777" w:rsidR="006A533D" w:rsidRPr="006A533D" w:rsidRDefault="006A533D" w:rsidP="005F2100">
            <w:pPr>
              <w:pStyle w:val="aff0"/>
              <w:numPr>
                <w:ilvl w:val="0"/>
                <w:numId w:val="36"/>
              </w:numPr>
              <w:spacing w:line="269" w:lineRule="auto"/>
              <w:rPr>
                <w:color w:val="0070C0"/>
                <w:lang w:eastAsia="zh-CN"/>
              </w:rPr>
            </w:pPr>
            <w:r w:rsidRPr="006A533D">
              <w:rPr>
                <w:color w:val="0070C0"/>
                <w:lang w:eastAsia="zh-CN"/>
              </w:rPr>
              <w:t>PDCP SN Length</w:t>
            </w:r>
          </w:p>
          <w:p w14:paraId="3E1E6BC3" w14:textId="4B7DAB49" w:rsidR="006A533D" w:rsidRPr="006A533D" w:rsidRDefault="006A533D" w:rsidP="005F2100">
            <w:pPr>
              <w:pStyle w:val="aff0"/>
              <w:numPr>
                <w:ilvl w:val="0"/>
                <w:numId w:val="36"/>
              </w:numPr>
              <w:spacing w:line="269" w:lineRule="auto"/>
              <w:rPr>
                <w:color w:val="0070C0"/>
                <w:lang w:eastAsia="zh-CN"/>
              </w:rPr>
            </w:pPr>
            <w:r w:rsidRPr="006A533D">
              <w:rPr>
                <w:color w:val="0070C0"/>
                <w:lang w:eastAsia="zh-CN"/>
              </w:rPr>
              <w:t>DL Forwarding (9.2.3.34) or Packet Data Indication (In</w:t>
            </w:r>
            <w:r w:rsidR="00E66704">
              <w:rPr>
                <w:color w:val="0070C0"/>
                <w:lang w:eastAsia="zh-CN"/>
              </w:rPr>
              <w:t>dicates downlink data available</w:t>
            </w:r>
            <w:r w:rsidRPr="006A533D">
              <w:rPr>
                <w:color w:val="0070C0"/>
                <w:lang w:eastAsia="zh-CN"/>
              </w:rPr>
              <w:t>)</w:t>
            </w:r>
          </w:p>
          <w:p w14:paraId="5BD2D807" w14:textId="7961BA8C" w:rsidR="006A533D" w:rsidRDefault="006A533D" w:rsidP="005F2100">
            <w:pPr>
              <w:pStyle w:val="aff0"/>
              <w:numPr>
                <w:ilvl w:val="0"/>
                <w:numId w:val="36"/>
              </w:numPr>
              <w:spacing w:line="269" w:lineRule="auto"/>
              <w:rPr>
                <w:lang w:eastAsia="zh-CN"/>
              </w:rPr>
            </w:pPr>
            <w:r w:rsidRPr="006A533D">
              <w:rPr>
                <w:color w:val="0070C0"/>
                <w:lang w:eastAsia="zh-CN"/>
              </w:rPr>
              <w:t>PDU Session ID</w:t>
            </w:r>
          </w:p>
        </w:tc>
      </w:tr>
    </w:tbl>
    <w:p w14:paraId="584E72C8" w14:textId="77777777" w:rsidR="00D85954" w:rsidRDefault="00D85954" w:rsidP="00D85954">
      <w:pPr>
        <w:rPr>
          <w:lang w:eastAsia="zh-CN"/>
        </w:rPr>
      </w:pPr>
    </w:p>
    <w:p w14:paraId="06DE8169" w14:textId="5C82A73B" w:rsidR="00AD3C1D" w:rsidRPr="00ED37E2" w:rsidRDefault="00AD3C1D" w:rsidP="00AD3C1D">
      <w:pPr>
        <w:rPr>
          <w:rFonts w:eastAsia="宋体"/>
          <w:lang w:eastAsia="zh-CN"/>
        </w:rPr>
      </w:pPr>
      <w:r>
        <w:rPr>
          <w:rFonts w:eastAsia="宋体"/>
          <w:b/>
          <w:lang w:eastAsia="zh-CN"/>
        </w:rPr>
        <w:t>Question 3</w:t>
      </w:r>
      <w:r w:rsidRPr="00663BBC">
        <w:rPr>
          <w:rFonts w:eastAsia="宋体"/>
          <w:b/>
          <w:lang w:eastAsia="zh-CN"/>
        </w:rPr>
        <w:t xml:space="preserve">: </w:t>
      </w:r>
      <w:r w:rsidRPr="00663BBC">
        <w:rPr>
          <w:rFonts w:eastAsia="宋体" w:hint="eastAsia"/>
          <w:b/>
          <w:lang w:eastAsia="zh-CN"/>
        </w:rPr>
        <w:t>D</w:t>
      </w:r>
      <w:r w:rsidRPr="00663BBC">
        <w:rPr>
          <w:rFonts w:eastAsia="宋体"/>
          <w:b/>
          <w:lang w:eastAsia="zh-CN"/>
        </w:rPr>
        <w:t xml:space="preserve">o you </w:t>
      </w:r>
      <w:r>
        <w:rPr>
          <w:rFonts w:eastAsia="宋体"/>
          <w:b/>
          <w:lang w:eastAsia="zh-CN"/>
        </w:rPr>
        <w:t>agree to introduce above “</w:t>
      </w:r>
      <w:r w:rsidRPr="00AD3C1D">
        <w:rPr>
          <w:rFonts w:eastAsia="宋体"/>
          <w:b/>
          <w:u w:val="single"/>
          <w:lang w:eastAsia="zh-CN"/>
        </w:rPr>
        <w:t>IE structure</w:t>
      </w:r>
      <w:r w:rsidR="004E1BDB">
        <w:rPr>
          <w:rFonts w:eastAsia="宋体"/>
          <w:b/>
          <w:u w:val="single"/>
          <w:lang w:eastAsia="zh-CN"/>
        </w:rPr>
        <w:t xml:space="preserve"> for DL/UL</w:t>
      </w:r>
      <w:r>
        <w:rPr>
          <w:rFonts w:eastAsia="宋体"/>
          <w:b/>
          <w:lang w:eastAsia="zh-CN"/>
        </w:rPr>
        <w:t>”? And do you agree with full/partial “</w:t>
      </w:r>
      <w:r w:rsidRPr="00AD3C1D">
        <w:rPr>
          <w:rFonts w:eastAsia="宋体"/>
          <w:b/>
          <w:u w:val="single"/>
          <w:lang w:eastAsia="zh-CN"/>
        </w:rPr>
        <w:t>Other IEs</w:t>
      </w:r>
      <w:r w:rsidR="004E1BDB">
        <w:rPr>
          <w:rFonts w:eastAsia="宋体"/>
          <w:b/>
          <w:u w:val="single"/>
          <w:lang w:eastAsia="zh-CN"/>
        </w:rPr>
        <w:t xml:space="preserve"> for DL</w:t>
      </w:r>
      <w:r>
        <w:rPr>
          <w:rFonts w:eastAsia="宋体"/>
          <w:b/>
          <w:lang w:eastAsia="zh-CN"/>
        </w:rPr>
        <w:t>” included in the “</w:t>
      </w:r>
      <w:r w:rsidRPr="00AD3C1D">
        <w:rPr>
          <w:rFonts w:eastAsia="宋体"/>
          <w:b/>
          <w:u w:val="single"/>
          <w:lang w:eastAsia="zh-CN"/>
        </w:rPr>
        <w:t>IE structure</w:t>
      </w:r>
      <w:r w:rsidR="004E1BDB">
        <w:rPr>
          <w:rFonts w:eastAsia="宋体"/>
          <w:b/>
          <w:u w:val="single"/>
          <w:lang w:eastAsia="zh-CN"/>
        </w:rPr>
        <w:t xml:space="preserve"> for DL</w:t>
      </w:r>
      <w:r>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AD3C1D" w14:paraId="3EE9C093" w14:textId="77777777" w:rsidTr="00AD3C1D">
        <w:tc>
          <w:tcPr>
            <w:tcW w:w="1696" w:type="dxa"/>
            <w:shd w:val="clear" w:color="auto" w:fill="auto"/>
          </w:tcPr>
          <w:p w14:paraId="211740DC" w14:textId="77777777" w:rsidR="00AD3C1D" w:rsidRPr="00482C0C" w:rsidRDefault="00AD3C1D" w:rsidP="00F74C46">
            <w:pPr>
              <w:rPr>
                <w:b/>
              </w:rPr>
            </w:pPr>
            <w:r w:rsidRPr="00482C0C">
              <w:rPr>
                <w:b/>
              </w:rPr>
              <w:t>Company</w:t>
            </w:r>
          </w:p>
        </w:tc>
        <w:tc>
          <w:tcPr>
            <w:tcW w:w="1985" w:type="dxa"/>
            <w:shd w:val="clear" w:color="auto" w:fill="auto"/>
          </w:tcPr>
          <w:p w14:paraId="141FF5BE" w14:textId="77777777" w:rsidR="00AD3C1D" w:rsidRPr="00482C0C" w:rsidRDefault="00AD3C1D" w:rsidP="00F74C46">
            <w:pPr>
              <w:jc w:val="center"/>
              <w:rPr>
                <w:rFonts w:eastAsia="宋体"/>
                <w:b/>
                <w:lang w:eastAsia="zh-CN"/>
              </w:rPr>
            </w:pPr>
            <w:r w:rsidRPr="00482C0C">
              <w:rPr>
                <w:rFonts w:eastAsia="宋体" w:hint="eastAsia"/>
                <w:b/>
                <w:lang w:eastAsia="zh-CN"/>
              </w:rPr>
              <w:t>Y</w:t>
            </w:r>
            <w:r w:rsidRPr="00482C0C">
              <w:rPr>
                <w:rFonts w:eastAsia="宋体"/>
                <w:b/>
                <w:lang w:eastAsia="zh-CN"/>
              </w:rPr>
              <w:t>es/No</w:t>
            </w:r>
          </w:p>
          <w:p w14:paraId="292327E2" w14:textId="3B65CE84" w:rsidR="00AD3C1D" w:rsidRPr="00AD3C1D" w:rsidRDefault="00AD3C1D" w:rsidP="00F74C46">
            <w:pPr>
              <w:jc w:val="center"/>
              <w:rPr>
                <w:rFonts w:eastAsia="宋体"/>
                <w:lang w:eastAsia="zh-CN"/>
              </w:rPr>
            </w:pPr>
            <w:r w:rsidRPr="00AD3C1D">
              <w:rPr>
                <w:rFonts w:eastAsia="宋体"/>
                <w:lang w:eastAsia="zh-CN"/>
              </w:rPr>
              <w:t xml:space="preserve">IE </w:t>
            </w:r>
            <w:r w:rsidR="00F4116F" w:rsidRPr="00AD3C1D">
              <w:rPr>
                <w:rFonts w:eastAsia="宋体"/>
                <w:lang w:eastAsia="zh-CN"/>
              </w:rPr>
              <w:t>stru</w:t>
            </w:r>
            <w:r w:rsidR="00F4116F">
              <w:rPr>
                <w:rFonts w:eastAsia="宋体"/>
                <w:lang w:eastAsia="zh-CN"/>
              </w:rPr>
              <w:t>c</w:t>
            </w:r>
            <w:r w:rsidR="00F4116F" w:rsidRPr="00AD3C1D">
              <w:rPr>
                <w:rFonts w:eastAsia="宋体"/>
                <w:lang w:eastAsia="zh-CN"/>
              </w:rPr>
              <w:t>ture</w:t>
            </w:r>
            <w:r w:rsidRPr="00AD3C1D">
              <w:rPr>
                <w:rFonts w:eastAsia="宋体"/>
                <w:lang w:eastAsia="zh-CN"/>
              </w:rPr>
              <w:t>/Other IE</w:t>
            </w:r>
          </w:p>
        </w:tc>
        <w:tc>
          <w:tcPr>
            <w:tcW w:w="5806" w:type="dxa"/>
          </w:tcPr>
          <w:p w14:paraId="44BDC2DF" w14:textId="77777777" w:rsidR="00AD3C1D" w:rsidRPr="00482C0C" w:rsidRDefault="00AD3C1D" w:rsidP="00F74C46">
            <w:pPr>
              <w:rPr>
                <w:b/>
              </w:rPr>
            </w:pPr>
            <w:r w:rsidRPr="00482C0C">
              <w:rPr>
                <w:b/>
              </w:rPr>
              <w:t>Comment</w:t>
            </w:r>
          </w:p>
        </w:tc>
      </w:tr>
      <w:tr w:rsidR="00AD3C1D" w14:paraId="59A62E29" w14:textId="77777777" w:rsidTr="00AD3C1D">
        <w:tc>
          <w:tcPr>
            <w:tcW w:w="1696" w:type="dxa"/>
            <w:shd w:val="clear" w:color="auto" w:fill="auto"/>
          </w:tcPr>
          <w:p w14:paraId="288D9FE5" w14:textId="2681285A" w:rsidR="00AD3C1D" w:rsidRPr="007D3A6E" w:rsidRDefault="008E4A17" w:rsidP="00F74C46">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5C3BDB86" w14:textId="3F2A0ADF" w:rsidR="00AD3C1D" w:rsidRPr="007D3A6E" w:rsidRDefault="008E4A17" w:rsidP="00F74C46">
            <w:pPr>
              <w:rPr>
                <w:rFonts w:eastAsia="宋体"/>
                <w:lang w:eastAsia="zh-CN"/>
              </w:rPr>
            </w:pPr>
            <w:r>
              <w:rPr>
                <w:rFonts w:eastAsia="宋体" w:hint="eastAsia"/>
                <w:lang w:eastAsia="zh-CN"/>
              </w:rPr>
              <w:t>Y</w:t>
            </w:r>
            <w:r>
              <w:rPr>
                <w:rFonts w:eastAsia="宋体"/>
                <w:lang w:eastAsia="zh-CN"/>
              </w:rPr>
              <w:t>es for IE structure</w:t>
            </w:r>
            <w:r w:rsidR="00440954">
              <w:rPr>
                <w:rFonts w:eastAsia="宋体"/>
                <w:lang w:eastAsia="zh-CN"/>
              </w:rPr>
              <w:t xml:space="preserve"> DL and IE structure for UL</w:t>
            </w:r>
          </w:p>
        </w:tc>
        <w:tc>
          <w:tcPr>
            <w:tcW w:w="5806" w:type="dxa"/>
          </w:tcPr>
          <w:p w14:paraId="7F617A85" w14:textId="26E3FC30" w:rsidR="00AD3C1D" w:rsidRPr="007D3A6E" w:rsidRDefault="008E4A17" w:rsidP="00F74C46">
            <w:pPr>
              <w:rPr>
                <w:rFonts w:eastAsia="宋体"/>
                <w:lang w:eastAsia="zh-CN"/>
              </w:rPr>
            </w:pPr>
            <w:r>
              <w:rPr>
                <w:rFonts w:eastAsia="宋体" w:hint="eastAsia"/>
                <w:lang w:eastAsia="zh-CN"/>
              </w:rPr>
              <w:t>W</w:t>
            </w:r>
            <w:r>
              <w:rPr>
                <w:rFonts w:eastAsia="宋体"/>
                <w:lang w:eastAsia="zh-CN"/>
              </w:rPr>
              <w:t xml:space="preserve">e can leave </w:t>
            </w:r>
            <w:r w:rsidR="004E0E27">
              <w:rPr>
                <w:rFonts w:eastAsia="宋体"/>
                <w:lang w:eastAsia="zh-CN"/>
              </w:rPr>
              <w:t>“</w:t>
            </w:r>
            <w:r>
              <w:rPr>
                <w:rFonts w:eastAsia="宋体"/>
                <w:lang w:eastAsia="zh-CN"/>
              </w:rPr>
              <w:t>other IEs</w:t>
            </w:r>
            <w:r w:rsidR="004E1BDB">
              <w:rPr>
                <w:rFonts w:eastAsia="宋体"/>
                <w:lang w:eastAsia="zh-CN"/>
              </w:rPr>
              <w:t xml:space="preserve"> for DL</w:t>
            </w:r>
            <w:r w:rsidR="004E0E27">
              <w:rPr>
                <w:rFonts w:eastAsia="宋体"/>
                <w:lang w:eastAsia="zh-CN"/>
              </w:rPr>
              <w:t>”</w:t>
            </w:r>
            <w:r>
              <w:rPr>
                <w:rFonts w:eastAsia="宋体"/>
                <w:lang w:eastAsia="zh-CN"/>
              </w:rPr>
              <w:t xml:space="preserve"> open. </w:t>
            </w:r>
          </w:p>
        </w:tc>
      </w:tr>
      <w:tr w:rsidR="00AD3C1D" w14:paraId="2ECF0148" w14:textId="77777777" w:rsidTr="00AD3C1D">
        <w:tc>
          <w:tcPr>
            <w:tcW w:w="1696" w:type="dxa"/>
            <w:shd w:val="clear" w:color="auto" w:fill="auto"/>
          </w:tcPr>
          <w:p w14:paraId="5745BFD2" w14:textId="7F06AB99" w:rsidR="00AD3C1D" w:rsidRPr="00593F42" w:rsidRDefault="003F1C2D" w:rsidP="00F74C46">
            <w:pPr>
              <w:rPr>
                <w:rFonts w:eastAsia="宋体"/>
                <w:lang w:eastAsia="zh-CN"/>
              </w:rPr>
            </w:pPr>
            <w:ins w:id="87" w:author="Huawei1" w:date="2022-01-17T16:11:00Z">
              <w:r>
                <w:rPr>
                  <w:rFonts w:eastAsia="宋体"/>
                  <w:lang w:eastAsia="zh-CN"/>
                </w:rPr>
                <w:t>Huawei</w:t>
              </w:r>
            </w:ins>
          </w:p>
        </w:tc>
        <w:tc>
          <w:tcPr>
            <w:tcW w:w="1985" w:type="dxa"/>
            <w:shd w:val="clear" w:color="auto" w:fill="auto"/>
          </w:tcPr>
          <w:p w14:paraId="6D999D28" w14:textId="77777777" w:rsidR="00F52945" w:rsidRDefault="003F1C2D" w:rsidP="00F74C46">
            <w:pPr>
              <w:rPr>
                <w:ins w:id="88" w:author="Huawei1" w:date="2022-01-17T16:45:00Z"/>
                <w:rFonts w:eastAsia="宋体"/>
                <w:lang w:eastAsia="zh-CN"/>
              </w:rPr>
            </w:pPr>
            <w:ins w:id="89" w:author="Huawei1" w:date="2022-01-17T16:11:00Z">
              <w:r>
                <w:rPr>
                  <w:rFonts w:eastAsia="宋体"/>
                  <w:lang w:eastAsia="zh-CN"/>
                </w:rPr>
                <w:t>Yes for all</w:t>
              </w:r>
            </w:ins>
            <w:ins w:id="90" w:author="Huawei1" w:date="2022-01-17T16:45:00Z">
              <w:r w:rsidR="00F52945">
                <w:rPr>
                  <w:rFonts w:eastAsia="宋体"/>
                  <w:lang w:eastAsia="zh-CN"/>
                </w:rPr>
                <w:t>,</w:t>
              </w:r>
            </w:ins>
          </w:p>
          <w:p w14:paraId="29DCCED5" w14:textId="2095FF63" w:rsidR="00AD3C1D" w:rsidRPr="00593F42" w:rsidRDefault="00F52945" w:rsidP="00F74C46">
            <w:pPr>
              <w:rPr>
                <w:rFonts w:eastAsia="宋体"/>
                <w:lang w:eastAsia="zh-CN"/>
              </w:rPr>
            </w:pPr>
            <w:ins w:id="91" w:author="Huawei1" w:date="2022-01-17T16:48:00Z">
              <w:r>
                <w:rPr>
                  <w:rFonts w:eastAsia="宋体"/>
                  <w:lang w:eastAsia="zh-CN"/>
                </w:rPr>
                <w:t>W</w:t>
              </w:r>
            </w:ins>
            <w:ins w:id="92" w:author="Huawei1" w:date="2022-01-17T16:45:00Z">
              <w:r>
                <w:rPr>
                  <w:rFonts w:eastAsia="宋体"/>
                  <w:lang w:eastAsia="zh-CN"/>
                </w:rPr>
                <w:t xml:space="preserve">ith comments to the </w:t>
              </w:r>
            </w:ins>
            <w:ins w:id="93" w:author="Huawei1" w:date="2022-01-17T16:46:00Z">
              <w:r>
                <w:rPr>
                  <w:rFonts w:eastAsia="宋体"/>
                  <w:lang w:eastAsia="zh-CN"/>
                </w:rPr>
                <w:t xml:space="preserve">information provided from new serving to last serving </w:t>
              </w:r>
              <w:proofErr w:type="spellStart"/>
              <w:r>
                <w:rPr>
                  <w:rFonts w:eastAsia="宋体"/>
                  <w:lang w:eastAsia="zh-CN"/>
                </w:rPr>
                <w:t>gNB</w:t>
              </w:r>
            </w:ins>
            <w:proofErr w:type="spellEnd"/>
          </w:p>
        </w:tc>
        <w:tc>
          <w:tcPr>
            <w:tcW w:w="5806" w:type="dxa"/>
          </w:tcPr>
          <w:p w14:paraId="0ACAC836" w14:textId="1A156C56" w:rsidR="00F52945" w:rsidRDefault="00F52945" w:rsidP="00F74C46">
            <w:pPr>
              <w:rPr>
                <w:ins w:id="94" w:author="Huawei1" w:date="2022-01-17T16:45:00Z"/>
                <w:rFonts w:eastAsia="宋体"/>
                <w:lang w:eastAsia="zh-CN"/>
              </w:rPr>
            </w:pPr>
            <w:ins w:id="95" w:author="Huawei1" w:date="2022-01-17T16:46:00Z">
              <w:r>
                <w:rPr>
                  <w:rFonts w:eastAsia="宋体"/>
                  <w:lang w:eastAsia="zh-CN"/>
                </w:rPr>
                <w:t xml:space="preserve">For the information provided from the new serving </w:t>
              </w:r>
              <w:proofErr w:type="spellStart"/>
              <w:r>
                <w:rPr>
                  <w:rFonts w:eastAsia="宋体"/>
                  <w:lang w:eastAsia="zh-CN"/>
                </w:rPr>
                <w:t>gNB</w:t>
              </w:r>
              <w:proofErr w:type="spellEnd"/>
              <w:r>
                <w:rPr>
                  <w:rFonts w:eastAsia="宋体"/>
                  <w:lang w:eastAsia="zh-CN"/>
                </w:rPr>
                <w:t xml:space="preserve"> to the last serving </w:t>
              </w:r>
              <w:proofErr w:type="spellStart"/>
              <w:r>
                <w:rPr>
                  <w:rFonts w:eastAsia="宋体"/>
                  <w:lang w:eastAsia="zh-CN"/>
                </w:rPr>
                <w:t>gNB</w:t>
              </w:r>
              <w:proofErr w:type="spellEnd"/>
              <w:r>
                <w:rPr>
                  <w:rFonts w:eastAsia="宋体"/>
                  <w:lang w:eastAsia="zh-CN"/>
                </w:rPr>
                <w:t xml:space="preserve">, DL TNL address should be provided instead of UL, and </w:t>
              </w:r>
            </w:ins>
            <w:ins w:id="96" w:author="Huawei1" w:date="2022-01-17T16:47:00Z">
              <w:r>
                <w:rPr>
                  <w:rFonts w:eastAsia="宋体"/>
                  <w:lang w:eastAsia="zh-CN"/>
                </w:rPr>
                <w:t>why you</w:t>
              </w:r>
            </w:ins>
            <w:ins w:id="97" w:author="Huawei1" w:date="2022-01-17T16:46:00Z">
              <w:r>
                <w:rPr>
                  <w:rFonts w:eastAsia="宋体"/>
                  <w:lang w:eastAsia="zh-CN"/>
                </w:rPr>
                <w:t xml:space="preserve"> include “</w:t>
              </w:r>
            </w:ins>
            <w:ins w:id="98" w:author="Huawei1" w:date="2022-01-17T16:47:00Z">
              <w:r w:rsidRPr="00F52945">
                <w:rPr>
                  <w:rFonts w:eastAsia="宋体"/>
                  <w:lang w:eastAsia="zh-CN"/>
                </w:rPr>
                <w:t>RLC Bearer Configuration</w:t>
              </w:r>
            </w:ins>
            <w:ins w:id="99" w:author="Huawei1" w:date="2022-01-17T16:46:00Z">
              <w:r>
                <w:rPr>
                  <w:rFonts w:eastAsia="宋体"/>
                  <w:lang w:eastAsia="zh-CN"/>
                </w:rPr>
                <w:t>”</w:t>
              </w:r>
            </w:ins>
            <w:ins w:id="100" w:author="Huawei1" w:date="2022-01-17T16:47:00Z">
              <w:r>
                <w:rPr>
                  <w:rFonts w:eastAsia="宋体"/>
                  <w:lang w:eastAsia="zh-CN"/>
                </w:rPr>
                <w:t>??</w:t>
              </w:r>
            </w:ins>
          </w:p>
          <w:p w14:paraId="4335CCA6" w14:textId="0CFC9AC7" w:rsidR="00F52945" w:rsidRDefault="003F1C2D" w:rsidP="00F74C46">
            <w:pPr>
              <w:rPr>
                <w:ins w:id="101" w:author="Huawei1" w:date="2022-01-17T16:49:00Z"/>
                <w:rFonts w:eastAsia="宋体"/>
                <w:lang w:eastAsia="zh-CN"/>
              </w:rPr>
            </w:pPr>
            <w:ins w:id="102" w:author="Huawei1" w:date="2022-01-17T16:11:00Z">
              <w:r>
                <w:rPr>
                  <w:rFonts w:eastAsia="宋体"/>
                  <w:lang w:eastAsia="zh-CN"/>
                </w:rPr>
                <w:t xml:space="preserve">The other IEs for DL part, </w:t>
              </w:r>
            </w:ins>
            <w:ins w:id="103" w:author="Huawei1" w:date="2022-01-17T16:48:00Z">
              <w:r w:rsidR="00F52945">
                <w:rPr>
                  <w:rFonts w:eastAsia="宋体"/>
                  <w:lang w:eastAsia="zh-CN"/>
                </w:rPr>
                <w:t>(</w:t>
              </w:r>
            </w:ins>
            <w:ins w:id="104" w:author="Huawei1" w:date="2022-01-17T16:49:00Z">
              <w:r w:rsidR="00F52945">
                <w:rPr>
                  <w:rFonts w:eastAsia="宋体"/>
                  <w:lang w:eastAsia="zh-CN"/>
                </w:rPr>
                <w:t>1</w:t>
              </w:r>
              <w:proofErr w:type="gramStart"/>
              <w:r w:rsidR="00F52945">
                <w:rPr>
                  <w:rFonts w:eastAsia="宋体"/>
                  <w:lang w:eastAsia="zh-CN"/>
                </w:rPr>
                <w:t>,2,3,4</w:t>
              </w:r>
            </w:ins>
            <w:proofErr w:type="gramEnd"/>
            <w:ins w:id="105" w:author="Huawei1" w:date="2022-01-17T16:48:00Z">
              <w:r w:rsidR="00F52945">
                <w:rPr>
                  <w:rFonts w:eastAsia="宋体"/>
                  <w:lang w:eastAsia="zh-CN"/>
                </w:rPr>
                <w:t>)</w:t>
              </w:r>
            </w:ins>
            <w:ins w:id="106" w:author="Huawei1" w:date="2022-01-17T16:49:00Z">
              <w:r w:rsidR="00F52945">
                <w:rPr>
                  <w:rFonts w:eastAsia="宋体"/>
                  <w:lang w:eastAsia="zh-CN"/>
                </w:rPr>
                <w:t xml:space="preserve"> has to be provided, (5) optional, (6) is not useful, but it is ok to include</w:t>
              </w:r>
            </w:ins>
            <w:ins w:id="107" w:author="Huawei1" w:date="2022-01-17T16:50:00Z">
              <w:r w:rsidR="00F52945">
                <w:rPr>
                  <w:rFonts w:eastAsia="宋体"/>
                  <w:lang w:eastAsia="zh-CN"/>
                </w:rPr>
                <w:t xml:space="preserve"> (6)</w:t>
              </w:r>
            </w:ins>
            <w:ins w:id="108" w:author="Huawei1" w:date="2022-01-17T16:49:00Z">
              <w:r w:rsidR="00F52945">
                <w:rPr>
                  <w:rFonts w:eastAsia="宋体"/>
                  <w:lang w:eastAsia="zh-CN"/>
                </w:rPr>
                <w:t xml:space="preserve"> if </w:t>
              </w:r>
              <w:proofErr w:type="spellStart"/>
              <w:r w:rsidR="00F52945">
                <w:rPr>
                  <w:rFonts w:eastAsia="宋体"/>
                  <w:lang w:eastAsia="zh-CN"/>
                </w:rPr>
                <w:t>Xn</w:t>
              </w:r>
              <w:proofErr w:type="spellEnd"/>
              <w:r w:rsidR="00F52945">
                <w:rPr>
                  <w:rFonts w:eastAsia="宋体"/>
                  <w:lang w:eastAsia="zh-CN"/>
                </w:rPr>
                <w:t>-U Address Indication message is used.</w:t>
              </w:r>
            </w:ins>
          </w:p>
          <w:p w14:paraId="16F7784E" w14:textId="4C8D611C" w:rsidR="00AD3C1D" w:rsidRPr="00593F42" w:rsidRDefault="00F52945" w:rsidP="00F52945">
            <w:pPr>
              <w:rPr>
                <w:rFonts w:eastAsia="宋体"/>
                <w:lang w:eastAsia="zh-CN"/>
              </w:rPr>
            </w:pPr>
            <w:ins w:id="109" w:author="Huawei1" w:date="2022-01-17T16:49:00Z">
              <w:r>
                <w:rPr>
                  <w:rFonts w:eastAsia="宋体"/>
                  <w:lang w:eastAsia="zh-CN"/>
                </w:rPr>
                <w:t>For (1, 2, 3,4) they</w:t>
              </w:r>
            </w:ins>
            <w:ins w:id="110" w:author="Huawei1" w:date="2022-01-17T16:50:00Z">
              <w:r>
                <w:rPr>
                  <w:rFonts w:eastAsia="宋体"/>
                  <w:lang w:eastAsia="zh-CN"/>
                </w:rPr>
                <w:t xml:space="preserve"> shall be provided</w:t>
              </w:r>
            </w:ins>
            <w:ins w:id="111" w:author="Huawei1" w:date="2022-01-17T16:12:00Z">
              <w:r w:rsidR="003F1C2D">
                <w:rPr>
                  <w:rFonts w:eastAsia="宋体"/>
                  <w:lang w:eastAsia="zh-CN"/>
                </w:rPr>
                <w:t xml:space="preserve">, to enable the new serving </w:t>
              </w:r>
              <w:proofErr w:type="spellStart"/>
              <w:r w:rsidR="003F1C2D">
                <w:rPr>
                  <w:rFonts w:eastAsia="宋体"/>
                  <w:lang w:eastAsia="zh-CN"/>
                </w:rPr>
                <w:t>gNB</w:t>
              </w:r>
              <w:proofErr w:type="spellEnd"/>
              <w:r w:rsidR="003F1C2D">
                <w:rPr>
                  <w:rFonts w:eastAsia="宋体"/>
                  <w:lang w:eastAsia="zh-CN"/>
                </w:rPr>
                <w:t xml:space="preserve"> to setup UE context at the new serving </w:t>
              </w:r>
              <w:proofErr w:type="spellStart"/>
              <w:r w:rsidR="003F1C2D">
                <w:rPr>
                  <w:rFonts w:eastAsia="宋体"/>
                  <w:lang w:eastAsia="zh-CN"/>
                </w:rPr>
                <w:t>gNB</w:t>
              </w:r>
              <w:proofErr w:type="spellEnd"/>
              <w:r w:rsidR="003F1C2D">
                <w:rPr>
                  <w:rFonts w:eastAsia="宋体"/>
                  <w:lang w:eastAsia="zh-CN"/>
                </w:rPr>
                <w:t>-DU via existing F1AP Context Setup procedure, otherwise the solution does not work.</w:t>
              </w:r>
            </w:ins>
          </w:p>
        </w:tc>
      </w:tr>
      <w:tr w:rsidR="00AD3C1D" w14:paraId="647DFD72" w14:textId="77777777" w:rsidTr="00AD3C1D">
        <w:tc>
          <w:tcPr>
            <w:tcW w:w="1696" w:type="dxa"/>
            <w:shd w:val="clear" w:color="auto" w:fill="auto"/>
          </w:tcPr>
          <w:p w14:paraId="567102CB" w14:textId="77777777" w:rsidR="00AD3C1D" w:rsidRPr="00593F42" w:rsidRDefault="00AD3C1D" w:rsidP="00F74C46">
            <w:pPr>
              <w:rPr>
                <w:rFonts w:eastAsia="宋体"/>
                <w:lang w:eastAsia="zh-CN"/>
              </w:rPr>
            </w:pPr>
          </w:p>
        </w:tc>
        <w:tc>
          <w:tcPr>
            <w:tcW w:w="1985" w:type="dxa"/>
            <w:shd w:val="clear" w:color="auto" w:fill="auto"/>
          </w:tcPr>
          <w:p w14:paraId="48850534" w14:textId="77777777" w:rsidR="00AD3C1D" w:rsidRPr="00593F42" w:rsidRDefault="00AD3C1D" w:rsidP="00F74C46">
            <w:pPr>
              <w:rPr>
                <w:rFonts w:eastAsia="宋体"/>
                <w:lang w:eastAsia="zh-CN"/>
              </w:rPr>
            </w:pPr>
          </w:p>
        </w:tc>
        <w:tc>
          <w:tcPr>
            <w:tcW w:w="5806" w:type="dxa"/>
          </w:tcPr>
          <w:p w14:paraId="32258577" w14:textId="77777777" w:rsidR="00AD3C1D" w:rsidRPr="00593F42" w:rsidRDefault="00AD3C1D" w:rsidP="00F74C46">
            <w:pPr>
              <w:rPr>
                <w:rFonts w:eastAsia="宋体"/>
                <w:lang w:eastAsia="zh-CN"/>
              </w:rPr>
            </w:pPr>
          </w:p>
        </w:tc>
      </w:tr>
      <w:tr w:rsidR="00AD3C1D" w14:paraId="307C297B" w14:textId="77777777" w:rsidTr="00AD3C1D">
        <w:tc>
          <w:tcPr>
            <w:tcW w:w="1696" w:type="dxa"/>
            <w:shd w:val="clear" w:color="auto" w:fill="auto"/>
          </w:tcPr>
          <w:p w14:paraId="5070E8BD" w14:textId="77777777" w:rsidR="00AD3C1D" w:rsidRPr="00593F42" w:rsidRDefault="00AD3C1D" w:rsidP="00F74C46">
            <w:pPr>
              <w:rPr>
                <w:rFonts w:eastAsia="宋体"/>
                <w:lang w:eastAsia="zh-CN"/>
              </w:rPr>
            </w:pPr>
          </w:p>
        </w:tc>
        <w:tc>
          <w:tcPr>
            <w:tcW w:w="1985" w:type="dxa"/>
            <w:shd w:val="clear" w:color="auto" w:fill="auto"/>
          </w:tcPr>
          <w:p w14:paraId="169D6AD6" w14:textId="77777777" w:rsidR="00AD3C1D" w:rsidRPr="00593F42" w:rsidRDefault="00AD3C1D" w:rsidP="00F74C46">
            <w:pPr>
              <w:rPr>
                <w:rFonts w:eastAsia="宋体"/>
                <w:lang w:eastAsia="zh-CN"/>
              </w:rPr>
            </w:pPr>
          </w:p>
        </w:tc>
        <w:tc>
          <w:tcPr>
            <w:tcW w:w="5806" w:type="dxa"/>
          </w:tcPr>
          <w:p w14:paraId="301854DB" w14:textId="77777777" w:rsidR="00AD3C1D" w:rsidRPr="00593F42" w:rsidRDefault="00AD3C1D" w:rsidP="00F74C46">
            <w:pPr>
              <w:rPr>
                <w:rFonts w:eastAsia="宋体"/>
                <w:lang w:eastAsia="zh-CN"/>
              </w:rPr>
            </w:pPr>
          </w:p>
        </w:tc>
      </w:tr>
      <w:tr w:rsidR="00AD3C1D" w14:paraId="50E694D2" w14:textId="77777777" w:rsidTr="00AD3C1D">
        <w:tc>
          <w:tcPr>
            <w:tcW w:w="1696" w:type="dxa"/>
            <w:shd w:val="clear" w:color="auto" w:fill="auto"/>
          </w:tcPr>
          <w:p w14:paraId="265017F2" w14:textId="77777777" w:rsidR="00AD3C1D" w:rsidRPr="00593F42" w:rsidRDefault="00AD3C1D" w:rsidP="00F74C46">
            <w:pPr>
              <w:rPr>
                <w:rFonts w:eastAsia="宋体"/>
                <w:lang w:eastAsia="zh-CN"/>
              </w:rPr>
            </w:pPr>
          </w:p>
        </w:tc>
        <w:tc>
          <w:tcPr>
            <w:tcW w:w="1985" w:type="dxa"/>
            <w:shd w:val="clear" w:color="auto" w:fill="auto"/>
          </w:tcPr>
          <w:p w14:paraId="69B36498" w14:textId="77777777" w:rsidR="00AD3C1D" w:rsidRPr="00593F42" w:rsidRDefault="00AD3C1D" w:rsidP="00F74C46">
            <w:pPr>
              <w:rPr>
                <w:rFonts w:eastAsia="宋体"/>
                <w:lang w:eastAsia="zh-CN"/>
              </w:rPr>
            </w:pPr>
          </w:p>
        </w:tc>
        <w:tc>
          <w:tcPr>
            <w:tcW w:w="5806" w:type="dxa"/>
          </w:tcPr>
          <w:p w14:paraId="22271893" w14:textId="77777777" w:rsidR="00AD3C1D" w:rsidRPr="00593F42" w:rsidRDefault="00AD3C1D" w:rsidP="00F74C46">
            <w:pPr>
              <w:rPr>
                <w:rFonts w:eastAsia="宋体"/>
                <w:lang w:eastAsia="zh-CN"/>
              </w:rPr>
            </w:pPr>
          </w:p>
        </w:tc>
      </w:tr>
      <w:tr w:rsidR="00AD3C1D" w14:paraId="03EDB98C" w14:textId="77777777" w:rsidTr="00AD3C1D">
        <w:tc>
          <w:tcPr>
            <w:tcW w:w="1696" w:type="dxa"/>
            <w:shd w:val="clear" w:color="auto" w:fill="auto"/>
          </w:tcPr>
          <w:p w14:paraId="38E818D4" w14:textId="77777777" w:rsidR="00AD3C1D" w:rsidRPr="00593F42" w:rsidRDefault="00AD3C1D" w:rsidP="00F74C46">
            <w:pPr>
              <w:rPr>
                <w:rFonts w:eastAsia="宋体"/>
                <w:lang w:eastAsia="zh-CN"/>
              </w:rPr>
            </w:pPr>
          </w:p>
        </w:tc>
        <w:tc>
          <w:tcPr>
            <w:tcW w:w="1985" w:type="dxa"/>
            <w:shd w:val="clear" w:color="auto" w:fill="auto"/>
          </w:tcPr>
          <w:p w14:paraId="3B0D3D01" w14:textId="77777777" w:rsidR="00AD3C1D" w:rsidRPr="00593F42" w:rsidRDefault="00AD3C1D" w:rsidP="00F74C46">
            <w:pPr>
              <w:rPr>
                <w:rFonts w:eastAsia="宋体"/>
                <w:lang w:eastAsia="zh-CN"/>
              </w:rPr>
            </w:pPr>
          </w:p>
        </w:tc>
        <w:tc>
          <w:tcPr>
            <w:tcW w:w="5806" w:type="dxa"/>
          </w:tcPr>
          <w:p w14:paraId="05EA2DDA" w14:textId="77777777" w:rsidR="00AD3C1D" w:rsidRPr="00593F42" w:rsidRDefault="00AD3C1D" w:rsidP="00F74C46">
            <w:pPr>
              <w:rPr>
                <w:rFonts w:eastAsia="宋体"/>
                <w:lang w:eastAsia="zh-CN"/>
              </w:rPr>
            </w:pPr>
          </w:p>
        </w:tc>
      </w:tr>
      <w:tr w:rsidR="00AD3C1D" w14:paraId="0B827E59" w14:textId="77777777" w:rsidTr="00AD3C1D">
        <w:tc>
          <w:tcPr>
            <w:tcW w:w="1696" w:type="dxa"/>
            <w:shd w:val="clear" w:color="auto" w:fill="auto"/>
          </w:tcPr>
          <w:p w14:paraId="51F3EFEC" w14:textId="77777777" w:rsidR="00AD3C1D" w:rsidRPr="00593F42" w:rsidRDefault="00AD3C1D" w:rsidP="00F74C46">
            <w:pPr>
              <w:rPr>
                <w:rFonts w:eastAsia="宋体"/>
                <w:lang w:eastAsia="zh-CN"/>
              </w:rPr>
            </w:pPr>
          </w:p>
        </w:tc>
        <w:tc>
          <w:tcPr>
            <w:tcW w:w="1985" w:type="dxa"/>
            <w:shd w:val="clear" w:color="auto" w:fill="auto"/>
          </w:tcPr>
          <w:p w14:paraId="16481631" w14:textId="77777777" w:rsidR="00AD3C1D" w:rsidRPr="00593F42" w:rsidRDefault="00AD3C1D" w:rsidP="00F74C46">
            <w:pPr>
              <w:rPr>
                <w:rFonts w:eastAsia="宋体"/>
                <w:lang w:eastAsia="zh-CN"/>
              </w:rPr>
            </w:pPr>
          </w:p>
        </w:tc>
        <w:tc>
          <w:tcPr>
            <w:tcW w:w="5806" w:type="dxa"/>
          </w:tcPr>
          <w:p w14:paraId="66880707" w14:textId="77777777" w:rsidR="00AD3C1D" w:rsidRPr="00593F42" w:rsidRDefault="00AD3C1D" w:rsidP="00F74C46">
            <w:pPr>
              <w:rPr>
                <w:rFonts w:eastAsia="宋体"/>
                <w:lang w:eastAsia="zh-CN"/>
              </w:rPr>
            </w:pPr>
          </w:p>
        </w:tc>
      </w:tr>
      <w:tr w:rsidR="00AD3C1D" w14:paraId="0962D88C" w14:textId="77777777" w:rsidTr="00AD3C1D">
        <w:tc>
          <w:tcPr>
            <w:tcW w:w="1696" w:type="dxa"/>
            <w:shd w:val="clear" w:color="auto" w:fill="auto"/>
          </w:tcPr>
          <w:p w14:paraId="2835D7E7" w14:textId="77777777" w:rsidR="00AD3C1D" w:rsidRPr="00593F42" w:rsidRDefault="00AD3C1D" w:rsidP="00F74C46">
            <w:pPr>
              <w:rPr>
                <w:rFonts w:eastAsia="宋体"/>
                <w:lang w:eastAsia="zh-CN"/>
              </w:rPr>
            </w:pPr>
          </w:p>
        </w:tc>
        <w:tc>
          <w:tcPr>
            <w:tcW w:w="1985" w:type="dxa"/>
            <w:shd w:val="clear" w:color="auto" w:fill="auto"/>
          </w:tcPr>
          <w:p w14:paraId="34A87BE8" w14:textId="77777777" w:rsidR="00AD3C1D" w:rsidRPr="00593F42" w:rsidRDefault="00AD3C1D" w:rsidP="00F74C46">
            <w:pPr>
              <w:rPr>
                <w:rFonts w:eastAsia="宋体"/>
                <w:lang w:eastAsia="zh-CN"/>
              </w:rPr>
            </w:pPr>
          </w:p>
        </w:tc>
        <w:tc>
          <w:tcPr>
            <w:tcW w:w="5806" w:type="dxa"/>
          </w:tcPr>
          <w:p w14:paraId="3EA63598" w14:textId="77777777" w:rsidR="00AD3C1D" w:rsidRPr="00593F42" w:rsidRDefault="00AD3C1D" w:rsidP="00F74C46">
            <w:pPr>
              <w:rPr>
                <w:rFonts w:eastAsia="宋体"/>
                <w:lang w:eastAsia="zh-CN"/>
              </w:rPr>
            </w:pPr>
          </w:p>
        </w:tc>
      </w:tr>
      <w:tr w:rsidR="00AD3C1D" w14:paraId="7A980E27" w14:textId="77777777" w:rsidTr="00AD3C1D">
        <w:tc>
          <w:tcPr>
            <w:tcW w:w="1696" w:type="dxa"/>
            <w:shd w:val="clear" w:color="auto" w:fill="auto"/>
          </w:tcPr>
          <w:p w14:paraId="301A1B8C" w14:textId="77777777" w:rsidR="00AD3C1D" w:rsidRPr="00593F42" w:rsidRDefault="00AD3C1D" w:rsidP="00F74C46">
            <w:pPr>
              <w:rPr>
                <w:rFonts w:eastAsia="宋体"/>
                <w:lang w:eastAsia="zh-CN"/>
              </w:rPr>
            </w:pPr>
          </w:p>
        </w:tc>
        <w:tc>
          <w:tcPr>
            <w:tcW w:w="1985" w:type="dxa"/>
            <w:shd w:val="clear" w:color="auto" w:fill="auto"/>
          </w:tcPr>
          <w:p w14:paraId="749F9589" w14:textId="77777777" w:rsidR="00AD3C1D" w:rsidRPr="00593F42" w:rsidRDefault="00AD3C1D" w:rsidP="00F74C46">
            <w:pPr>
              <w:rPr>
                <w:rFonts w:eastAsia="宋体"/>
                <w:lang w:eastAsia="zh-CN"/>
              </w:rPr>
            </w:pPr>
          </w:p>
        </w:tc>
        <w:tc>
          <w:tcPr>
            <w:tcW w:w="5806" w:type="dxa"/>
          </w:tcPr>
          <w:p w14:paraId="29389425" w14:textId="77777777" w:rsidR="00AD3C1D" w:rsidRPr="00593F42" w:rsidRDefault="00AD3C1D" w:rsidP="00F74C46">
            <w:pPr>
              <w:rPr>
                <w:rFonts w:eastAsia="宋体"/>
                <w:lang w:eastAsia="zh-CN"/>
              </w:rPr>
            </w:pPr>
          </w:p>
        </w:tc>
      </w:tr>
      <w:tr w:rsidR="00AD3C1D" w14:paraId="1CB96EE8" w14:textId="77777777" w:rsidTr="00AD3C1D">
        <w:tc>
          <w:tcPr>
            <w:tcW w:w="1696" w:type="dxa"/>
            <w:shd w:val="clear" w:color="auto" w:fill="auto"/>
          </w:tcPr>
          <w:p w14:paraId="3663EFA5" w14:textId="77777777" w:rsidR="00AD3C1D" w:rsidRPr="00593F42" w:rsidRDefault="00AD3C1D" w:rsidP="00F74C46">
            <w:pPr>
              <w:rPr>
                <w:rFonts w:eastAsia="宋体"/>
                <w:lang w:eastAsia="zh-CN"/>
              </w:rPr>
            </w:pPr>
          </w:p>
        </w:tc>
        <w:tc>
          <w:tcPr>
            <w:tcW w:w="1985" w:type="dxa"/>
            <w:shd w:val="clear" w:color="auto" w:fill="auto"/>
          </w:tcPr>
          <w:p w14:paraId="32ED61FC" w14:textId="77777777" w:rsidR="00AD3C1D" w:rsidRPr="00593F42" w:rsidRDefault="00AD3C1D" w:rsidP="00F74C46">
            <w:pPr>
              <w:rPr>
                <w:rFonts w:eastAsia="宋体"/>
                <w:lang w:eastAsia="zh-CN"/>
              </w:rPr>
            </w:pPr>
          </w:p>
        </w:tc>
        <w:tc>
          <w:tcPr>
            <w:tcW w:w="5806" w:type="dxa"/>
          </w:tcPr>
          <w:p w14:paraId="57D4E09B" w14:textId="77777777" w:rsidR="00AD3C1D" w:rsidRPr="00593F42" w:rsidRDefault="00AD3C1D" w:rsidP="00F74C46">
            <w:pPr>
              <w:rPr>
                <w:rFonts w:eastAsia="宋体"/>
                <w:lang w:eastAsia="zh-CN"/>
              </w:rPr>
            </w:pPr>
          </w:p>
        </w:tc>
      </w:tr>
    </w:tbl>
    <w:p w14:paraId="7DFA2044" w14:textId="77777777" w:rsidR="00E66704" w:rsidRDefault="00E66704" w:rsidP="00D85954">
      <w:pPr>
        <w:rPr>
          <w:lang w:eastAsia="zh-CN"/>
        </w:rPr>
      </w:pPr>
    </w:p>
    <w:p w14:paraId="759B3C93" w14:textId="77777777" w:rsidR="00FE4F4E" w:rsidRDefault="00FE4F4E" w:rsidP="00FE4F4E">
      <w:pPr>
        <w:pStyle w:val="2"/>
        <w:numPr>
          <w:ilvl w:val="1"/>
          <w:numId w:val="29"/>
        </w:numPr>
        <w:rPr>
          <w:lang w:eastAsia="zh-CN"/>
        </w:rPr>
      </w:pPr>
      <w:r>
        <w:rPr>
          <w:lang w:eastAsia="zh-CN"/>
        </w:rPr>
        <w:t>H</w:t>
      </w:r>
      <w:r w:rsidRPr="00C41F99">
        <w:rPr>
          <w:lang w:eastAsia="zh-CN"/>
        </w:rPr>
        <w:t>ow to transfer</w:t>
      </w:r>
      <w:r>
        <w:rPr>
          <w:lang w:eastAsia="zh-CN"/>
        </w:rPr>
        <w:t xml:space="preserve"> </w:t>
      </w:r>
      <w:r w:rsidRPr="00FB68A2">
        <w:rPr>
          <w:lang w:eastAsia="zh-CN"/>
        </w:rPr>
        <w:t>SRB PDCP PDU</w:t>
      </w:r>
    </w:p>
    <w:p w14:paraId="5F6FD314" w14:textId="77777777" w:rsidR="00FE4F4E" w:rsidRPr="00F31A40" w:rsidRDefault="00FE4F4E" w:rsidP="00FE4F4E">
      <w:pPr>
        <w:spacing w:afterLines="50" w:after="120" w:line="240" w:lineRule="exact"/>
        <w:rPr>
          <w:rFonts w:eastAsia="宋体"/>
          <w:lang w:eastAsia="zh-CN"/>
        </w:rPr>
      </w:pPr>
      <w:r>
        <w:rPr>
          <w:rFonts w:eastAsia="宋体"/>
          <w:lang w:eastAsia="zh-CN"/>
        </w:rPr>
        <w:t>In RAN2#113 e-meeting</w:t>
      </w:r>
      <w:r w:rsidRPr="00F31A40">
        <w:rPr>
          <w:rFonts w:eastAsia="宋体"/>
          <w:lang w:eastAsia="zh-CN"/>
        </w:rPr>
        <w:t>, working assumption on support of SRB transmission using SDT was agreed:</w:t>
      </w:r>
    </w:p>
    <w:p w14:paraId="600193E2" w14:textId="77777777" w:rsidR="00FE4F4E" w:rsidRPr="00F31A40" w:rsidRDefault="00FE4F4E" w:rsidP="00FE4F4E">
      <w:pPr>
        <w:pStyle w:val="Doc-text2"/>
        <w:pBdr>
          <w:top w:val="single" w:sz="4" w:space="1" w:color="auto"/>
          <w:left w:val="single" w:sz="4" w:space="4" w:color="auto"/>
          <w:bottom w:val="single" w:sz="4" w:space="1" w:color="auto"/>
          <w:right w:val="single" w:sz="4" w:space="4" w:color="auto"/>
        </w:pBdr>
        <w:rPr>
          <w:b/>
          <w:bCs/>
          <w:i/>
          <w:iCs/>
          <w:u w:val="single"/>
        </w:rPr>
      </w:pPr>
      <w:r w:rsidRPr="00F31A40">
        <w:rPr>
          <w:b/>
          <w:bCs/>
          <w:i/>
          <w:iCs/>
          <w:u w:val="single"/>
        </w:rPr>
        <w:t xml:space="preserve">Working assumption </w:t>
      </w:r>
    </w:p>
    <w:p w14:paraId="37933B57" w14:textId="77777777" w:rsidR="00FE4F4E" w:rsidRPr="00D708C1" w:rsidRDefault="00FE4F4E" w:rsidP="005F2100">
      <w:pPr>
        <w:pStyle w:val="Doc-text2"/>
        <w:numPr>
          <w:ilvl w:val="0"/>
          <w:numId w:val="38"/>
        </w:numPr>
        <w:pBdr>
          <w:top w:val="single" w:sz="4" w:space="1" w:color="auto"/>
          <w:left w:val="single" w:sz="4" w:space="4" w:color="auto"/>
          <w:bottom w:val="single" w:sz="4" w:space="1" w:color="auto"/>
          <w:right w:val="single" w:sz="4" w:space="4" w:color="auto"/>
        </w:pBdr>
        <w:rPr>
          <w:i/>
          <w:iCs/>
          <w:lang w:val="en-US"/>
        </w:rPr>
      </w:pPr>
      <w:r w:rsidRPr="00D708C1">
        <w:rPr>
          <w:i/>
          <w:iCs/>
          <w:lang w:val="en-US"/>
        </w:rPr>
        <w:t>Support configuring of SRB1 and SRB2 for small data transmission for carrying RRC and NAS messages.</w:t>
      </w:r>
    </w:p>
    <w:p w14:paraId="26584436" w14:textId="77777777" w:rsidR="00FE4F4E" w:rsidRPr="00D708C1" w:rsidRDefault="00FE4F4E" w:rsidP="005F2100">
      <w:pPr>
        <w:pStyle w:val="Doc-text2"/>
        <w:numPr>
          <w:ilvl w:val="0"/>
          <w:numId w:val="38"/>
        </w:numPr>
        <w:pBdr>
          <w:top w:val="single" w:sz="4" w:space="1" w:color="auto"/>
          <w:left w:val="single" w:sz="4" w:space="4" w:color="auto"/>
          <w:bottom w:val="single" w:sz="4" w:space="1" w:color="auto"/>
          <w:right w:val="single" w:sz="4" w:space="4" w:color="auto"/>
        </w:pBdr>
        <w:rPr>
          <w:i/>
          <w:iCs/>
          <w:lang w:val="en-US"/>
        </w:rPr>
      </w:pPr>
      <w:r w:rsidRPr="00D708C1">
        <w:rPr>
          <w:i/>
          <w:iCs/>
          <w:lang w:val="en-US"/>
        </w:rPr>
        <w:t>Upon initiating RRC Resume procedure for SDT initiation (i.e. for first SDT transmission), the UE shall also resume SRB2 that is configured for SDT, in addition to SDT DRBs that are configured for SDT</w:t>
      </w:r>
    </w:p>
    <w:p w14:paraId="233D89A9" w14:textId="77777777" w:rsidR="00FE4F4E" w:rsidRPr="00D708C1" w:rsidRDefault="00FE4F4E" w:rsidP="005F2100">
      <w:pPr>
        <w:pStyle w:val="Doc-text2"/>
        <w:numPr>
          <w:ilvl w:val="0"/>
          <w:numId w:val="38"/>
        </w:numPr>
        <w:pBdr>
          <w:top w:val="single" w:sz="4" w:space="1" w:color="auto"/>
          <w:left w:val="single" w:sz="4" w:space="4" w:color="auto"/>
          <w:bottom w:val="single" w:sz="4" w:space="1" w:color="auto"/>
          <w:right w:val="single" w:sz="4" w:space="4" w:color="auto"/>
        </w:pBdr>
        <w:rPr>
          <w:i/>
          <w:iCs/>
          <w:lang w:val="en-US"/>
        </w:rPr>
      </w:pPr>
      <w:r w:rsidRPr="00D708C1">
        <w:rPr>
          <w:i/>
          <w:iCs/>
          <w:lang w:val="en-US"/>
        </w:rPr>
        <w:t>RAN2 recommends to include SRB2 in WID</w:t>
      </w:r>
    </w:p>
    <w:p w14:paraId="0AD6DB29" w14:textId="77777777" w:rsidR="00FE4F4E" w:rsidRDefault="00FE4F4E" w:rsidP="00FE4F4E">
      <w:pPr>
        <w:rPr>
          <w:lang w:val="en-US" w:eastAsia="zh-CN"/>
        </w:rPr>
      </w:pPr>
    </w:p>
    <w:p w14:paraId="6FA2614C" w14:textId="77777777" w:rsidR="00FE4F4E" w:rsidRPr="00D708C1" w:rsidRDefault="00FE4F4E" w:rsidP="00FE4F4E">
      <w:pPr>
        <w:rPr>
          <w:lang w:val="en-US" w:eastAsia="zh-CN"/>
        </w:rPr>
      </w:pPr>
      <w:r>
        <w:rPr>
          <w:lang w:val="en-US" w:eastAsia="zh-CN"/>
        </w:rPr>
        <w:t xml:space="preserve">In the last RAN3 #114 </w:t>
      </w:r>
      <w:proofErr w:type="spellStart"/>
      <w:r>
        <w:rPr>
          <w:lang w:val="en-US" w:eastAsia="zh-CN"/>
        </w:rPr>
        <w:t>emeeting</w:t>
      </w:r>
      <w:proofErr w:type="spellEnd"/>
      <w:r>
        <w:rPr>
          <w:lang w:val="en-US" w:eastAsia="zh-CN"/>
        </w:rPr>
        <w:t>, we have the following progress.</w:t>
      </w:r>
    </w:p>
    <w:tbl>
      <w:tblPr>
        <w:tblStyle w:val="af8"/>
        <w:tblW w:w="0" w:type="auto"/>
        <w:tblLook w:val="04A0" w:firstRow="1" w:lastRow="0" w:firstColumn="1" w:lastColumn="0" w:noHBand="0" w:noVBand="1"/>
      </w:tblPr>
      <w:tblGrid>
        <w:gridCol w:w="9629"/>
      </w:tblGrid>
      <w:tr w:rsidR="00FE4F4E" w14:paraId="74443141" w14:textId="77777777" w:rsidTr="00F74C46">
        <w:tc>
          <w:tcPr>
            <w:tcW w:w="9629" w:type="dxa"/>
          </w:tcPr>
          <w:p w14:paraId="437BA3A9" w14:textId="77777777" w:rsidR="00FE4F4E" w:rsidRPr="00635508" w:rsidRDefault="00FE4F4E" w:rsidP="00F74C46">
            <w:pPr>
              <w:rPr>
                <w:rFonts w:ascii="Calibri" w:hAnsi="Calibri" w:cs="Calibri"/>
                <w:b/>
                <w:color w:val="008000"/>
                <w:sz w:val="18"/>
                <w:szCs w:val="24"/>
              </w:rPr>
            </w:pPr>
            <w:r w:rsidRPr="00635508">
              <w:rPr>
                <w:rFonts w:ascii="Calibri" w:hAnsi="Calibri" w:cs="Calibri"/>
                <w:b/>
                <w:color w:val="008000"/>
                <w:sz w:val="18"/>
                <w:szCs w:val="24"/>
              </w:rPr>
              <w:t>During SDT procedure, SRB PDCP PDU (</w:t>
            </w:r>
            <w:r w:rsidRPr="00A10295">
              <w:rPr>
                <w:rFonts w:ascii="Calibri" w:hAnsi="Calibri" w:cs="Calibri"/>
                <w:b/>
                <w:color w:val="0000FF"/>
                <w:sz w:val="18"/>
                <w:szCs w:val="24"/>
              </w:rPr>
              <w:t>FFS on the first SDT payload</w:t>
            </w:r>
            <w:r w:rsidRPr="00635508">
              <w:rPr>
                <w:rFonts w:ascii="Calibri" w:hAnsi="Calibri" w:cs="Calibri"/>
                <w:b/>
                <w:color w:val="008000"/>
                <w:sz w:val="18"/>
                <w:szCs w:val="24"/>
              </w:rPr>
              <w:t xml:space="preserve">) shall be transferred between new </w:t>
            </w:r>
            <w:proofErr w:type="spellStart"/>
            <w:r w:rsidRPr="00635508">
              <w:rPr>
                <w:rFonts w:ascii="Calibri" w:hAnsi="Calibri" w:cs="Calibri"/>
                <w:b/>
                <w:color w:val="008000"/>
                <w:sz w:val="18"/>
                <w:szCs w:val="24"/>
              </w:rPr>
              <w:t>gNB</w:t>
            </w:r>
            <w:proofErr w:type="spellEnd"/>
            <w:r w:rsidRPr="00635508">
              <w:rPr>
                <w:rFonts w:ascii="Calibri" w:hAnsi="Calibri" w:cs="Calibri"/>
                <w:b/>
                <w:color w:val="008000"/>
                <w:sz w:val="18"/>
                <w:szCs w:val="24"/>
              </w:rPr>
              <w:t xml:space="preserve"> and anchor </w:t>
            </w:r>
            <w:proofErr w:type="spellStart"/>
            <w:r w:rsidRPr="00635508">
              <w:rPr>
                <w:rFonts w:ascii="Calibri" w:hAnsi="Calibri" w:cs="Calibri"/>
                <w:b/>
                <w:color w:val="008000"/>
                <w:sz w:val="18"/>
                <w:szCs w:val="24"/>
              </w:rPr>
              <w:t>gNB</w:t>
            </w:r>
            <w:proofErr w:type="spellEnd"/>
            <w:r w:rsidRPr="00635508">
              <w:rPr>
                <w:rFonts w:ascii="Calibri" w:hAnsi="Calibri" w:cs="Calibri"/>
                <w:b/>
                <w:color w:val="008000"/>
                <w:sz w:val="18"/>
                <w:szCs w:val="24"/>
              </w:rPr>
              <w:t xml:space="preserve">, either via extending the </w:t>
            </w:r>
            <w:proofErr w:type="spellStart"/>
            <w:r w:rsidRPr="00635508">
              <w:rPr>
                <w:rFonts w:ascii="Calibri" w:hAnsi="Calibri" w:cs="Calibri"/>
                <w:b/>
                <w:color w:val="008000"/>
                <w:sz w:val="18"/>
                <w:szCs w:val="24"/>
              </w:rPr>
              <w:t>XnAP</w:t>
            </w:r>
            <w:proofErr w:type="spellEnd"/>
            <w:r w:rsidRPr="00635508">
              <w:rPr>
                <w:rFonts w:ascii="Calibri" w:hAnsi="Calibri" w:cs="Calibri"/>
                <w:b/>
                <w:color w:val="008000"/>
                <w:sz w:val="18"/>
                <w:szCs w:val="24"/>
              </w:rPr>
              <w:t xml:space="preserve"> RRC TRANSFER message or via defining a new </w:t>
            </w:r>
            <w:proofErr w:type="spellStart"/>
            <w:r w:rsidRPr="00635508">
              <w:rPr>
                <w:rFonts w:ascii="Calibri" w:hAnsi="Calibri" w:cs="Calibri"/>
                <w:b/>
                <w:color w:val="008000"/>
                <w:sz w:val="18"/>
                <w:szCs w:val="24"/>
              </w:rPr>
              <w:t>XnAP</w:t>
            </w:r>
            <w:proofErr w:type="spellEnd"/>
            <w:r w:rsidRPr="00635508">
              <w:rPr>
                <w:rFonts w:ascii="Calibri" w:hAnsi="Calibri" w:cs="Calibri"/>
                <w:b/>
                <w:color w:val="008000"/>
                <w:sz w:val="18"/>
                <w:szCs w:val="24"/>
              </w:rPr>
              <w:t xml:space="preserve"> class-2 procedure. </w:t>
            </w:r>
          </w:p>
          <w:p w14:paraId="79425864" w14:textId="77777777" w:rsidR="00FE4F4E" w:rsidRPr="00635508" w:rsidRDefault="00FE4F4E" w:rsidP="00F74C46">
            <w:pPr>
              <w:rPr>
                <w:rFonts w:ascii="Calibri" w:hAnsi="Calibri" w:cs="Calibri"/>
                <w:b/>
                <w:color w:val="0000FF"/>
                <w:sz w:val="18"/>
              </w:rPr>
            </w:pPr>
            <w:r w:rsidRPr="00635508">
              <w:rPr>
                <w:rFonts w:ascii="Calibri" w:hAnsi="Calibri" w:cs="Calibri"/>
                <w:b/>
                <w:color w:val="0000FF"/>
                <w:sz w:val="18"/>
              </w:rPr>
              <w:t>FFS: How to transfer SDT SRB PDCP PDU</w:t>
            </w:r>
          </w:p>
          <w:p w14:paraId="0145F7E8" w14:textId="77777777" w:rsidR="00FE4F4E" w:rsidRDefault="00FE4F4E" w:rsidP="00F74C46">
            <w:pPr>
              <w:spacing w:line="269" w:lineRule="auto"/>
              <w:rPr>
                <w:b/>
                <w:lang w:eastAsia="zh-CN"/>
              </w:rPr>
            </w:pPr>
            <w:r w:rsidRPr="00635508">
              <w:rPr>
                <w:rFonts w:ascii="Calibri" w:hAnsi="Calibri" w:cs="Calibri"/>
                <w:b/>
                <w:color w:val="0000FF"/>
                <w:sz w:val="18"/>
              </w:rPr>
              <w:t xml:space="preserve">Extending the </w:t>
            </w:r>
            <w:proofErr w:type="spellStart"/>
            <w:r w:rsidRPr="00635508">
              <w:rPr>
                <w:rFonts w:ascii="Calibri" w:hAnsi="Calibri" w:cs="Calibri"/>
                <w:b/>
                <w:color w:val="0000FF"/>
                <w:sz w:val="18"/>
              </w:rPr>
              <w:t>XnAP</w:t>
            </w:r>
            <w:proofErr w:type="spellEnd"/>
            <w:r w:rsidRPr="00635508">
              <w:rPr>
                <w:rFonts w:ascii="Calibri" w:hAnsi="Calibri" w:cs="Calibri"/>
                <w:b/>
                <w:color w:val="0000FF"/>
                <w:sz w:val="18"/>
              </w:rPr>
              <w:t xml:space="preserve">: RRC TRANSFER message or defining a new </w:t>
            </w:r>
            <w:proofErr w:type="spellStart"/>
            <w:r w:rsidRPr="00635508">
              <w:rPr>
                <w:rFonts w:ascii="Calibri" w:hAnsi="Calibri" w:cs="Calibri"/>
                <w:b/>
                <w:color w:val="0000FF"/>
                <w:sz w:val="18"/>
              </w:rPr>
              <w:t>XnAP</w:t>
            </w:r>
            <w:proofErr w:type="spellEnd"/>
            <w:r w:rsidRPr="00635508">
              <w:rPr>
                <w:rFonts w:ascii="Calibri" w:hAnsi="Calibri" w:cs="Calibri"/>
                <w:b/>
                <w:color w:val="0000FF"/>
                <w:sz w:val="18"/>
              </w:rPr>
              <w:t xml:space="preserve"> class-2 procedure</w:t>
            </w:r>
          </w:p>
        </w:tc>
      </w:tr>
    </w:tbl>
    <w:p w14:paraId="772290BC" w14:textId="77777777" w:rsidR="00FE4F4E" w:rsidRDefault="00FE4F4E" w:rsidP="00FE4F4E">
      <w:pPr>
        <w:spacing w:line="269" w:lineRule="auto"/>
        <w:rPr>
          <w:b/>
          <w:lang w:eastAsia="zh-CN"/>
        </w:rPr>
      </w:pPr>
    </w:p>
    <w:p w14:paraId="041766EC" w14:textId="77777777" w:rsidR="00FE4F4E" w:rsidRDefault="00FE4F4E" w:rsidP="00FE4F4E">
      <w:pPr>
        <w:spacing w:line="269" w:lineRule="auto"/>
        <w:rPr>
          <w:lang w:eastAsia="zh-CN"/>
        </w:rPr>
      </w:pPr>
      <w:r>
        <w:rPr>
          <w:lang w:eastAsia="zh-CN"/>
        </w:rPr>
        <w:t>Based on the above progress in the last meeting, we further down-select from the following options.</w:t>
      </w:r>
    </w:p>
    <w:p w14:paraId="10D4317F" w14:textId="77777777" w:rsidR="00FE4F4E" w:rsidRDefault="00FE4F4E" w:rsidP="005F2100">
      <w:pPr>
        <w:numPr>
          <w:ilvl w:val="0"/>
          <w:numId w:val="37"/>
        </w:numPr>
        <w:spacing w:after="120"/>
        <w:rPr>
          <w:rFonts w:eastAsia="宋体"/>
          <w:b/>
          <w:lang w:eastAsia="zh-CN"/>
        </w:rPr>
      </w:pPr>
      <w:r>
        <w:rPr>
          <w:rFonts w:eastAsia="宋体"/>
          <w:b/>
          <w:lang w:eastAsia="zh-CN"/>
        </w:rPr>
        <w:t xml:space="preserve">Option 1: </w:t>
      </w:r>
      <w:r>
        <w:rPr>
          <w:rFonts w:eastAsia="宋体" w:hint="eastAsia"/>
          <w:b/>
          <w:lang w:eastAsia="zh-CN"/>
        </w:rPr>
        <w:t>E</w:t>
      </w:r>
      <w:r w:rsidRPr="001A6750">
        <w:rPr>
          <w:rFonts w:eastAsia="宋体"/>
          <w:b/>
          <w:lang w:eastAsia="zh-CN"/>
        </w:rPr>
        <w:t xml:space="preserve">xtend the </w:t>
      </w:r>
      <w:proofErr w:type="spellStart"/>
      <w:r w:rsidRPr="001A6750">
        <w:rPr>
          <w:rFonts w:eastAsia="宋体"/>
          <w:b/>
          <w:lang w:eastAsia="zh-CN"/>
        </w:rPr>
        <w:t>XnAP</w:t>
      </w:r>
      <w:proofErr w:type="spellEnd"/>
      <w:r w:rsidRPr="001A6750">
        <w:rPr>
          <w:rFonts w:eastAsia="宋体"/>
          <w:b/>
          <w:lang w:eastAsia="zh-CN"/>
        </w:rPr>
        <w:t xml:space="preserve">: RRC TRANSFER message, to forward the UL/DL </w:t>
      </w:r>
      <w:r w:rsidRPr="00666BB1">
        <w:rPr>
          <w:rFonts w:eastAsia="宋体"/>
          <w:b/>
          <w:lang w:eastAsia="zh-CN"/>
        </w:rPr>
        <w:t>SRB PDCP PDU</w:t>
      </w:r>
      <w:r>
        <w:rPr>
          <w:rFonts w:eastAsia="宋体"/>
          <w:b/>
          <w:lang w:eastAsia="zh-CN"/>
        </w:rPr>
        <w:t xml:space="preserve"> during SDT</w:t>
      </w:r>
      <w:r w:rsidRPr="001A6750">
        <w:rPr>
          <w:rFonts w:eastAsia="宋体"/>
          <w:b/>
          <w:lang w:eastAsia="zh-CN"/>
        </w:rPr>
        <w:t xml:space="preserve"> </w:t>
      </w:r>
      <w:r>
        <w:rPr>
          <w:rFonts w:eastAsia="宋体"/>
          <w:b/>
          <w:lang w:eastAsia="zh-CN"/>
        </w:rPr>
        <w:t xml:space="preserve">procedure </w:t>
      </w:r>
      <w:r w:rsidRPr="001A6750">
        <w:rPr>
          <w:rFonts w:eastAsia="宋体"/>
          <w:b/>
          <w:lang w:eastAsia="zh-CN"/>
        </w:rPr>
        <w:t xml:space="preserve">between new </w:t>
      </w:r>
      <w:proofErr w:type="spellStart"/>
      <w:r w:rsidRPr="001A6750">
        <w:rPr>
          <w:rFonts w:eastAsia="宋体"/>
          <w:b/>
          <w:lang w:eastAsia="zh-CN"/>
        </w:rPr>
        <w:t>gNB</w:t>
      </w:r>
      <w:proofErr w:type="spellEnd"/>
      <w:r w:rsidRPr="001A6750">
        <w:rPr>
          <w:rFonts w:eastAsia="宋体"/>
          <w:b/>
          <w:lang w:eastAsia="zh-CN"/>
        </w:rPr>
        <w:t xml:space="preserve"> and anchor </w:t>
      </w:r>
      <w:proofErr w:type="spellStart"/>
      <w:r w:rsidRPr="001A6750">
        <w:rPr>
          <w:rFonts w:eastAsia="宋体"/>
          <w:b/>
          <w:lang w:eastAsia="zh-CN"/>
        </w:rPr>
        <w:t>gNB</w:t>
      </w:r>
      <w:proofErr w:type="spellEnd"/>
      <w:r w:rsidRPr="001A6750">
        <w:rPr>
          <w:rFonts w:eastAsia="宋体"/>
          <w:b/>
          <w:lang w:eastAsia="zh-CN"/>
        </w:rPr>
        <w:t>?</w:t>
      </w:r>
    </w:p>
    <w:p w14:paraId="377B8CBC" w14:textId="77777777" w:rsidR="00FE4F4E" w:rsidRDefault="00FE4F4E" w:rsidP="005F2100">
      <w:pPr>
        <w:numPr>
          <w:ilvl w:val="0"/>
          <w:numId w:val="37"/>
        </w:numPr>
        <w:spacing w:after="120"/>
        <w:rPr>
          <w:rFonts w:eastAsia="宋体"/>
          <w:b/>
          <w:lang w:eastAsia="zh-CN"/>
        </w:rPr>
      </w:pPr>
      <w:r>
        <w:rPr>
          <w:rFonts w:eastAsia="宋体"/>
          <w:b/>
          <w:lang w:eastAsia="zh-CN"/>
        </w:rPr>
        <w:t xml:space="preserve">Option 1A: Define new </w:t>
      </w:r>
      <w:proofErr w:type="spellStart"/>
      <w:r>
        <w:rPr>
          <w:rFonts w:eastAsia="宋体"/>
          <w:b/>
          <w:lang w:eastAsia="zh-CN"/>
        </w:rPr>
        <w:t>XnAP</w:t>
      </w:r>
      <w:proofErr w:type="spellEnd"/>
      <w:r>
        <w:rPr>
          <w:rFonts w:eastAsia="宋体"/>
          <w:b/>
          <w:lang w:eastAsia="zh-CN"/>
        </w:rPr>
        <w:t xml:space="preserve"> class-2 procedure to carry SRB PDCP-C PDU during SDT procedure between new </w:t>
      </w:r>
      <w:proofErr w:type="spellStart"/>
      <w:r>
        <w:rPr>
          <w:rFonts w:eastAsia="宋体"/>
          <w:b/>
          <w:lang w:eastAsia="zh-CN"/>
        </w:rPr>
        <w:t>gNB</w:t>
      </w:r>
      <w:proofErr w:type="spellEnd"/>
      <w:r>
        <w:rPr>
          <w:rFonts w:eastAsia="宋体"/>
          <w:b/>
          <w:lang w:eastAsia="zh-CN"/>
        </w:rPr>
        <w:t xml:space="preserve"> and anchor </w:t>
      </w:r>
      <w:proofErr w:type="spellStart"/>
      <w:r>
        <w:rPr>
          <w:rFonts w:eastAsia="宋体"/>
          <w:b/>
          <w:lang w:eastAsia="zh-CN"/>
        </w:rPr>
        <w:t>gNB</w:t>
      </w:r>
      <w:proofErr w:type="spellEnd"/>
      <w:r>
        <w:rPr>
          <w:rFonts w:eastAsia="宋体"/>
          <w:b/>
          <w:lang w:eastAsia="zh-CN"/>
        </w:rPr>
        <w:t xml:space="preserve">. </w:t>
      </w:r>
    </w:p>
    <w:p w14:paraId="19D2D999" w14:textId="77777777" w:rsidR="00FE4F4E" w:rsidRDefault="00FE4F4E" w:rsidP="005F2100">
      <w:pPr>
        <w:numPr>
          <w:ilvl w:val="0"/>
          <w:numId w:val="37"/>
        </w:numPr>
        <w:spacing w:after="120"/>
        <w:rPr>
          <w:b/>
          <w:lang w:eastAsia="zh-CN"/>
        </w:rPr>
      </w:pPr>
      <w:r>
        <w:rPr>
          <w:rFonts w:eastAsia="宋体"/>
          <w:b/>
          <w:lang w:eastAsia="zh-CN"/>
        </w:rPr>
        <w:t xml:space="preserve">Option 2: Additionally, Extend the </w:t>
      </w:r>
      <w:r w:rsidRPr="003C2596">
        <w:rPr>
          <w:rFonts w:eastAsia="宋体"/>
          <w:b/>
          <w:lang w:eastAsia="zh-CN"/>
        </w:rPr>
        <w:t>RETRIEVE UE CONTEXT REQUEST</w:t>
      </w:r>
      <w:r w:rsidRPr="001A6750">
        <w:rPr>
          <w:rFonts w:eastAsia="宋体"/>
          <w:b/>
          <w:lang w:eastAsia="zh-CN"/>
        </w:rPr>
        <w:t xml:space="preserve"> message</w:t>
      </w:r>
      <w:r>
        <w:rPr>
          <w:rFonts w:eastAsia="宋体"/>
          <w:b/>
          <w:lang w:eastAsia="zh-CN"/>
        </w:rPr>
        <w:t xml:space="preserve">, to forward the </w:t>
      </w:r>
      <w:r w:rsidRPr="003C2596">
        <w:rPr>
          <w:rFonts w:eastAsia="宋体"/>
          <w:b/>
          <w:lang w:eastAsia="zh-CN"/>
        </w:rPr>
        <w:t xml:space="preserve">first SRB PDCP PDU from new </w:t>
      </w:r>
      <w:proofErr w:type="spellStart"/>
      <w:r w:rsidRPr="003C2596">
        <w:rPr>
          <w:rFonts w:eastAsia="宋体"/>
          <w:b/>
          <w:lang w:eastAsia="zh-CN"/>
        </w:rPr>
        <w:t>gNB</w:t>
      </w:r>
      <w:proofErr w:type="spellEnd"/>
      <w:r w:rsidRPr="003C2596">
        <w:rPr>
          <w:rFonts w:eastAsia="宋体"/>
          <w:b/>
          <w:lang w:eastAsia="zh-CN"/>
        </w:rPr>
        <w:t xml:space="preserve"> to anchor </w:t>
      </w:r>
      <w:proofErr w:type="spellStart"/>
      <w:r w:rsidRPr="003C2596">
        <w:rPr>
          <w:rFonts w:eastAsia="宋体"/>
          <w:b/>
          <w:lang w:eastAsia="zh-CN"/>
        </w:rPr>
        <w:t>gNB</w:t>
      </w:r>
      <w:proofErr w:type="spellEnd"/>
    </w:p>
    <w:p w14:paraId="3118B35D" w14:textId="77777777" w:rsidR="00E81A18" w:rsidRDefault="00FE4F4E" w:rsidP="00FE4F4E">
      <w:pPr>
        <w:spacing w:line="269" w:lineRule="auto"/>
        <w:rPr>
          <w:lang w:eastAsia="zh-CN"/>
        </w:rPr>
      </w:pPr>
      <w:r w:rsidRPr="00D73939">
        <w:rPr>
          <w:rFonts w:hint="eastAsia"/>
          <w:lang w:eastAsia="zh-CN"/>
        </w:rPr>
        <w:t>I</w:t>
      </w:r>
      <w:r w:rsidRPr="00D73939">
        <w:rPr>
          <w:lang w:eastAsia="zh-CN"/>
        </w:rPr>
        <w:t>n</w:t>
      </w:r>
      <w:r>
        <w:rPr>
          <w:lang w:eastAsia="zh-CN"/>
        </w:rPr>
        <w:t xml:space="preserve"> our view, because SRB PDCP PDU can be transmitted during the SDT procedure,</w:t>
      </w:r>
      <w:r w:rsidR="00E81A18">
        <w:rPr>
          <w:lang w:eastAsia="zh-CN"/>
        </w:rPr>
        <w:t xml:space="preserve"> solution 1/1A is always needed, so the option 2 shall be rule out. </w:t>
      </w:r>
    </w:p>
    <w:p w14:paraId="40F13670" w14:textId="48B64B73" w:rsidR="00E81A18" w:rsidRDefault="00356589" w:rsidP="00FE4F4E">
      <w:pPr>
        <w:spacing w:line="269" w:lineRule="auto"/>
        <w:rPr>
          <w:b/>
          <w:lang w:eastAsia="zh-CN"/>
        </w:rPr>
      </w:pPr>
      <w:r w:rsidRPr="00356589">
        <w:rPr>
          <w:rFonts w:hint="eastAsia"/>
          <w:b/>
          <w:lang w:eastAsia="zh-CN"/>
        </w:rPr>
        <w:t>P</w:t>
      </w:r>
      <w:r w:rsidRPr="00356589">
        <w:rPr>
          <w:b/>
          <w:lang w:eastAsia="zh-CN"/>
        </w:rPr>
        <w:t xml:space="preserve">roposal 3: Option 2 shall be excluded. RAN3 shall </w:t>
      </w:r>
      <w:proofErr w:type="spellStart"/>
      <w:r w:rsidRPr="00356589">
        <w:rPr>
          <w:b/>
          <w:lang w:eastAsia="zh-CN"/>
        </w:rPr>
        <w:t>downselect</w:t>
      </w:r>
      <w:proofErr w:type="spellEnd"/>
      <w:r w:rsidRPr="00356589">
        <w:rPr>
          <w:b/>
          <w:lang w:eastAsia="zh-CN"/>
        </w:rPr>
        <w:t xml:space="preserve"> either option 1 or option 1A.</w:t>
      </w:r>
    </w:p>
    <w:p w14:paraId="4ED603D3" w14:textId="77777777" w:rsidR="00356589" w:rsidRPr="00356589" w:rsidRDefault="00356589" w:rsidP="00FE4F4E">
      <w:pPr>
        <w:spacing w:line="269" w:lineRule="auto"/>
        <w:rPr>
          <w:b/>
          <w:lang w:eastAsia="zh-CN"/>
        </w:rPr>
      </w:pPr>
    </w:p>
    <w:p w14:paraId="3DADDDC6" w14:textId="54E263CE" w:rsidR="00356589" w:rsidRPr="00ED37E2" w:rsidRDefault="00356589" w:rsidP="00356589">
      <w:pPr>
        <w:rPr>
          <w:rFonts w:eastAsia="宋体"/>
          <w:lang w:eastAsia="zh-CN"/>
        </w:rPr>
      </w:pPr>
      <w:r>
        <w:rPr>
          <w:rFonts w:eastAsia="宋体"/>
          <w:b/>
          <w:lang w:eastAsia="zh-CN"/>
        </w:rPr>
        <w:t>Question 4</w:t>
      </w:r>
      <w:r w:rsidRPr="00663BBC">
        <w:rPr>
          <w:rFonts w:eastAsia="宋体"/>
          <w:b/>
          <w:lang w:eastAsia="zh-CN"/>
        </w:rPr>
        <w:t xml:space="preserve">: </w:t>
      </w:r>
      <w:r w:rsidRPr="00663BBC">
        <w:rPr>
          <w:rFonts w:eastAsia="宋体" w:hint="eastAsia"/>
          <w:b/>
          <w:lang w:eastAsia="zh-CN"/>
        </w:rPr>
        <w:t>D</w:t>
      </w:r>
      <w:r w:rsidRPr="00663BBC">
        <w:rPr>
          <w:rFonts w:eastAsia="宋体"/>
          <w:b/>
          <w:lang w:eastAsia="zh-CN"/>
        </w:rPr>
        <w:t xml:space="preserve">o you </w:t>
      </w:r>
      <w:r>
        <w:rPr>
          <w:rFonts w:eastAsia="宋体"/>
          <w:b/>
          <w:lang w:eastAsia="zh-CN"/>
        </w:rPr>
        <w:t>agree with Proposal 3. If yes, do you</w:t>
      </w:r>
      <w:r w:rsidR="003564E1">
        <w:rPr>
          <w:rFonts w:eastAsia="宋体"/>
          <w:b/>
          <w:lang w:eastAsia="zh-CN"/>
        </w:rPr>
        <w:t xml:space="preserve"> prefer either option</w:t>
      </w:r>
      <w:r>
        <w:rPr>
          <w:rFonts w:eastAsia="宋体"/>
          <w:b/>
          <w:lang w:eastAsia="zh-CN"/>
        </w:rPr>
        <w:t>1</w:t>
      </w:r>
      <w:r w:rsidR="003564E1">
        <w:rPr>
          <w:rFonts w:eastAsia="宋体"/>
          <w:b/>
          <w:lang w:eastAsia="zh-CN"/>
        </w:rPr>
        <w:t xml:space="preserve"> (i.e., RRC Transfer message) or option</w:t>
      </w:r>
      <w:r>
        <w:rPr>
          <w:rFonts w:eastAsia="宋体"/>
          <w:b/>
          <w:lang w:eastAsia="zh-CN"/>
        </w:rPr>
        <w:t>1A</w:t>
      </w:r>
      <w:r w:rsidR="003564E1">
        <w:rPr>
          <w:rFonts w:eastAsia="宋体"/>
          <w:b/>
          <w:lang w:eastAsia="zh-CN"/>
        </w:rPr>
        <w:t xml:space="preserve"> (i.e., new Class 2 message)</w:t>
      </w:r>
      <w:r>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356589" w14:paraId="317A4869" w14:textId="77777777" w:rsidTr="00F74C46">
        <w:tc>
          <w:tcPr>
            <w:tcW w:w="1696" w:type="dxa"/>
            <w:shd w:val="clear" w:color="auto" w:fill="auto"/>
          </w:tcPr>
          <w:p w14:paraId="5221C541" w14:textId="77777777" w:rsidR="00356589" w:rsidRPr="00482C0C" w:rsidRDefault="00356589" w:rsidP="00F74C46">
            <w:pPr>
              <w:rPr>
                <w:b/>
              </w:rPr>
            </w:pPr>
            <w:r w:rsidRPr="00482C0C">
              <w:rPr>
                <w:b/>
              </w:rPr>
              <w:t>Company</w:t>
            </w:r>
          </w:p>
        </w:tc>
        <w:tc>
          <w:tcPr>
            <w:tcW w:w="1985" w:type="dxa"/>
            <w:shd w:val="clear" w:color="auto" w:fill="auto"/>
          </w:tcPr>
          <w:p w14:paraId="035DA693" w14:textId="77777777" w:rsidR="00356589" w:rsidRDefault="00356589" w:rsidP="00356589">
            <w:pPr>
              <w:jc w:val="center"/>
              <w:rPr>
                <w:rFonts w:eastAsia="宋体"/>
                <w:b/>
                <w:lang w:eastAsia="zh-CN"/>
              </w:rPr>
            </w:pPr>
            <w:r w:rsidRPr="00482C0C">
              <w:rPr>
                <w:rFonts w:eastAsia="宋体" w:hint="eastAsia"/>
                <w:b/>
                <w:lang w:eastAsia="zh-CN"/>
              </w:rPr>
              <w:t>Y</w:t>
            </w:r>
            <w:r w:rsidRPr="00482C0C">
              <w:rPr>
                <w:rFonts w:eastAsia="宋体"/>
                <w:b/>
                <w:lang w:eastAsia="zh-CN"/>
              </w:rPr>
              <w:t>es/No</w:t>
            </w:r>
          </w:p>
          <w:p w14:paraId="3113CE70" w14:textId="2E3F89B6" w:rsidR="00356589" w:rsidRPr="00356589" w:rsidRDefault="00356589" w:rsidP="00356589">
            <w:pPr>
              <w:jc w:val="center"/>
              <w:rPr>
                <w:rFonts w:eastAsia="宋体"/>
                <w:b/>
                <w:lang w:eastAsia="zh-CN"/>
              </w:rPr>
            </w:pPr>
            <w:r>
              <w:rPr>
                <w:rFonts w:eastAsia="宋体"/>
                <w:b/>
                <w:lang w:eastAsia="zh-CN"/>
              </w:rPr>
              <w:t>(Option 1/1A)</w:t>
            </w:r>
          </w:p>
        </w:tc>
        <w:tc>
          <w:tcPr>
            <w:tcW w:w="5806" w:type="dxa"/>
          </w:tcPr>
          <w:p w14:paraId="5FE363D8" w14:textId="77777777" w:rsidR="00356589" w:rsidRPr="00482C0C" w:rsidRDefault="00356589" w:rsidP="00F74C46">
            <w:pPr>
              <w:rPr>
                <w:b/>
              </w:rPr>
            </w:pPr>
            <w:r w:rsidRPr="00482C0C">
              <w:rPr>
                <w:b/>
              </w:rPr>
              <w:t>Comment</w:t>
            </w:r>
          </w:p>
        </w:tc>
      </w:tr>
      <w:tr w:rsidR="00356589" w14:paraId="53F78BCE" w14:textId="77777777" w:rsidTr="00F74C46">
        <w:tc>
          <w:tcPr>
            <w:tcW w:w="1696" w:type="dxa"/>
            <w:shd w:val="clear" w:color="auto" w:fill="auto"/>
          </w:tcPr>
          <w:p w14:paraId="3B38B00C" w14:textId="720ABBF9" w:rsidR="00356589" w:rsidRPr="007D3A6E" w:rsidRDefault="00F35B79" w:rsidP="00F74C46">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08C69647" w14:textId="6C62A102" w:rsidR="00356589" w:rsidRPr="007D3A6E" w:rsidRDefault="00F35B79" w:rsidP="00F74C46">
            <w:pPr>
              <w:rPr>
                <w:rFonts w:eastAsia="宋体"/>
                <w:lang w:eastAsia="zh-CN"/>
              </w:rPr>
            </w:pPr>
            <w:r>
              <w:rPr>
                <w:rFonts w:eastAsia="宋体" w:hint="eastAsia"/>
                <w:lang w:eastAsia="zh-CN"/>
              </w:rPr>
              <w:t>S</w:t>
            </w:r>
            <w:r>
              <w:rPr>
                <w:rFonts w:eastAsia="宋体"/>
                <w:lang w:eastAsia="zh-CN"/>
              </w:rPr>
              <w:t>lighter prefer option 1</w:t>
            </w:r>
          </w:p>
        </w:tc>
        <w:tc>
          <w:tcPr>
            <w:tcW w:w="5806" w:type="dxa"/>
          </w:tcPr>
          <w:p w14:paraId="457FD412" w14:textId="38597799" w:rsidR="00356589" w:rsidRPr="007D3A6E" w:rsidRDefault="00F35B79" w:rsidP="00F74C46">
            <w:pPr>
              <w:rPr>
                <w:rFonts w:eastAsia="宋体"/>
                <w:lang w:eastAsia="zh-CN"/>
              </w:rPr>
            </w:pPr>
            <w:r>
              <w:rPr>
                <w:rFonts w:eastAsia="宋体" w:hint="eastAsia"/>
                <w:lang w:eastAsia="zh-CN"/>
              </w:rPr>
              <w:t>O</w:t>
            </w:r>
            <w:r>
              <w:rPr>
                <w:rFonts w:eastAsia="宋体"/>
                <w:lang w:eastAsia="zh-CN"/>
              </w:rPr>
              <w:t>ption 1A is also fine to us.</w:t>
            </w:r>
          </w:p>
        </w:tc>
      </w:tr>
      <w:tr w:rsidR="00356589" w14:paraId="08D4E362" w14:textId="77777777" w:rsidTr="00F74C46">
        <w:tc>
          <w:tcPr>
            <w:tcW w:w="1696" w:type="dxa"/>
            <w:shd w:val="clear" w:color="auto" w:fill="auto"/>
          </w:tcPr>
          <w:p w14:paraId="5ABB52CC" w14:textId="06B4FA30" w:rsidR="00356589" w:rsidRPr="00593F42" w:rsidRDefault="00847439" w:rsidP="00F74C46">
            <w:pPr>
              <w:rPr>
                <w:rFonts w:eastAsia="宋体"/>
                <w:lang w:eastAsia="zh-CN"/>
              </w:rPr>
            </w:pPr>
            <w:ins w:id="112" w:author="Huawei1" w:date="2022-01-17T16:13:00Z">
              <w:r>
                <w:rPr>
                  <w:rFonts w:eastAsia="宋体"/>
                  <w:lang w:eastAsia="zh-CN"/>
                </w:rPr>
                <w:t>Huawei</w:t>
              </w:r>
            </w:ins>
          </w:p>
        </w:tc>
        <w:tc>
          <w:tcPr>
            <w:tcW w:w="1985" w:type="dxa"/>
            <w:shd w:val="clear" w:color="auto" w:fill="auto"/>
          </w:tcPr>
          <w:p w14:paraId="5F644AB4" w14:textId="6579CAC0" w:rsidR="00356589" w:rsidRPr="00593F42" w:rsidRDefault="00847439" w:rsidP="00F74C46">
            <w:pPr>
              <w:rPr>
                <w:rFonts w:eastAsia="宋体"/>
                <w:lang w:eastAsia="zh-CN"/>
              </w:rPr>
            </w:pPr>
            <w:ins w:id="113" w:author="Huawei1" w:date="2022-01-17T16:13:00Z">
              <w:r>
                <w:rPr>
                  <w:rFonts w:eastAsia="宋体"/>
                  <w:lang w:eastAsia="zh-CN"/>
                </w:rPr>
                <w:t>Option 1</w:t>
              </w:r>
            </w:ins>
          </w:p>
        </w:tc>
        <w:tc>
          <w:tcPr>
            <w:tcW w:w="5806" w:type="dxa"/>
          </w:tcPr>
          <w:p w14:paraId="4910E8C3" w14:textId="77777777" w:rsidR="00F52945" w:rsidRDefault="00847439" w:rsidP="00F74C46">
            <w:pPr>
              <w:rPr>
                <w:ins w:id="114" w:author="Huawei1" w:date="2022-01-17T16:51:00Z"/>
                <w:rFonts w:eastAsia="宋体"/>
                <w:lang w:eastAsia="zh-CN"/>
              </w:rPr>
            </w:pPr>
            <w:ins w:id="115" w:author="Huawei1" w:date="2022-01-17T16:13:00Z">
              <w:r>
                <w:rPr>
                  <w:rFonts w:eastAsia="宋体"/>
                  <w:lang w:eastAsia="zh-CN"/>
                </w:rPr>
                <w:t xml:space="preserve">Existing message can be easily extended, </w:t>
              </w:r>
            </w:ins>
            <w:ins w:id="116" w:author="Huawei1" w:date="2022-01-17T16:14:00Z">
              <w:r>
                <w:rPr>
                  <w:rFonts w:eastAsia="宋体"/>
                  <w:lang w:eastAsia="zh-CN"/>
                </w:rPr>
                <w:t>do not see the need for option 1A</w:t>
              </w:r>
            </w:ins>
            <w:ins w:id="117" w:author="Huawei1" w:date="2022-01-17T16:51:00Z">
              <w:r w:rsidR="00F52945">
                <w:rPr>
                  <w:rFonts w:eastAsia="宋体"/>
                  <w:lang w:eastAsia="zh-CN"/>
                </w:rPr>
                <w:t>, but it is also acceptable to us.</w:t>
              </w:r>
            </w:ins>
          </w:p>
          <w:p w14:paraId="2592B921" w14:textId="72D26B81" w:rsidR="00356589" w:rsidRPr="00593F42" w:rsidRDefault="00F52945" w:rsidP="00F52945">
            <w:pPr>
              <w:rPr>
                <w:rFonts w:eastAsia="宋体"/>
                <w:lang w:eastAsia="zh-CN"/>
              </w:rPr>
            </w:pPr>
            <w:ins w:id="118" w:author="Huawei1" w:date="2022-01-17T16:51:00Z">
              <w:r>
                <w:rPr>
                  <w:rFonts w:eastAsia="宋体"/>
                  <w:lang w:eastAsia="zh-CN"/>
                </w:rPr>
                <w:lastRenderedPageBreak/>
                <w:t xml:space="preserve">Disagree with option </w:t>
              </w:r>
            </w:ins>
            <w:ins w:id="119" w:author="Huawei1" w:date="2022-01-17T16:14:00Z">
              <w:r w:rsidR="00847439">
                <w:rPr>
                  <w:rFonts w:eastAsia="宋体"/>
                  <w:lang w:eastAsia="zh-CN"/>
                </w:rPr>
                <w:t>2</w:t>
              </w:r>
            </w:ins>
            <w:ins w:id="120" w:author="Huawei1" w:date="2022-01-17T16:51:00Z">
              <w:r>
                <w:rPr>
                  <w:rFonts w:eastAsia="宋体"/>
                  <w:lang w:eastAsia="zh-CN"/>
                </w:rPr>
                <w:t>, see answer to question 5.</w:t>
              </w:r>
            </w:ins>
          </w:p>
        </w:tc>
      </w:tr>
      <w:tr w:rsidR="00356589" w14:paraId="4124A7D6" w14:textId="77777777" w:rsidTr="00F74C46">
        <w:tc>
          <w:tcPr>
            <w:tcW w:w="1696" w:type="dxa"/>
            <w:shd w:val="clear" w:color="auto" w:fill="auto"/>
          </w:tcPr>
          <w:p w14:paraId="6A23E983" w14:textId="77777777" w:rsidR="00356589" w:rsidRPr="00593F42" w:rsidRDefault="00356589" w:rsidP="00F74C46">
            <w:pPr>
              <w:rPr>
                <w:rFonts w:eastAsia="宋体"/>
                <w:lang w:eastAsia="zh-CN"/>
              </w:rPr>
            </w:pPr>
          </w:p>
        </w:tc>
        <w:tc>
          <w:tcPr>
            <w:tcW w:w="1985" w:type="dxa"/>
            <w:shd w:val="clear" w:color="auto" w:fill="auto"/>
          </w:tcPr>
          <w:p w14:paraId="7EC2284B" w14:textId="77777777" w:rsidR="00356589" w:rsidRPr="00593F42" w:rsidRDefault="00356589" w:rsidP="00F74C46">
            <w:pPr>
              <w:rPr>
                <w:rFonts w:eastAsia="宋体"/>
                <w:lang w:eastAsia="zh-CN"/>
              </w:rPr>
            </w:pPr>
          </w:p>
        </w:tc>
        <w:tc>
          <w:tcPr>
            <w:tcW w:w="5806" w:type="dxa"/>
          </w:tcPr>
          <w:p w14:paraId="7990C00D" w14:textId="77777777" w:rsidR="00356589" w:rsidRPr="00593F42" w:rsidRDefault="00356589" w:rsidP="00F74C46">
            <w:pPr>
              <w:rPr>
                <w:rFonts w:eastAsia="宋体"/>
                <w:lang w:eastAsia="zh-CN"/>
              </w:rPr>
            </w:pPr>
          </w:p>
        </w:tc>
      </w:tr>
      <w:tr w:rsidR="00356589" w14:paraId="4DB78ADA" w14:textId="77777777" w:rsidTr="00F74C46">
        <w:tc>
          <w:tcPr>
            <w:tcW w:w="1696" w:type="dxa"/>
            <w:shd w:val="clear" w:color="auto" w:fill="auto"/>
          </w:tcPr>
          <w:p w14:paraId="364792FC" w14:textId="77777777" w:rsidR="00356589" w:rsidRPr="00593F42" w:rsidRDefault="00356589" w:rsidP="00F74C46">
            <w:pPr>
              <w:rPr>
                <w:rFonts w:eastAsia="宋体"/>
                <w:lang w:eastAsia="zh-CN"/>
              </w:rPr>
            </w:pPr>
          </w:p>
        </w:tc>
        <w:tc>
          <w:tcPr>
            <w:tcW w:w="1985" w:type="dxa"/>
            <w:shd w:val="clear" w:color="auto" w:fill="auto"/>
          </w:tcPr>
          <w:p w14:paraId="72DEAA01" w14:textId="77777777" w:rsidR="00356589" w:rsidRPr="00593F42" w:rsidRDefault="00356589" w:rsidP="00F74C46">
            <w:pPr>
              <w:rPr>
                <w:rFonts w:eastAsia="宋体"/>
                <w:lang w:eastAsia="zh-CN"/>
              </w:rPr>
            </w:pPr>
          </w:p>
        </w:tc>
        <w:tc>
          <w:tcPr>
            <w:tcW w:w="5806" w:type="dxa"/>
          </w:tcPr>
          <w:p w14:paraId="632CEE1C" w14:textId="77777777" w:rsidR="00356589" w:rsidRPr="00593F42" w:rsidRDefault="00356589" w:rsidP="00F74C46">
            <w:pPr>
              <w:rPr>
                <w:rFonts w:eastAsia="宋体"/>
                <w:lang w:eastAsia="zh-CN"/>
              </w:rPr>
            </w:pPr>
          </w:p>
        </w:tc>
      </w:tr>
      <w:tr w:rsidR="00356589" w14:paraId="0077EDB1" w14:textId="77777777" w:rsidTr="00F74C46">
        <w:tc>
          <w:tcPr>
            <w:tcW w:w="1696" w:type="dxa"/>
            <w:shd w:val="clear" w:color="auto" w:fill="auto"/>
          </w:tcPr>
          <w:p w14:paraId="1556AF81" w14:textId="77777777" w:rsidR="00356589" w:rsidRPr="00593F42" w:rsidRDefault="00356589" w:rsidP="00F74C46">
            <w:pPr>
              <w:rPr>
                <w:rFonts w:eastAsia="宋体"/>
                <w:lang w:eastAsia="zh-CN"/>
              </w:rPr>
            </w:pPr>
          </w:p>
        </w:tc>
        <w:tc>
          <w:tcPr>
            <w:tcW w:w="1985" w:type="dxa"/>
            <w:shd w:val="clear" w:color="auto" w:fill="auto"/>
          </w:tcPr>
          <w:p w14:paraId="3997A754" w14:textId="77777777" w:rsidR="00356589" w:rsidRPr="00593F42" w:rsidRDefault="00356589" w:rsidP="00F74C46">
            <w:pPr>
              <w:rPr>
                <w:rFonts w:eastAsia="宋体"/>
                <w:lang w:eastAsia="zh-CN"/>
              </w:rPr>
            </w:pPr>
          </w:p>
        </w:tc>
        <w:tc>
          <w:tcPr>
            <w:tcW w:w="5806" w:type="dxa"/>
          </w:tcPr>
          <w:p w14:paraId="09FB1597" w14:textId="77777777" w:rsidR="00356589" w:rsidRPr="00593F42" w:rsidRDefault="00356589" w:rsidP="00F74C46">
            <w:pPr>
              <w:rPr>
                <w:rFonts w:eastAsia="宋体"/>
                <w:lang w:eastAsia="zh-CN"/>
              </w:rPr>
            </w:pPr>
          </w:p>
        </w:tc>
      </w:tr>
      <w:tr w:rsidR="00356589" w14:paraId="70BC389A" w14:textId="77777777" w:rsidTr="00F74C46">
        <w:tc>
          <w:tcPr>
            <w:tcW w:w="1696" w:type="dxa"/>
            <w:shd w:val="clear" w:color="auto" w:fill="auto"/>
          </w:tcPr>
          <w:p w14:paraId="13E65CBF" w14:textId="77777777" w:rsidR="00356589" w:rsidRPr="00593F42" w:rsidRDefault="00356589" w:rsidP="00F74C46">
            <w:pPr>
              <w:rPr>
                <w:rFonts w:eastAsia="宋体"/>
                <w:lang w:eastAsia="zh-CN"/>
              </w:rPr>
            </w:pPr>
          </w:p>
        </w:tc>
        <w:tc>
          <w:tcPr>
            <w:tcW w:w="1985" w:type="dxa"/>
            <w:shd w:val="clear" w:color="auto" w:fill="auto"/>
          </w:tcPr>
          <w:p w14:paraId="0780BCC5" w14:textId="77777777" w:rsidR="00356589" w:rsidRPr="00593F42" w:rsidRDefault="00356589" w:rsidP="00F74C46">
            <w:pPr>
              <w:rPr>
                <w:rFonts w:eastAsia="宋体"/>
                <w:lang w:eastAsia="zh-CN"/>
              </w:rPr>
            </w:pPr>
          </w:p>
        </w:tc>
        <w:tc>
          <w:tcPr>
            <w:tcW w:w="5806" w:type="dxa"/>
          </w:tcPr>
          <w:p w14:paraId="70D68514" w14:textId="77777777" w:rsidR="00356589" w:rsidRPr="00593F42" w:rsidRDefault="00356589" w:rsidP="00F74C46">
            <w:pPr>
              <w:rPr>
                <w:rFonts w:eastAsia="宋体"/>
                <w:lang w:eastAsia="zh-CN"/>
              </w:rPr>
            </w:pPr>
          </w:p>
        </w:tc>
      </w:tr>
      <w:tr w:rsidR="00356589" w14:paraId="6D9217B4" w14:textId="77777777" w:rsidTr="00F74C46">
        <w:tc>
          <w:tcPr>
            <w:tcW w:w="1696" w:type="dxa"/>
            <w:shd w:val="clear" w:color="auto" w:fill="auto"/>
          </w:tcPr>
          <w:p w14:paraId="7FD45691" w14:textId="77777777" w:rsidR="00356589" w:rsidRPr="00593F42" w:rsidRDefault="00356589" w:rsidP="00F74C46">
            <w:pPr>
              <w:rPr>
                <w:rFonts w:eastAsia="宋体"/>
                <w:lang w:eastAsia="zh-CN"/>
              </w:rPr>
            </w:pPr>
          </w:p>
        </w:tc>
        <w:tc>
          <w:tcPr>
            <w:tcW w:w="1985" w:type="dxa"/>
            <w:shd w:val="clear" w:color="auto" w:fill="auto"/>
          </w:tcPr>
          <w:p w14:paraId="1009E4CD" w14:textId="77777777" w:rsidR="00356589" w:rsidRPr="00593F42" w:rsidRDefault="00356589" w:rsidP="00F74C46">
            <w:pPr>
              <w:rPr>
                <w:rFonts w:eastAsia="宋体"/>
                <w:lang w:eastAsia="zh-CN"/>
              </w:rPr>
            </w:pPr>
          </w:p>
        </w:tc>
        <w:tc>
          <w:tcPr>
            <w:tcW w:w="5806" w:type="dxa"/>
          </w:tcPr>
          <w:p w14:paraId="669B4424" w14:textId="77777777" w:rsidR="00356589" w:rsidRPr="00593F42" w:rsidRDefault="00356589" w:rsidP="00F74C46">
            <w:pPr>
              <w:rPr>
                <w:rFonts w:eastAsia="宋体"/>
                <w:lang w:eastAsia="zh-CN"/>
              </w:rPr>
            </w:pPr>
          </w:p>
        </w:tc>
      </w:tr>
      <w:tr w:rsidR="00356589" w14:paraId="4CDBA99F" w14:textId="77777777" w:rsidTr="00F74C46">
        <w:tc>
          <w:tcPr>
            <w:tcW w:w="1696" w:type="dxa"/>
            <w:shd w:val="clear" w:color="auto" w:fill="auto"/>
          </w:tcPr>
          <w:p w14:paraId="18A4538C" w14:textId="77777777" w:rsidR="00356589" w:rsidRPr="00593F42" w:rsidRDefault="00356589" w:rsidP="00F74C46">
            <w:pPr>
              <w:rPr>
                <w:rFonts w:eastAsia="宋体"/>
                <w:lang w:eastAsia="zh-CN"/>
              </w:rPr>
            </w:pPr>
          </w:p>
        </w:tc>
        <w:tc>
          <w:tcPr>
            <w:tcW w:w="1985" w:type="dxa"/>
            <w:shd w:val="clear" w:color="auto" w:fill="auto"/>
          </w:tcPr>
          <w:p w14:paraId="7325DEC6" w14:textId="77777777" w:rsidR="00356589" w:rsidRPr="00593F42" w:rsidRDefault="00356589" w:rsidP="00F74C46">
            <w:pPr>
              <w:rPr>
                <w:rFonts w:eastAsia="宋体"/>
                <w:lang w:eastAsia="zh-CN"/>
              </w:rPr>
            </w:pPr>
          </w:p>
        </w:tc>
        <w:tc>
          <w:tcPr>
            <w:tcW w:w="5806" w:type="dxa"/>
          </w:tcPr>
          <w:p w14:paraId="0EE0459F" w14:textId="77777777" w:rsidR="00356589" w:rsidRPr="00593F42" w:rsidRDefault="00356589" w:rsidP="00F74C46">
            <w:pPr>
              <w:rPr>
                <w:rFonts w:eastAsia="宋体"/>
                <w:lang w:eastAsia="zh-CN"/>
              </w:rPr>
            </w:pPr>
          </w:p>
        </w:tc>
      </w:tr>
      <w:tr w:rsidR="00356589" w14:paraId="19BF511C" w14:textId="77777777" w:rsidTr="00F74C46">
        <w:tc>
          <w:tcPr>
            <w:tcW w:w="1696" w:type="dxa"/>
            <w:shd w:val="clear" w:color="auto" w:fill="auto"/>
          </w:tcPr>
          <w:p w14:paraId="22070FD5" w14:textId="77777777" w:rsidR="00356589" w:rsidRPr="00593F42" w:rsidRDefault="00356589" w:rsidP="00F74C46">
            <w:pPr>
              <w:rPr>
                <w:rFonts w:eastAsia="宋体"/>
                <w:lang w:eastAsia="zh-CN"/>
              </w:rPr>
            </w:pPr>
          </w:p>
        </w:tc>
        <w:tc>
          <w:tcPr>
            <w:tcW w:w="1985" w:type="dxa"/>
            <w:shd w:val="clear" w:color="auto" w:fill="auto"/>
          </w:tcPr>
          <w:p w14:paraId="03F71468" w14:textId="77777777" w:rsidR="00356589" w:rsidRPr="00593F42" w:rsidRDefault="00356589" w:rsidP="00F74C46">
            <w:pPr>
              <w:rPr>
                <w:rFonts w:eastAsia="宋体"/>
                <w:lang w:eastAsia="zh-CN"/>
              </w:rPr>
            </w:pPr>
          </w:p>
        </w:tc>
        <w:tc>
          <w:tcPr>
            <w:tcW w:w="5806" w:type="dxa"/>
          </w:tcPr>
          <w:p w14:paraId="38D68BD6" w14:textId="77777777" w:rsidR="00356589" w:rsidRPr="00593F42" w:rsidRDefault="00356589" w:rsidP="00F74C46">
            <w:pPr>
              <w:rPr>
                <w:rFonts w:eastAsia="宋体"/>
                <w:lang w:eastAsia="zh-CN"/>
              </w:rPr>
            </w:pPr>
          </w:p>
        </w:tc>
      </w:tr>
      <w:tr w:rsidR="00356589" w14:paraId="70FE3BE2" w14:textId="77777777" w:rsidTr="00F74C46">
        <w:tc>
          <w:tcPr>
            <w:tcW w:w="1696" w:type="dxa"/>
            <w:shd w:val="clear" w:color="auto" w:fill="auto"/>
          </w:tcPr>
          <w:p w14:paraId="5B9753C5" w14:textId="77777777" w:rsidR="00356589" w:rsidRPr="00593F42" w:rsidRDefault="00356589" w:rsidP="00F74C46">
            <w:pPr>
              <w:rPr>
                <w:rFonts w:eastAsia="宋体"/>
                <w:lang w:eastAsia="zh-CN"/>
              </w:rPr>
            </w:pPr>
          </w:p>
        </w:tc>
        <w:tc>
          <w:tcPr>
            <w:tcW w:w="1985" w:type="dxa"/>
            <w:shd w:val="clear" w:color="auto" w:fill="auto"/>
          </w:tcPr>
          <w:p w14:paraId="57759A09" w14:textId="77777777" w:rsidR="00356589" w:rsidRPr="00593F42" w:rsidRDefault="00356589" w:rsidP="00F74C46">
            <w:pPr>
              <w:rPr>
                <w:rFonts w:eastAsia="宋体"/>
                <w:lang w:eastAsia="zh-CN"/>
              </w:rPr>
            </w:pPr>
          </w:p>
        </w:tc>
        <w:tc>
          <w:tcPr>
            <w:tcW w:w="5806" w:type="dxa"/>
          </w:tcPr>
          <w:p w14:paraId="55A33392" w14:textId="77777777" w:rsidR="00356589" w:rsidRPr="00593F42" w:rsidRDefault="00356589" w:rsidP="00F74C46">
            <w:pPr>
              <w:rPr>
                <w:rFonts w:eastAsia="宋体"/>
                <w:lang w:eastAsia="zh-CN"/>
              </w:rPr>
            </w:pPr>
          </w:p>
        </w:tc>
      </w:tr>
    </w:tbl>
    <w:p w14:paraId="14795512" w14:textId="77777777" w:rsidR="00356589" w:rsidRDefault="00356589" w:rsidP="00FE4F4E">
      <w:pPr>
        <w:spacing w:line="269" w:lineRule="auto"/>
        <w:rPr>
          <w:lang w:eastAsia="zh-CN"/>
        </w:rPr>
      </w:pPr>
    </w:p>
    <w:p w14:paraId="181913C1" w14:textId="77777777" w:rsidR="003564E1" w:rsidRDefault="003564E1" w:rsidP="003564E1">
      <w:pPr>
        <w:pStyle w:val="2"/>
        <w:numPr>
          <w:ilvl w:val="1"/>
          <w:numId w:val="29"/>
        </w:numPr>
        <w:rPr>
          <w:lang w:eastAsia="zh-CN"/>
        </w:rPr>
      </w:pPr>
      <w:r>
        <w:rPr>
          <w:lang w:eastAsia="zh-CN"/>
        </w:rPr>
        <w:t>How to transfer the first SRB/DRB</w:t>
      </w:r>
    </w:p>
    <w:p w14:paraId="1517A0E4" w14:textId="77777777" w:rsidR="003564E1" w:rsidRPr="005A24FD" w:rsidRDefault="003564E1" w:rsidP="003564E1">
      <w:pPr>
        <w:rPr>
          <w:lang w:eastAsia="zh-CN"/>
        </w:rPr>
      </w:pPr>
      <w:r w:rsidRPr="005A24FD">
        <w:rPr>
          <w:lang w:eastAsia="zh-CN"/>
        </w:rPr>
        <w:t xml:space="preserve">This issue </w:t>
      </w:r>
      <w:r>
        <w:rPr>
          <w:lang w:eastAsia="zh-CN"/>
        </w:rPr>
        <w:t>shall be discussed based on the following progress in the last meeting.</w:t>
      </w:r>
    </w:p>
    <w:tbl>
      <w:tblPr>
        <w:tblStyle w:val="af8"/>
        <w:tblW w:w="0" w:type="auto"/>
        <w:tblInd w:w="279" w:type="dxa"/>
        <w:tblLook w:val="04A0" w:firstRow="1" w:lastRow="0" w:firstColumn="1" w:lastColumn="0" w:noHBand="0" w:noVBand="1"/>
      </w:tblPr>
      <w:tblGrid>
        <w:gridCol w:w="8930"/>
      </w:tblGrid>
      <w:tr w:rsidR="003564E1" w14:paraId="2C973B7F" w14:textId="77777777" w:rsidTr="00F74C46">
        <w:tc>
          <w:tcPr>
            <w:tcW w:w="8930" w:type="dxa"/>
          </w:tcPr>
          <w:p w14:paraId="46841322" w14:textId="77777777" w:rsidR="003564E1" w:rsidRPr="00525DAE" w:rsidRDefault="003564E1" w:rsidP="00F74C46">
            <w:pPr>
              <w:rPr>
                <w:rFonts w:ascii="Calibri" w:hAnsi="Calibri" w:cs="Calibri"/>
                <w:b/>
                <w:color w:val="008000"/>
                <w:sz w:val="18"/>
                <w:szCs w:val="24"/>
              </w:rPr>
            </w:pPr>
            <w:r w:rsidRPr="00525DAE">
              <w:rPr>
                <w:rFonts w:ascii="Calibri" w:hAnsi="Calibri" w:cs="Calibri"/>
                <w:b/>
                <w:color w:val="008000"/>
                <w:sz w:val="18"/>
                <w:szCs w:val="24"/>
              </w:rPr>
              <w:t>UL data for SDT is buffered at the receiving node in the successful context retrieval procedure. For other cases, the common understanding is that UL data may need to be buffered as well, details are pending.</w:t>
            </w:r>
          </w:p>
          <w:p w14:paraId="53DEE40E" w14:textId="77777777" w:rsidR="003564E1" w:rsidRPr="00635508" w:rsidRDefault="003564E1" w:rsidP="00F74C46">
            <w:pPr>
              <w:rPr>
                <w:rFonts w:ascii="Calibri" w:hAnsi="Calibri" w:cs="Calibri"/>
                <w:b/>
                <w:color w:val="008000"/>
                <w:sz w:val="18"/>
                <w:szCs w:val="24"/>
              </w:rPr>
            </w:pPr>
            <w:r w:rsidRPr="00635508">
              <w:rPr>
                <w:rFonts w:ascii="Calibri" w:hAnsi="Calibri" w:cs="Calibri"/>
                <w:b/>
                <w:color w:val="008000"/>
                <w:sz w:val="18"/>
                <w:szCs w:val="24"/>
              </w:rPr>
              <w:t>During SDT procedure, SRB PDCP PDU (</w:t>
            </w:r>
            <w:r w:rsidRPr="00A10295">
              <w:rPr>
                <w:rFonts w:ascii="Calibri" w:hAnsi="Calibri" w:cs="Calibri"/>
                <w:b/>
                <w:color w:val="0000FF"/>
                <w:sz w:val="18"/>
                <w:szCs w:val="24"/>
              </w:rPr>
              <w:t>FFS on the first SDT payload</w:t>
            </w:r>
            <w:r w:rsidRPr="00635508">
              <w:rPr>
                <w:rFonts w:ascii="Calibri" w:hAnsi="Calibri" w:cs="Calibri"/>
                <w:b/>
                <w:color w:val="008000"/>
                <w:sz w:val="18"/>
                <w:szCs w:val="24"/>
              </w:rPr>
              <w:t xml:space="preserve">) shall be transferred between new </w:t>
            </w:r>
            <w:proofErr w:type="spellStart"/>
            <w:r w:rsidRPr="00635508">
              <w:rPr>
                <w:rFonts w:ascii="Calibri" w:hAnsi="Calibri" w:cs="Calibri"/>
                <w:b/>
                <w:color w:val="008000"/>
                <w:sz w:val="18"/>
                <w:szCs w:val="24"/>
              </w:rPr>
              <w:t>gNB</w:t>
            </w:r>
            <w:proofErr w:type="spellEnd"/>
            <w:r w:rsidRPr="00635508">
              <w:rPr>
                <w:rFonts w:ascii="Calibri" w:hAnsi="Calibri" w:cs="Calibri"/>
                <w:b/>
                <w:color w:val="008000"/>
                <w:sz w:val="18"/>
                <w:szCs w:val="24"/>
              </w:rPr>
              <w:t xml:space="preserve"> and anchor </w:t>
            </w:r>
            <w:proofErr w:type="spellStart"/>
            <w:r w:rsidRPr="00635508">
              <w:rPr>
                <w:rFonts w:ascii="Calibri" w:hAnsi="Calibri" w:cs="Calibri"/>
                <w:b/>
                <w:color w:val="008000"/>
                <w:sz w:val="18"/>
                <w:szCs w:val="24"/>
              </w:rPr>
              <w:t>gNB</w:t>
            </w:r>
            <w:proofErr w:type="spellEnd"/>
            <w:r w:rsidRPr="00635508">
              <w:rPr>
                <w:rFonts w:ascii="Calibri" w:hAnsi="Calibri" w:cs="Calibri"/>
                <w:b/>
                <w:color w:val="008000"/>
                <w:sz w:val="18"/>
                <w:szCs w:val="24"/>
              </w:rPr>
              <w:t xml:space="preserve">, either via extending the </w:t>
            </w:r>
            <w:proofErr w:type="spellStart"/>
            <w:r w:rsidRPr="00635508">
              <w:rPr>
                <w:rFonts w:ascii="Calibri" w:hAnsi="Calibri" w:cs="Calibri"/>
                <w:b/>
                <w:color w:val="008000"/>
                <w:sz w:val="18"/>
                <w:szCs w:val="24"/>
              </w:rPr>
              <w:t>XnAP</w:t>
            </w:r>
            <w:proofErr w:type="spellEnd"/>
            <w:r w:rsidRPr="00635508">
              <w:rPr>
                <w:rFonts w:ascii="Calibri" w:hAnsi="Calibri" w:cs="Calibri"/>
                <w:b/>
                <w:color w:val="008000"/>
                <w:sz w:val="18"/>
                <w:szCs w:val="24"/>
              </w:rPr>
              <w:t xml:space="preserve"> RRC TRANSFER message or via defining a new </w:t>
            </w:r>
            <w:proofErr w:type="spellStart"/>
            <w:r w:rsidRPr="00635508">
              <w:rPr>
                <w:rFonts w:ascii="Calibri" w:hAnsi="Calibri" w:cs="Calibri"/>
                <w:b/>
                <w:color w:val="008000"/>
                <w:sz w:val="18"/>
                <w:szCs w:val="24"/>
              </w:rPr>
              <w:t>XnAP</w:t>
            </w:r>
            <w:proofErr w:type="spellEnd"/>
            <w:r w:rsidRPr="00635508">
              <w:rPr>
                <w:rFonts w:ascii="Calibri" w:hAnsi="Calibri" w:cs="Calibri"/>
                <w:b/>
                <w:color w:val="008000"/>
                <w:sz w:val="18"/>
                <w:szCs w:val="24"/>
              </w:rPr>
              <w:t xml:space="preserve"> class-2 procedure. </w:t>
            </w:r>
          </w:p>
          <w:p w14:paraId="28DFCBB9" w14:textId="77777777" w:rsidR="003564E1" w:rsidRDefault="003564E1" w:rsidP="00F74C46">
            <w:pPr>
              <w:rPr>
                <w:rFonts w:ascii="Calibri" w:hAnsi="Calibri" w:cs="Calibri"/>
                <w:b/>
                <w:color w:val="008000"/>
                <w:sz w:val="18"/>
                <w:szCs w:val="24"/>
              </w:rPr>
            </w:pPr>
            <w:r w:rsidRPr="00635508">
              <w:rPr>
                <w:rFonts w:ascii="Calibri" w:hAnsi="Calibri" w:cs="Calibri"/>
                <w:b/>
                <w:color w:val="0000FF"/>
                <w:sz w:val="18"/>
              </w:rPr>
              <w:t>FFS: whether to allow optional transport of first DRB payload in the RETRIEVE UE CONTEXT REQUEST message.</w:t>
            </w:r>
          </w:p>
        </w:tc>
      </w:tr>
    </w:tbl>
    <w:p w14:paraId="40D22EF5" w14:textId="77777777" w:rsidR="003564E1" w:rsidRDefault="003564E1" w:rsidP="003564E1">
      <w:pPr>
        <w:spacing w:line="269" w:lineRule="auto"/>
        <w:rPr>
          <w:rFonts w:ascii="Calibri" w:hAnsi="Calibri" w:cs="Calibri"/>
          <w:b/>
          <w:color w:val="008000"/>
          <w:sz w:val="18"/>
          <w:szCs w:val="24"/>
        </w:rPr>
      </w:pPr>
    </w:p>
    <w:p w14:paraId="5A605334" w14:textId="77777777" w:rsidR="003564E1" w:rsidRDefault="003564E1" w:rsidP="003564E1">
      <w:pPr>
        <w:spacing w:line="269" w:lineRule="auto"/>
        <w:rPr>
          <w:lang w:eastAsia="zh-CN"/>
        </w:rPr>
      </w:pPr>
      <w:r>
        <w:rPr>
          <w:lang w:eastAsia="zh-CN"/>
        </w:rPr>
        <w:t xml:space="preserve">For the first SRB/DRB payload conveyed on </w:t>
      </w:r>
      <w:proofErr w:type="spellStart"/>
      <w:r>
        <w:rPr>
          <w:lang w:eastAsia="zh-CN"/>
        </w:rPr>
        <w:t>RRCresumeRequest</w:t>
      </w:r>
      <w:proofErr w:type="spellEnd"/>
      <w:r>
        <w:rPr>
          <w:lang w:eastAsia="zh-CN"/>
        </w:rPr>
        <w:t xml:space="preserve"> message, if it is transferred via </w:t>
      </w:r>
      <w:r w:rsidRPr="00D53748">
        <w:rPr>
          <w:lang w:eastAsia="zh-CN"/>
        </w:rPr>
        <w:t>RETRIEVE UE CONTEXT REQUEST</w:t>
      </w:r>
      <w:r>
        <w:rPr>
          <w:lang w:eastAsia="zh-CN"/>
        </w:rPr>
        <w:t xml:space="preserve"> message, it is benefit to avoid time delay. However, this method has the following disadvantage.</w:t>
      </w:r>
    </w:p>
    <w:p w14:paraId="3C64E8CD" w14:textId="77777777" w:rsidR="003564E1" w:rsidRDefault="003564E1" w:rsidP="005F2100">
      <w:pPr>
        <w:pStyle w:val="aff0"/>
        <w:numPr>
          <w:ilvl w:val="0"/>
          <w:numId w:val="39"/>
        </w:numPr>
        <w:spacing w:line="269" w:lineRule="auto"/>
        <w:rPr>
          <w:lang w:eastAsia="zh-CN"/>
        </w:rPr>
      </w:pPr>
      <w:r>
        <w:rPr>
          <w:lang w:eastAsia="zh-CN"/>
        </w:rPr>
        <w:t xml:space="preserve">The first SRB/DRB will be transferred to multiple candidate anchor </w:t>
      </w:r>
      <w:proofErr w:type="spellStart"/>
      <w:r>
        <w:rPr>
          <w:lang w:eastAsia="zh-CN"/>
        </w:rPr>
        <w:t>gNBs</w:t>
      </w:r>
      <w:proofErr w:type="spellEnd"/>
      <w:r>
        <w:rPr>
          <w:lang w:eastAsia="zh-CN"/>
        </w:rPr>
        <w:t xml:space="preserve">, as well as multiple </w:t>
      </w:r>
      <w:r w:rsidRPr="00D53748">
        <w:rPr>
          <w:lang w:eastAsia="zh-CN"/>
        </w:rPr>
        <w:t>RETRIEVE UE CONTEXT REQUEST</w:t>
      </w:r>
      <w:r>
        <w:rPr>
          <w:lang w:eastAsia="zh-CN"/>
        </w:rPr>
        <w:t xml:space="preserve"> messages.</w:t>
      </w:r>
    </w:p>
    <w:p w14:paraId="0643E46E" w14:textId="77777777" w:rsidR="003564E1" w:rsidRDefault="003564E1" w:rsidP="005F2100">
      <w:pPr>
        <w:pStyle w:val="aff0"/>
        <w:numPr>
          <w:ilvl w:val="0"/>
          <w:numId w:val="39"/>
        </w:numPr>
        <w:spacing w:line="269" w:lineRule="auto"/>
        <w:rPr>
          <w:lang w:eastAsia="zh-CN"/>
        </w:rPr>
      </w:pPr>
      <w:r>
        <w:rPr>
          <w:lang w:eastAsia="zh-CN"/>
        </w:rPr>
        <w:t xml:space="preserve">If the anchor </w:t>
      </w:r>
      <w:proofErr w:type="spellStart"/>
      <w:r>
        <w:rPr>
          <w:lang w:eastAsia="zh-CN"/>
        </w:rPr>
        <w:t>gN</w:t>
      </w:r>
      <w:r>
        <w:rPr>
          <w:rFonts w:hint="eastAsia"/>
          <w:lang w:eastAsia="zh-CN"/>
        </w:rPr>
        <w:t>B</w:t>
      </w:r>
      <w:proofErr w:type="spellEnd"/>
      <w:r>
        <w:rPr>
          <w:lang w:eastAsia="zh-CN"/>
        </w:rPr>
        <w:t xml:space="preserve"> decides to relocate anchor node, the first SRB/DRB shall be turn back to the serving </w:t>
      </w:r>
      <w:proofErr w:type="spellStart"/>
      <w:r>
        <w:rPr>
          <w:lang w:eastAsia="zh-CN"/>
        </w:rPr>
        <w:t>gNB</w:t>
      </w:r>
      <w:proofErr w:type="spellEnd"/>
      <w:r>
        <w:rPr>
          <w:lang w:eastAsia="zh-CN"/>
        </w:rPr>
        <w:t>.</w:t>
      </w:r>
    </w:p>
    <w:p w14:paraId="759F0F46" w14:textId="77777777" w:rsidR="003564E1" w:rsidRDefault="003564E1" w:rsidP="005F2100">
      <w:pPr>
        <w:pStyle w:val="aff0"/>
        <w:numPr>
          <w:ilvl w:val="0"/>
          <w:numId w:val="39"/>
        </w:numPr>
        <w:spacing w:line="269" w:lineRule="auto"/>
        <w:rPr>
          <w:lang w:eastAsia="zh-CN"/>
        </w:rPr>
      </w:pPr>
      <w:r>
        <w:rPr>
          <w:lang w:eastAsia="zh-CN"/>
        </w:rPr>
        <w:t>SDT feature does not have latency requirement, so that the gain is not essential.</w:t>
      </w:r>
    </w:p>
    <w:p w14:paraId="7219DCEC" w14:textId="77777777" w:rsidR="003564E1" w:rsidRDefault="003564E1" w:rsidP="003564E1">
      <w:pPr>
        <w:spacing w:line="269" w:lineRule="auto"/>
        <w:rPr>
          <w:lang w:eastAsia="zh-CN"/>
        </w:rPr>
      </w:pPr>
      <w:r>
        <w:rPr>
          <w:rFonts w:hint="eastAsia"/>
          <w:lang w:eastAsia="zh-CN"/>
        </w:rPr>
        <w:t>C</w:t>
      </w:r>
      <w:r>
        <w:rPr>
          <w:lang w:eastAsia="zh-CN"/>
        </w:rPr>
        <w:t xml:space="preserve">urrently, in case of RA-SDT without anchor relocation, at least for the subsequent SDT SRB/DRBs, they shall be transferred after UE verified successfully, via the established F1-C tunnel and F1-U tunnel for new </w:t>
      </w:r>
      <w:proofErr w:type="spellStart"/>
      <w:r>
        <w:rPr>
          <w:lang w:eastAsia="zh-CN"/>
        </w:rPr>
        <w:t>gNB</w:t>
      </w:r>
      <w:proofErr w:type="spellEnd"/>
      <w:r>
        <w:rPr>
          <w:lang w:eastAsia="zh-CN"/>
        </w:rPr>
        <w:t xml:space="preserve"> to the anchor </w:t>
      </w:r>
      <w:proofErr w:type="spellStart"/>
      <w:r>
        <w:rPr>
          <w:lang w:eastAsia="zh-CN"/>
        </w:rPr>
        <w:t>gNB</w:t>
      </w:r>
      <w:proofErr w:type="spellEnd"/>
      <w:r>
        <w:rPr>
          <w:lang w:eastAsia="zh-CN"/>
        </w:rPr>
        <w:t>. It seems that additional normative effort is not needed for the first SRB/DRB transfer.</w:t>
      </w:r>
    </w:p>
    <w:p w14:paraId="24AC31FF" w14:textId="02D3E32D" w:rsidR="0056141C" w:rsidRDefault="0056141C" w:rsidP="003564E1">
      <w:pPr>
        <w:spacing w:line="269" w:lineRule="auto"/>
        <w:rPr>
          <w:lang w:eastAsia="zh-CN"/>
        </w:rPr>
      </w:pPr>
      <w:r w:rsidRPr="0056141C">
        <w:rPr>
          <w:rFonts w:hint="eastAsia"/>
          <w:lang w:eastAsia="zh-CN"/>
        </w:rPr>
        <w:t>H</w:t>
      </w:r>
      <w:r w:rsidRPr="0056141C">
        <w:rPr>
          <w:lang w:eastAsia="zh-CN"/>
        </w:rPr>
        <w:t>owever, [</w:t>
      </w:r>
      <w:r w:rsidR="007728F8" w:rsidRPr="007728F8">
        <w:rPr>
          <w:lang w:eastAsia="zh-CN"/>
        </w:rPr>
        <w:t>14</w:t>
      </w:r>
      <w:r w:rsidRPr="007728F8">
        <w:rPr>
          <w:lang w:eastAsia="zh-CN"/>
        </w:rPr>
        <w:t>]</w:t>
      </w:r>
      <w:r w:rsidRPr="0056141C">
        <w:rPr>
          <w:lang w:eastAsia="zh-CN"/>
        </w:rPr>
        <w:t xml:space="preserve"> pro</w:t>
      </w:r>
      <w:r w:rsidR="00BE5A5C">
        <w:rPr>
          <w:lang w:eastAsia="zh-CN"/>
        </w:rPr>
        <w:t>vides a different view as below.</w:t>
      </w:r>
    </w:p>
    <w:tbl>
      <w:tblPr>
        <w:tblStyle w:val="af8"/>
        <w:tblW w:w="0" w:type="auto"/>
        <w:tblLook w:val="04A0" w:firstRow="1" w:lastRow="0" w:firstColumn="1" w:lastColumn="0" w:noHBand="0" w:noVBand="1"/>
      </w:tblPr>
      <w:tblGrid>
        <w:gridCol w:w="9629"/>
      </w:tblGrid>
      <w:tr w:rsidR="0056141C" w14:paraId="59BBB5F4" w14:textId="77777777" w:rsidTr="0056141C">
        <w:tc>
          <w:tcPr>
            <w:tcW w:w="9629" w:type="dxa"/>
          </w:tcPr>
          <w:p w14:paraId="3F6E173E" w14:textId="5825798D" w:rsidR="00062981" w:rsidRPr="0084369A" w:rsidRDefault="00062981" w:rsidP="00BE5A5C">
            <w:pPr>
              <w:spacing w:line="269" w:lineRule="auto"/>
              <w:rPr>
                <w:b/>
                <w:u w:val="single"/>
                <w:shd w:val="pct15" w:color="auto" w:fill="FFFFFF"/>
                <w:lang w:eastAsia="zh-CN"/>
              </w:rPr>
            </w:pPr>
            <w:r w:rsidRPr="0084369A">
              <w:rPr>
                <w:b/>
                <w:u w:val="single"/>
                <w:shd w:val="pct15" w:color="auto" w:fill="FFFFFF"/>
                <w:lang w:eastAsia="zh-CN"/>
              </w:rPr>
              <w:t xml:space="preserve">The following view captured from the </w:t>
            </w:r>
            <w:r w:rsidR="007728F8" w:rsidRPr="007728F8">
              <w:rPr>
                <w:b/>
                <w:u w:val="single"/>
                <w:shd w:val="pct15" w:color="auto" w:fill="FFFFFF"/>
                <w:lang w:eastAsia="zh-CN"/>
              </w:rPr>
              <w:t>[14</w:t>
            </w:r>
            <w:r w:rsidRPr="007728F8">
              <w:rPr>
                <w:b/>
                <w:u w:val="single"/>
                <w:shd w:val="pct15" w:color="auto" w:fill="FFFFFF"/>
                <w:lang w:eastAsia="zh-CN"/>
              </w:rPr>
              <w:t>]</w:t>
            </w:r>
          </w:p>
          <w:p w14:paraId="700316B2" w14:textId="77777777" w:rsidR="00BE5A5C" w:rsidRPr="00BE5A5C" w:rsidRDefault="00BE5A5C" w:rsidP="00BE5A5C">
            <w:pPr>
              <w:spacing w:line="269" w:lineRule="auto"/>
              <w:rPr>
                <w:b/>
                <w:lang w:eastAsia="zh-CN"/>
              </w:rPr>
            </w:pPr>
            <w:r w:rsidRPr="00BE5A5C">
              <w:rPr>
                <w:rFonts w:hint="eastAsia"/>
                <w:b/>
                <w:lang w:eastAsia="zh-CN"/>
              </w:rPr>
              <w:t xml:space="preserve">Observation 1: For the first uplink data, latency reduction can be significant (e.g.  </w:t>
            </w:r>
            <w:r w:rsidRPr="00BE5A5C">
              <w:rPr>
                <w:rFonts w:hint="eastAsia"/>
                <w:b/>
                <w:lang w:eastAsia="zh-CN"/>
              </w:rPr>
              <w:t>≥</w:t>
            </w:r>
            <w:r w:rsidRPr="00BE5A5C">
              <w:rPr>
                <w:rFonts w:hint="eastAsia"/>
                <w:b/>
                <w:lang w:eastAsia="zh-CN"/>
              </w:rPr>
              <w:t xml:space="preserve"> 50%) but becomes smaller in disaggregated scenarios.</w:t>
            </w:r>
          </w:p>
          <w:p w14:paraId="418A9164" w14:textId="77777777" w:rsidR="00BE5A5C" w:rsidRPr="00BE5A5C" w:rsidRDefault="00BE5A5C" w:rsidP="00BE5A5C">
            <w:pPr>
              <w:spacing w:line="269" w:lineRule="auto"/>
              <w:rPr>
                <w:b/>
                <w:lang w:eastAsia="zh-CN"/>
              </w:rPr>
            </w:pPr>
            <w:r w:rsidRPr="00BE5A5C">
              <w:rPr>
                <w:b/>
                <w:lang w:eastAsia="zh-CN"/>
              </w:rPr>
              <w:t>Proposal 1: Further study the possible support of transport of initial data payload in the first CP message subject to the following principles:</w:t>
            </w:r>
          </w:p>
          <w:p w14:paraId="7BF8845D" w14:textId="77777777" w:rsidR="00BE5A5C" w:rsidRDefault="00BE5A5C" w:rsidP="00BE5A5C">
            <w:pPr>
              <w:spacing w:line="269" w:lineRule="auto"/>
              <w:rPr>
                <w:lang w:eastAsia="zh-CN"/>
              </w:rPr>
            </w:pPr>
            <w:r>
              <w:rPr>
                <w:lang w:eastAsia="zh-CN"/>
              </w:rPr>
              <w:t>-</w:t>
            </w:r>
            <w:r>
              <w:rPr>
                <w:lang w:eastAsia="zh-CN"/>
              </w:rPr>
              <w:tab/>
              <w:t xml:space="preserve">Feature is optional, and SDT generic flow shall not be impacted by lack of support in either anchor or serving </w:t>
            </w:r>
            <w:proofErr w:type="spellStart"/>
            <w:r>
              <w:rPr>
                <w:lang w:eastAsia="zh-CN"/>
              </w:rPr>
              <w:t>gNB</w:t>
            </w:r>
            <w:proofErr w:type="spellEnd"/>
          </w:p>
          <w:p w14:paraId="07FAD83A" w14:textId="77777777" w:rsidR="00BE5A5C" w:rsidRDefault="00BE5A5C" w:rsidP="00BE5A5C">
            <w:pPr>
              <w:spacing w:line="269" w:lineRule="auto"/>
              <w:rPr>
                <w:lang w:eastAsia="zh-CN"/>
              </w:rPr>
            </w:pPr>
            <w:r>
              <w:rPr>
                <w:lang w:eastAsia="zh-CN"/>
              </w:rPr>
              <w:t>-</w:t>
            </w:r>
            <w:r>
              <w:rPr>
                <w:lang w:eastAsia="zh-CN"/>
              </w:rPr>
              <w:tab/>
              <w:t xml:space="preserve">No support for this functionality is provided in F1AP (i.e. no support if either anchor or serving </w:t>
            </w:r>
            <w:proofErr w:type="spellStart"/>
            <w:r>
              <w:rPr>
                <w:lang w:eastAsia="zh-CN"/>
              </w:rPr>
              <w:t>gNB</w:t>
            </w:r>
            <w:proofErr w:type="spellEnd"/>
            <w:r>
              <w:rPr>
                <w:lang w:eastAsia="zh-CN"/>
              </w:rPr>
              <w:t xml:space="preserve"> is disaggregated)</w:t>
            </w:r>
          </w:p>
          <w:p w14:paraId="3D45E709" w14:textId="77777777" w:rsidR="00BE5A5C" w:rsidRPr="00BE5A5C" w:rsidRDefault="00BE5A5C" w:rsidP="00BE5A5C">
            <w:pPr>
              <w:spacing w:line="269" w:lineRule="auto"/>
              <w:rPr>
                <w:b/>
                <w:lang w:eastAsia="zh-CN"/>
              </w:rPr>
            </w:pPr>
            <w:r w:rsidRPr="00BE5A5C">
              <w:rPr>
                <w:b/>
                <w:lang w:eastAsia="zh-CN"/>
              </w:rPr>
              <w:lastRenderedPageBreak/>
              <w:t xml:space="preserve">Observation 2: Simple additions to the signalling and behaviour in </w:t>
            </w:r>
            <w:proofErr w:type="spellStart"/>
            <w:r w:rsidRPr="00BE5A5C">
              <w:rPr>
                <w:b/>
                <w:lang w:eastAsia="zh-CN"/>
              </w:rPr>
              <w:t>Xn</w:t>
            </w:r>
            <w:proofErr w:type="spellEnd"/>
            <w:r w:rsidRPr="00BE5A5C">
              <w:rPr>
                <w:b/>
                <w:lang w:eastAsia="zh-CN"/>
              </w:rPr>
              <w:t xml:space="preserve">-C can achieve the proposed principles, and </w:t>
            </w:r>
            <w:proofErr w:type="spellStart"/>
            <w:r w:rsidRPr="00BE5A5C">
              <w:rPr>
                <w:b/>
                <w:lang w:eastAsia="zh-CN"/>
              </w:rPr>
              <w:t>fallback</w:t>
            </w:r>
            <w:proofErr w:type="spellEnd"/>
            <w:r w:rsidRPr="00BE5A5C">
              <w:rPr>
                <w:b/>
                <w:lang w:eastAsia="zh-CN"/>
              </w:rPr>
              <w:t xml:space="preserve"> to normal operation is easy to achieve if either node does not support or does not want to proceed with data processing for any reason.</w:t>
            </w:r>
          </w:p>
          <w:p w14:paraId="3DBD266D" w14:textId="77777777" w:rsidR="00BE5A5C" w:rsidRPr="00BE5A5C" w:rsidRDefault="00BE5A5C" w:rsidP="00BE5A5C">
            <w:pPr>
              <w:spacing w:line="269" w:lineRule="auto"/>
              <w:rPr>
                <w:b/>
                <w:lang w:eastAsia="zh-CN"/>
              </w:rPr>
            </w:pPr>
            <w:r w:rsidRPr="00BE5A5C">
              <w:rPr>
                <w:b/>
                <w:lang w:eastAsia="zh-CN"/>
              </w:rPr>
              <w:t xml:space="preserve">Proposal 2: To support the principles of P1, serving </w:t>
            </w:r>
            <w:proofErr w:type="spellStart"/>
            <w:r w:rsidRPr="00BE5A5C">
              <w:rPr>
                <w:b/>
                <w:lang w:eastAsia="zh-CN"/>
              </w:rPr>
              <w:t>gNB</w:t>
            </w:r>
            <w:proofErr w:type="spellEnd"/>
            <w:r w:rsidRPr="00BE5A5C">
              <w:rPr>
                <w:b/>
                <w:lang w:eastAsia="zh-CN"/>
              </w:rPr>
              <w:t xml:space="preserve"> always buffers data regardless of whether it sends it to the anchor in the first </w:t>
            </w:r>
            <w:proofErr w:type="spellStart"/>
            <w:r w:rsidRPr="00BE5A5C">
              <w:rPr>
                <w:b/>
                <w:lang w:eastAsia="zh-CN"/>
              </w:rPr>
              <w:t>Xn</w:t>
            </w:r>
            <w:proofErr w:type="spellEnd"/>
            <w:r w:rsidRPr="00BE5A5C">
              <w:rPr>
                <w:b/>
                <w:lang w:eastAsia="zh-CN"/>
              </w:rPr>
              <w:t>-c message.</w:t>
            </w:r>
          </w:p>
          <w:p w14:paraId="2FEE0828" w14:textId="6BC8B65F" w:rsidR="0056141C" w:rsidRPr="00BE5A5C" w:rsidRDefault="00BE5A5C" w:rsidP="00BE5A5C">
            <w:pPr>
              <w:spacing w:line="269" w:lineRule="auto"/>
              <w:rPr>
                <w:b/>
                <w:lang w:eastAsia="zh-CN"/>
              </w:rPr>
            </w:pPr>
            <w:r w:rsidRPr="00BE5A5C">
              <w:rPr>
                <w:b/>
                <w:lang w:eastAsia="zh-CN"/>
              </w:rPr>
              <w:t xml:space="preserve">Proposal 3: To support the principles of P1, the anchor </w:t>
            </w:r>
            <w:proofErr w:type="spellStart"/>
            <w:r w:rsidRPr="00BE5A5C">
              <w:rPr>
                <w:b/>
                <w:lang w:eastAsia="zh-CN"/>
              </w:rPr>
              <w:t>gNB</w:t>
            </w:r>
            <w:proofErr w:type="spellEnd"/>
            <w:r w:rsidRPr="00BE5A5C">
              <w:rPr>
                <w:b/>
                <w:lang w:eastAsia="zh-CN"/>
              </w:rPr>
              <w:t xml:space="preserve"> can ignore and </w:t>
            </w:r>
            <w:proofErr w:type="spellStart"/>
            <w:r w:rsidRPr="00BE5A5C">
              <w:rPr>
                <w:b/>
                <w:lang w:eastAsia="zh-CN"/>
              </w:rPr>
              <w:t>fallback</w:t>
            </w:r>
            <w:proofErr w:type="spellEnd"/>
            <w:r w:rsidRPr="00BE5A5C">
              <w:rPr>
                <w:b/>
                <w:lang w:eastAsia="zh-CN"/>
              </w:rPr>
              <w:t xml:space="preserve"> to either RLC or full context relocation.</w:t>
            </w:r>
          </w:p>
        </w:tc>
      </w:tr>
    </w:tbl>
    <w:p w14:paraId="2748C544" w14:textId="77777777" w:rsidR="00BE5A5C" w:rsidRDefault="00BE5A5C" w:rsidP="00BE5A5C">
      <w:pPr>
        <w:spacing w:line="269" w:lineRule="auto"/>
        <w:rPr>
          <w:b/>
          <w:lang w:eastAsia="zh-CN"/>
        </w:rPr>
      </w:pPr>
    </w:p>
    <w:p w14:paraId="737A1D9E" w14:textId="77777777" w:rsidR="00A941BB" w:rsidRDefault="00A941BB" w:rsidP="00BE5A5C">
      <w:pPr>
        <w:spacing w:line="269" w:lineRule="auto"/>
        <w:rPr>
          <w:rFonts w:eastAsia="宋体"/>
          <w:b/>
          <w:lang w:eastAsia="zh-CN"/>
        </w:rPr>
      </w:pPr>
      <w:r>
        <w:rPr>
          <w:rFonts w:eastAsia="宋体"/>
          <w:b/>
          <w:lang w:eastAsia="zh-CN"/>
        </w:rPr>
        <w:t>Question 5</w:t>
      </w:r>
      <w:r w:rsidRPr="00663BBC">
        <w:rPr>
          <w:rFonts w:eastAsia="宋体"/>
          <w:b/>
          <w:lang w:eastAsia="zh-CN"/>
        </w:rPr>
        <w:t xml:space="preserve">: </w:t>
      </w:r>
      <w:r w:rsidRPr="00663BBC">
        <w:rPr>
          <w:rFonts w:eastAsia="宋体" w:hint="eastAsia"/>
          <w:b/>
          <w:lang w:eastAsia="zh-CN"/>
        </w:rPr>
        <w:t>D</w:t>
      </w:r>
      <w:r w:rsidRPr="00663BBC">
        <w:rPr>
          <w:rFonts w:eastAsia="宋体"/>
          <w:b/>
          <w:lang w:eastAsia="zh-CN"/>
        </w:rPr>
        <w:t xml:space="preserve">o you </w:t>
      </w:r>
      <w:r>
        <w:rPr>
          <w:rFonts w:eastAsia="宋体"/>
          <w:b/>
          <w:lang w:eastAsia="zh-CN"/>
        </w:rPr>
        <w:t xml:space="preserve">prefer either to </w:t>
      </w:r>
    </w:p>
    <w:p w14:paraId="2D61BEB5" w14:textId="77777777" w:rsidR="00A941BB" w:rsidRDefault="00A941BB" w:rsidP="00A941BB">
      <w:pPr>
        <w:spacing w:line="269" w:lineRule="auto"/>
        <w:ind w:leftChars="200" w:left="400"/>
        <w:rPr>
          <w:b/>
          <w:lang w:eastAsia="zh-CN"/>
        </w:rPr>
      </w:pPr>
      <w:r>
        <w:rPr>
          <w:rFonts w:eastAsia="宋体"/>
          <w:b/>
          <w:lang w:eastAsia="zh-CN"/>
        </w:rPr>
        <w:t>Option 1</w:t>
      </w:r>
      <w:r>
        <w:rPr>
          <w:rFonts w:eastAsia="宋体"/>
          <w:b/>
          <w:lang w:eastAsia="zh-CN"/>
        </w:rPr>
        <w:t>：</w:t>
      </w:r>
      <w:r>
        <w:rPr>
          <w:rFonts w:eastAsia="宋体"/>
          <w:b/>
          <w:lang w:eastAsia="zh-CN"/>
        </w:rPr>
        <w:t xml:space="preserve">Transfer </w:t>
      </w:r>
      <w:r>
        <w:rPr>
          <w:b/>
          <w:lang w:eastAsia="zh-CN"/>
        </w:rPr>
        <w:t>the f</w:t>
      </w:r>
      <w:r w:rsidRPr="009B0168">
        <w:rPr>
          <w:b/>
          <w:lang w:eastAsia="zh-CN"/>
        </w:rPr>
        <w:t>i</w:t>
      </w:r>
      <w:r>
        <w:rPr>
          <w:b/>
          <w:lang w:eastAsia="zh-CN"/>
        </w:rPr>
        <w:t>r</w:t>
      </w:r>
      <w:r w:rsidRPr="009B0168">
        <w:rPr>
          <w:b/>
          <w:lang w:eastAsia="zh-CN"/>
        </w:rPr>
        <w:t xml:space="preserve">st SRB/DRB transfer </w:t>
      </w:r>
      <w:r>
        <w:rPr>
          <w:b/>
          <w:lang w:eastAsia="zh-CN"/>
        </w:rPr>
        <w:t>as</w:t>
      </w:r>
      <w:r w:rsidRPr="009B0168">
        <w:rPr>
          <w:b/>
          <w:lang w:eastAsia="zh-CN"/>
        </w:rPr>
        <w:t xml:space="preserve"> the same met</w:t>
      </w:r>
      <w:r>
        <w:rPr>
          <w:b/>
          <w:lang w:eastAsia="zh-CN"/>
        </w:rPr>
        <w:t>h</w:t>
      </w:r>
      <w:r w:rsidRPr="009B0168">
        <w:rPr>
          <w:b/>
          <w:lang w:eastAsia="zh-CN"/>
        </w:rPr>
        <w:t>od as the subsequent SRB/DRB transfer</w:t>
      </w:r>
      <w:r>
        <w:rPr>
          <w:b/>
          <w:lang w:eastAsia="zh-CN"/>
        </w:rPr>
        <w:t xml:space="preserve">, </w:t>
      </w:r>
    </w:p>
    <w:p w14:paraId="4233CC58" w14:textId="42481F14" w:rsidR="0084369A" w:rsidRPr="00356589" w:rsidRDefault="00A941BB" w:rsidP="00A941BB">
      <w:pPr>
        <w:spacing w:line="269" w:lineRule="auto"/>
        <w:ind w:leftChars="200" w:left="400"/>
        <w:rPr>
          <w:b/>
          <w:lang w:eastAsia="zh-CN"/>
        </w:rPr>
      </w:pPr>
      <w:r>
        <w:rPr>
          <w:b/>
          <w:lang w:eastAsia="zh-CN"/>
        </w:rPr>
        <w:t>Option 2</w:t>
      </w:r>
      <w:r>
        <w:rPr>
          <w:b/>
          <w:lang w:eastAsia="zh-CN"/>
        </w:rPr>
        <w:t>：</w:t>
      </w:r>
      <w:r>
        <w:rPr>
          <w:b/>
          <w:lang w:eastAsia="zh-CN"/>
        </w:rPr>
        <w:t xml:space="preserve">Agree with above proposals suggested in </w:t>
      </w:r>
      <w:r w:rsidRPr="00FE2A3E">
        <w:rPr>
          <w:b/>
          <w:lang w:eastAsia="zh-CN"/>
        </w:rPr>
        <w:t>[</w:t>
      </w:r>
      <w:r w:rsidR="00FE2A3E" w:rsidRPr="00FE2A3E">
        <w:rPr>
          <w:b/>
          <w:lang w:eastAsia="zh-CN"/>
        </w:rPr>
        <w:t>14</w:t>
      </w:r>
      <w:r w:rsidRPr="00FE2A3E">
        <w:rPr>
          <w:b/>
          <w:lang w:eastAsia="zh-CN"/>
        </w:rPr>
        <w:t>]</w:t>
      </w:r>
      <w:r>
        <w:rPr>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BE5A5C" w14:paraId="224066B4" w14:textId="77777777" w:rsidTr="00F74C46">
        <w:tc>
          <w:tcPr>
            <w:tcW w:w="1696" w:type="dxa"/>
            <w:shd w:val="clear" w:color="auto" w:fill="auto"/>
          </w:tcPr>
          <w:p w14:paraId="66F81E8D" w14:textId="77777777" w:rsidR="00BE5A5C" w:rsidRPr="00482C0C" w:rsidRDefault="00BE5A5C" w:rsidP="00F74C46">
            <w:pPr>
              <w:rPr>
                <w:b/>
              </w:rPr>
            </w:pPr>
            <w:r w:rsidRPr="00482C0C">
              <w:rPr>
                <w:b/>
              </w:rPr>
              <w:t>Company</w:t>
            </w:r>
          </w:p>
        </w:tc>
        <w:tc>
          <w:tcPr>
            <w:tcW w:w="1985" w:type="dxa"/>
            <w:shd w:val="clear" w:color="auto" w:fill="auto"/>
          </w:tcPr>
          <w:p w14:paraId="6CB59C6D" w14:textId="20A2AF43" w:rsidR="00BE5A5C" w:rsidRPr="00A941BB" w:rsidRDefault="00BE5A5C" w:rsidP="00A941BB">
            <w:pPr>
              <w:rPr>
                <w:rFonts w:eastAsia="宋体"/>
                <w:b/>
                <w:lang w:eastAsia="zh-CN"/>
              </w:rPr>
            </w:pPr>
            <w:r w:rsidRPr="00A941BB">
              <w:rPr>
                <w:rFonts w:eastAsia="宋体"/>
                <w:b/>
                <w:lang w:eastAsia="zh-CN"/>
              </w:rPr>
              <w:t>Opti</w:t>
            </w:r>
            <w:r w:rsidR="00A941BB" w:rsidRPr="00A941BB">
              <w:rPr>
                <w:rFonts w:eastAsia="宋体"/>
                <w:b/>
                <w:lang w:eastAsia="zh-CN"/>
              </w:rPr>
              <w:t>on</w:t>
            </w:r>
            <w:r w:rsidRPr="00A941BB">
              <w:rPr>
                <w:rFonts w:eastAsia="宋体"/>
                <w:b/>
                <w:lang w:eastAsia="zh-CN"/>
              </w:rPr>
              <w:t>1</w:t>
            </w:r>
            <w:r w:rsidR="00A941BB" w:rsidRPr="00A941BB">
              <w:rPr>
                <w:rFonts w:eastAsia="宋体"/>
                <w:b/>
                <w:lang w:eastAsia="zh-CN"/>
              </w:rPr>
              <w:t xml:space="preserve"> vs Option2</w:t>
            </w:r>
          </w:p>
        </w:tc>
        <w:tc>
          <w:tcPr>
            <w:tcW w:w="5806" w:type="dxa"/>
          </w:tcPr>
          <w:p w14:paraId="0E3F021A" w14:textId="77777777" w:rsidR="00BE5A5C" w:rsidRPr="00482C0C" w:rsidRDefault="00BE5A5C" w:rsidP="00F74C46">
            <w:pPr>
              <w:rPr>
                <w:b/>
              </w:rPr>
            </w:pPr>
            <w:r w:rsidRPr="00482C0C">
              <w:rPr>
                <w:b/>
              </w:rPr>
              <w:t>Comment</w:t>
            </w:r>
          </w:p>
        </w:tc>
      </w:tr>
      <w:tr w:rsidR="00BE5A5C" w14:paraId="41930EC9" w14:textId="77777777" w:rsidTr="00F74C46">
        <w:tc>
          <w:tcPr>
            <w:tcW w:w="1696" w:type="dxa"/>
            <w:shd w:val="clear" w:color="auto" w:fill="auto"/>
          </w:tcPr>
          <w:p w14:paraId="1BB0D744" w14:textId="45486DEA" w:rsidR="00BE5A5C" w:rsidRPr="007D3A6E" w:rsidRDefault="00F35B79" w:rsidP="00F74C46">
            <w:pPr>
              <w:rPr>
                <w:rFonts w:eastAsia="宋体"/>
                <w:lang w:eastAsia="zh-CN"/>
              </w:rPr>
            </w:pPr>
            <w:r>
              <w:rPr>
                <w:rFonts w:eastAsia="宋体"/>
                <w:lang w:eastAsia="zh-CN"/>
              </w:rPr>
              <w:t>ZTE</w:t>
            </w:r>
          </w:p>
        </w:tc>
        <w:tc>
          <w:tcPr>
            <w:tcW w:w="1985" w:type="dxa"/>
            <w:shd w:val="clear" w:color="auto" w:fill="auto"/>
          </w:tcPr>
          <w:p w14:paraId="6A3F174E" w14:textId="539870A3" w:rsidR="00BE5A5C" w:rsidRPr="007D3A6E" w:rsidRDefault="00F35B79" w:rsidP="00F74C46">
            <w:pPr>
              <w:rPr>
                <w:rFonts w:eastAsia="宋体"/>
                <w:lang w:eastAsia="zh-CN"/>
              </w:rPr>
            </w:pPr>
            <w:r>
              <w:rPr>
                <w:rFonts w:eastAsia="宋体"/>
                <w:lang w:eastAsia="zh-CN"/>
              </w:rPr>
              <w:t>Option 1</w:t>
            </w:r>
          </w:p>
        </w:tc>
        <w:tc>
          <w:tcPr>
            <w:tcW w:w="5806" w:type="dxa"/>
          </w:tcPr>
          <w:p w14:paraId="116DEFBE" w14:textId="52146BA9" w:rsidR="00BE5A5C" w:rsidRPr="007D3A6E" w:rsidRDefault="00F35B79" w:rsidP="00F74C46">
            <w:pPr>
              <w:rPr>
                <w:rFonts w:eastAsia="宋体"/>
                <w:lang w:eastAsia="zh-CN"/>
              </w:rPr>
            </w:pPr>
            <w:r>
              <w:rPr>
                <w:rFonts w:eastAsia="宋体"/>
                <w:lang w:eastAsia="zh-CN"/>
              </w:rPr>
              <w:t>We think using the same method can decrease normative work.</w:t>
            </w:r>
          </w:p>
        </w:tc>
      </w:tr>
      <w:tr w:rsidR="00BE5A5C" w14:paraId="464F0579" w14:textId="77777777" w:rsidTr="00F74C46">
        <w:tc>
          <w:tcPr>
            <w:tcW w:w="1696" w:type="dxa"/>
            <w:shd w:val="clear" w:color="auto" w:fill="auto"/>
          </w:tcPr>
          <w:p w14:paraId="41AB08CA" w14:textId="10B0D1F5" w:rsidR="00BE5A5C" w:rsidRPr="00593F42" w:rsidRDefault="00847439" w:rsidP="00F74C46">
            <w:pPr>
              <w:rPr>
                <w:rFonts w:eastAsia="宋体"/>
                <w:lang w:eastAsia="zh-CN"/>
              </w:rPr>
            </w:pPr>
            <w:ins w:id="121" w:author="Huawei1" w:date="2022-01-17T16:14:00Z">
              <w:r>
                <w:rPr>
                  <w:rFonts w:eastAsia="宋体"/>
                  <w:lang w:eastAsia="zh-CN"/>
                </w:rPr>
                <w:t>Huawei</w:t>
              </w:r>
            </w:ins>
          </w:p>
        </w:tc>
        <w:tc>
          <w:tcPr>
            <w:tcW w:w="1985" w:type="dxa"/>
            <w:shd w:val="clear" w:color="auto" w:fill="auto"/>
          </w:tcPr>
          <w:p w14:paraId="597D0A11" w14:textId="16C9ADF0" w:rsidR="00BE5A5C" w:rsidRPr="00593F42" w:rsidRDefault="00847439" w:rsidP="00F74C46">
            <w:pPr>
              <w:rPr>
                <w:rFonts w:eastAsia="宋体"/>
                <w:lang w:eastAsia="zh-CN"/>
              </w:rPr>
            </w:pPr>
            <w:ins w:id="122" w:author="Huawei1" w:date="2022-01-17T16:14:00Z">
              <w:r>
                <w:rPr>
                  <w:rFonts w:eastAsia="宋体"/>
                  <w:lang w:eastAsia="zh-CN"/>
                </w:rPr>
                <w:t>Option 1</w:t>
              </w:r>
            </w:ins>
          </w:p>
        </w:tc>
        <w:tc>
          <w:tcPr>
            <w:tcW w:w="5806" w:type="dxa"/>
          </w:tcPr>
          <w:p w14:paraId="2CF82277" w14:textId="36C5A616" w:rsidR="00BE5A5C" w:rsidRPr="00593F42" w:rsidRDefault="00847439" w:rsidP="00847439">
            <w:pPr>
              <w:rPr>
                <w:rFonts w:eastAsia="宋体"/>
                <w:lang w:eastAsia="zh-CN"/>
              </w:rPr>
            </w:pPr>
            <w:ins w:id="123" w:author="Huawei1" w:date="2022-01-17T16:15:00Z">
              <w:r>
                <w:rPr>
                  <w:rFonts w:eastAsia="宋体"/>
                  <w:lang w:eastAsia="zh-CN"/>
                </w:rPr>
                <w:t xml:space="preserve">As shown in Figure 3 of R3-220424, </w:t>
              </w:r>
            </w:ins>
            <w:ins w:id="124" w:author="Huawei1" w:date="2022-01-17T16:16:00Z">
              <w:r>
                <w:rPr>
                  <w:rFonts w:eastAsia="宋体"/>
                  <w:lang w:eastAsia="zh-CN"/>
                </w:rPr>
                <w:t>in option 2,</w:t>
              </w:r>
            </w:ins>
            <w:ins w:id="125" w:author="Huawei1" w:date="2022-01-17T16:15:00Z">
              <w:r>
                <w:rPr>
                  <w:rFonts w:eastAsia="宋体"/>
                  <w:lang w:eastAsia="zh-CN"/>
                </w:rPr>
                <w:t xml:space="preserve"> </w:t>
              </w:r>
            </w:ins>
            <w:ins w:id="126" w:author="Huawei1" w:date="2022-01-17T16:16:00Z">
              <w:r>
                <w:rPr>
                  <w:lang w:eastAsia="zh-CN"/>
                </w:rPr>
                <w:t xml:space="preserve">the last serving </w:t>
              </w:r>
              <w:proofErr w:type="spellStart"/>
              <w:r>
                <w:rPr>
                  <w:lang w:eastAsia="zh-CN"/>
                </w:rPr>
                <w:t>gNB</w:t>
              </w:r>
              <w:proofErr w:type="spellEnd"/>
              <w:r>
                <w:rPr>
                  <w:lang w:eastAsia="zh-CN"/>
                </w:rPr>
                <w:t>-DU is unnecessarily involved, e.g. for the first SDT DRB</w:t>
              </w:r>
              <w:r>
                <w:rPr>
                  <w:rFonts w:asciiTheme="minorEastAsia" w:hAnsiTheme="minorEastAsia" w:hint="eastAsia"/>
                  <w:lang w:eastAsia="zh-CN"/>
                </w:rPr>
                <w:t>,</w:t>
              </w:r>
              <w:r>
                <w:rPr>
                  <w:rFonts w:asciiTheme="minorEastAsia" w:hAnsiTheme="minorEastAsia"/>
                  <w:lang w:eastAsia="zh-CN"/>
                </w:rPr>
                <w:t xml:space="preserve"> </w:t>
              </w:r>
              <w:r>
                <w:rPr>
                  <w:lang w:eastAsia="zh-CN"/>
                </w:rPr>
                <w:t xml:space="preserve">the last serving </w:t>
              </w:r>
              <w:proofErr w:type="spellStart"/>
              <w:r>
                <w:rPr>
                  <w:lang w:eastAsia="zh-CN"/>
                </w:rPr>
                <w:t>gNB</w:t>
              </w:r>
              <w:proofErr w:type="spellEnd"/>
              <w:r>
                <w:rPr>
                  <w:lang w:eastAsia="zh-CN"/>
                </w:rPr>
                <w:t xml:space="preserve">-CU-CP will need to forward the received RLC PDU towards the last serving </w:t>
              </w:r>
              <w:proofErr w:type="spellStart"/>
              <w:r>
                <w:rPr>
                  <w:lang w:eastAsia="zh-CN"/>
                </w:rPr>
                <w:t>gNB</w:t>
              </w:r>
              <w:proofErr w:type="spellEnd"/>
              <w:r>
                <w:rPr>
                  <w:lang w:eastAsia="zh-CN"/>
                </w:rPr>
                <w:t xml:space="preserve">-DU, and the last serving </w:t>
              </w:r>
              <w:proofErr w:type="spellStart"/>
              <w:r>
                <w:rPr>
                  <w:lang w:eastAsia="zh-CN"/>
                </w:rPr>
                <w:t>gNB</w:t>
              </w:r>
              <w:proofErr w:type="spellEnd"/>
              <w:r>
                <w:rPr>
                  <w:lang w:eastAsia="zh-CN"/>
                </w:rPr>
                <w:t xml:space="preserve">-DU will proceed the packet and send PDCP PDU towards the last serving </w:t>
              </w:r>
              <w:proofErr w:type="spellStart"/>
              <w:r>
                <w:rPr>
                  <w:lang w:eastAsia="zh-CN"/>
                </w:rPr>
                <w:t>gNB</w:t>
              </w:r>
              <w:proofErr w:type="spellEnd"/>
              <w:r>
                <w:rPr>
                  <w:lang w:eastAsia="zh-CN"/>
                </w:rPr>
                <w:t>-CU-UP, which is quite a complex and unexpected handling.</w:t>
              </w:r>
            </w:ins>
          </w:p>
        </w:tc>
      </w:tr>
      <w:tr w:rsidR="00BE5A5C" w14:paraId="709892AE" w14:textId="77777777" w:rsidTr="00F74C46">
        <w:tc>
          <w:tcPr>
            <w:tcW w:w="1696" w:type="dxa"/>
            <w:shd w:val="clear" w:color="auto" w:fill="auto"/>
          </w:tcPr>
          <w:p w14:paraId="6091CF6B" w14:textId="77777777" w:rsidR="00BE5A5C" w:rsidRPr="00593F42" w:rsidRDefault="00BE5A5C" w:rsidP="00F74C46">
            <w:pPr>
              <w:rPr>
                <w:rFonts w:eastAsia="宋体"/>
                <w:lang w:eastAsia="zh-CN"/>
              </w:rPr>
            </w:pPr>
          </w:p>
        </w:tc>
        <w:tc>
          <w:tcPr>
            <w:tcW w:w="1985" w:type="dxa"/>
            <w:shd w:val="clear" w:color="auto" w:fill="auto"/>
          </w:tcPr>
          <w:p w14:paraId="54CF1B41" w14:textId="77777777" w:rsidR="00BE5A5C" w:rsidRPr="00593F42" w:rsidRDefault="00BE5A5C" w:rsidP="00F74C46">
            <w:pPr>
              <w:rPr>
                <w:rFonts w:eastAsia="宋体"/>
                <w:lang w:eastAsia="zh-CN"/>
              </w:rPr>
            </w:pPr>
          </w:p>
        </w:tc>
        <w:tc>
          <w:tcPr>
            <w:tcW w:w="5806" w:type="dxa"/>
          </w:tcPr>
          <w:p w14:paraId="28556F38" w14:textId="77777777" w:rsidR="00BE5A5C" w:rsidRPr="00593F42" w:rsidRDefault="00BE5A5C" w:rsidP="00F74C46">
            <w:pPr>
              <w:rPr>
                <w:rFonts w:eastAsia="宋体"/>
                <w:lang w:eastAsia="zh-CN"/>
              </w:rPr>
            </w:pPr>
          </w:p>
        </w:tc>
      </w:tr>
      <w:tr w:rsidR="00BE5A5C" w14:paraId="75CA663A" w14:textId="77777777" w:rsidTr="00F74C46">
        <w:tc>
          <w:tcPr>
            <w:tcW w:w="1696" w:type="dxa"/>
            <w:shd w:val="clear" w:color="auto" w:fill="auto"/>
          </w:tcPr>
          <w:p w14:paraId="28400729" w14:textId="77777777" w:rsidR="00BE5A5C" w:rsidRPr="00593F42" w:rsidRDefault="00BE5A5C" w:rsidP="00F74C46">
            <w:pPr>
              <w:rPr>
                <w:rFonts w:eastAsia="宋体"/>
                <w:lang w:eastAsia="zh-CN"/>
              </w:rPr>
            </w:pPr>
          </w:p>
        </w:tc>
        <w:tc>
          <w:tcPr>
            <w:tcW w:w="1985" w:type="dxa"/>
            <w:shd w:val="clear" w:color="auto" w:fill="auto"/>
          </w:tcPr>
          <w:p w14:paraId="3B5F83BD" w14:textId="77777777" w:rsidR="00BE5A5C" w:rsidRPr="00593F42" w:rsidRDefault="00BE5A5C" w:rsidP="00F74C46">
            <w:pPr>
              <w:rPr>
                <w:rFonts w:eastAsia="宋体"/>
                <w:lang w:eastAsia="zh-CN"/>
              </w:rPr>
            </w:pPr>
          </w:p>
        </w:tc>
        <w:tc>
          <w:tcPr>
            <w:tcW w:w="5806" w:type="dxa"/>
          </w:tcPr>
          <w:p w14:paraId="5A4DCD50" w14:textId="77777777" w:rsidR="00BE5A5C" w:rsidRPr="00593F42" w:rsidRDefault="00BE5A5C" w:rsidP="00F74C46">
            <w:pPr>
              <w:rPr>
                <w:rFonts w:eastAsia="宋体"/>
                <w:lang w:eastAsia="zh-CN"/>
              </w:rPr>
            </w:pPr>
          </w:p>
        </w:tc>
      </w:tr>
      <w:tr w:rsidR="00BE5A5C" w14:paraId="00430F20" w14:textId="77777777" w:rsidTr="00F74C46">
        <w:tc>
          <w:tcPr>
            <w:tcW w:w="1696" w:type="dxa"/>
            <w:shd w:val="clear" w:color="auto" w:fill="auto"/>
          </w:tcPr>
          <w:p w14:paraId="70C0BC0C" w14:textId="77777777" w:rsidR="00BE5A5C" w:rsidRPr="00593F42" w:rsidRDefault="00BE5A5C" w:rsidP="00F74C46">
            <w:pPr>
              <w:rPr>
                <w:rFonts w:eastAsia="宋体"/>
                <w:lang w:eastAsia="zh-CN"/>
              </w:rPr>
            </w:pPr>
          </w:p>
        </w:tc>
        <w:tc>
          <w:tcPr>
            <w:tcW w:w="1985" w:type="dxa"/>
            <w:shd w:val="clear" w:color="auto" w:fill="auto"/>
          </w:tcPr>
          <w:p w14:paraId="2CFB17AA" w14:textId="77777777" w:rsidR="00BE5A5C" w:rsidRPr="00593F42" w:rsidRDefault="00BE5A5C" w:rsidP="00F74C46">
            <w:pPr>
              <w:rPr>
                <w:rFonts w:eastAsia="宋体"/>
                <w:lang w:eastAsia="zh-CN"/>
              </w:rPr>
            </w:pPr>
          </w:p>
        </w:tc>
        <w:tc>
          <w:tcPr>
            <w:tcW w:w="5806" w:type="dxa"/>
          </w:tcPr>
          <w:p w14:paraId="37C79F9D" w14:textId="77777777" w:rsidR="00BE5A5C" w:rsidRPr="00593F42" w:rsidRDefault="00BE5A5C" w:rsidP="00F74C46">
            <w:pPr>
              <w:rPr>
                <w:rFonts w:eastAsia="宋体"/>
                <w:lang w:eastAsia="zh-CN"/>
              </w:rPr>
            </w:pPr>
          </w:p>
        </w:tc>
      </w:tr>
      <w:tr w:rsidR="00BE5A5C" w14:paraId="1CB2969C" w14:textId="77777777" w:rsidTr="00F74C46">
        <w:tc>
          <w:tcPr>
            <w:tcW w:w="1696" w:type="dxa"/>
            <w:shd w:val="clear" w:color="auto" w:fill="auto"/>
          </w:tcPr>
          <w:p w14:paraId="27A7DDDF" w14:textId="77777777" w:rsidR="00BE5A5C" w:rsidRPr="00593F42" w:rsidRDefault="00BE5A5C" w:rsidP="00F74C46">
            <w:pPr>
              <w:rPr>
                <w:rFonts w:eastAsia="宋体"/>
                <w:lang w:eastAsia="zh-CN"/>
              </w:rPr>
            </w:pPr>
          </w:p>
        </w:tc>
        <w:tc>
          <w:tcPr>
            <w:tcW w:w="1985" w:type="dxa"/>
            <w:shd w:val="clear" w:color="auto" w:fill="auto"/>
          </w:tcPr>
          <w:p w14:paraId="6DF78409" w14:textId="77777777" w:rsidR="00BE5A5C" w:rsidRPr="00593F42" w:rsidRDefault="00BE5A5C" w:rsidP="00F74C46">
            <w:pPr>
              <w:rPr>
                <w:rFonts w:eastAsia="宋体"/>
                <w:lang w:eastAsia="zh-CN"/>
              </w:rPr>
            </w:pPr>
          </w:p>
        </w:tc>
        <w:tc>
          <w:tcPr>
            <w:tcW w:w="5806" w:type="dxa"/>
          </w:tcPr>
          <w:p w14:paraId="4B913532" w14:textId="77777777" w:rsidR="00BE5A5C" w:rsidRPr="00593F42" w:rsidRDefault="00BE5A5C" w:rsidP="00F74C46">
            <w:pPr>
              <w:rPr>
                <w:rFonts w:eastAsia="宋体"/>
                <w:lang w:eastAsia="zh-CN"/>
              </w:rPr>
            </w:pPr>
          </w:p>
        </w:tc>
      </w:tr>
      <w:tr w:rsidR="00BE5A5C" w14:paraId="4E37B3B5" w14:textId="77777777" w:rsidTr="00F74C46">
        <w:tc>
          <w:tcPr>
            <w:tcW w:w="1696" w:type="dxa"/>
            <w:shd w:val="clear" w:color="auto" w:fill="auto"/>
          </w:tcPr>
          <w:p w14:paraId="0A48912D" w14:textId="77777777" w:rsidR="00BE5A5C" w:rsidRPr="00593F42" w:rsidRDefault="00BE5A5C" w:rsidP="00F74C46">
            <w:pPr>
              <w:rPr>
                <w:rFonts w:eastAsia="宋体"/>
                <w:lang w:eastAsia="zh-CN"/>
              </w:rPr>
            </w:pPr>
          </w:p>
        </w:tc>
        <w:tc>
          <w:tcPr>
            <w:tcW w:w="1985" w:type="dxa"/>
            <w:shd w:val="clear" w:color="auto" w:fill="auto"/>
          </w:tcPr>
          <w:p w14:paraId="1CF62F29" w14:textId="77777777" w:rsidR="00BE5A5C" w:rsidRPr="00593F42" w:rsidRDefault="00BE5A5C" w:rsidP="00F74C46">
            <w:pPr>
              <w:rPr>
                <w:rFonts w:eastAsia="宋体"/>
                <w:lang w:eastAsia="zh-CN"/>
              </w:rPr>
            </w:pPr>
          </w:p>
        </w:tc>
        <w:tc>
          <w:tcPr>
            <w:tcW w:w="5806" w:type="dxa"/>
          </w:tcPr>
          <w:p w14:paraId="2B7BFA22" w14:textId="77777777" w:rsidR="00BE5A5C" w:rsidRPr="00593F42" w:rsidRDefault="00BE5A5C" w:rsidP="00F74C46">
            <w:pPr>
              <w:rPr>
                <w:rFonts w:eastAsia="宋体"/>
                <w:lang w:eastAsia="zh-CN"/>
              </w:rPr>
            </w:pPr>
          </w:p>
        </w:tc>
      </w:tr>
      <w:tr w:rsidR="00BE5A5C" w14:paraId="70321C85" w14:textId="77777777" w:rsidTr="00F74C46">
        <w:tc>
          <w:tcPr>
            <w:tcW w:w="1696" w:type="dxa"/>
            <w:shd w:val="clear" w:color="auto" w:fill="auto"/>
          </w:tcPr>
          <w:p w14:paraId="49F5F9ED" w14:textId="77777777" w:rsidR="00BE5A5C" w:rsidRPr="00593F42" w:rsidRDefault="00BE5A5C" w:rsidP="00F74C46">
            <w:pPr>
              <w:rPr>
                <w:rFonts w:eastAsia="宋体"/>
                <w:lang w:eastAsia="zh-CN"/>
              </w:rPr>
            </w:pPr>
          </w:p>
        </w:tc>
        <w:tc>
          <w:tcPr>
            <w:tcW w:w="1985" w:type="dxa"/>
            <w:shd w:val="clear" w:color="auto" w:fill="auto"/>
          </w:tcPr>
          <w:p w14:paraId="7C81C466" w14:textId="77777777" w:rsidR="00BE5A5C" w:rsidRPr="00593F42" w:rsidRDefault="00BE5A5C" w:rsidP="00F74C46">
            <w:pPr>
              <w:rPr>
                <w:rFonts w:eastAsia="宋体"/>
                <w:lang w:eastAsia="zh-CN"/>
              </w:rPr>
            </w:pPr>
          </w:p>
        </w:tc>
        <w:tc>
          <w:tcPr>
            <w:tcW w:w="5806" w:type="dxa"/>
          </w:tcPr>
          <w:p w14:paraId="19586BF4" w14:textId="77777777" w:rsidR="00BE5A5C" w:rsidRPr="00593F42" w:rsidRDefault="00BE5A5C" w:rsidP="00F74C46">
            <w:pPr>
              <w:rPr>
                <w:rFonts w:eastAsia="宋体"/>
                <w:lang w:eastAsia="zh-CN"/>
              </w:rPr>
            </w:pPr>
          </w:p>
        </w:tc>
      </w:tr>
      <w:tr w:rsidR="00BE5A5C" w14:paraId="3D66D780" w14:textId="77777777" w:rsidTr="00F74C46">
        <w:tc>
          <w:tcPr>
            <w:tcW w:w="1696" w:type="dxa"/>
            <w:shd w:val="clear" w:color="auto" w:fill="auto"/>
          </w:tcPr>
          <w:p w14:paraId="4D7D12F3" w14:textId="77777777" w:rsidR="00BE5A5C" w:rsidRPr="00593F42" w:rsidRDefault="00BE5A5C" w:rsidP="00F74C46">
            <w:pPr>
              <w:rPr>
                <w:rFonts w:eastAsia="宋体"/>
                <w:lang w:eastAsia="zh-CN"/>
              </w:rPr>
            </w:pPr>
          </w:p>
        </w:tc>
        <w:tc>
          <w:tcPr>
            <w:tcW w:w="1985" w:type="dxa"/>
            <w:shd w:val="clear" w:color="auto" w:fill="auto"/>
          </w:tcPr>
          <w:p w14:paraId="524CDF33" w14:textId="77777777" w:rsidR="00BE5A5C" w:rsidRPr="00593F42" w:rsidRDefault="00BE5A5C" w:rsidP="00F74C46">
            <w:pPr>
              <w:rPr>
                <w:rFonts w:eastAsia="宋体"/>
                <w:lang w:eastAsia="zh-CN"/>
              </w:rPr>
            </w:pPr>
          </w:p>
        </w:tc>
        <w:tc>
          <w:tcPr>
            <w:tcW w:w="5806" w:type="dxa"/>
          </w:tcPr>
          <w:p w14:paraId="6A1B8915" w14:textId="77777777" w:rsidR="00BE5A5C" w:rsidRPr="00593F42" w:rsidRDefault="00BE5A5C" w:rsidP="00F74C46">
            <w:pPr>
              <w:rPr>
                <w:rFonts w:eastAsia="宋体"/>
                <w:lang w:eastAsia="zh-CN"/>
              </w:rPr>
            </w:pPr>
          </w:p>
        </w:tc>
      </w:tr>
      <w:tr w:rsidR="00BE5A5C" w14:paraId="38DCAC64" w14:textId="77777777" w:rsidTr="00F74C46">
        <w:tc>
          <w:tcPr>
            <w:tcW w:w="1696" w:type="dxa"/>
            <w:shd w:val="clear" w:color="auto" w:fill="auto"/>
          </w:tcPr>
          <w:p w14:paraId="2D66206B" w14:textId="77777777" w:rsidR="00BE5A5C" w:rsidRPr="00593F42" w:rsidRDefault="00BE5A5C" w:rsidP="00F74C46">
            <w:pPr>
              <w:rPr>
                <w:rFonts w:eastAsia="宋体"/>
                <w:lang w:eastAsia="zh-CN"/>
              </w:rPr>
            </w:pPr>
          </w:p>
        </w:tc>
        <w:tc>
          <w:tcPr>
            <w:tcW w:w="1985" w:type="dxa"/>
            <w:shd w:val="clear" w:color="auto" w:fill="auto"/>
          </w:tcPr>
          <w:p w14:paraId="41F67752" w14:textId="77777777" w:rsidR="00BE5A5C" w:rsidRPr="00593F42" w:rsidRDefault="00BE5A5C" w:rsidP="00F74C46">
            <w:pPr>
              <w:rPr>
                <w:rFonts w:eastAsia="宋体"/>
                <w:lang w:eastAsia="zh-CN"/>
              </w:rPr>
            </w:pPr>
          </w:p>
        </w:tc>
        <w:tc>
          <w:tcPr>
            <w:tcW w:w="5806" w:type="dxa"/>
          </w:tcPr>
          <w:p w14:paraId="274C6573" w14:textId="77777777" w:rsidR="00BE5A5C" w:rsidRPr="00593F42" w:rsidRDefault="00BE5A5C" w:rsidP="00F74C46">
            <w:pPr>
              <w:rPr>
                <w:rFonts w:eastAsia="宋体"/>
                <w:lang w:eastAsia="zh-CN"/>
              </w:rPr>
            </w:pPr>
          </w:p>
        </w:tc>
      </w:tr>
    </w:tbl>
    <w:p w14:paraId="0E0946DD" w14:textId="77777777" w:rsidR="00BE5A5C" w:rsidRDefault="00BE5A5C" w:rsidP="00EE6417">
      <w:pPr>
        <w:rPr>
          <w:lang w:val="en-US"/>
        </w:rPr>
      </w:pPr>
    </w:p>
    <w:p w14:paraId="4A053032" w14:textId="7F0178D4" w:rsidR="000A0A19" w:rsidRDefault="00B614B0" w:rsidP="00480ADA">
      <w:pPr>
        <w:pStyle w:val="2"/>
        <w:numPr>
          <w:ilvl w:val="1"/>
          <w:numId w:val="29"/>
        </w:numPr>
        <w:rPr>
          <w:lang w:val="en-US"/>
        </w:rPr>
      </w:pPr>
      <w:r>
        <w:rPr>
          <w:rFonts w:cs="Arial"/>
          <w:color w:val="000000"/>
          <w:sz w:val="28"/>
          <w:szCs w:val="28"/>
          <w:shd w:val="clear" w:color="auto" w:fill="FFFFFF"/>
          <w:lang w:eastAsia="zh-CN"/>
        </w:rPr>
        <w:t>Additional SDT assistant</w:t>
      </w:r>
      <w:r w:rsidR="00480ADA" w:rsidRPr="00FC2E47">
        <w:rPr>
          <w:rFonts w:cs="Arial"/>
          <w:color w:val="000000"/>
          <w:sz w:val="28"/>
          <w:szCs w:val="28"/>
          <w:shd w:val="clear" w:color="auto" w:fill="FFFFFF"/>
          <w:lang w:eastAsia="zh-CN"/>
        </w:rPr>
        <w:t xml:space="preserve"> information</w:t>
      </w:r>
    </w:p>
    <w:tbl>
      <w:tblPr>
        <w:tblStyle w:val="af8"/>
        <w:tblW w:w="0" w:type="auto"/>
        <w:tblInd w:w="421" w:type="dxa"/>
        <w:tblLook w:val="04A0" w:firstRow="1" w:lastRow="0" w:firstColumn="1" w:lastColumn="0" w:noHBand="0" w:noVBand="1"/>
      </w:tblPr>
      <w:tblGrid>
        <w:gridCol w:w="8930"/>
      </w:tblGrid>
      <w:tr w:rsidR="00E33D2B" w14:paraId="324640D6" w14:textId="77777777" w:rsidTr="00E33D2B">
        <w:tc>
          <w:tcPr>
            <w:tcW w:w="8930" w:type="dxa"/>
          </w:tcPr>
          <w:p w14:paraId="3A56E2C4" w14:textId="16793F3D" w:rsidR="00E33D2B" w:rsidRPr="00E33D2B" w:rsidRDefault="00E33D2B" w:rsidP="00E33D2B">
            <w:pPr>
              <w:rPr>
                <w:lang w:val="en-US"/>
              </w:rPr>
            </w:pPr>
            <w:r w:rsidRPr="00E33D2B">
              <w:rPr>
                <w:rFonts w:ascii="Calibri" w:hAnsi="Calibri" w:cs="Calibri"/>
                <w:b/>
                <w:color w:val="008000"/>
                <w:sz w:val="18"/>
                <w:szCs w:val="24"/>
              </w:rPr>
              <w:t xml:space="preserve">For RA-SDT, “SDT Indicator” is introduced in RETRIEVE UE CONTEXT REQUEST message, and the message may include other SDT Assistance Information. </w:t>
            </w:r>
          </w:p>
        </w:tc>
      </w:tr>
    </w:tbl>
    <w:p w14:paraId="4416C049" w14:textId="77777777" w:rsidR="000A0A19" w:rsidRDefault="000A0A19" w:rsidP="00EE6417">
      <w:pPr>
        <w:rPr>
          <w:lang w:val="en-US"/>
        </w:rPr>
      </w:pPr>
    </w:p>
    <w:p w14:paraId="5418D511" w14:textId="76E1D9F3" w:rsidR="00480ADA" w:rsidRDefault="00410FD6" w:rsidP="00EE6417">
      <w:pPr>
        <w:rPr>
          <w:lang w:val="en-US" w:eastAsia="zh-CN"/>
        </w:rPr>
      </w:pPr>
      <w:r>
        <w:rPr>
          <w:lang w:val="en-US" w:eastAsia="zh-CN"/>
        </w:rPr>
        <w:t xml:space="preserve">RAN2 has agreed that it is the UE to decide whether to initiate RA-SDT/CG-SDT procedure. </w:t>
      </w:r>
      <w:r w:rsidR="00125953">
        <w:rPr>
          <w:lang w:val="en-US" w:eastAsia="zh-CN"/>
        </w:rPr>
        <w:t xml:space="preserve">Moreover, it is RAN3 scope that anchor </w:t>
      </w:r>
      <w:proofErr w:type="spellStart"/>
      <w:r w:rsidR="00125953">
        <w:rPr>
          <w:lang w:val="en-US" w:eastAsia="zh-CN"/>
        </w:rPr>
        <w:t>gNB</w:t>
      </w:r>
      <w:proofErr w:type="spellEnd"/>
      <w:r w:rsidR="00125953">
        <w:rPr>
          <w:lang w:val="en-US" w:eastAsia="zh-CN"/>
        </w:rPr>
        <w:t xml:space="preserve"> decides whether to relocate UE context or not relocate UE context.</w:t>
      </w:r>
    </w:p>
    <w:p w14:paraId="58F2045C" w14:textId="445C5EB9" w:rsidR="001F1B69" w:rsidRDefault="001F1B69" w:rsidP="00EE6417">
      <w:pPr>
        <w:rPr>
          <w:lang w:val="en-US" w:eastAsia="zh-CN"/>
        </w:rPr>
      </w:pPr>
      <w:r>
        <w:rPr>
          <w:lang w:val="en-US" w:eastAsia="zh-CN"/>
        </w:rPr>
        <w:t>Although the essential IE “</w:t>
      </w:r>
      <w:r w:rsidRPr="001F1B69">
        <w:rPr>
          <w:lang w:val="en-US" w:eastAsia="zh-CN"/>
        </w:rPr>
        <w:t>SDT Indicator</w:t>
      </w:r>
      <w:r>
        <w:rPr>
          <w:lang w:val="en-US" w:eastAsia="zh-CN"/>
        </w:rPr>
        <w:t xml:space="preserve">” has been introduced, some companies think it is not </w:t>
      </w:r>
      <w:r w:rsidR="003654A4">
        <w:rPr>
          <w:lang w:val="en-US" w:eastAsia="zh-CN"/>
        </w:rPr>
        <w:t>sufficient</w:t>
      </w:r>
      <w:r w:rsidR="00330430">
        <w:rPr>
          <w:lang w:val="en-US" w:eastAsia="zh-CN"/>
        </w:rPr>
        <w:t xml:space="preserve"> for anchor</w:t>
      </w:r>
      <w:r w:rsidR="00330430" w:rsidRPr="00330430">
        <w:rPr>
          <w:lang w:val="en-US" w:eastAsia="zh-CN"/>
        </w:rPr>
        <w:t xml:space="preserve"> </w:t>
      </w:r>
      <w:proofErr w:type="spellStart"/>
      <w:r w:rsidR="00330430">
        <w:rPr>
          <w:lang w:val="en-US" w:eastAsia="zh-CN"/>
        </w:rPr>
        <w:t>gNB</w:t>
      </w:r>
      <w:proofErr w:type="spellEnd"/>
      <w:r w:rsidR="00330430">
        <w:rPr>
          <w:lang w:val="en-US" w:eastAsia="zh-CN"/>
        </w:rPr>
        <w:t xml:space="preserve"> to make good decision on anchor relocation</w:t>
      </w:r>
      <w:r w:rsidR="003654A4">
        <w:rPr>
          <w:lang w:val="en-US" w:eastAsia="zh-CN"/>
        </w:rPr>
        <w:t xml:space="preserve">, </w:t>
      </w:r>
      <w:r w:rsidR="003654A4" w:rsidRPr="003654A4">
        <w:rPr>
          <w:lang w:val="en-US" w:eastAsia="zh-CN"/>
        </w:rPr>
        <w:t xml:space="preserve">since the last serving </w:t>
      </w:r>
      <w:proofErr w:type="spellStart"/>
      <w:r w:rsidR="003654A4" w:rsidRPr="003654A4">
        <w:rPr>
          <w:lang w:val="en-US" w:eastAsia="zh-CN"/>
        </w:rPr>
        <w:t>gNB</w:t>
      </w:r>
      <w:proofErr w:type="spellEnd"/>
      <w:r w:rsidR="003654A4" w:rsidRPr="003654A4">
        <w:rPr>
          <w:lang w:val="en-US" w:eastAsia="zh-CN"/>
        </w:rPr>
        <w:t xml:space="preserve"> has no id</w:t>
      </w:r>
      <w:r w:rsidR="003654A4">
        <w:rPr>
          <w:lang w:val="en-US" w:eastAsia="zh-CN"/>
        </w:rPr>
        <w:t>ea whether there are the subsequent small</w:t>
      </w:r>
      <w:r w:rsidR="003654A4" w:rsidRPr="003654A4">
        <w:rPr>
          <w:lang w:val="en-US" w:eastAsia="zh-CN"/>
        </w:rPr>
        <w:t xml:space="preserve"> data transmission.</w:t>
      </w:r>
      <w:r>
        <w:rPr>
          <w:lang w:val="en-US" w:eastAsia="zh-CN"/>
        </w:rPr>
        <w:t xml:space="preserve"> </w:t>
      </w:r>
      <w:r w:rsidR="00330430">
        <w:rPr>
          <w:lang w:val="en-US" w:eastAsia="zh-CN"/>
        </w:rPr>
        <w:t>I</w:t>
      </w:r>
      <w:r>
        <w:rPr>
          <w:lang w:val="en-US" w:eastAsia="zh-CN"/>
        </w:rPr>
        <w:t>t is suggested to introduce additional SDT assistant information as below.</w:t>
      </w:r>
    </w:p>
    <w:p w14:paraId="7A7733F3" w14:textId="578966E9" w:rsidR="00A7236D" w:rsidRPr="00A7236D" w:rsidRDefault="001F1B69" w:rsidP="00A7236D">
      <w:pPr>
        <w:rPr>
          <w:b/>
          <w:u w:val="single"/>
          <w:lang w:val="en-US" w:eastAsia="zh-CN"/>
        </w:rPr>
      </w:pPr>
      <w:r w:rsidRPr="00A7236D">
        <w:rPr>
          <w:b/>
          <w:u w:val="single"/>
          <w:lang w:val="en-US" w:eastAsia="zh-CN"/>
        </w:rPr>
        <w:t xml:space="preserve"> </w:t>
      </w:r>
      <w:r w:rsidR="00A7236D" w:rsidRPr="00A7236D">
        <w:rPr>
          <w:b/>
          <w:u w:val="single"/>
          <w:lang w:val="en-US" w:eastAsia="zh-CN"/>
        </w:rPr>
        <w:t>(1)</w:t>
      </w:r>
      <w:r w:rsidR="00A7236D" w:rsidRPr="00A7236D">
        <w:rPr>
          <w:b/>
          <w:u w:val="single"/>
          <w:lang w:val="en-US" w:eastAsia="zh-CN"/>
        </w:rPr>
        <w:tab/>
        <w:t>RRC Resume Cause</w:t>
      </w:r>
    </w:p>
    <w:p w14:paraId="4A10DA40" w14:textId="73819027" w:rsidR="00A7236D" w:rsidRPr="00A7236D" w:rsidRDefault="00A7236D" w:rsidP="00A7236D">
      <w:pPr>
        <w:rPr>
          <w:lang w:val="en-US" w:eastAsia="zh-CN"/>
        </w:rPr>
      </w:pPr>
      <w:r w:rsidRPr="00A7236D">
        <w:rPr>
          <w:lang w:val="en-US" w:eastAsia="zh-CN"/>
        </w:rPr>
        <w:lastRenderedPageBreak/>
        <w:t>Currently the RRC Resume Cause IE is defined as ENUMERATED (</w:t>
      </w:r>
      <w:proofErr w:type="spellStart"/>
      <w:r w:rsidRPr="00A7236D">
        <w:rPr>
          <w:lang w:val="en-US" w:eastAsia="zh-CN"/>
        </w:rPr>
        <w:t>rna</w:t>
      </w:r>
      <w:proofErr w:type="spellEnd"/>
      <w:r w:rsidRPr="00A7236D">
        <w:rPr>
          <w:lang w:val="en-US" w:eastAsia="zh-CN"/>
        </w:rPr>
        <w:t xml:space="preserve">-Update ...), and limited to the case of RNA update. Considering that the RACH based SDT supports data delivery via DRB and via SRB (NAS PDU for Positioning), it is better to inform such difference to the last serving </w:t>
      </w:r>
      <w:proofErr w:type="spellStart"/>
      <w:r w:rsidRPr="00A7236D">
        <w:rPr>
          <w:lang w:val="en-US" w:eastAsia="zh-CN"/>
        </w:rPr>
        <w:t>gNB</w:t>
      </w:r>
      <w:proofErr w:type="spellEnd"/>
      <w:r w:rsidRPr="00A7236D">
        <w:rPr>
          <w:lang w:val="en-US" w:eastAsia="zh-CN"/>
        </w:rPr>
        <w:t xml:space="preserve">, it may be needed to extend the RRC Resume Cause IE to include </w:t>
      </w:r>
      <w:proofErr w:type="spellStart"/>
      <w:r w:rsidRPr="00A7236D">
        <w:rPr>
          <w:lang w:val="en-US" w:eastAsia="zh-CN"/>
        </w:rPr>
        <w:t>mo</w:t>
      </w:r>
      <w:proofErr w:type="spellEnd"/>
      <w:r w:rsidRPr="00A7236D">
        <w:rPr>
          <w:lang w:val="en-US" w:eastAsia="zh-CN"/>
        </w:rPr>
        <w:t xml:space="preserve">-data and </w:t>
      </w:r>
      <w:proofErr w:type="spellStart"/>
      <w:r w:rsidRPr="00A7236D">
        <w:rPr>
          <w:lang w:val="en-US" w:eastAsia="zh-CN"/>
        </w:rPr>
        <w:t>mo-signalling</w:t>
      </w:r>
      <w:proofErr w:type="spellEnd"/>
      <w:r w:rsidRPr="00A7236D">
        <w:rPr>
          <w:lang w:val="en-US" w:eastAsia="zh-CN"/>
        </w:rPr>
        <w:t>.</w:t>
      </w:r>
    </w:p>
    <w:p w14:paraId="0391B587" w14:textId="1348C50A" w:rsidR="00A7236D" w:rsidRPr="00F4576B" w:rsidRDefault="00A7236D" w:rsidP="005F2100">
      <w:pPr>
        <w:pStyle w:val="aff0"/>
        <w:numPr>
          <w:ilvl w:val="0"/>
          <w:numId w:val="40"/>
        </w:numPr>
        <w:rPr>
          <w:lang w:val="en-US" w:eastAsia="zh-CN"/>
        </w:rPr>
      </w:pPr>
      <w:r w:rsidRPr="00F4576B">
        <w:rPr>
          <w:lang w:val="en-US" w:eastAsia="zh-CN"/>
        </w:rPr>
        <w:t xml:space="preserve">May extend RRC Resume Cause IE to include </w:t>
      </w:r>
      <w:proofErr w:type="spellStart"/>
      <w:r w:rsidRPr="00F4576B">
        <w:rPr>
          <w:lang w:val="en-US" w:eastAsia="zh-CN"/>
        </w:rPr>
        <w:t>mo</w:t>
      </w:r>
      <w:proofErr w:type="spellEnd"/>
      <w:r w:rsidRPr="00F4576B">
        <w:rPr>
          <w:lang w:val="en-US" w:eastAsia="zh-CN"/>
        </w:rPr>
        <w:t xml:space="preserve">-data and </w:t>
      </w:r>
      <w:proofErr w:type="spellStart"/>
      <w:r w:rsidRPr="00F4576B">
        <w:rPr>
          <w:lang w:val="en-US" w:eastAsia="zh-CN"/>
        </w:rPr>
        <w:t>mo-signalling</w:t>
      </w:r>
      <w:proofErr w:type="spellEnd"/>
      <w:r w:rsidRPr="00F4576B">
        <w:rPr>
          <w:lang w:val="en-US" w:eastAsia="zh-CN"/>
        </w:rPr>
        <w:t>, to be used in case of SDT.</w:t>
      </w:r>
    </w:p>
    <w:p w14:paraId="07ED9B38" w14:textId="1FB92827" w:rsidR="00A7236D" w:rsidRPr="00A7236D" w:rsidRDefault="00A7236D" w:rsidP="00A7236D">
      <w:pPr>
        <w:rPr>
          <w:b/>
          <w:u w:val="single"/>
          <w:lang w:val="en-US" w:eastAsia="zh-CN"/>
        </w:rPr>
      </w:pPr>
      <w:r w:rsidRPr="00A7236D">
        <w:rPr>
          <w:b/>
          <w:u w:val="single"/>
          <w:lang w:val="en-US" w:eastAsia="zh-CN"/>
        </w:rPr>
        <w:t>(2)</w:t>
      </w:r>
      <w:r w:rsidRPr="00A7236D">
        <w:rPr>
          <w:b/>
          <w:u w:val="single"/>
          <w:lang w:val="en-US" w:eastAsia="zh-CN"/>
        </w:rPr>
        <w:tab/>
        <w:t>Single or multiple packets</w:t>
      </w:r>
      <w:r w:rsidR="0036124C">
        <w:rPr>
          <w:b/>
          <w:u w:val="single"/>
          <w:lang w:val="en-US" w:eastAsia="zh-CN"/>
        </w:rPr>
        <w:t xml:space="preserve"> (similar to single shot or</w:t>
      </w:r>
      <w:r w:rsidR="0036124C" w:rsidRPr="0036124C">
        <w:rPr>
          <w:b/>
          <w:u w:val="single"/>
          <w:lang w:val="en-US" w:eastAsia="zh-CN"/>
        </w:rPr>
        <w:t xml:space="preserve"> </w:t>
      </w:r>
      <w:r w:rsidR="0036124C">
        <w:rPr>
          <w:b/>
          <w:u w:val="single"/>
          <w:lang w:val="en-US" w:eastAsia="zh-CN"/>
        </w:rPr>
        <w:t>multiple shot)</w:t>
      </w:r>
    </w:p>
    <w:p w14:paraId="41685609" w14:textId="77777777" w:rsidR="00A7236D" w:rsidRPr="00A7236D" w:rsidRDefault="00A7236D" w:rsidP="00A7236D">
      <w:pPr>
        <w:rPr>
          <w:lang w:val="en-US" w:eastAsia="zh-CN"/>
        </w:rPr>
      </w:pPr>
      <w:r w:rsidRPr="00A7236D">
        <w:rPr>
          <w:lang w:val="en-US" w:eastAsia="zh-CN"/>
        </w:rPr>
        <w:t xml:space="preserve">It should be useful for the last serving </w:t>
      </w:r>
      <w:proofErr w:type="spellStart"/>
      <w:r w:rsidRPr="00A7236D">
        <w:rPr>
          <w:lang w:val="en-US" w:eastAsia="zh-CN"/>
        </w:rPr>
        <w:t>gNB</w:t>
      </w:r>
      <w:proofErr w:type="spellEnd"/>
      <w:r w:rsidRPr="00A7236D">
        <w:rPr>
          <w:lang w:val="en-US" w:eastAsia="zh-CN"/>
        </w:rPr>
        <w:t xml:space="preserve"> to know whether the UE has only one packet or multiple packets to be transmitted, and then makes the decision on with or without anchor relocation, e.g. if the number of UL packets to be transmitted are less, there is a larger possibility that the last serving </w:t>
      </w:r>
      <w:proofErr w:type="spellStart"/>
      <w:r w:rsidRPr="00A7236D">
        <w:rPr>
          <w:lang w:val="en-US" w:eastAsia="zh-CN"/>
        </w:rPr>
        <w:t>gNB</w:t>
      </w:r>
      <w:proofErr w:type="spellEnd"/>
      <w:r w:rsidRPr="00A7236D">
        <w:rPr>
          <w:lang w:val="en-US" w:eastAsia="zh-CN"/>
        </w:rPr>
        <w:t xml:space="preserve"> will anchor the SDT session using without anchor relocation procedure. Whether and how the new </w:t>
      </w:r>
      <w:proofErr w:type="spellStart"/>
      <w:r w:rsidRPr="00A7236D">
        <w:rPr>
          <w:lang w:val="en-US" w:eastAsia="zh-CN"/>
        </w:rPr>
        <w:t>gNB</w:t>
      </w:r>
      <w:proofErr w:type="spellEnd"/>
      <w:r w:rsidRPr="00A7236D">
        <w:rPr>
          <w:lang w:val="en-US" w:eastAsia="zh-CN"/>
        </w:rPr>
        <w:t xml:space="preserve"> gets such information is up to RAN2 discussion, e.g. via BSR, RAI.</w:t>
      </w:r>
    </w:p>
    <w:p w14:paraId="5AB974EE" w14:textId="4C8E914E" w:rsidR="00A7236D" w:rsidRPr="00A7236D" w:rsidRDefault="000307DB" w:rsidP="005F2100">
      <w:pPr>
        <w:pStyle w:val="aff0"/>
        <w:numPr>
          <w:ilvl w:val="0"/>
          <w:numId w:val="40"/>
        </w:numPr>
        <w:rPr>
          <w:lang w:val="en-US" w:eastAsia="zh-CN"/>
        </w:rPr>
      </w:pPr>
      <w:r>
        <w:rPr>
          <w:lang w:val="en-US" w:eastAsia="zh-CN"/>
        </w:rPr>
        <w:t>Add single/</w:t>
      </w:r>
      <w:r w:rsidR="00A7236D" w:rsidRPr="00A7236D">
        <w:rPr>
          <w:lang w:val="en-US" w:eastAsia="zh-CN"/>
        </w:rPr>
        <w:t>multiple packets indication</w:t>
      </w:r>
      <w:r>
        <w:rPr>
          <w:lang w:val="en-US" w:eastAsia="zh-CN"/>
        </w:rPr>
        <w:t xml:space="preserve"> or </w:t>
      </w:r>
      <w:r w:rsidR="00F4116F">
        <w:rPr>
          <w:lang w:val="en-US" w:eastAsia="zh-CN"/>
        </w:rPr>
        <w:t>signal</w:t>
      </w:r>
      <w:r>
        <w:rPr>
          <w:lang w:val="en-US" w:eastAsia="zh-CN"/>
        </w:rPr>
        <w:t>/multiple shot indication</w:t>
      </w:r>
    </w:p>
    <w:p w14:paraId="17C7AA40" w14:textId="77777777" w:rsidR="00A7236D" w:rsidRPr="00A7236D" w:rsidRDefault="00A7236D" w:rsidP="00A7236D">
      <w:pPr>
        <w:rPr>
          <w:b/>
          <w:u w:val="single"/>
          <w:lang w:val="en-US" w:eastAsia="zh-CN"/>
        </w:rPr>
      </w:pPr>
      <w:r w:rsidRPr="00A7236D">
        <w:rPr>
          <w:b/>
          <w:u w:val="single"/>
          <w:lang w:val="en-US" w:eastAsia="zh-CN"/>
        </w:rPr>
        <w:t xml:space="preserve">(3) Buffered Data size at new </w:t>
      </w:r>
      <w:proofErr w:type="spellStart"/>
      <w:r w:rsidRPr="00A7236D">
        <w:rPr>
          <w:b/>
          <w:u w:val="single"/>
          <w:lang w:val="en-US" w:eastAsia="zh-CN"/>
        </w:rPr>
        <w:t>gNB</w:t>
      </w:r>
      <w:proofErr w:type="spellEnd"/>
    </w:p>
    <w:p w14:paraId="61DB2048" w14:textId="77777777" w:rsidR="00A7236D" w:rsidRPr="00A7236D" w:rsidRDefault="00A7236D" w:rsidP="00A7236D">
      <w:pPr>
        <w:rPr>
          <w:lang w:val="en-US" w:eastAsia="zh-CN"/>
        </w:rPr>
      </w:pPr>
      <w:r w:rsidRPr="00A7236D">
        <w:rPr>
          <w:lang w:val="en-US" w:eastAsia="zh-CN"/>
        </w:rPr>
        <w:t xml:space="preserve">The new </w:t>
      </w:r>
      <w:proofErr w:type="spellStart"/>
      <w:r w:rsidRPr="00A7236D">
        <w:rPr>
          <w:lang w:val="en-US" w:eastAsia="zh-CN"/>
        </w:rPr>
        <w:t>gNB</w:t>
      </w:r>
      <w:proofErr w:type="spellEnd"/>
      <w:r w:rsidRPr="00A7236D">
        <w:rPr>
          <w:lang w:val="en-US" w:eastAsia="zh-CN"/>
        </w:rPr>
        <w:t xml:space="preserve"> may also provide the buffered data size to the last serving </w:t>
      </w:r>
      <w:proofErr w:type="spellStart"/>
      <w:r w:rsidRPr="00A7236D">
        <w:rPr>
          <w:lang w:val="en-US" w:eastAsia="zh-CN"/>
        </w:rPr>
        <w:t>gNB</w:t>
      </w:r>
      <w:proofErr w:type="spellEnd"/>
      <w:r w:rsidRPr="00A7236D">
        <w:rPr>
          <w:lang w:val="en-US" w:eastAsia="zh-CN"/>
        </w:rPr>
        <w:t xml:space="preserve"> in the assistance information, especially in case of multiple packets, it could be used by the last serving </w:t>
      </w:r>
      <w:proofErr w:type="spellStart"/>
      <w:r w:rsidRPr="00A7236D">
        <w:rPr>
          <w:lang w:val="en-US" w:eastAsia="zh-CN"/>
        </w:rPr>
        <w:t>gNB</w:t>
      </w:r>
      <w:proofErr w:type="spellEnd"/>
      <w:r w:rsidRPr="00A7236D">
        <w:rPr>
          <w:lang w:val="en-US" w:eastAsia="zh-CN"/>
        </w:rPr>
        <w:t xml:space="preserve"> to estimate the data volume of the consequent packets.</w:t>
      </w:r>
    </w:p>
    <w:p w14:paraId="455DE0AF" w14:textId="1294C069" w:rsidR="00360F61" w:rsidRDefault="00A7236D" w:rsidP="005F2100">
      <w:pPr>
        <w:pStyle w:val="aff0"/>
        <w:numPr>
          <w:ilvl w:val="0"/>
          <w:numId w:val="40"/>
        </w:numPr>
        <w:rPr>
          <w:lang w:val="en-US" w:eastAsia="zh-CN"/>
        </w:rPr>
      </w:pPr>
      <w:r w:rsidRPr="00A7236D">
        <w:rPr>
          <w:lang w:val="en-US" w:eastAsia="zh-CN"/>
        </w:rPr>
        <w:t>Provide buffered data size</w:t>
      </w:r>
      <w:r w:rsidR="003654A4">
        <w:rPr>
          <w:lang w:val="en-US" w:eastAsia="zh-CN"/>
        </w:rPr>
        <w:t xml:space="preserve"> </w:t>
      </w:r>
      <w:r w:rsidR="006D27EE">
        <w:rPr>
          <w:lang w:val="en-US" w:eastAsia="zh-CN"/>
        </w:rPr>
        <w:t xml:space="preserve">or </w:t>
      </w:r>
      <w:r w:rsidR="006D27EE">
        <w:rPr>
          <w:rFonts w:eastAsiaTheme="minorEastAsia" w:cs="Arial"/>
          <w:iCs/>
          <w:color w:val="000000" w:themeColor="text1"/>
        </w:rPr>
        <w:t>data volume information</w:t>
      </w:r>
      <w:r w:rsidR="006D27EE">
        <w:rPr>
          <w:lang w:val="en-US" w:eastAsia="zh-CN"/>
        </w:rPr>
        <w:t xml:space="preserve"> or BSR</w:t>
      </w:r>
      <w:r w:rsidRPr="00A7236D">
        <w:rPr>
          <w:lang w:val="en-US" w:eastAsia="zh-CN"/>
        </w:rPr>
        <w:t>.</w:t>
      </w:r>
    </w:p>
    <w:p w14:paraId="454C8683" w14:textId="7D6A8847" w:rsidR="004A5092" w:rsidRPr="00D8117C" w:rsidRDefault="006D27EE" w:rsidP="00EE6417">
      <w:pPr>
        <w:rPr>
          <w:b/>
          <w:u w:val="single"/>
          <w:lang w:val="en-US" w:eastAsia="zh-CN"/>
        </w:rPr>
      </w:pPr>
      <w:r w:rsidRPr="00D8117C">
        <w:rPr>
          <w:b/>
          <w:u w:val="single"/>
          <w:lang w:val="en-US" w:eastAsia="zh-CN"/>
        </w:rPr>
        <w:t>(4</w:t>
      </w:r>
      <w:r w:rsidRPr="00D8117C">
        <w:rPr>
          <w:rFonts w:hint="eastAsia"/>
          <w:b/>
          <w:u w:val="single"/>
          <w:lang w:val="en-US" w:eastAsia="zh-CN"/>
        </w:rPr>
        <w:t xml:space="preserve">) </w:t>
      </w:r>
      <w:r w:rsidR="00845AF6" w:rsidRPr="00D8117C">
        <w:rPr>
          <w:b/>
          <w:u w:val="single"/>
          <w:lang w:val="en-US" w:eastAsia="zh-CN"/>
        </w:rPr>
        <w:t>Anchor relocation Preference</w:t>
      </w:r>
    </w:p>
    <w:p w14:paraId="5B70E7C7" w14:textId="114DAA2C" w:rsidR="00845AF6" w:rsidRDefault="00845AF6" w:rsidP="00EE6417">
      <w:pPr>
        <w:rPr>
          <w:lang w:val="en-US" w:eastAsia="zh-CN"/>
        </w:rPr>
      </w:pPr>
      <w:r w:rsidRPr="00845AF6">
        <w:rPr>
          <w:lang w:val="en-US" w:eastAsia="zh-CN"/>
        </w:rPr>
        <w:t>Indicates that the new NG-RAN node prefers to keep the UE context in the old NG-RAN node or to relocate the context.</w:t>
      </w:r>
    </w:p>
    <w:p w14:paraId="42981F19" w14:textId="56DB8515" w:rsidR="0091202C" w:rsidRPr="0091202C" w:rsidRDefault="0091202C" w:rsidP="0091202C">
      <w:pPr>
        <w:rPr>
          <w:lang w:val="en-US" w:eastAsia="zh-CN"/>
        </w:rPr>
      </w:pPr>
      <w:r>
        <w:rPr>
          <w:rFonts w:hint="eastAsia"/>
          <w:lang w:val="en-US" w:eastAsia="zh-CN"/>
        </w:rPr>
        <w:t>I</w:t>
      </w:r>
      <w:r>
        <w:rPr>
          <w:lang w:val="en-US" w:eastAsia="zh-CN"/>
        </w:rPr>
        <w:t xml:space="preserve">n </w:t>
      </w:r>
      <w:r w:rsidR="00FE2A3E" w:rsidRPr="00FE2A3E">
        <w:rPr>
          <w:lang w:val="en-US" w:eastAsia="zh-CN"/>
        </w:rPr>
        <w:t>[17</w:t>
      </w:r>
      <w:r w:rsidRPr="00FE2A3E">
        <w:rPr>
          <w:lang w:val="en-US" w:eastAsia="zh-CN"/>
        </w:rPr>
        <w:t>]</w:t>
      </w:r>
      <w:r>
        <w:rPr>
          <w:lang w:val="en-US" w:eastAsia="zh-CN"/>
        </w:rPr>
        <w:t>, it states that</w:t>
      </w:r>
      <w:r w:rsidRPr="0091202C">
        <w:t xml:space="preserve"> </w:t>
      </w:r>
      <w:r>
        <w:rPr>
          <w:lang w:eastAsia="zh-CN"/>
        </w:rPr>
        <w:t>a</w:t>
      </w:r>
      <w:proofErr w:type="spellStart"/>
      <w:r w:rsidRPr="0091202C">
        <w:rPr>
          <w:lang w:val="en-US" w:eastAsia="zh-CN"/>
        </w:rPr>
        <w:t>ccording</w:t>
      </w:r>
      <w:proofErr w:type="spellEnd"/>
      <w:r w:rsidRPr="0091202C">
        <w:rPr>
          <w:lang w:val="en-US" w:eastAsia="zh-CN"/>
        </w:rPr>
        <w:t xml:space="preserve"> to RAN2, currently, once the last serving </w:t>
      </w:r>
      <w:proofErr w:type="spellStart"/>
      <w:r w:rsidRPr="0091202C">
        <w:rPr>
          <w:lang w:val="en-US" w:eastAsia="zh-CN"/>
        </w:rPr>
        <w:t>gNB</w:t>
      </w:r>
      <w:proofErr w:type="spellEnd"/>
      <w:r w:rsidRPr="0091202C">
        <w:rPr>
          <w:lang w:val="en-US" w:eastAsia="zh-CN"/>
        </w:rPr>
        <w:t xml:space="preserve"> decided not to relocate the context, relocation in the middle of SDT session is not allowed at least for Rel-17. So, it is better to provide the preference at the beginning of the SDT procedure. Then, there may be a case that the new </w:t>
      </w:r>
      <w:proofErr w:type="spellStart"/>
      <w:r w:rsidRPr="0091202C">
        <w:rPr>
          <w:lang w:val="en-US" w:eastAsia="zh-CN"/>
        </w:rPr>
        <w:t>gNB</w:t>
      </w:r>
      <w:proofErr w:type="spellEnd"/>
      <w:r w:rsidRPr="0091202C">
        <w:rPr>
          <w:lang w:val="en-US" w:eastAsia="zh-CN"/>
        </w:rPr>
        <w:t xml:space="preserve"> (capable of SDT) does not support the "no anchor relocation" scenario which requires quite different behaviors and data handling</w:t>
      </w:r>
      <w:r w:rsidR="00FE2A3E">
        <w:rPr>
          <w:lang w:val="en-US" w:eastAsia="zh-CN"/>
        </w:rPr>
        <w:t xml:space="preserve"> than the legacy NR INACTIVE</w:t>
      </w:r>
      <w:r w:rsidRPr="0091202C">
        <w:rPr>
          <w:lang w:val="en-US" w:eastAsia="zh-CN"/>
        </w:rPr>
        <w:t xml:space="preserve">. In this case, new </w:t>
      </w:r>
      <w:proofErr w:type="spellStart"/>
      <w:r w:rsidRPr="0091202C">
        <w:rPr>
          <w:lang w:val="en-US" w:eastAsia="zh-CN"/>
        </w:rPr>
        <w:t>gNB</w:t>
      </w:r>
      <w:proofErr w:type="spellEnd"/>
      <w:r w:rsidRPr="0091202C">
        <w:rPr>
          <w:lang w:val="en-US" w:eastAsia="zh-CN"/>
        </w:rPr>
        <w:t xml:space="preserve"> should be able to indicate its preference of "relocation", to prevent decision at the last serving </w:t>
      </w:r>
      <w:proofErr w:type="spellStart"/>
      <w:r w:rsidRPr="0091202C">
        <w:rPr>
          <w:lang w:val="en-US" w:eastAsia="zh-CN"/>
        </w:rPr>
        <w:t>gNB</w:t>
      </w:r>
      <w:proofErr w:type="spellEnd"/>
      <w:r w:rsidRPr="0091202C">
        <w:rPr>
          <w:lang w:val="en-US" w:eastAsia="zh-CN"/>
        </w:rPr>
        <w:t xml:space="preserve"> to keep the anchor role as much as possible. </w:t>
      </w:r>
    </w:p>
    <w:p w14:paraId="3ECFB251" w14:textId="60EDE6F0" w:rsidR="00845AF6" w:rsidRDefault="0091202C" w:rsidP="0091202C">
      <w:pPr>
        <w:rPr>
          <w:lang w:val="en-US" w:eastAsia="zh-CN"/>
        </w:rPr>
      </w:pPr>
      <w:r w:rsidRPr="0091202C">
        <w:rPr>
          <w:lang w:val="en-US" w:eastAsia="zh-CN"/>
        </w:rPr>
        <w:t xml:space="preserve">On the other hand, new </w:t>
      </w:r>
      <w:proofErr w:type="spellStart"/>
      <w:r w:rsidRPr="0091202C">
        <w:rPr>
          <w:lang w:val="en-US" w:eastAsia="zh-CN"/>
        </w:rPr>
        <w:t>gNB</w:t>
      </w:r>
      <w:proofErr w:type="spellEnd"/>
      <w:r w:rsidRPr="0091202C">
        <w:rPr>
          <w:lang w:val="en-US" w:eastAsia="zh-CN"/>
        </w:rPr>
        <w:t xml:space="preserve"> may not want to take the anchor role for the UE, if e.g. too many UEs are under its connection management. In this case, new </w:t>
      </w:r>
      <w:proofErr w:type="spellStart"/>
      <w:r w:rsidRPr="0091202C">
        <w:rPr>
          <w:lang w:val="en-US" w:eastAsia="zh-CN"/>
        </w:rPr>
        <w:t>gNB</w:t>
      </w:r>
      <w:proofErr w:type="spellEnd"/>
      <w:r w:rsidRPr="0091202C">
        <w:rPr>
          <w:lang w:val="en-US" w:eastAsia="zh-CN"/>
        </w:rPr>
        <w:t xml:space="preserve"> should be able to indicate its preference of "no relocation" to be taken into account by the last serving </w:t>
      </w:r>
      <w:proofErr w:type="spellStart"/>
      <w:r w:rsidRPr="0091202C">
        <w:rPr>
          <w:lang w:val="en-US" w:eastAsia="zh-CN"/>
        </w:rPr>
        <w:t>gNB's</w:t>
      </w:r>
      <w:proofErr w:type="spellEnd"/>
      <w:r w:rsidRPr="0091202C">
        <w:rPr>
          <w:lang w:val="en-US" w:eastAsia="zh-CN"/>
        </w:rPr>
        <w:t xml:space="preserve"> decision. The UE who initiated SDT is generally expected to exchange only small amount of data and shortly go back to dormancy, and thus such preference of "no anchor relocation" makes perfect sense. </w:t>
      </w:r>
      <w:r>
        <w:rPr>
          <w:lang w:val="en-US" w:eastAsia="zh-CN"/>
        </w:rPr>
        <w:t xml:space="preserve"> </w:t>
      </w:r>
    </w:p>
    <w:p w14:paraId="2A33C6E2" w14:textId="2E37CDA6" w:rsidR="0091202C" w:rsidRPr="0091202C" w:rsidRDefault="0091202C" w:rsidP="005F2100">
      <w:pPr>
        <w:pStyle w:val="aff0"/>
        <w:numPr>
          <w:ilvl w:val="0"/>
          <w:numId w:val="40"/>
        </w:numPr>
        <w:rPr>
          <w:lang w:val="en-US" w:eastAsia="zh-CN"/>
        </w:rPr>
      </w:pPr>
      <w:r w:rsidRPr="00A7236D">
        <w:rPr>
          <w:lang w:val="en-US" w:eastAsia="zh-CN"/>
        </w:rPr>
        <w:t xml:space="preserve">Provide </w:t>
      </w:r>
      <w:r>
        <w:rPr>
          <w:lang w:val="en-US" w:eastAsia="zh-CN"/>
        </w:rPr>
        <w:t>anchor r</w:t>
      </w:r>
      <w:proofErr w:type="spellStart"/>
      <w:r>
        <w:rPr>
          <w:rFonts w:ascii="Arial" w:eastAsia="Times New Roman" w:hAnsi="Arial"/>
          <w:sz w:val="18"/>
          <w:lang w:eastAsia="zh-CN"/>
        </w:rPr>
        <w:t>elocation</w:t>
      </w:r>
      <w:proofErr w:type="spellEnd"/>
      <w:r>
        <w:rPr>
          <w:rFonts w:ascii="Arial" w:eastAsia="Times New Roman" w:hAnsi="Arial"/>
          <w:sz w:val="18"/>
          <w:lang w:eastAsia="zh-CN"/>
        </w:rPr>
        <w:t xml:space="preserve"> Preference</w:t>
      </w:r>
      <w:r>
        <w:rPr>
          <w:lang w:val="en-US" w:eastAsia="zh-CN"/>
        </w:rPr>
        <w:t xml:space="preserve"> indication (e.g., </w:t>
      </w:r>
      <w:r>
        <w:rPr>
          <w:rFonts w:ascii="Arial" w:eastAsia="Times New Roman" w:hAnsi="Arial"/>
          <w:sz w:val="18"/>
          <w:lang w:eastAsia="ko-KR"/>
        </w:rPr>
        <w:t>(no relocation, relocation, …)</w:t>
      </w:r>
    </w:p>
    <w:p w14:paraId="65A59700" w14:textId="77777777" w:rsidR="0091202C" w:rsidRDefault="0091202C" w:rsidP="0091202C">
      <w:pPr>
        <w:rPr>
          <w:lang w:val="en-US" w:eastAsia="zh-CN"/>
        </w:rPr>
      </w:pPr>
    </w:p>
    <w:p w14:paraId="3048620A" w14:textId="504A84A2" w:rsidR="00141EB0" w:rsidRPr="00356589" w:rsidRDefault="00141EB0" w:rsidP="000307DB">
      <w:pPr>
        <w:spacing w:line="269" w:lineRule="auto"/>
        <w:rPr>
          <w:b/>
          <w:lang w:eastAsia="zh-CN"/>
        </w:rPr>
      </w:pPr>
      <w:r>
        <w:rPr>
          <w:rFonts w:eastAsia="宋体"/>
          <w:b/>
          <w:lang w:eastAsia="zh-CN"/>
        </w:rPr>
        <w:t>Question 6</w:t>
      </w:r>
      <w:r w:rsidRPr="00663BBC">
        <w:rPr>
          <w:rFonts w:eastAsia="宋体"/>
          <w:b/>
          <w:lang w:eastAsia="zh-CN"/>
        </w:rPr>
        <w:t xml:space="preserve">: </w:t>
      </w:r>
      <w:r w:rsidRPr="00663BBC">
        <w:rPr>
          <w:rFonts w:eastAsia="宋体" w:hint="eastAsia"/>
          <w:b/>
          <w:lang w:eastAsia="zh-CN"/>
        </w:rPr>
        <w:t>D</w:t>
      </w:r>
      <w:r w:rsidRPr="00663BBC">
        <w:rPr>
          <w:rFonts w:eastAsia="宋体"/>
          <w:b/>
          <w:lang w:eastAsia="zh-CN"/>
        </w:rPr>
        <w:t xml:space="preserve">o you </w:t>
      </w:r>
      <w:r w:rsidR="0089242E">
        <w:rPr>
          <w:rFonts w:eastAsia="宋体"/>
          <w:b/>
          <w:lang w:eastAsia="zh-CN"/>
        </w:rPr>
        <w:t>agree to add additional assistant information?</w:t>
      </w:r>
      <w:r w:rsidR="000307DB">
        <w:rPr>
          <w:rFonts w:eastAsia="宋体"/>
          <w:b/>
          <w:lang w:eastAsia="zh-CN"/>
        </w:rPr>
        <w:t xml:space="preserve"> If yes, which one or more IEs as above do you prefer?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0307DB" w14:paraId="78401EF3" w14:textId="77777777" w:rsidTr="00F74C46">
        <w:tc>
          <w:tcPr>
            <w:tcW w:w="9487" w:type="dxa"/>
            <w:gridSpan w:val="3"/>
            <w:shd w:val="clear" w:color="auto" w:fill="auto"/>
          </w:tcPr>
          <w:p w14:paraId="364B7214" w14:textId="4C622CD7" w:rsidR="000307DB" w:rsidRDefault="000307DB" w:rsidP="00F74C46">
            <w:pPr>
              <w:rPr>
                <w:b/>
              </w:rPr>
            </w:pPr>
            <w:r>
              <w:rPr>
                <w:b/>
              </w:rPr>
              <w:t xml:space="preserve">Candidate IE 1: </w:t>
            </w:r>
            <w:r>
              <w:t>E</w:t>
            </w:r>
            <w:r w:rsidRPr="000307DB">
              <w:t>xtend RRC Resume Cause IE</w:t>
            </w:r>
          </w:p>
          <w:p w14:paraId="297B7A2F" w14:textId="2223BD24" w:rsidR="000307DB" w:rsidRDefault="000307DB" w:rsidP="00F74C46">
            <w:pPr>
              <w:rPr>
                <w:lang w:val="en-US" w:eastAsia="zh-CN"/>
              </w:rPr>
            </w:pPr>
            <w:r>
              <w:rPr>
                <w:b/>
              </w:rPr>
              <w:t xml:space="preserve">Candidate IE 2: </w:t>
            </w:r>
            <w:r>
              <w:rPr>
                <w:lang w:val="en-US" w:eastAsia="zh-CN"/>
              </w:rPr>
              <w:t>Add single/</w:t>
            </w:r>
            <w:r w:rsidRPr="00A7236D">
              <w:rPr>
                <w:lang w:val="en-US" w:eastAsia="zh-CN"/>
              </w:rPr>
              <w:t>multiple packets indication</w:t>
            </w:r>
            <w:r>
              <w:rPr>
                <w:lang w:val="en-US" w:eastAsia="zh-CN"/>
              </w:rPr>
              <w:t xml:space="preserve"> or </w:t>
            </w:r>
            <w:r w:rsidR="00F4116F">
              <w:rPr>
                <w:lang w:val="en-US" w:eastAsia="zh-CN"/>
              </w:rPr>
              <w:t>signal</w:t>
            </w:r>
            <w:r>
              <w:rPr>
                <w:lang w:val="en-US" w:eastAsia="zh-CN"/>
              </w:rPr>
              <w:t>/multiple shot indication</w:t>
            </w:r>
          </w:p>
          <w:p w14:paraId="2CEB6ACA" w14:textId="5FF2D4A4" w:rsidR="000307DB" w:rsidRDefault="000307DB" w:rsidP="00F74C46">
            <w:pPr>
              <w:rPr>
                <w:lang w:val="en-US" w:eastAsia="zh-CN"/>
              </w:rPr>
            </w:pPr>
            <w:r>
              <w:rPr>
                <w:b/>
              </w:rPr>
              <w:t xml:space="preserve">Candidate IE 3: </w:t>
            </w:r>
            <w:r>
              <w:rPr>
                <w:lang w:val="en-US" w:eastAsia="zh-CN"/>
              </w:rPr>
              <w:t>Add</w:t>
            </w:r>
            <w:r w:rsidRPr="00A7236D">
              <w:rPr>
                <w:lang w:val="en-US" w:eastAsia="zh-CN"/>
              </w:rPr>
              <w:t xml:space="preserve"> buffered data size</w:t>
            </w:r>
            <w:r>
              <w:rPr>
                <w:lang w:val="en-US" w:eastAsia="zh-CN"/>
              </w:rPr>
              <w:t xml:space="preserve"> or </w:t>
            </w:r>
            <w:r>
              <w:rPr>
                <w:rFonts w:cs="Arial"/>
                <w:iCs/>
                <w:color w:val="000000" w:themeColor="text1"/>
              </w:rPr>
              <w:t>data volume information</w:t>
            </w:r>
            <w:r>
              <w:rPr>
                <w:lang w:val="en-US" w:eastAsia="zh-CN"/>
              </w:rPr>
              <w:t xml:space="preserve"> or BSR</w:t>
            </w:r>
          </w:p>
          <w:p w14:paraId="26DB1117" w14:textId="77777777" w:rsidR="000307DB" w:rsidRDefault="000307DB" w:rsidP="00F74C46">
            <w:pPr>
              <w:rPr>
                <w:lang w:val="en-US" w:eastAsia="zh-CN"/>
              </w:rPr>
            </w:pPr>
            <w:r>
              <w:rPr>
                <w:b/>
              </w:rPr>
              <w:t xml:space="preserve">Candidate IE 4: </w:t>
            </w:r>
            <w:r>
              <w:rPr>
                <w:lang w:val="en-US" w:eastAsia="zh-CN"/>
              </w:rPr>
              <w:t>anchor r</w:t>
            </w:r>
            <w:proofErr w:type="spellStart"/>
            <w:r>
              <w:rPr>
                <w:rFonts w:ascii="Arial" w:eastAsia="Times New Roman" w:hAnsi="Arial"/>
                <w:sz w:val="18"/>
                <w:lang w:eastAsia="zh-CN"/>
              </w:rPr>
              <w:t>elocation</w:t>
            </w:r>
            <w:proofErr w:type="spellEnd"/>
            <w:r>
              <w:rPr>
                <w:rFonts w:ascii="Arial" w:eastAsia="Times New Roman" w:hAnsi="Arial"/>
                <w:sz w:val="18"/>
                <w:lang w:eastAsia="zh-CN"/>
              </w:rPr>
              <w:t xml:space="preserve"> Preference</w:t>
            </w:r>
            <w:r>
              <w:rPr>
                <w:lang w:val="en-US" w:eastAsia="zh-CN"/>
              </w:rPr>
              <w:t xml:space="preserve"> indication</w:t>
            </w:r>
          </w:p>
          <w:p w14:paraId="066BFFC7" w14:textId="1C44F411" w:rsidR="00BB0FFE" w:rsidRPr="00482C0C" w:rsidRDefault="00BB0FFE" w:rsidP="00BB0FFE">
            <w:pPr>
              <w:rPr>
                <w:b/>
              </w:rPr>
            </w:pPr>
            <w:r>
              <w:rPr>
                <w:b/>
              </w:rPr>
              <w:t xml:space="preserve">Candidate IE 5: </w:t>
            </w:r>
            <w:r>
              <w:rPr>
                <w:lang w:val="en-US" w:eastAsia="zh-CN"/>
              </w:rPr>
              <w:t>other if any</w:t>
            </w:r>
          </w:p>
        </w:tc>
      </w:tr>
      <w:tr w:rsidR="00141EB0" w14:paraId="2093C34A" w14:textId="77777777" w:rsidTr="00F74C46">
        <w:tc>
          <w:tcPr>
            <w:tcW w:w="1696" w:type="dxa"/>
            <w:shd w:val="clear" w:color="auto" w:fill="auto"/>
          </w:tcPr>
          <w:p w14:paraId="63E5E11D" w14:textId="77777777" w:rsidR="00141EB0" w:rsidRPr="00482C0C" w:rsidRDefault="00141EB0" w:rsidP="00F74C46">
            <w:pPr>
              <w:rPr>
                <w:b/>
              </w:rPr>
            </w:pPr>
            <w:r w:rsidRPr="00482C0C">
              <w:rPr>
                <w:b/>
              </w:rPr>
              <w:t>Company</w:t>
            </w:r>
          </w:p>
        </w:tc>
        <w:tc>
          <w:tcPr>
            <w:tcW w:w="1985" w:type="dxa"/>
            <w:shd w:val="clear" w:color="auto" w:fill="auto"/>
          </w:tcPr>
          <w:p w14:paraId="04F9FA51" w14:textId="3F6BB032" w:rsidR="00141EB0" w:rsidRPr="00A941BB" w:rsidRDefault="000307DB" w:rsidP="00F74C46">
            <w:pPr>
              <w:rPr>
                <w:rFonts w:eastAsia="宋体"/>
                <w:b/>
                <w:lang w:eastAsia="zh-CN"/>
              </w:rPr>
            </w:pPr>
            <w:r>
              <w:rPr>
                <w:rFonts w:eastAsia="宋体"/>
                <w:b/>
                <w:lang w:eastAsia="zh-CN"/>
              </w:rPr>
              <w:t>Yes/No</w:t>
            </w:r>
          </w:p>
        </w:tc>
        <w:tc>
          <w:tcPr>
            <w:tcW w:w="5806" w:type="dxa"/>
          </w:tcPr>
          <w:p w14:paraId="0504B4AB" w14:textId="77777777" w:rsidR="00141EB0" w:rsidRPr="00482C0C" w:rsidRDefault="00141EB0" w:rsidP="00F74C46">
            <w:pPr>
              <w:rPr>
                <w:b/>
              </w:rPr>
            </w:pPr>
            <w:r w:rsidRPr="00482C0C">
              <w:rPr>
                <w:b/>
              </w:rPr>
              <w:t>Comment</w:t>
            </w:r>
          </w:p>
        </w:tc>
      </w:tr>
      <w:tr w:rsidR="00141EB0" w14:paraId="496EFF2C" w14:textId="77777777" w:rsidTr="00F74C46">
        <w:tc>
          <w:tcPr>
            <w:tcW w:w="1696" w:type="dxa"/>
            <w:shd w:val="clear" w:color="auto" w:fill="auto"/>
          </w:tcPr>
          <w:p w14:paraId="5FB7A614" w14:textId="10A90913" w:rsidR="00141EB0" w:rsidRPr="007D3A6E" w:rsidRDefault="00F35B79" w:rsidP="00F74C46">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236B2FF3" w14:textId="001F9064" w:rsidR="00141EB0" w:rsidRPr="007D3A6E" w:rsidRDefault="00867A31" w:rsidP="00867A31">
            <w:pPr>
              <w:rPr>
                <w:rFonts w:eastAsia="宋体"/>
                <w:lang w:eastAsia="zh-CN"/>
              </w:rPr>
            </w:pPr>
            <w:r>
              <w:rPr>
                <w:rFonts w:eastAsia="宋体"/>
                <w:lang w:eastAsia="zh-CN"/>
              </w:rPr>
              <w:t xml:space="preserve">No. </w:t>
            </w:r>
          </w:p>
        </w:tc>
        <w:tc>
          <w:tcPr>
            <w:tcW w:w="5806" w:type="dxa"/>
          </w:tcPr>
          <w:p w14:paraId="55F2EE92" w14:textId="31C40C0B" w:rsidR="00867A31" w:rsidRDefault="00867A31" w:rsidP="00F74C46">
            <w:pPr>
              <w:rPr>
                <w:rFonts w:eastAsia="宋体"/>
                <w:lang w:eastAsia="zh-CN"/>
              </w:rPr>
            </w:pPr>
            <w:r>
              <w:rPr>
                <w:rFonts w:eastAsia="宋体" w:hint="eastAsia"/>
                <w:lang w:eastAsia="zh-CN"/>
              </w:rPr>
              <w:t>W</w:t>
            </w:r>
            <w:r>
              <w:rPr>
                <w:rFonts w:eastAsia="宋体"/>
                <w:lang w:eastAsia="zh-CN"/>
              </w:rPr>
              <w:t xml:space="preserve">e think none is essential. </w:t>
            </w:r>
          </w:p>
          <w:p w14:paraId="621B3938" w14:textId="40B73F48" w:rsidR="00304A1D" w:rsidRPr="007D3A6E" w:rsidRDefault="00867A31" w:rsidP="000860AF">
            <w:pPr>
              <w:rPr>
                <w:rFonts w:eastAsia="宋体"/>
                <w:lang w:eastAsia="zh-CN"/>
              </w:rPr>
            </w:pPr>
            <w:r>
              <w:rPr>
                <w:rFonts w:eastAsia="宋体"/>
                <w:lang w:eastAsia="zh-CN"/>
              </w:rPr>
              <w:lastRenderedPageBreak/>
              <w:t xml:space="preserve">But if </w:t>
            </w:r>
            <w:r w:rsidR="000860AF">
              <w:rPr>
                <w:rFonts w:eastAsia="宋体"/>
                <w:lang w:eastAsia="zh-CN"/>
              </w:rPr>
              <w:t>majority companies prefer</w:t>
            </w:r>
            <w:r>
              <w:rPr>
                <w:rFonts w:eastAsia="宋体"/>
                <w:lang w:eastAsia="zh-CN"/>
              </w:rPr>
              <w:t xml:space="preserve"> to introduce assistant information for anchor </w:t>
            </w:r>
            <w:proofErr w:type="spellStart"/>
            <w:r>
              <w:rPr>
                <w:rFonts w:eastAsia="宋体"/>
                <w:lang w:eastAsia="zh-CN"/>
              </w:rPr>
              <w:t>gNB</w:t>
            </w:r>
            <w:proofErr w:type="spellEnd"/>
            <w:r>
              <w:rPr>
                <w:rFonts w:eastAsia="宋体"/>
                <w:lang w:eastAsia="zh-CN"/>
              </w:rPr>
              <w:t xml:space="preserve"> to make a good decision, we slightly prefer IE3</w:t>
            </w:r>
            <w:r w:rsidR="00DA6906">
              <w:rPr>
                <w:rFonts w:eastAsia="宋体"/>
                <w:lang w:eastAsia="zh-CN"/>
              </w:rPr>
              <w:t xml:space="preserve"> (i.e., BSR)</w:t>
            </w:r>
            <w:r>
              <w:rPr>
                <w:rFonts w:eastAsia="宋体"/>
                <w:lang w:eastAsia="zh-CN"/>
              </w:rPr>
              <w:t xml:space="preserve"> as optional IE.</w:t>
            </w:r>
          </w:p>
        </w:tc>
      </w:tr>
      <w:tr w:rsidR="00141EB0" w14:paraId="41A75C1C" w14:textId="77777777" w:rsidTr="00F74C46">
        <w:tc>
          <w:tcPr>
            <w:tcW w:w="1696" w:type="dxa"/>
            <w:shd w:val="clear" w:color="auto" w:fill="auto"/>
          </w:tcPr>
          <w:p w14:paraId="42400F0E" w14:textId="365A8390" w:rsidR="00141EB0" w:rsidRPr="00593F42" w:rsidRDefault="00847439" w:rsidP="00F74C46">
            <w:pPr>
              <w:rPr>
                <w:rFonts w:eastAsia="宋体"/>
                <w:lang w:eastAsia="zh-CN"/>
              </w:rPr>
            </w:pPr>
            <w:ins w:id="127" w:author="Huawei1" w:date="2022-01-17T16:17:00Z">
              <w:r>
                <w:rPr>
                  <w:rFonts w:eastAsia="宋体"/>
                  <w:lang w:eastAsia="zh-CN"/>
                </w:rPr>
                <w:lastRenderedPageBreak/>
                <w:t>Huawei</w:t>
              </w:r>
            </w:ins>
          </w:p>
        </w:tc>
        <w:tc>
          <w:tcPr>
            <w:tcW w:w="1985" w:type="dxa"/>
            <w:shd w:val="clear" w:color="auto" w:fill="auto"/>
          </w:tcPr>
          <w:p w14:paraId="2E8E5E49" w14:textId="15B5CF0B" w:rsidR="00141EB0" w:rsidRPr="00593F42" w:rsidRDefault="00847439" w:rsidP="00F74C46">
            <w:pPr>
              <w:rPr>
                <w:rFonts w:eastAsia="宋体"/>
                <w:lang w:eastAsia="zh-CN"/>
              </w:rPr>
            </w:pPr>
            <w:ins w:id="128" w:author="Huawei1" w:date="2022-01-17T16:17:00Z">
              <w:r>
                <w:rPr>
                  <w:rFonts w:eastAsia="宋体"/>
                  <w:lang w:eastAsia="zh-CN"/>
                </w:rPr>
                <w:t>Yes for 1,</w:t>
              </w:r>
            </w:ins>
            <w:ins w:id="129" w:author="Huawei1" w:date="2022-01-17T16:52:00Z">
              <w:r w:rsidR="00F52945">
                <w:rPr>
                  <w:rFonts w:eastAsia="宋体"/>
                  <w:lang w:eastAsia="zh-CN"/>
                </w:rPr>
                <w:t xml:space="preserve"> </w:t>
              </w:r>
            </w:ins>
            <w:ins w:id="130" w:author="Huawei1" w:date="2022-01-17T16:17:00Z">
              <w:r>
                <w:rPr>
                  <w:rFonts w:eastAsia="宋体"/>
                  <w:lang w:eastAsia="zh-CN"/>
                </w:rPr>
                <w:t>2,</w:t>
              </w:r>
            </w:ins>
            <w:ins w:id="131" w:author="Huawei1" w:date="2022-01-17T16:52:00Z">
              <w:r w:rsidR="00F52945">
                <w:rPr>
                  <w:rFonts w:eastAsia="宋体"/>
                  <w:lang w:eastAsia="zh-CN"/>
                </w:rPr>
                <w:t xml:space="preserve"> </w:t>
              </w:r>
            </w:ins>
            <w:ins w:id="132" w:author="Huawei1" w:date="2022-01-17T16:17:00Z">
              <w:r>
                <w:rPr>
                  <w:rFonts w:eastAsia="宋体"/>
                  <w:lang w:eastAsia="zh-CN"/>
                </w:rPr>
                <w:t>3</w:t>
              </w:r>
            </w:ins>
          </w:p>
        </w:tc>
        <w:tc>
          <w:tcPr>
            <w:tcW w:w="5806" w:type="dxa"/>
          </w:tcPr>
          <w:p w14:paraId="26C3D3F6" w14:textId="7F3D6633" w:rsidR="00F52945" w:rsidRPr="00593F42" w:rsidRDefault="00847439" w:rsidP="00847439">
            <w:pPr>
              <w:rPr>
                <w:rFonts w:eastAsia="宋体"/>
                <w:lang w:eastAsia="zh-CN"/>
              </w:rPr>
            </w:pPr>
            <w:ins w:id="133" w:author="Huawei1" w:date="2022-01-17T16:17:00Z">
              <w:r>
                <w:rPr>
                  <w:rFonts w:eastAsia="宋体"/>
                  <w:lang w:eastAsia="zh-CN"/>
                </w:rPr>
                <w:t xml:space="preserve">We think IE1, 2, 3 are helpful for the anchor </w:t>
              </w:r>
              <w:proofErr w:type="spellStart"/>
              <w:r>
                <w:rPr>
                  <w:rFonts w:eastAsia="宋体"/>
                  <w:lang w:eastAsia="zh-CN"/>
                </w:rPr>
                <w:t>gNB</w:t>
              </w:r>
              <w:proofErr w:type="spellEnd"/>
              <w:r>
                <w:rPr>
                  <w:rFonts w:eastAsia="宋体"/>
                  <w:lang w:eastAsia="zh-CN"/>
                </w:rPr>
                <w:t xml:space="preserve"> to makes decision at the </w:t>
              </w:r>
              <w:proofErr w:type="spellStart"/>
              <w:r>
                <w:rPr>
                  <w:rFonts w:eastAsia="宋体"/>
                  <w:lang w:eastAsia="zh-CN"/>
                </w:rPr>
                <w:t>begininig</w:t>
              </w:r>
              <w:proofErr w:type="spellEnd"/>
              <w:r>
                <w:rPr>
                  <w:rFonts w:eastAsia="宋体"/>
                  <w:lang w:eastAsia="zh-CN"/>
                </w:rPr>
                <w:t xml:space="preserve"> or during SDT</w:t>
              </w:r>
            </w:ins>
            <w:ins w:id="134" w:author="Huawei1" w:date="2022-01-17T16:52:00Z">
              <w:r w:rsidR="00F52945">
                <w:rPr>
                  <w:rFonts w:eastAsia="宋体"/>
                  <w:lang w:eastAsia="zh-CN"/>
                </w:rPr>
                <w:t>.</w:t>
              </w:r>
            </w:ins>
          </w:p>
        </w:tc>
      </w:tr>
      <w:tr w:rsidR="00141EB0" w14:paraId="3067FCA3" w14:textId="77777777" w:rsidTr="00F74C46">
        <w:tc>
          <w:tcPr>
            <w:tcW w:w="1696" w:type="dxa"/>
            <w:shd w:val="clear" w:color="auto" w:fill="auto"/>
          </w:tcPr>
          <w:p w14:paraId="4C856C8C" w14:textId="77777777" w:rsidR="00141EB0" w:rsidRPr="00593F42" w:rsidRDefault="00141EB0" w:rsidP="00F74C46">
            <w:pPr>
              <w:rPr>
                <w:rFonts w:eastAsia="宋体"/>
                <w:lang w:eastAsia="zh-CN"/>
              </w:rPr>
            </w:pPr>
          </w:p>
        </w:tc>
        <w:tc>
          <w:tcPr>
            <w:tcW w:w="1985" w:type="dxa"/>
            <w:shd w:val="clear" w:color="auto" w:fill="auto"/>
          </w:tcPr>
          <w:p w14:paraId="35A2108D" w14:textId="77777777" w:rsidR="00141EB0" w:rsidRPr="00593F42" w:rsidRDefault="00141EB0" w:rsidP="00F74C46">
            <w:pPr>
              <w:rPr>
                <w:rFonts w:eastAsia="宋体"/>
                <w:lang w:eastAsia="zh-CN"/>
              </w:rPr>
            </w:pPr>
          </w:p>
        </w:tc>
        <w:tc>
          <w:tcPr>
            <w:tcW w:w="5806" w:type="dxa"/>
          </w:tcPr>
          <w:p w14:paraId="2561B4F6" w14:textId="77777777" w:rsidR="00141EB0" w:rsidRPr="00593F42" w:rsidRDefault="00141EB0" w:rsidP="00F74C46">
            <w:pPr>
              <w:rPr>
                <w:rFonts w:eastAsia="宋体"/>
                <w:lang w:eastAsia="zh-CN"/>
              </w:rPr>
            </w:pPr>
          </w:p>
        </w:tc>
      </w:tr>
      <w:tr w:rsidR="00141EB0" w14:paraId="710D996A" w14:textId="77777777" w:rsidTr="00F74C46">
        <w:tc>
          <w:tcPr>
            <w:tcW w:w="1696" w:type="dxa"/>
            <w:shd w:val="clear" w:color="auto" w:fill="auto"/>
          </w:tcPr>
          <w:p w14:paraId="2053C6B1" w14:textId="77777777" w:rsidR="00141EB0" w:rsidRPr="00593F42" w:rsidRDefault="00141EB0" w:rsidP="00F74C46">
            <w:pPr>
              <w:rPr>
                <w:rFonts w:eastAsia="宋体"/>
                <w:lang w:eastAsia="zh-CN"/>
              </w:rPr>
            </w:pPr>
          </w:p>
        </w:tc>
        <w:tc>
          <w:tcPr>
            <w:tcW w:w="1985" w:type="dxa"/>
            <w:shd w:val="clear" w:color="auto" w:fill="auto"/>
          </w:tcPr>
          <w:p w14:paraId="48FA4719" w14:textId="77777777" w:rsidR="00141EB0" w:rsidRPr="00593F42" w:rsidRDefault="00141EB0" w:rsidP="00F74C46">
            <w:pPr>
              <w:rPr>
                <w:rFonts w:eastAsia="宋体"/>
                <w:lang w:eastAsia="zh-CN"/>
              </w:rPr>
            </w:pPr>
          </w:p>
        </w:tc>
        <w:tc>
          <w:tcPr>
            <w:tcW w:w="5806" w:type="dxa"/>
          </w:tcPr>
          <w:p w14:paraId="448658E8" w14:textId="77777777" w:rsidR="00141EB0" w:rsidRPr="00593F42" w:rsidRDefault="00141EB0" w:rsidP="00F74C46">
            <w:pPr>
              <w:rPr>
                <w:rFonts w:eastAsia="宋体"/>
                <w:lang w:eastAsia="zh-CN"/>
              </w:rPr>
            </w:pPr>
          </w:p>
        </w:tc>
      </w:tr>
      <w:tr w:rsidR="00141EB0" w14:paraId="1F642F07" w14:textId="77777777" w:rsidTr="00F74C46">
        <w:tc>
          <w:tcPr>
            <w:tcW w:w="1696" w:type="dxa"/>
            <w:shd w:val="clear" w:color="auto" w:fill="auto"/>
          </w:tcPr>
          <w:p w14:paraId="31C36F3F" w14:textId="77777777" w:rsidR="00141EB0" w:rsidRPr="00593F42" w:rsidRDefault="00141EB0" w:rsidP="00F74C46">
            <w:pPr>
              <w:rPr>
                <w:rFonts w:eastAsia="宋体"/>
                <w:lang w:eastAsia="zh-CN"/>
              </w:rPr>
            </w:pPr>
          </w:p>
        </w:tc>
        <w:tc>
          <w:tcPr>
            <w:tcW w:w="1985" w:type="dxa"/>
            <w:shd w:val="clear" w:color="auto" w:fill="auto"/>
          </w:tcPr>
          <w:p w14:paraId="318F818E" w14:textId="77777777" w:rsidR="00141EB0" w:rsidRPr="00593F42" w:rsidRDefault="00141EB0" w:rsidP="00F74C46">
            <w:pPr>
              <w:rPr>
                <w:rFonts w:eastAsia="宋体"/>
                <w:lang w:eastAsia="zh-CN"/>
              </w:rPr>
            </w:pPr>
          </w:p>
        </w:tc>
        <w:tc>
          <w:tcPr>
            <w:tcW w:w="5806" w:type="dxa"/>
          </w:tcPr>
          <w:p w14:paraId="6969EADE" w14:textId="77777777" w:rsidR="00141EB0" w:rsidRPr="00593F42" w:rsidRDefault="00141EB0" w:rsidP="00F74C46">
            <w:pPr>
              <w:rPr>
                <w:rFonts w:eastAsia="宋体"/>
                <w:lang w:eastAsia="zh-CN"/>
              </w:rPr>
            </w:pPr>
          </w:p>
        </w:tc>
      </w:tr>
      <w:tr w:rsidR="00141EB0" w14:paraId="16285556" w14:textId="77777777" w:rsidTr="00F74C46">
        <w:tc>
          <w:tcPr>
            <w:tcW w:w="1696" w:type="dxa"/>
            <w:shd w:val="clear" w:color="auto" w:fill="auto"/>
          </w:tcPr>
          <w:p w14:paraId="616CD3FE" w14:textId="77777777" w:rsidR="00141EB0" w:rsidRPr="00593F42" w:rsidRDefault="00141EB0" w:rsidP="00F74C46">
            <w:pPr>
              <w:rPr>
                <w:rFonts w:eastAsia="宋体"/>
                <w:lang w:eastAsia="zh-CN"/>
              </w:rPr>
            </w:pPr>
          </w:p>
        </w:tc>
        <w:tc>
          <w:tcPr>
            <w:tcW w:w="1985" w:type="dxa"/>
            <w:shd w:val="clear" w:color="auto" w:fill="auto"/>
          </w:tcPr>
          <w:p w14:paraId="270D96CF" w14:textId="77777777" w:rsidR="00141EB0" w:rsidRPr="00593F42" w:rsidRDefault="00141EB0" w:rsidP="00F74C46">
            <w:pPr>
              <w:rPr>
                <w:rFonts w:eastAsia="宋体"/>
                <w:lang w:eastAsia="zh-CN"/>
              </w:rPr>
            </w:pPr>
          </w:p>
        </w:tc>
        <w:tc>
          <w:tcPr>
            <w:tcW w:w="5806" w:type="dxa"/>
          </w:tcPr>
          <w:p w14:paraId="4F5F4D61" w14:textId="77777777" w:rsidR="00141EB0" w:rsidRPr="00593F42" w:rsidRDefault="00141EB0" w:rsidP="00F74C46">
            <w:pPr>
              <w:rPr>
                <w:rFonts w:eastAsia="宋体"/>
                <w:lang w:eastAsia="zh-CN"/>
              </w:rPr>
            </w:pPr>
          </w:p>
        </w:tc>
      </w:tr>
      <w:tr w:rsidR="00141EB0" w14:paraId="0C47CFD2" w14:textId="77777777" w:rsidTr="00F74C46">
        <w:tc>
          <w:tcPr>
            <w:tcW w:w="1696" w:type="dxa"/>
            <w:shd w:val="clear" w:color="auto" w:fill="auto"/>
          </w:tcPr>
          <w:p w14:paraId="245E8894" w14:textId="77777777" w:rsidR="00141EB0" w:rsidRPr="00593F42" w:rsidRDefault="00141EB0" w:rsidP="00F74C46">
            <w:pPr>
              <w:rPr>
                <w:rFonts w:eastAsia="宋体"/>
                <w:lang w:eastAsia="zh-CN"/>
              </w:rPr>
            </w:pPr>
          </w:p>
        </w:tc>
        <w:tc>
          <w:tcPr>
            <w:tcW w:w="1985" w:type="dxa"/>
            <w:shd w:val="clear" w:color="auto" w:fill="auto"/>
          </w:tcPr>
          <w:p w14:paraId="59AA626B" w14:textId="77777777" w:rsidR="00141EB0" w:rsidRPr="00593F42" w:rsidRDefault="00141EB0" w:rsidP="00F74C46">
            <w:pPr>
              <w:rPr>
                <w:rFonts w:eastAsia="宋体"/>
                <w:lang w:eastAsia="zh-CN"/>
              </w:rPr>
            </w:pPr>
          </w:p>
        </w:tc>
        <w:tc>
          <w:tcPr>
            <w:tcW w:w="5806" w:type="dxa"/>
          </w:tcPr>
          <w:p w14:paraId="788E75BD" w14:textId="77777777" w:rsidR="00141EB0" w:rsidRPr="00593F42" w:rsidRDefault="00141EB0" w:rsidP="00F74C46">
            <w:pPr>
              <w:rPr>
                <w:rFonts w:eastAsia="宋体"/>
                <w:lang w:eastAsia="zh-CN"/>
              </w:rPr>
            </w:pPr>
          </w:p>
        </w:tc>
      </w:tr>
      <w:tr w:rsidR="00141EB0" w14:paraId="4CB51366" w14:textId="77777777" w:rsidTr="00F74C46">
        <w:tc>
          <w:tcPr>
            <w:tcW w:w="1696" w:type="dxa"/>
            <w:shd w:val="clear" w:color="auto" w:fill="auto"/>
          </w:tcPr>
          <w:p w14:paraId="39FC5E04" w14:textId="77777777" w:rsidR="00141EB0" w:rsidRPr="00593F42" w:rsidRDefault="00141EB0" w:rsidP="00F74C46">
            <w:pPr>
              <w:rPr>
                <w:rFonts w:eastAsia="宋体"/>
                <w:lang w:eastAsia="zh-CN"/>
              </w:rPr>
            </w:pPr>
          </w:p>
        </w:tc>
        <w:tc>
          <w:tcPr>
            <w:tcW w:w="1985" w:type="dxa"/>
            <w:shd w:val="clear" w:color="auto" w:fill="auto"/>
          </w:tcPr>
          <w:p w14:paraId="21AF982C" w14:textId="77777777" w:rsidR="00141EB0" w:rsidRPr="00593F42" w:rsidRDefault="00141EB0" w:rsidP="00F74C46">
            <w:pPr>
              <w:rPr>
                <w:rFonts w:eastAsia="宋体"/>
                <w:lang w:eastAsia="zh-CN"/>
              </w:rPr>
            </w:pPr>
          </w:p>
        </w:tc>
        <w:tc>
          <w:tcPr>
            <w:tcW w:w="5806" w:type="dxa"/>
          </w:tcPr>
          <w:p w14:paraId="686D85DB" w14:textId="77777777" w:rsidR="00141EB0" w:rsidRPr="00593F42" w:rsidRDefault="00141EB0" w:rsidP="00F74C46">
            <w:pPr>
              <w:rPr>
                <w:rFonts w:eastAsia="宋体"/>
                <w:lang w:eastAsia="zh-CN"/>
              </w:rPr>
            </w:pPr>
          </w:p>
        </w:tc>
      </w:tr>
      <w:tr w:rsidR="00141EB0" w14:paraId="5445AE41" w14:textId="77777777" w:rsidTr="00F74C46">
        <w:tc>
          <w:tcPr>
            <w:tcW w:w="1696" w:type="dxa"/>
            <w:shd w:val="clear" w:color="auto" w:fill="auto"/>
          </w:tcPr>
          <w:p w14:paraId="59B61F06" w14:textId="77777777" w:rsidR="00141EB0" w:rsidRPr="00593F42" w:rsidRDefault="00141EB0" w:rsidP="00F74C46">
            <w:pPr>
              <w:rPr>
                <w:rFonts w:eastAsia="宋体"/>
                <w:lang w:eastAsia="zh-CN"/>
              </w:rPr>
            </w:pPr>
          </w:p>
        </w:tc>
        <w:tc>
          <w:tcPr>
            <w:tcW w:w="1985" w:type="dxa"/>
            <w:shd w:val="clear" w:color="auto" w:fill="auto"/>
          </w:tcPr>
          <w:p w14:paraId="3AD10365" w14:textId="77777777" w:rsidR="00141EB0" w:rsidRPr="00593F42" w:rsidRDefault="00141EB0" w:rsidP="00F74C46">
            <w:pPr>
              <w:rPr>
                <w:rFonts w:eastAsia="宋体"/>
                <w:lang w:eastAsia="zh-CN"/>
              </w:rPr>
            </w:pPr>
          </w:p>
        </w:tc>
        <w:tc>
          <w:tcPr>
            <w:tcW w:w="5806" w:type="dxa"/>
          </w:tcPr>
          <w:p w14:paraId="7F7C07D7" w14:textId="77777777" w:rsidR="00141EB0" w:rsidRPr="00593F42" w:rsidRDefault="00141EB0" w:rsidP="00F74C46">
            <w:pPr>
              <w:rPr>
                <w:rFonts w:eastAsia="宋体"/>
                <w:lang w:eastAsia="zh-CN"/>
              </w:rPr>
            </w:pPr>
          </w:p>
        </w:tc>
      </w:tr>
      <w:tr w:rsidR="00141EB0" w14:paraId="3849C4EA" w14:textId="77777777" w:rsidTr="00F74C46">
        <w:tc>
          <w:tcPr>
            <w:tcW w:w="1696" w:type="dxa"/>
            <w:shd w:val="clear" w:color="auto" w:fill="auto"/>
          </w:tcPr>
          <w:p w14:paraId="103AC3DD" w14:textId="77777777" w:rsidR="00141EB0" w:rsidRPr="00593F42" w:rsidRDefault="00141EB0" w:rsidP="00F74C46">
            <w:pPr>
              <w:rPr>
                <w:rFonts w:eastAsia="宋体"/>
                <w:lang w:eastAsia="zh-CN"/>
              </w:rPr>
            </w:pPr>
          </w:p>
        </w:tc>
        <w:tc>
          <w:tcPr>
            <w:tcW w:w="1985" w:type="dxa"/>
            <w:shd w:val="clear" w:color="auto" w:fill="auto"/>
          </w:tcPr>
          <w:p w14:paraId="3978BD5E" w14:textId="77777777" w:rsidR="00141EB0" w:rsidRPr="00593F42" w:rsidRDefault="00141EB0" w:rsidP="00F74C46">
            <w:pPr>
              <w:rPr>
                <w:rFonts w:eastAsia="宋体"/>
                <w:lang w:eastAsia="zh-CN"/>
              </w:rPr>
            </w:pPr>
          </w:p>
        </w:tc>
        <w:tc>
          <w:tcPr>
            <w:tcW w:w="5806" w:type="dxa"/>
          </w:tcPr>
          <w:p w14:paraId="68058EF2" w14:textId="77777777" w:rsidR="00141EB0" w:rsidRPr="00593F42" w:rsidRDefault="00141EB0" w:rsidP="00F74C46">
            <w:pPr>
              <w:rPr>
                <w:rFonts w:eastAsia="宋体"/>
                <w:lang w:eastAsia="zh-CN"/>
              </w:rPr>
            </w:pPr>
          </w:p>
        </w:tc>
      </w:tr>
    </w:tbl>
    <w:p w14:paraId="415A9C1F" w14:textId="77777777" w:rsidR="00D36DE8" w:rsidRDefault="00D36DE8" w:rsidP="00D36DE8">
      <w:pPr>
        <w:spacing w:line="269" w:lineRule="auto"/>
        <w:rPr>
          <w:lang w:eastAsia="zh-CN"/>
        </w:rPr>
      </w:pPr>
    </w:p>
    <w:p w14:paraId="4C242B07" w14:textId="77777777" w:rsidR="00D36DE8" w:rsidRDefault="00D36DE8" w:rsidP="00D36DE8">
      <w:pPr>
        <w:pStyle w:val="2"/>
        <w:numPr>
          <w:ilvl w:val="1"/>
          <w:numId w:val="29"/>
        </w:numPr>
        <w:rPr>
          <w:lang w:val="en-US" w:eastAsia="zh-CN"/>
        </w:rPr>
      </w:pPr>
      <w:r>
        <w:rPr>
          <w:lang w:val="en-US" w:eastAsia="zh-CN"/>
        </w:rPr>
        <w:t>Sending LS to other groups</w:t>
      </w:r>
    </w:p>
    <w:p w14:paraId="5B989206" w14:textId="77777777" w:rsidR="00D36DE8" w:rsidRPr="00D36DE8" w:rsidRDefault="00D36DE8" w:rsidP="00D36DE8">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77A50207" w14:textId="77777777" w:rsidR="00D36DE8" w:rsidRPr="00D36DE8" w:rsidRDefault="00D36DE8" w:rsidP="00D36DE8">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43206112" w14:textId="77777777" w:rsidR="00D36DE8" w:rsidRPr="00D36DE8" w:rsidRDefault="00D36DE8" w:rsidP="00D36DE8">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3AF3F001" w14:textId="77777777" w:rsidR="00D36DE8" w:rsidRPr="00D36DE8" w:rsidRDefault="00D36DE8" w:rsidP="00D36DE8">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4D3A7B6F" w14:textId="77777777" w:rsidR="00D36DE8" w:rsidRPr="00D36DE8" w:rsidRDefault="00D36DE8" w:rsidP="00D36DE8">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0E2C2C67" w14:textId="3B4B2796" w:rsidR="00D36DE8" w:rsidRDefault="00D36DE8" w:rsidP="00D36DE8">
      <w:pPr>
        <w:pStyle w:val="30"/>
        <w:numPr>
          <w:ilvl w:val="2"/>
          <w:numId w:val="31"/>
        </w:numPr>
        <w:rPr>
          <w:lang w:val="en-US" w:eastAsia="zh-CN"/>
        </w:rPr>
      </w:pPr>
      <w:r>
        <w:rPr>
          <w:rFonts w:hint="eastAsia"/>
          <w:lang w:val="en-US" w:eastAsia="zh-CN"/>
        </w:rPr>
        <w:t>S</w:t>
      </w:r>
      <w:r>
        <w:rPr>
          <w:lang w:val="en-US" w:eastAsia="zh-CN"/>
        </w:rPr>
        <w:t>ending LS to SA2</w:t>
      </w:r>
    </w:p>
    <w:p w14:paraId="4FB012E8" w14:textId="77777777" w:rsidR="00D36DE8" w:rsidRDefault="00D36DE8" w:rsidP="00D36DE8">
      <w:pPr>
        <w:rPr>
          <w:rFonts w:eastAsia="宋体"/>
          <w:lang w:eastAsia="zh-CN"/>
        </w:rPr>
      </w:pPr>
      <w:r>
        <w:rPr>
          <w:rFonts w:hint="eastAsia"/>
          <w:lang w:val="en-US" w:eastAsia="zh-CN"/>
        </w:rPr>
        <w:t>I</w:t>
      </w:r>
      <w:r>
        <w:rPr>
          <w:lang w:val="en-US" w:eastAsia="zh-CN"/>
        </w:rPr>
        <w:t>n [13], it states that w</w:t>
      </w:r>
      <w:proofErr w:type="spellStart"/>
      <w:r w:rsidRPr="0027080D">
        <w:rPr>
          <w:rFonts w:eastAsia="宋体"/>
          <w:lang w:eastAsia="zh-CN"/>
        </w:rPr>
        <w:t>e</w:t>
      </w:r>
      <w:proofErr w:type="spellEnd"/>
      <w:r w:rsidRPr="0027080D">
        <w:rPr>
          <w:rFonts w:eastAsia="宋体"/>
          <w:lang w:eastAsia="zh-CN"/>
        </w:rPr>
        <w:t xml:space="preserve"> understand that whether a bearer can be considered as a SDT bearer or not depends on the traffic feature. Considering the SDT bearer may aggregate multiple </w:t>
      </w:r>
      <w:proofErr w:type="spellStart"/>
      <w:r w:rsidRPr="0027080D">
        <w:rPr>
          <w:rFonts w:eastAsia="宋体"/>
          <w:lang w:eastAsia="zh-CN"/>
        </w:rPr>
        <w:t>QoS</w:t>
      </w:r>
      <w:proofErr w:type="spellEnd"/>
      <w:r w:rsidRPr="0027080D">
        <w:rPr>
          <w:rFonts w:eastAsia="宋体"/>
          <w:lang w:eastAsia="zh-CN"/>
        </w:rPr>
        <w:t xml:space="preserve"> flows, the SDT bearer determination should consider the </w:t>
      </w:r>
      <w:proofErr w:type="spellStart"/>
      <w:r w:rsidRPr="0027080D">
        <w:rPr>
          <w:rFonts w:eastAsia="宋体"/>
          <w:lang w:eastAsia="zh-CN"/>
        </w:rPr>
        <w:t>QoS</w:t>
      </w:r>
      <w:proofErr w:type="spellEnd"/>
      <w:r w:rsidRPr="0027080D">
        <w:rPr>
          <w:rFonts w:eastAsia="宋体"/>
          <w:lang w:eastAsia="zh-CN"/>
        </w:rPr>
        <w:t xml:space="preserve"> flow feature. Since the </w:t>
      </w:r>
      <w:proofErr w:type="spellStart"/>
      <w:r w:rsidRPr="0027080D">
        <w:rPr>
          <w:rFonts w:eastAsia="宋体"/>
          <w:lang w:eastAsia="zh-CN"/>
        </w:rPr>
        <w:t>QoS</w:t>
      </w:r>
      <w:proofErr w:type="spellEnd"/>
      <w:r w:rsidRPr="0027080D">
        <w:rPr>
          <w:rFonts w:eastAsia="宋体"/>
          <w:lang w:eastAsia="zh-CN"/>
        </w:rPr>
        <w:t xml:space="preserve"> information of each </w:t>
      </w:r>
      <w:proofErr w:type="spellStart"/>
      <w:r w:rsidRPr="0027080D">
        <w:rPr>
          <w:rFonts w:eastAsia="宋体"/>
          <w:lang w:eastAsia="zh-CN"/>
        </w:rPr>
        <w:t>QoS</w:t>
      </w:r>
      <w:proofErr w:type="spellEnd"/>
      <w:r w:rsidRPr="0027080D">
        <w:rPr>
          <w:rFonts w:eastAsia="宋体"/>
          <w:lang w:eastAsia="zh-CN"/>
        </w:rPr>
        <w:t xml:space="preserve"> flow comes from core network, it is better to let AMF determines whether a </w:t>
      </w:r>
      <w:proofErr w:type="spellStart"/>
      <w:r w:rsidRPr="0027080D">
        <w:rPr>
          <w:rFonts w:eastAsia="宋体"/>
          <w:lang w:eastAsia="zh-CN"/>
        </w:rPr>
        <w:t>QoS</w:t>
      </w:r>
      <w:proofErr w:type="spellEnd"/>
      <w:r w:rsidRPr="0027080D">
        <w:rPr>
          <w:rFonts w:eastAsia="宋体"/>
          <w:lang w:eastAsia="zh-CN"/>
        </w:rPr>
        <w:t xml:space="preserve"> flow can be applicable for SDT or not, and then the </w:t>
      </w:r>
      <w:proofErr w:type="spellStart"/>
      <w:r w:rsidRPr="0027080D">
        <w:rPr>
          <w:rFonts w:eastAsia="宋体"/>
          <w:lang w:eastAsia="zh-CN"/>
        </w:rPr>
        <w:t>gNB</w:t>
      </w:r>
      <w:proofErr w:type="spellEnd"/>
      <w:r w:rsidRPr="0027080D">
        <w:rPr>
          <w:rFonts w:eastAsia="宋体"/>
          <w:lang w:eastAsia="zh-CN"/>
        </w:rPr>
        <w:t xml:space="preserve"> can determine the SDT bearer. </w:t>
      </w:r>
      <w:r>
        <w:rPr>
          <w:rFonts w:eastAsia="宋体"/>
          <w:lang w:eastAsia="zh-CN"/>
        </w:rPr>
        <w:t xml:space="preserve">However, at this moment, we are open for discussion on this issue. </w:t>
      </w:r>
    </w:p>
    <w:p w14:paraId="30D21D8E" w14:textId="77777777" w:rsidR="00D36DE8" w:rsidRPr="0027080D" w:rsidRDefault="00D36DE8" w:rsidP="00D36DE8">
      <w:pPr>
        <w:rPr>
          <w:rFonts w:eastAsia="宋体"/>
          <w:b/>
          <w:lang w:eastAsia="zh-CN"/>
        </w:rPr>
      </w:pPr>
      <w:r>
        <w:rPr>
          <w:rFonts w:eastAsia="宋体"/>
          <w:lang w:eastAsia="zh-CN"/>
        </w:rPr>
        <w:t xml:space="preserve">Thus, it proposes that </w:t>
      </w:r>
      <w:r w:rsidRPr="009F7994">
        <w:rPr>
          <w:rFonts w:eastAsia="宋体"/>
          <w:lang w:eastAsia="zh-CN"/>
        </w:rPr>
        <w:t xml:space="preserve">RAN3 discusses whether AMF needs to indicate a </w:t>
      </w:r>
      <w:proofErr w:type="spellStart"/>
      <w:r w:rsidRPr="009F7994">
        <w:rPr>
          <w:rFonts w:eastAsia="宋体"/>
          <w:lang w:eastAsia="zh-CN"/>
        </w:rPr>
        <w:t>QoS</w:t>
      </w:r>
      <w:proofErr w:type="spellEnd"/>
      <w:r w:rsidRPr="009F7994">
        <w:rPr>
          <w:rFonts w:eastAsia="宋体"/>
          <w:lang w:eastAsia="zh-CN"/>
        </w:rPr>
        <w:t xml:space="preserve"> flow which is applicable for SDT.</w:t>
      </w:r>
    </w:p>
    <w:p w14:paraId="07C4B12C" w14:textId="77777777" w:rsidR="00D36DE8" w:rsidRDefault="00D36DE8" w:rsidP="00D36DE8">
      <w:pPr>
        <w:rPr>
          <w:rFonts w:eastAsia="宋体"/>
          <w:lang w:eastAsia="zh-CN"/>
        </w:rPr>
      </w:pPr>
      <w:r w:rsidRPr="00F55150">
        <w:rPr>
          <w:rFonts w:eastAsia="宋体"/>
          <w:lang w:eastAsia="zh-CN"/>
        </w:rPr>
        <w:t xml:space="preserve">RAN2 has already agreed that </w:t>
      </w:r>
    </w:p>
    <w:p w14:paraId="1FCD9DA2" w14:textId="77777777" w:rsidR="00D36DE8" w:rsidRPr="00F55150" w:rsidRDefault="00D36DE8" w:rsidP="00D36DE8">
      <w:pPr>
        <w:shd w:val="clear" w:color="auto" w:fill="FFFFFF"/>
        <w:spacing w:after="0" w:line="300" w:lineRule="atLeast"/>
        <w:ind w:left="360"/>
        <w:rPr>
          <w:rFonts w:ascii="Arial" w:eastAsia="宋体" w:hAnsi="Arial" w:cs="Arial"/>
          <w:color w:val="00B050"/>
          <w:sz w:val="21"/>
          <w:szCs w:val="21"/>
          <w:lang w:val="en-US" w:eastAsia="zh-CN"/>
        </w:rPr>
      </w:pPr>
      <w:r w:rsidRPr="00F55150">
        <w:rPr>
          <w:rFonts w:ascii="Arial" w:eastAsia="宋体" w:hAnsi="Arial" w:cs="Arial"/>
          <w:color w:val="00B050"/>
          <w:sz w:val="21"/>
          <w:szCs w:val="21"/>
          <w:lang w:val="en-US" w:eastAsia="zh-CN"/>
        </w:rPr>
        <w:t>5 SDT is transparent to NAS layer (i.e. NAS generates one of the existing resume causes and AS decides SDT vs non-SDT access)</w:t>
      </w:r>
    </w:p>
    <w:p w14:paraId="5ED4E9FA" w14:textId="77777777" w:rsidR="00D36DE8" w:rsidRDefault="00D36DE8" w:rsidP="00D36DE8">
      <w:pPr>
        <w:pStyle w:val="30"/>
        <w:numPr>
          <w:ilvl w:val="2"/>
          <w:numId w:val="31"/>
        </w:numPr>
        <w:rPr>
          <w:lang w:val="en-US" w:eastAsia="zh-CN"/>
        </w:rPr>
      </w:pPr>
      <w:r>
        <w:rPr>
          <w:rFonts w:hint="eastAsia"/>
          <w:lang w:val="en-US" w:eastAsia="zh-CN"/>
        </w:rPr>
        <w:t>S</w:t>
      </w:r>
      <w:r>
        <w:rPr>
          <w:lang w:val="en-US" w:eastAsia="zh-CN"/>
        </w:rPr>
        <w:t>ending LS to RAN2</w:t>
      </w:r>
    </w:p>
    <w:p w14:paraId="292103E6" w14:textId="77777777" w:rsidR="00D36DE8" w:rsidRDefault="00D36DE8" w:rsidP="00D36DE8">
      <w:pPr>
        <w:rPr>
          <w:lang w:val="en-US" w:eastAsia="zh-CN"/>
        </w:rPr>
      </w:pPr>
      <w:r>
        <w:rPr>
          <w:rFonts w:hint="eastAsia"/>
          <w:lang w:val="en-US" w:eastAsia="zh-CN"/>
        </w:rPr>
        <w:t>I</w:t>
      </w:r>
      <w:r>
        <w:rPr>
          <w:lang w:val="en-US" w:eastAsia="zh-CN"/>
        </w:rPr>
        <w:t xml:space="preserve">n the draft LS [16], it </w:t>
      </w:r>
      <w:r w:rsidRPr="00E06345">
        <w:rPr>
          <w:lang w:val="en-US" w:eastAsia="zh-CN"/>
        </w:rPr>
        <w:t>request RAN2 to define a RRC container to include the RLC bearer configuration for SDT SRB/DRB(s). If any other information should be included in the RRC container is pending to RAN2.</w:t>
      </w:r>
    </w:p>
    <w:p w14:paraId="729F4D7E" w14:textId="4F5AD5B7" w:rsidR="00D36DE8" w:rsidRPr="00ED37E2" w:rsidRDefault="00D36DE8" w:rsidP="00D36DE8">
      <w:pPr>
        <w:rPr>
          <w:rFonts w:eastAsia="宋体"/>
          <w:lang w:eastAsia="zh-CN"/>
        </w:rPr>
      </w:pPr>
      <w:r>
        <w:rPr>
          <w:rFonts w:eastAsia="宋体"/>
          <w:b/>
          <w:lang w:eastAsia="zh-CN"/>
        </w:rPr>
        <w:t>Question 7</w:t>
      </w:r>
      <w:r w:rsidRPr="00663BBC">
        <w:rPr>
          <w:rFonts w:eastAsia="宋体"/>
          <w:b/>
          <w:lang w:eastAsia="zh-CN"/>
        </w:rPr>
        <w:t xml:space="preserve">: </w:t>
      </w:r>
      <w:r>
        <w:rPr>
          <w:rFonts w:eastAsia="宋体"/>
          <w:b/>
          <w:lang w:eastAsia="zh-CN"/>
        </w:rPr>
        <w:t xml:space="preserve">Do you think RAN3 needs to send LS to SA2/RAN2? If yes, which content (e.g., </w:t>
      </w:r>
      <w:r w:rsidRPr="00B84962">
        <w:rPr>
          <w:rFonts w:eastAsia="宋体"/>
          <w:b/>
          <w:lang w:eastAsia="zh-CN"/>
        </w:rPr>
        <w:t>[13], [16]</w:t>
      </w:r>
      <w:r>
        <w:rPr>
          <w:rFonts w:eastAsia="宋体"/>
          <w:b/>
          <w:lang w:eastAsia="zh-CN"/>
        </w:rPr>
        <w:t>) shall be included in the LS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6231"/>
      </w:tblGrid>
      <w:tr w:rsidR="00D36DE8" w14:paraId="31519094" w14:textId="77777777" w:rsidTr="00D130F9">
        <w:tc>
          <w:tcPr>
            <w:tcW w:w="1696" w:type="dxa"/>
            <w:shd w:val="clear" w:color="auto" w:fill="auto"/>
          </w:tcPr>
          <w:p w14:paraId="646CCACA" w14:textId="77777777" w:rsidR="00D36DE8" w:rsidRPr="00482C0C" w:rsidRDefault="00D36DE8" w:rsidP="00D130F9">
            <w:pPr>
              <w:rPr>
                <w:b/>
              </w:rPr>
            </w:pPr>
            <w:r w:rsidRPr="00482C0C">
              <w:rPr>
                <w:b/>
              </w:rPr>
              <w:t>Company</w:t>
            </w:r>
          </w:p>
        </w:tc>
        <w:tc>
          <w:tcPr>
            <w:tcW w:w="1560" w:type="dxa"/>
            <w:shd w:val="clear" w:color="auto" w:fill="auto"/>
          </w:tcPr>
          <w:p w14:paraId="3CAC9681" w14:textId="77777777" w:rsidR="00D36DE8" w:rsidRPr="00356589" w:rsidRDefault="00D36DE8" w:rsidP="00D130F9">
            <w:pPr>
              <w:jc w:val="center"/>
              <w:rPr>
                <w:rFonts w:eastAsia="宋体"/>
                <w:b/>
                <w:lang w:eastAsia="zh-CN"/>
              </w:rPr>
            </w:pPr>
            <w:r w:rsidRPr="00482C0C">
              <w:rPr>
                <w:rFonts w:eastAsia="宋体" w:hint="eastAsia"/>
                <w:b/>
                <w:lang w:eastAsia="zh-CN"/>
              </w:rPr>
              <w:t>Y</w:t>
            </w:r>
            <w:r w:rsidRPr="00482C0C">
              <w:rPr>
                <w:rFonts w:eastAsia="宋体"/>
                <w:b/>
                <w:lang w:eastAsia="zh-CN"/>
              </w:rPr>
              <w:t>es/No</w:t>
            </w:r>
          </w:p>
        </w:tc>
        <w:tc>
          <w:tcPr>
            <w:tcW w:w="6231" w:type="dxa"/>
          </w:tcPr>
          <w:p w14:paraId="441694A7" w14:textId="77777777" w:rsidR="00D36DE8" w:rsidRPr="00482C0C" w:rsidRDefault="00D36DE8" w:rsidP="00D130F9">
            <w:pPr>
              <w:rPr>
                <w:b/>
              </w:rPr>
            </w:pPr>
            <w:r w:rsidRPr="00482C0C">
              <w:rPr>
                <w:b/>
              </w:rPr>
              <w:t>Comment</w:t>
            </w:r>
          </w:p>
        </w:tc>
      </w:tr>
      <w:tr w:rsidR="00D36DE8" w14:paraId="5B4C22AD" w14:textId="77777777" w:rsidTr="00D130F9">
        <w:tc>
          <w:tcPr>
            <w:tcW w:w="1696" w:type="dxa"/>
            <w:shd w:val="clear" w:color="auto" w:fill="auto"/>
          </w:tcPr>
          <w:p w14:paraId="2124434D" w14:textId="12C5DE0F" w:rsidR="00D36DE8" w:rsidRPr="007D3A6E" w:rsidRDefault="00FE7BD2" w:rsidP="00D130F9">
            <w:pPr>
              <w:rPr>
                <w:rFonts w:eastAsia="宋体"/>
                <w:lang w:eastAsia="zh-CN"/>
              </w:rPr>
            </w:pPr>
            <w:r>
              <w:rPr>
                <w:rFonts w:eastAsia="宋体" w:hint="eastAsia"/>
                <w:lang w:eastAsia="zh-CN"/>
              </w:rPr>
              <w:t>Z</w:t>
            </w:r>
            <w:r>
              <w:rPr>
                <w:rFonts w:eastAsia="宋体"/>
                <w:lang w:eastAsia="zh-CN"/>
              </w:rPr>
              <w:t>TE</w:t>
            </w:r>
          </w:p>
        </w:tc>
        <w:tc>
          <w:tcPr>
            <w:tcW w:w="1560" w:type="dxa"/>
            <w:shd w:val="clear" w:color="auto" w:fill="auto"/>
          </w:tcPr>
          <w:p w14:paraId="160E3036" w14:textId="77777777" w:rsidR="00D36DE8" w:rsidRDefault="00FE7BD2" w:rsidP="00D130F9">
            <w:pPr>
              <w:rPr>
                <w:rFonts w:eastAsia="宋体"/>
                <w:lang w:eastAsia="zh-CN"/>
              </w:rPr>
            </w:pPr>
            <w:r>
              <w:rPr>
                <w:rFonts w:eastAsia="宋体" w:hint="eastAsia"/>
                <w:lang w:eastAsia="zh-CN"/>
              </w:rPr>
              <w:t>N</w:t>
            </w:r>
            <w:r>
              <w:rPr>
                <w:rFonts w:eastAsia="宋体"/>
                <w:lang w:eastAsia="zh-CN"/>
              </w:rPr>
              <w:t>o LS to SA2</w:t>
            </w:r>
          </w:p>
          <w:p w14:paraId="0736AA08" w14:textId="1A5788E9" w:rsidR="00FE7BD2" w:rsidRPr="007D3A6E" w:rsidRDefault="00FE7BD2" w:rsidP="00D130F9">
            <w:pPr>
              <w:rPr>
                <w:rFonts w:eastAsia="宋体"/>
                <w:lang w:eastAsia="zh-CN"/>
              </w:rPr>
            </w:pPr>
            <w:r>
              <w:rPr>
                <w:rFonts w:eastAsia="宋体"/>
                <w:lang w:eastAsia="zh-CN"/>
              </w:rPr>
              <w:t>Maybe LS to RAN2</w:t>
            </w:r>
          </w:p>
        </w:tc>
        <w:tc>
          <w:tcPr>
            <w:tcW w:w="6231" w:type="dxa"/>
          </w:tcPr>
          <w:p w14:paraId="7EB4A9C7" w14:textId="78903E7F" w:rsidR="00D67E75" w:rsidRPr="00F55150" w:rsidRDefault="00D67E75" w:rsidP="00D67E75">
            <w:pPr>
              <w:rPr>
                <w:rFonts w:eastAsia="宋体"/>
                <w:lang w:eastAsia="zh-CN"/>
              </w:rPr>
            </w:pPr>
            <w:r>
              <w:rPr>
                <w:rFonts w:eastAsia="宋体"/>
                <w:lang w:eastAsia="zh-CN"/>
              </w:rPr>
              <w:t xml:space="preserve">We wonder whether </w:t>
            </w:r>
            <w:r w:rsidRPr="00F55150">
              <w:rPr>
                <w:rFonts w:eastAsia="宋体"/>
                <w:lang w:eastAsia="zh-CN"/>
              </w:rPr>
              <w:t>AMF need</w:t>
            </w:r>
            <w:r>
              <w:rPr>
                <w:rFonts w:eastAsia="宋体"/>
                <w:lang w:eastAsia="zh-CN"/>
              </w:rPr>
              <w:t>s</w:t>
            </w:r>
            <w:r w:rsidRPr="00F55150">
              <w:rPr>
                <w:rFonts w:eastAsia="宋体"/>
                <w:lang w:eastAsia="zh-CN"/>
              </w:rPr>
              <w:t xml:space="preserve"> to </w:t>
            </w:r>
            <w:r>
              <w:rPr>
                <w:rFonts w:eastAsia="宋体"/>
                <w:lang w:eastAsia="zh-CN"/>
              </w:rPr>
              <w:t>be involved into SDT procedure, or i</w:t>
            </w:r>
            <w:r w:rsidRPr="00F55150">
              <w:rPr>
                <w:rFonts w:eastAsia="宋体"/>
                <w:lang w:eastAsia="zh-CN"/>
              </w:rPr>
              <w:t xml:space="preserve">t is up to RAN to determine whether a </w:t>
            </w:r>
            <w:r>
              <w:rPr>
                <w:rFonts w:eastAsia="宋体"/>
                <w:lang w:eastAsia="zh-CN"/>
              </w:rPr>
              <w:t>DRB is applicable to SDT or not</w:t>
            </w:r>
            <w:r w:rsidRPr="00F55150">
              <w:rPr>
                <w:rFonts w:eastAsia="宋体"/>
                <w:lang w:eastAsia="zh-CN"/>
              </w:rPr>
              <w:t>.</w:t>
            </w:r>
          </w:p>
          <w:p w14:paraId="5725AC34" w14:textId="332BC57B" w:rsidR="00D36DE8" w:rsidRPr="007D3A6E" w:rsidRDefault="00241F8F" w:rsidP="00D130F9">
            <w:pPr>
              <w:rPr>
                <w:rFonts w:eastAsia="宋体"/>
                <w:lang w:eastAsia="zh-CN"/>
              </w:rPr>
            </w:pPr>
            <w:r>
              <w:rPr>
                <w:rFonts w:eastAsia="宋体"/>
                <w:lang w:eastAsia="zh-CN"/>
              </w:rPr>
              <w:t>We think whether LS to RAN2 is needed, depending on the progress on section 4.2.</w:t>
            </w:r>
          </w:p>
        </w:tc>
      </w:tr>
      <w:tr w:rsidR="00D36DE8" w14:paraId="73DC241B" w14:textId="77777777" w:rsidTr="00D130F9">
        <w:tc>
          <w:tcPr>
            <w:tcW w:w="1696" w:type="dxa"/>
            <w:shd w:val="clear" w:color="auto" w:fill="auto"/>
          </w:tcPr>
          <w:p w14:paraId="12DB343F" w14:textId="416F3203" w:rsidR="00D36DE8" w:rsidRPr="00593F42" w:rsidRDefault="00847439" w:rsidP="00D130F9">
            <w:pPr>
              <w:rPr>
                <w:rFonts w:eastAsia="宋体"/>
                <w:lang w:eastAsia="zh-CN"/>
              </w:rPr>
            </w:pPr>
            <w:ins w:id="135" w:author="Huawei1" w:date="2022-01-17T16:18:00Z">
              <w:r>
                <w:rPr>
                  <w:rFonts w:eastAsia="宋体"/>
                  <w:lang w:eastAsia="zh-CN"/>
                </w:rPr>
                <w:t>Huawei</w:t>
              </w:r>
            </w:ins>
          </w:p>
        </w:tc>
        <w:tc>
          <w:tcPr>
            <w:tcW w:w="1560" w:type="dxa"/>
            <w:shd w:val="clear" w:color="auto" w:fill="auto"/>
          </w:tcPr>
          <w:p w14:paraId="7E700FDA" w14:textId="2B82AAEC" w:rsidR="00847439" w:rsidRPr="00593F42" w:rsidRDefault="00F52945" w:rsidP="00D130F9">
            <w:pPr>
              <w:rPr>
                <w:rFonts w:eastAsia="宋体"/>
                <w:lang w:eastAsia="zh-CN"/>
              </w:rPr>
            </w:pPr>
            <w:ins w:id="136" w:author="Huawei1" w:date="2022-01-17T16:55:00Z">
              <w:r>
                <w:rPr>
                  <w:rFonts w:eastAsia="宋体"/>
                  <w:lang w:eastAsia="zh-CN"/>
                </w:rPr>
                <w:t>FFS</w:t>
              </w:r>
            </w:ins>
          </w:p>
        </w:tc>
        <w:tc>
          <w:tcPr>
            <w:tcW w:w="6231" w:type="dxa"/>
          </w:tcPr>
          <w:p w14:paraId="2C1D1C87" w14:textId="4761D668" w:rsidR="00D36DE8" w:rsidRPr="00593F42" w:rsidRDefault="00F52945" w:rsidP="00D130F9">
            <w:pPr>
              <w:rPr>
                <w:rFonts w:eastAsia="宋体"/>
                <w:lang w:eastAsia="zh-CN"/>
              </w:rPr>
            </w:pPr>
            <w:ins w:id="137" w:author="Huawei1" w:date="2022-01-17T16:55:00Z">
              <w:r>
                <w:rPr>
                  <w:rFonts w:eastAsia="宋体"/>
                  <w:lang w:eastAsia="zh-CN"/>
                </w:rPr>
                <w:t xml:space="preserve">Can be </w:t>
              </w:r>
              <w:proofErr w:type="spellStart"/>
              <w:r>
                <w:rPr>
                  <w:rFonts w:eastAsia="宋体"/>
                  <w:lang w:eastAsia="zh-CN"/>
                </w:rPr>
                <w:t>futhter</w:t>
              </w:r>
              <w:proofErr w:type="spellEnd"/>
              <w:r>
                <w:rPr>
                  <w:rFonts w:eastAsia="宋体"/>
                  <w:lang w:eastAsia="zh-CN"/>
                </w:rPr>
                <w:t xml:space="preserve"> discussed.</w:t>
              </w:r>
            </w:ins>
          </w:p>
        </w:tc>
      </w:tr>
      <w:tr w:rsidR="00D36DE8" w14:paraId="7DC9FB4A" w14:textId="77777777" w:rsidTr="00D130F9">
        <w:tc>
          <w:tcPr>
            <w:tcW w:w="1696" w:type="dxa"/>
            <w:shd w:val="clear" w:color="auto" w:fill="auto"/>
          </w:tcPr>
          <w:p w14:paraId="5F62216F" w14:textId="77777777" w:rsidR="00D36DE8" w:rsidRPr="00593F42" w:rsidRDefault="00D36DE8" w:rsidP="00D130F9">
            <w:pPr>
              <w:rPr>
                <w:rFonts w:eastAsia="宋体"/>
                <w:lang w:eastAsia="zh-CN"/>
              </w:rPr>
            </w:pPr>
          </w:p>
        </w:tc>
        <w:tc>
          <w:tcPr>
            <w:tcW w:w="1560" w:type="dxa"/>
            <w:shd w:val="clear" w:color="auto" w:fill="auto"/>
          </w:tcPr>
          <w:p w14:paraId="52A98274" w14:textId="77777777" w:rsidR="00D36DE8" w:rsidRPr="00593F42" w:rsidRDefault="00D36DE8" w:rsidP="00D130F9">
            <w:pPr>
              <w:rPr>
                <w:rFonts w:eastAsia="宋体"/>
                <w:lang w:eastAsia="zh-CN"/>
              </w:rPr>
            </w:pPr>
          </w:p>
        </w:tc>
        <w:tc>
          <w:tcPr>
            <w:tcW w:w="6231" w:type="dxa"/>
          </w:tcPr>
          <w:p w14:paraId="4BFE81E5" w14:textId="77777777" w:rsidR="00D36DE8" w:rsidRPr="00593F42" w:rsidRDefault="00D36DE8" w:rsidP="00D130F9">
            <w:pPr>
              <w:rPr>
                <w:rFonts w:eastAsia="宋体"/>
                <w:lang w:eastAsia="zh-CN"/>
              </w:rPr>
            </w:pPr>
          </w:p>
        </w:tc>
      </w:tr>
      <w:tr w:rsidR="00D36DE8" w14:paraId="79B1107F" w14:textId="77777777" w:rsidTr="00D130F9">
        <w:tc>
          <w:tcPr>
            <w:tcW w:w="1696" w:type="dxa"/>
            <w:shd w:val="clear" w:color="auto" w:fill="auto"/>
          </w:tcPr>
          <w:p w14:paraId="48BA4290" w14:textId="77777777" w:rsidR="00D36DE8" w:rsidRPr="00593F42" w:rsidRDefault="00D36DE8" w:rsidP="00D130F9">
            <w:pPr>
              <w:rPr>
                <w:rFonts w:eastAsia="宋体"/>
                <w:lang w:eastAsia="zh-CN"/>
              </w:rPr>
            </w:pPr>
          </w:p>
        </w:tc>
        <w:tc>
          <w:tcPr>
            <w:tcW w:w="1560" w:type="dxa"/>
            <w:shd w:val="clear" w:color="auto" w:fill="auto"/>
          </w:tcPr>
          <w:p w14:paraId="2C9871BE" w14:textId="77777777" w:rsidR="00D36DE8" w:rsidRPr="00593F42" w:rsidRDefault="00D36DE8" w:rsidP="00D130F9">
            <w:pPr>
              <w:rPr>
                <w:rFonts w:eastAsia="宋体"/>
                <w:lang w:eastAsia="zh-CN"/>
              </w:rPr>
            </w:pPr>
          </w:p>
        </w:tc>
        <w:tc>
          <w:tcPr>
            <w:tcW w:w="6231" w:type="dxa"/>
          </w:tcPr>
          <w:p w14:paraId="6F506149" w14:textId="77777777" w:rsidR="00D36DE8" w:rsidRPr="00593F42" w:rsidRDefault="00D36DE8" w:rsidP="00D130F9">
            <w:pPr>
              <w:rPr>
                <w:rFonts w:eastAsia="宋体"/>
                <w:lang w:eastAsia="zh-CN"/>
              </w:rPr>
            </w:pPr>
          </w:p>
        </w:tc>
      </w:tr>
      <w:tr w:rsidR="00D36DE8" w14:paraId="078AB1EC" w14:textId="77777777" w:rsidTr="00D130F9">
        <w:tc>
          <w:tcPr>
            <w:tcW w:w="1696" w:type="dxa"/>
            <w:shd w:val="clear" w:color="auto" w:fill="auto"/>
          </w:tcPr>
          <w:p w14:paraId="18D2D665" w14:textId="77777777" w:rsidR="00D36DE8" w:rsidRPr="00593F42" w:rsidRDefault="00D36DE8" w:rsidP="00D130F9">
            <w:pPr>
              <w:rPr>
                <w:rFonts w:eastAsia="宋体"/>
                <w:lang w:eastAsia="zh-CN"/>
              </w:rPr>
            </w:pPr>
          </w:p>
        </w:tc>
        <w:tc>
          <w:tcPr>
            <w:tcW w:w="1560" w:type="dxa"/>
            <w:shd w:val="clear" w:color="auto" w:fill="auto"/>
          </w:tcPr>
          <w:p w14:paraId="6B7796B6" w14:textId="77777777" w:rsidR="00D36DE8" w:rsidRPr="00593F42" w:rsidRDefault="00D36DE8" w:rsidP="00D130F9">
            <w:pPr>
              <w:rPr>
                <w:rFonts w:eastAsia="宋体"/>
                <w:lang w:eastAsia="zh-CN"/>
              </w:rPr>
            </w:pPr>
          </w:p>
        </w:tc>
        <w:tc>
          <w:tcPr>
            <w:tcW w:w="6231" w:type="dxa"/>
          </w:tcPr>
          <w:p w14:paraId="65DDC2E5" w14:textId="77777777" w:rsidR="00D36DE8" w:rsidRPr="00593F42" w:rsidRDefault="00D36DE8" w:rsidP="00D130F9">
            <w:pPr>
              <w:rPr>
                <w:rFonts w:eastAsia="宋体"/>
                <w:lang w:eastAsia="zh-CN"/>
              </w:rPr>
            </w:pPr>
          </w:p>
        </w:tc>
      </w:tr>
      <w:tr w:rsidR="00D36DE8" w14:paraId="69FED5A4" w14:textId="77777777" w:rsidTr="00D130F9">
        <w:tc>
          <w:tcPr>
            <w:tcW w:w="1696" w:type="dxa"/>
            <w:shd w:val="clear" w:color="auto" w:fill="auto"/>
          </w:tcPr>
          <w:p w14:paraId="6ED85F55" w14:textId="77777777" w:rsidR="00D36DE8" w:rsidRPr="00593F42" w:rsidRDefault="00D36DE8" w:rsidP="00D130F9">
            <w:pPr>
              <w:rPr>
                <w:rFonts w:eastAsia="宋体"/>
                <w:lang w:eastAsia="zh-CN"/>
              </w:rPr>
            </w:pPr>
          </w:p>
        </w:tc>
        <w:tc>
          <w:tcPr>
            <w:tcW w:w="1560" w:type="dxa"/>
            <w:shd w:val="clear" w:color="auto" w:fill="auto"/>
          </w:tcPr>
          <w:p w14:paraId="7DCE2D58" w14:textId="77777777" w:rsidR="00D36DE8" w:rsidRPr="00593F42" w:rsidRDefault="00D36DE8" w:rsidP="00D130F9">
            <w:pPr>
              <w:rPr>
                <w:rFonts w:eastAsia="宋体"/>
                <w:lang w:eastAsia="zh-CN"/>
              </w:rPr>
            </w:pPr>
          </w:p>
        </w:tc>
        <w:tc>
          <w:tcPr>
            <w:tcW w:w="6231" w:type="dxa"/>
          </w:tcPr>
          <w:p w14:paraId="69AE97B4" w14:textId="77777777" w:rsidR="00D36DE8" w:rsidRPr="00593F42" w:rsidRDefault="00D36DE8" w:rsidP="00D130F9">
            <w:pPr>
              <w:rPr>
                <w:rFonts w:eastAsia="宋体"/>
                <w:lang w:eastAsia="zh-CN"/>
              </w:rPr>
            </w:pPr>
          </w:p>
        </w:tc>
      </w:tr>
      <w:tr w:rsidR="00D36DE8" w14:paraId="2CB7ADD4" w14:textId="77777777" w:rsidTr="00D130F9">
        <w:tc>
          <w:tcPr>
            <w:tcW w:w="1696" w:type="dxa"/>
            <w:shd w:val="clear" w:color="auto" w:fill="auto"/>
          </w:tcPr>
          <w:p w14:paraId="7056DB14" w14:textId="77777777" w:rsidR="00D36DE8" w:rsidRPr="00593F42" w:rsidRDefault="00D36DE8" w:rsidP="00D130F9">
            <w:pPr>
              <w:rPr>
                <w:rFonts w:eastAsia="宋体"/>
                <w:lang w:eastAsia="zh-CN"/>
              </w:rPr>
            </w:pPr>
          </w:p>
        </w:tc>
        <w:tc>
          <w:tcPr>
            <w:tcW w:w="1560" w:type="dxa"/>
            <w:shd w:val="clear" w:color="auto" w:fill="auto"/>
          </w:tcPr>
          <w:p w14:paraId="4F1F7AB0" w14:textId="77777777" w:rsidR="00D36DE8" w:rsidRPr="00593F42" w:rsidRDefault="00D36DE8" w:rsidP="00D130F9">
            <w:pPr>
              <w:rPr>
                <w:rFonts w:eastAsia="宋体"/>
                <w:lang w:eastAsia="zh-CN"/>
              </w:rPr>
            </w:pPr>
          </w:p>
        </w:tc>
        <w:tc>
          <w:tcPr>
            <w:tcW w:w="6231" w:type="dxa"/>
          </w:tcPr>
          <w:p w14:paraId="05B2857D" w14:textId="77777777" w:rsidR="00D36DE8" w:rsidRPr="00593F42" w:rsidRDefault="00D36DE8" w:rsidP="00D130F9">
            <w:pPr>
              <w:rPr>
                <w:rFonts w:eastAsia="宋体"/>
                <w:lang w:eastAsia="zh-CN"/>
              </w:rPr>
            </w:pPr>
          </w:p>
        </w:tc>
      </w:tr>
      <w:tr w:rsidR="00D36DE8" w14:paraId="09018C19" w14:textId="77777777" w:rsidTr="00D130F9">
        <w:tc>
          <w:tcPr>
            <w:tcW w:w="1696" w:type="dxa"/>
            <w:shd w:val="clear" w:color="auto" w:fill="auto"/>
          </w:tcPr>
          <w:p w14:paraId="1D94784F" w14:textId="77777777" w:rsidR="00D36DE8" w:rsidRPr="00593F42" w:rsidRDefault="00D36DE8" w:rsidP="00D130F9">
            <w:pPr>
              <w:rPr>
                <w:rFonts w:eastAsia="宋体"/>
                <w:lang w:eastAsia="zh-CN"/>
              </w:rPr>
            </w:pPr>
          </w:p>
        </w:tc>
        <w:tc>
          <w:tcPr>
            <w:tcW w:w="1560" w:type="dxa"/>
            <w:shd w:val="clear" w:color="auto" w:fill="auto"/>
          </w:tcPr>
          <w:p w14:paraId="63D81D74" w14:textId="77777777" w:rsidR="00D36DE8" w:rsidRPr="00593F42" w:rsidRDefault="00D36DE8" w:rsidP="00D130F9">
            <w:pPr>
              <w:rPr>
                <w:rFonts w:eastAsia="宋体"/>
                <w:lang w:eastAsia="zh-CN"/>
              </w:rPr>
            </w:pPr>
          </w:p>
        </w:tc>
        <w:tc>
          <w:tcPr>
            <w:tcW w:w="6231" w:type="dxa"/>
          </w:tcPr>
          <w:p w14:paraId="74EED22A" w14:textId="77777777" w:rsidR="00D36DE8" w:rsidRPr="00593F42" w:rsidRDefault="00D36DE8" w:rsidP="00D130F9">
            <w:pPr>
              <w:rPr>
                <w:rFonts w:eastAsia="宋体"/>
                <w:lang w:eastAsia="zh-CN"/>
              </w:rPr>
            </w:pPr>
          </w:p>
        </w:tc>
      </w:tr>
      <w:tr w:rsidR="00D36DE8" w14:paraId="61914550" w14:textId="77777777" w:rsidTr="00D130F9">
        <w:tc>
          <w:tcPr>
            <w:tcW w:w="1696" w:type="dxa"/>
            <w:shd w:val="clear" w:color="auto" w:fill="auto"/>
          </w:tcPr>
          <w:p w14:paraId="1B6851DB" w14:textId="77777777" w:rsidR="00D36DE8" w:rsidRPr="00593F42" w:rsidRDefault="00D36DE8" w:rsidP="00D130F9">
            <w:pPr>
              <w:rPr>
                <w:rFonts w:eastAsia="宋体"/>
                <w:lang w:eastAsia="zh-CN"/>
              </w:rPr>
            </w:pPr>
          </w:p>
        </w:tc>
        <w:tc>
          <w:tcPr>
            <w:tcW w:w="1560" w:type="dxa"/>
            <w:shd w:val="clear" w:color="auto" w:fill="auto"/>
          </w:tcPr>
          <w:p w14:paraId="0C190FEF" w14:textId="77777777" w:rsidR="00D36DE8" w:rsidRPr="00593F42" w:rsidRDefault="00D36DE8" w:rsidP="00D130F9">
            <w:pPr>
              <w:rPr>
                <w:rFonts w:eastAsia="宋体"/>
                <w:lang w:eastAsia="zh-CN"/>
              </w:rPr>
            </w:pPr>
          </w:p>
        </w:tc>
        <w:tc>
          <w:tcPr>
            <w:tcW w:w="6231" w:type="dxa"/>
          </w:tcPr>
          <w:p w14:paraId="38850157" w14:textId="77777777" w:rsidR="00D36DE8" w:rsidRPr="00593F42" w:rsidRDefault="00D36DE8" w:rsidP="00D130F9">
            <w:pPr>
              <w:rPr>
                <w:rFonts w:eastAsia="宋体"/>
                <w:lang w:eastAsia="zh-CN"/>
              </w:rPr>
            </w:pPr>
          </w:p>
        </w:tc>
      </w:tr>
      <w:tr w:rsidR="00D36DE8" w14:paraId="5EEE78D4" w14:textId="77777777" w:rsidTr="00D130F9">
        <w:tc>
          <w:tcPr>
            <w:tcW w:w="1696" w:type="dxa"/>
            <w:shd w:val="clear" w:color="auto" w:fill="auto"/>
          </w:tcPr>
          <w:p w14:paraId="1D1CFEAF" w14:textId="77777777" w:rsidR="00D36DE8" w:rsidRPr="00593F42" w:rsidRDefault="00D36DE8" w:rsidP="00D130F9">
            <w:pPr>
              <w:rPr>
                <w:rFonts w:eastAsia="宋体"/>
                <w:lang w:eastAsia="zh-CN"/>
              </w:rPr>
            </w:pPr>
          </w:p>
        </w:tc>
        <w:tc>
          <w:tcPr>
            <w:tcW w:w="1560" w:type="dxa"/>
            <w:shd w:val="clear" w:color="auto" w:fill="auto"/>
          </w:tcPr>
          <w:p w14:paraId="7C633345" w14:textId="77777777" w:rsidR="00D36DE8" w:rsidRPr="00593F42" w:rsidRDefault="00D36DE8" w:rsidP="00D130F9">
            <w:pPr>
              <w:rPr>
                <w:rFonts w:eastAsia="宋体"/>
                <w:lang w:eastAsia="zh-CN"/>
              </w:rPr>
            </w:pPr>
          </w:p>
        </w:tc>
        <w:tc>
          <w:tcPr>
            <w:tcW w:w="6231" w:type="dxa"/>
          </w:tcPr>
          <w:p w14:paraId="04B2EB03" w14:textId="77777777" w:rsidR="00D36DE8" w:rsidRPr="00593F42" w:rsidRDefault="00D36DE8" w:rsidP="00D130F9">
            <w:pPr>
              <w:rPr>
                <w:rFonts w:eastAsia="宋体"/>
                <w:lang w:eastAsia="zh-CN"/>
              </w:rPr>
            </w:pPr>
          </w:p>
        </w:tc>
      </w:tr>
    </w:tbl>
    <w:p w14:paraId="7D9E3354" w14:textId="77777777" w:rsidR="00D36DE8" w:rsidRDefault="00D36DE8" w:rsidP="00D36DE8">
      <w:pPr>
        <w:rPr>
          <w:lang w:val="en-US" w:eastAsia="zh-CN"/>
        </w:rPr>
      </w:pPr>
    </w:p>
    <w:p w14:paraId="4115FE10" w14:textId="157A364E" w:rsidR="00EF63FE" w:rsidRDefault="005B0153" w:rsidP="001645A9">
      <w:pPr>
        <w:pStyle w:val="2"/>
        <w:numPr>
          <w:ilvl w:val="1"/>
          <w:numId w:val="29"/>
        </w:numPr>
        <w:rPr>
          <w:lang w:eastAsia="zh-CN"/>
        </w:rPr>
      </w:pPr>
      <w:r>
        <w:rPr>
          <w:lang w:eastAsia="zh-CN"/>
        </w:rPr>
        <w:t xml:space="preserve">Other </w:t>
      </w:r>
      <w:r w:rsidR="00FE7BD2">
        <w:rPr>
          <w:lang w:eastAsia="zh-CN"/>
        </w:rPr>
        <w:t>case</w:t>
      </w:r>
      <w:r>
        <w:rPr>
          <w:lang w:eastAsia="zh-CN"/>
        </w:rPr>
        <w:t>s</w:t>
      </w:r>
    </w:p>
    <w:p w14:paraId="455E7A1E" w14:textId="77777777" w:rsidR="00D36DE8" w:rsidRPr="00D36DE8" w:rsidRDefault="00D36DE8" w:rsidP="00D36DE8">
      <w:pPr>
        <w:pStyle w:val="aff0"/>
        <w:keepNext/>
        <w:keepLines/>
        <w:numPr>
          <w:ilvl w:val="1"/>
          <w:numId w:val="31"/>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6AEB7EC6" w14:textId="123C9AEB" w:rsidR="005B0153" w:rsidRDefault="00FE7BD2" w:rsidP="00D36DE8">
      <w:pPr>
        <w:pStyle w:val="30"/>
        <w:numPr>
          <w:ilvl w:val="2"/>
          <w:numId w:val="31"/>
        </w:numPr>
        <w:rPr>
          <w:lang w:val="en-US" w:eastAsia="zh-CN"/>
        </w:rPr>
      </w:pPr>
      <w:r>
        <w:rPr>
          <w:lang w:eastAsia="zh-CN"/>
        </w:rPr>
        <w:t xml:space="preserve">Case 1: </w:t>
      </w:r>
      <w:r w:rsidR="005B0153" w:rsidRPr="00107990">
        <w:rPr>
          <w:lang w:eastAsia="zh-CN"/>
        </w:rPr>
        <w:t>Termination of the RA-SDT procedure</w:t>
      </w:r>
      <w:r w:rsidR="005B0153">
        <w:rPr>
          <w:rFonts w:hint="eastAsia"/>
          <w:lang w:val="en-US" w:eastAsia="zh-CN"/>
        </w:rPr>
        <w:t xml:space="preserve"> </w:t>
      </w:r>
    </w:p>
    <w:p w14:paraId="5238D7BC" w14:textId="16A66AE4" w:rsidR="00370750" w:rsidRDefault="00A10659" w:rsidP="00370750">
      <w:pPr>
        <w:rPr>
          <w:rFonts w:eastAsia="宋体"/>
          <w:sz w:val="22"/>
          <w:szCs w:val="22"/>
          <w:lang w:val="en-US" w:eastAsia="zh-CN"/>
        </w:rPr>
      </w:pPr>
      <w:r>
        <w:rPr>
          <w:lang w:val="en-US" w:eastAsia="zh-CN"/>
        </w:rPr>
        <w:t>In [</w:t>
      </w:r>
      <w:r w:rsidR="00B97700">
        <w:rPr>
          <w:lang w:val="en-US" w:eastAsia="zh-CN"/>
        </w:rPr>
        <w:t>1</w:t>
      </w:r>
      <w:r>
        <w:rPr>
          <w:lang w:val="en-US" w:eastAsia="zh-CN"/>
        </w:rPr>
        <w:t xml:space="preserve">], it </w:t>
      </w:r>
      <w:r w:rsidR="00370750">
        <w:rPr>
          <w:lang w:val="en-US" w:eastAsia="zh-CN"/>
        </w:rPr>
        <w:t>states that w</w:t>
      </w:r>
      <w:r w:rsidR="00370750">
        <w:rPr>
          <w:rFonts w:eastAsia="宋体"/>
          <w:sz w:val="22"/>
          <w:szCs w:val="22"/>
          <w:lang w:val="en-US" w:eastAsia="zh-CN"/>
        </w:rPr>
        <w:t xml:space="preserve">hen DU detects that no more packet is to be sent, the DU can send the F1 Inactivity Notification to target CU CP. Then for target CU CP to inform over </w:t>
      </w:r>
      <w:proofErr w:type="spellStart"/>
      <w:r w:rsidR="00370750">
        <w:rPr>
          <w:rFonts w:eastAsia="宋体"/>
          <w:sz w:val="22"/>
          <w:szCs w:val="22"/>
          <w:lang w:val="en-US" w:eastAsia="zh-CN"/>
        </w:rPr>
        <w:t>XnAP</w:t>
      </w:r>
      <w:proofErr w:type="spellEnd"/>
      <w:r w:rsidR="00370750">
        <w:rPr>
          <w:rFonts w:eastAsia="宋体"/>
          <w:sz w:val="22"/>
          <w:szCs w:val="22"/>
          <w:lang w:val="en-US" w:eastAsia="zh-CN"/>
        </w:rPr>
        <w:t xml:space="preserve"> the anchor CU CP there are two possible options:</w:t>
      </w:r>
    </w:p>
    <w:p w14:paraId="69B92CD3" w14:textId="77777777" w:rsidR="00370750" w:rsidRDefault="00370750" w:rsidP="005F2100">
      <w:pPr>
        <w:pStyle w:val="aff0"/>
        <w:numPr>
          <w:ilvl w:val="0"/>
          <w:numId w:val="41"/>
        </w:numPr>
        <w:overflowPunct/>
        <w:autoSpaceDE/>
        <w:autoSpaceDN/>
        <w:adjustRightInd/>
        <w:spacing w:after="0"/>
        <w:contextualSpacing w:val="0"/>
        <w:textAlignment w:val="auto"/>
        <w:rPr>
          <w:sz w:val="22"/>
          <w:szCs w:val="22"/>
          <w:lang w:val="en-US" w:eastAsia="zh-CN"/>
        </w:rPr>
      </w:pPr>
      <w:r w:rsidRPr="00CD7586">
        <w:rPr>
          <w:b/>
          <w:sz w:val="22"/>
          <w:szCs w:val="22"/>
          <w:lang w:val="en-US" w:eastAsia="zh-CN"/>
        </w:rPr>
        <w:t xml:space="preserve">Option A: </w:t>
      </w:r>
      <w:r>
        <w:rPr>
          <w:sz w:val="22"/>
          <w:szCs w:val="22"/>
          <w:lang w:val="en-US" w:eastAsia="zh-CN"/>
        </w:rPr>
        <w:t>target CU CP sends a Retrieve UE Context Request message including a “last packet” indication to anchor CU CP, the anchor CU CP includes the RRC Release in the Retrieve UE Context Failure message. The RRC Release is sent to the UE.</w:t>
      </w:r>
    </w:p>
    <w:p w14:paraId="7FF97935" w14:textId="77777777" w:rsidR="00370750" w:rsidRPr="002610CF" w:rsidRDefault="00370750" w:rsidP="005F2100">
      <w:pPr>
        <w:pStyle w:val="aff0"/>
        <w:numPr>
          <w:ilvl w:val="0"/>
          <w:numId w:val="41"/>
        </w:numPr>
        <w:overflowPunct/>
        <w:autoSpaceDE/>
        <w:autoSpaceDN/>
        <w:adjustRightInd/>
        <w:spacing w:after="0"/>
        <w:contextualSpacing w:val="0"/>
        <w:textAlignment w:val="auto"/>
        <w:rPr>
          <w:sz w:val="22"/>
          <w:szCs w:val="22"/>
          <w:lang w:val="en-US" w:eastAsia="zh-CN"/>
        </w:rPr>
      </w:pPr>
      <w:r w:rsidRPr="00CD7586">
        <w:rPr>
          <w:b/>
          <w:sz w:val="22"/>
          <w:szCs w:val="22"/>
          <w:lang w:val="en-US" w:eastAsia="zh-CN"/>
        </w:rPr>
        <w:t>Option B:</w:t>
      </w:r>
      <w:r>
        <w:rPr>
          <w:sz w:val="22"/>
          <w:szCs w:val="22"/>
          <w:lang w:val="en-US" w:eastAsia="zh-CN"/>
        </w:rPr>
        <w:t xml:space="preserve"> introduce a new </w:t>
      </w:r>
      <w:proofErr w:type="spellStart"/>
      <w:r>
        <w:rPr>
          <w:sz w:val="22"/>
          <w:szCs w:val="22"/>
          <w:lang w:val="en-US" w:eastAsia="zh-CN"/>
        </w:rPr>
        <w:t>Xn</w:t>
      </w:r>
      <w:proofErr w:type="spellEnd"/>
      <w:r>
        <w:rPr>
          <w:sz w:val="22"/>
          <w:szCs w:val="22"/>
          <w:lang w:val="en-US" w:eastAsia="zh-CN"/>
        </w:rPr>
        <w:t xml:space="preserve"> message for target CU CP to send the “last packet” indication message to anchor CU CP. Then Anchor CU CP sends an </w:t>
      </w:r>
      <w:proofErr w:type="spellStart"/>
      <w:r>
        <w:rPr>
          <w:sz w:val="22"/>
          <w:szCs w:val="22"/>
          <w:lang w:val="en-US" w:eastAsia="zh-CN"/>
        </w:rPr>
        <w:t>Xn</w:t>
      </w:r>
      <w:proofErr w:type="spellEnd"/>
      <w:r>
        <w:rPr>
          <w:sz w:val="22"/>
          <w:szCs w:val="22"/>
          <w:lang w:val="en-US" w:eastAsia="zh-CN"/>
        </w:rPr>
        <w:t xml:space="preserve"> Release message as a reply which includes an RRC Release message. </w:t>
      </w:r>
    </w:p>
    <w:p w14:paraId="25DC2F4B" w14:textId="346F995A" w:rsidR="00F2412B" w:rsidRPr="00F2412B" w:rsidRDefault="00FE7BD2" w:rsidP="00F2412B">
      <w:pPr>
        <w:pStyle w:val="30"/>
        <w:numPr>
          <w:ilvl w:val="2"/>
          <w:numId w:val="31"/>
        </w:numPr>
        <w:rPr>
          <w:lang w:eastAsia="zh-CN"/>
        </w:rPr>
      </w:pPr>
      <w:r>
        <w:rPr>
          <w:lang w:eastAsia="zh-CN"/>
        </w:rPr>
        <w:t xml:space="preserve">Case 2: </w:t>
      </w:r>
      <w:r w:rsidR="00F2412B" w:rsidRPr="00F2412B">
        <w:rPr>
          <w:lang w:eastAsia="zh-CN"/>
        </w:rPr>
        <w:t>Cell reselection during SDT procedure</w:t>
      </w:r>
    </w:p>
    <w:p w14:paraId="0B0F21B2" w14:textId="77777777" w:rsidR="00F2412B" w:rsidRPr="00F2412B" w:rsidRDefault="00F2412B" w:rsidP="00F2412B">
      <w:pPr>
        <w:rPr>
          <w:rFonts w:cs="Arial"/>
          <w:shd w:val="clear" w:color="auto" w:fill="FFFFFF"/>
        </w:rPr>
      </w:pPr>
      <w:r w:rsidRPr="00F2412B">
        <w:rPr>
          <w:lang w:val="fr-FR"/>
        </w:rPr>
        <w:t xml:space="preserve">In [6], </w:t>
      </w:r>
      <w:r w:rsidRPr="00F2412B">
        <w:rPr>
          <w:rFonts w:cs="Arial"/>
          <w:shd w:val="clear" w:color="auto" w:fill="FFFFFF"/>
        </w:rPr>
        <w:t xml:space="preserve">it states that in this case, the UE context is possibly lost due to context relocation to another </w:t>
      </w:r>
      <w:proofErr w:type="spellStart"/>
      <w:r w:rsidRPr="00F2412B">
        <w:rPr>
          <w:rFonts w:cs="Arial"/>
          <w:shd w:val="clear" w:color="auto" w:fill="FFFFFF"/>
        </w:rPr>
        <w:t>gNB</w:t>
      </w:r>
      <w:proofErr w:type="spellEnd"/>
      <w:r w:rsidRPr="00F2412B">
        <w:rPr>
          <w:rFonts w:cs="Arial"/>
          <w:shd w:val="clear" w:color="auto" w:fill="FFFFFF"/>
        </w:rPr>
        <w:t xml:space="preserve">, while the new </w:t>
      </w:r>
      <w:proofErr w:type="spellStart"/>
      <w:r w:rsidRPr="00F2412B">
        <w:rPr>
          <w:rFonts w:cs="Arial"/>
          <w:shd w:val="clear" w:color="auto" w:fill="FFFFFF"/>
        </w:rPr>
        <w:t>RRCResumeRequest</w:t>
      </w:r>
      <w:proofErr w:type="spellEnd"/>
      <w:r w:rsidRPr="00F2412B">
        <w:rPr>
          <w:rFonts w:cs="Arial"/>
          <w:shd w:val="clear" w:color="auto" w:fill="FFFFFF"/>
        </w:rPr>
        <w:t xml:space="preserve"> message is routed to the old anchor </w:t>
      </w:r>
      <w:proofErr w:type="spellStart"/>
      <w:r w:rsidRPr="00F2412B">
        <w:rPr>
          <w:rFonts w:cs="Arial"/>
          <w:shd w:val="clear" w:color="auto" w:fill="FFFFFF"/>
        </w:rPr>
        <w:t>gNB</w:t>
      </w:r>
      <w:proofErr w:type="spellEnd"/>
      <w:r w:rsidRPr="00F2412B">
        <w:rPr>
          <w:rFonts w:cs="Arial"/>
          <w:shd w:val="clear" w:color="auto" w:fill="FFFFFF"/>
        </w:rPr>
        <w:t xml:space="preserve">. The scenario will be that the context which is originally stored in the last serving </w:t>
      </w:r>
      <w:proofErr w:type="spellStart"/>
      <w:r w:rsidRPr="00F2412B">
        <w:rPr>
          <w:rFonts w:cs="Arial"/>
          <w:shd w:val="clear" w:color="auto" w:fill="FFFFFF"/>
        </w:rPr>
        <w:t>gNB</w:t>
      </w:r>
      <w:proofErr w:type="spellEnd"/>
      <w:r w:rsidRPr="00F2412B">
        <w:rPr>
          <w:rFonts w:cs="Arial"/>
          <w:shd w:val="clear" w:color="auto" w:fill="FFFFFF"/>
        </w:rPr>
        <w:t xml:space="preserve">, now is relocated to the cell where the UE starts its SDT procedure, i.e., cell A, by sending </w:t>
      </w:r>
      <w:proofErr w:type="spellStart"/>
      <w:r w:rsidRPr="00F2412B">
        <w:rPr>
          <w:rFonts w:cs="Arial"/>
          <w:shd w:val="clear" w:color="auto" w:fill="FFFFFF"/>
        </w:rPr>
        <w:t>RRCResumeRequest</w:t>
      </w:r>
      <w:proofErr w:type="spellEnd"/>
      <w:r w:rsidRPr="00F2412B">
        <w:rPr>
          <w:rFonts w:cs="Arial"/>
          <w:shd w:val="clear" w:color="auto" w:fill="FFFFFF"/>
        </w:rPr>
        <w:t xml:space="preserve"> message. If the UE does a cell re-selection, i.e., to cell B before the SDT procedure is completed, it may start a new SDT procedure in the new cell. Then the new SDT procedure will try to fetch the UE context from the last serving cell, but at this point the context has been relocated to cell-A, and the fetch procedure and hence the SDT procedure will fail. We need to figure out a way to store the UE context properly when the UE is kept in the INACTIVE state. Figure 2 gives an example on the procedure.</w:t>
      </w:r>
    </w:p>
    <w:p w14:paraId="5E8C6E26" w14:textId="77777777" w:rsidR="00F2412B" w:rsidRPr="00F2412B" w:rsidRDefault="00F2412B" w:rsidP="00F2412B">
      <w:pPr>
        <w:rPr>
          <w:lang w:val="en-US" w:eastAsia="zh-CN"/>
        </w:rPr>
      </w:pPr>
      <w:r w:rsidRPr="00F2412B">
        <w:rPr>
          <w:rFonts w:hint="eastAsia"/>
          <w:lang w:val="en-US" w:eastAsia="zh-CN"/>
        </w:rPr>
        <w:t>T</w:t>
      </w:r>
      <w:r w:rsidRPr="00F2412B">
        <w:rPr>
          <w:lang w:val="en-US" w:eastAsia="zh-CN"/>
        </w:rPr>
        <w:t>hen, it proposals RAN3 to consider above procedure for cell reselection during ongoing SDT if time allows.</w:t>
      </w:r>
    </w:p>
    <w:p w14:paraId="19545822" w14:textId="14A9FF3B" w:rsidR="003F0CA5" w:rsidRPr="00B51C3C" w:rsidRDefault="00FE7BD2" w:rsidP="00B51C3C">
      <w:pPr>
        <w:pStyle w:val="30"/>
        <w:numPr>
          <w:ilvl w:val="2"/>
          <w:numId w:val="31"/>
        </w:numPr>
        <w:rPr>
          <w:lang w:eastAsia="zh-CN"/>
        </w:rPr>
      </w:pPr>
      <w:r>
        <w:rPr>
          <w:lang w:eastAsia="zh-CN"/>
        </w:rPr>
        <w:t xml:space="preserve">Case 3: </w:t>
      </w:r>
      <w:r w:rsidR="00B51C3C" w:rsidRPr="00B51C3C">
        <w:rPr>
          <w:lang w:eastAsia="zh-CN"/>
        </w:rPr>
        <w:t>Enhancement on TS38.425</w:t>
      </w:r>
    </w:p>
    <w:p w14:paraId="0D7C4487" w14:textId="14C775C2" w:rsidR="00B51C3C" w:rsidRDefault="00B51C3C" w:rsidP="00B51C3C">
      <w:pPr>
        <w:pStyle w:val="B10"/>
        <w:spacing w:before="240"/>
        <w:ind w:left="0" w:firstLine="0"/>
        <w:rPr>
          <w:lang w:eastAsia="zh-CN"/>
        </w:rPr>
      </w:pPr>
      <w:r>
        <w:rPr>
          <w:lang w:eastAsia="zh-CN"/>
        </w:rPr>
        <w:t>In [</w:t>
      </w:r>
      <w:r w:rsidR="00FA5E9E">
        <w:rPr>
          <w:lang w:eastAsia="zh-CN"/>
        </w:rPr>
        <w:t>9</w:t>
      </w:r>
      <w:r>
        <w:rPr>
          <w:lang w:eastAsia="zh-CN"/>
        </w:rPr>
        <w:t>], TS38.425 is suggested to be enhanced. It states that apart from the initial SDT stage, we consider if the data volume of the SDT RB become quite larger during the SDT procedure, it’d better timely end the SDT session from point of transmission efficiency. Then, it proposes to a</w:t>
      </w:r>
      <w:r w:rsidRPr="00B51C3C">
        <w:rPr>
          <w:lang w:eastAsia="zh-CN"/>
        </w:rPr>
        <w:t>dd available data volume from UE in the NR UP: ASSISTANCE INFORMATION DATA (PDU Type 2).</w:t>
      </w:r>
    </w:p>
    <w:p w14:paraId="1B59D647" w14:textId="58508312" w:rsidR="00C63686" w:rsidRPr="00ED37E2" w:rsidRDefault="00FE7BD2" w:rsidP="00C63686">
      <w:pPr>
        <w:rPr>
          <w:rFonts w:eastAsia="宋体"/>
          <w:lang w:eastAsia="zh-CN"/>
        </w:rPr>
      </w:pPr>
      <w:r>
        <w:rPr>
          <w:rFonts w:eastAsia="宋体"/>
          <w:b/>
          <w:lang w:eastAsia="zh-CN"/>
        </w:rPr>
        <w:t>Question 8</w:t>
      </w:r>
      <w:r w:rsidR="00C63686" w:rsidRPr="00663BBC">
        <w:rPr>
          <w:rFonts w:eastAsia="宋体"/>
          <w:b/>
          <w:lang w:eastAsia="zh-CN"/>
        </w:rPr>
        <w:t xml:space="preserve">: </w:t>
      </w:r>
      <w:r w:rsidR="006529DD">
        <w:rPr>
          <w:rFonts w:eastAsia="宋体"/>
          <w:b/>
          <w:lang w:eastAsia="zh-CN"/>
        </w:rPr>
        <w:t xml:space="preserve">Do you think RAN3 shall </w:t>
      </w:r>
      <w:r w:rsidR="0094493C">
        <w:rPr>
          <w:rFonts w:eastAsia="宋体"/>
          <w:b/>
          <w:lang w:eastAsia="zh-CN"/>
        </w:rPr>
        <w:t>study</w:t>
      </w:r>
      <w:r w:rsidR="006529DD">
        <w:rPr>
          <w:rFonts w:eastAsia="宋体"/>
          <w:b/>
          <w:lang w:eastAsia="zh-CN"/>
        </w:rPr>
        <w:t xml:space="preserve"> one or more cases as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6231"/>
      </w:tblGrid>
      <w:tr w:rsidR="00C63686" w14:paraId="0D2846A6" w14:textId="77777777" w:rsidTr="0094493C">
        <w:tc>
          <w:tcPr>
            <w:tcW w:w="1696" w:type="dxa"/>
            <w:shd w:val="clear" w:color="auto" w:fill="auto"/>
          </w:tcPr>
          <w:p w14:paraId="607E1A10" w14:textId="77777777" w:rsidR="00C63686" w:rsidRPr="00482C0C" w:rsidRDefault="00C63686" w:rsidP="00F74C46">
            <w:pPr>
              <w:rPr>
                <w:b/>
              </w:rPr>
            </w:pPr>
            <w:r w:rsidRPr="00482C0C">
              <w:rPr>
                <w:b/>
              </w:rPr>
              <w:t>Company</w:t>
            </w:r>
          </w:p>
        </w:tc>
        <w:tc>
          <w:tcPr>
            <w:tcW w:w="1560" w:type="dxa"/>
            <w:shd w:val="clear" w:color="auto" w:fill="auto"/>
          </w:tcPr>
          <w:p w14:paraId="60BAC176" w14:textId="77777777" w:rsidR="00C63686" w:rsidRDefault="00C63686" w:rsidP="00F74C46">
            <w:pPr>
              <w:jc w:val="center"/>
              <w:rPr>
                <w:rFonts w:eastAsia="宋体"/>
                <w:b/>
                <w:lang w:eastAsia="zh-CN"/>
              </w:rPr>
            </w:pPr>
            <w:r w:rsidRPr="00482C0C">
              <w:rPr>
                <w:rFonts w:eastAsia="宋体" w:hint="eastAsia"/>
                <w:b/>
                <w:lang w:eastAsia="zh-CN"/>
              </w:rPr>
              <w:t>Y</w:t>
            </w:r>
            <w:r w:rsidRPr="00482C0C">
              <w:rPr>
                <w:rFonts w:eastAsia="宋体"/>
                <w:b/>
                <w:lang w:eastAsia="zh-CN"/>
              </w:rPr>
              <w:t>es/No</w:t>
            </w:r>
          </w:p>
          <w:p w14:paraId="779CAA0D" w14:textId="184B04D7" w:rsidR="00C63686" w:rsidRPr="00356589" w:rsidRDefault="00C63686" w:rsidP="006529DD">
            <w:pPr>
              <w:jc w:val="center"/>
              <w:rPr>
                <w:rFonts w:eastAsia="宋体"/>
                <w:b/>
                <w:lang w:eastAsia="zh-CN"/>
              </w:rPr>
            </w:pPr>
            <w:r>
              <w:rPr>
                <w:rFonts w:eastAsia="宋体"/>
                <w:b/>
                <w:lang w:eastAsia="zh-CN"/>
              </w:rPr>
              <w:t>(</w:t>
            </w:r>
            <w:r w:rsidR="006529DD">
              <w:rPr>
                <w:rFonts w:eastAsia="宋体"/>
                <w:b/>
                <w:lang w:eastAsia="zh-CN"/>
              </w:rPr>
              <w:t>Case 1/2</w:t>
            </w:r>
            <w:r w:rsidR="00FE7BD2">
              <w:rPr>
                <w:rFonts w:eastAsia="宋体"/>
                <w:b/>
                <w:lang w:eastAsia="zh-CN"/>
              </w:rPr>
              <w:t>/3</w:t>
            </w:r>
            <w:r>
              <w:rPr>
                <w:rFonts w:eastAsia="宋体"/>
                <w:b/>
                <w:lang w:eastAsia="zh-CN"/>
              </w:rPr>
              <w:t>)</w:t>
            </w:r>
          </w:p>
        </w:tc>
        <w:tc>
          <w:tcPr>
            <w:tcW w:w="6231" w:type="dxa"/>
          </w:tcPr>
          <w:p w14:paraId="50349AED" w14:textId="77777777" w:rsidR="00C63686" w:rsidRPr="00482C0C" w:rsidRDefault="00C63686" w:rsidP="00F74C46">
            <w:pPr>
              <w:rPr>
                <w:b/>
              </w:rPr>
            </w:pPr>
            <w:r w:rsidRPr="00482C0C">
              <w:rPr>
                <w:b/>
              </w:rPr>
              <w:t>Comment</w:t>
            </w:r>
          </w:p>
        </w:tc>
      </w:tr>
      <w:tr w:rsidR="00C63686" w14:paraId="567ECFE1" w14:textId="77777777" w:rsidTr="0094493C">
        <w:tc>
          <w:tcPr>
            <w:tcW w:w="1696" w:type="dxa"/>
            <w:shd w:val="clear" w:color="auto" w:fill="auto"/>
          </w:tcPr>
          <w:p w14:paraId="5D2B0BE5" w14:textId="751764ED" w:rsidR="00C63686" w:rsidRPr="007D3A6E" w:rsidRDefault="00FE7BD2" w:rsidP="00F74C46">
            <w:pPr>
              <w:rPr>
                <w:rFonts w:eastAsia="宋体"/>
                <w:lang w:eastAsia="zh-CN"/>
              </w:rPr>
            </w:pPr>
            <w:r>
              <w:rPr>
                <w:rFonts w:eastAsia="宋体"/>
                <w:lang w:eastAsia="zh-CN"/>
              </w:rPr>
              <w:t>ZTE</w:t>
            </w:r>
          </w:p>
        </w:tc>
        <w:tc>
          <w:tcPr>
            <w:tcW w:w="1560" w:type="dxa"/>
            <w:shd w:val="clear" w:color="auto" w:fill="auto"/>
          </w:tcPr>
          <w:p w14:paraId="577435DE" w14:textId="50BA7862" w:rsidR="00C63686" w:rsidRPr="007D3A6E" w:rsidRDefault="00FE7BD2" w:rsidP="00EF26C9">
            <w:pPr>
              <w:ind w:firstLineChars="200" w:firstLine="400"/>
              <w:rPr>
                <w:rFonts w:eastAsia="宋体"/>
                <w:lang w:eastAsia="zh-CN"/>
              </w:rPr>
            </w:pPr>
            <w:r>
              <w:rPr>
                <w:rFonts w:eastAsia="宋体" w:hint="eastAsia"/>
                <w:lang w:eastAsia="zh-CN"/>
              </w:rPr>
              <w:t>N</w:t>
            </w:r>
            <w:r>
              <w:rPr>
                <w:rFonts w:eastAsia="宋体"/>
                <w:lang w:eastAsia="zh-CN"/>
              </w:rPr>
              <w:t>o</w:t>
            </w:r>
          </w:p>
        </w:tc>
        <w:tc>
          <w:tcPr>
            <w:tcW w:w="6231" w:type="dxa"/>
          </w:tcPr>
          <w:p w14:paraId="20437226" w14:textId="4ACD3FCF" w:rsidR="00C63686" w:rsidRPr="007D3A6E" w:rsidRDefault="00FE7BD2" w:rsidP="00FE7BD2">
            <w:pPr>
              <w:rPr>
                <w:rFonts w:eastAsia="宋体"/>
                <w:lang w:eastAsia="zh-CN"/>
              </w:rPr>
            </w:pPr>
            <w:r>
              <w:rPr>
                <w:rFonts w:eastAsia="宋体" w:hint="eastAsia"/>
                <w:lang w:eastAsia="zh-CN"/>
              </w:rPr>
              <w:t>W</w:t>
            </w:r>
            <w:r>
              <w:rPr>
                <w:rFonts w:eastAsia="宋体"/>
                <w:lang w:eastAsia="zh-CN"/>
              </w:rPr>
              <w:t xml:space="preserve">e think </w:t>
            </w:r>
            <w:r>
              <w:rPr>
                <w:lang w:eastAsia="zh-CN"/>
              </w:rPr>
              <w:t xml:space="preserve">these cases are not essential, we wonder if RAN3 has time to </w:t>
            </w:r>
            <w:r w:rsidR="007648C1">
              <w:rPr>
                <w:lang w:eastAsia="zh-CN"/>
              </w:rPr>
              <w:t>study</w:t>
            </w:r>
            <w:r>
              <w:rPr>
                <w:lang w:eastAsia="zh-CN"/>
              </w:rPr>
              <w:t xml:space="preserve"> them in Rel-17. But we can follow majority company’s view.</w:t>
            </w:r>
          </w:p>
        </w:tc>
      </w:tr>
      <w:tr w:rsidR="00C63686" w14:paraId="45483B6E" w14:textId="77777777" w:rsidTr="0094493C">
        <w:tc>
          <w:tcPr>
            <w:tcW w:w="1696" w:type="dxa"/>
            <w:shd w:val="clear" w:color="auto" w:fill="auto"/>
          </w:tcPr>
          <w:p w14:paraId="59F9CDCB" w14:textId="10BA8537" w:rsidR="00C63686" w:rsidRPr="00593F42" w:rsidRDefault="00847439" w:rsidP="00F74C46">
            <w:pPr>
              <w:rPr>
                <w:rFonts w:eastAsia="宋体"/>
                <w:lang w:eastAsia="zh-CN"/>
              </w:rPr>
            </w:pPr>
            <w:ins w:id="138" w:author="Huawei1" w:date="2022-01-17T16:23:00Z">
              <w:r>
                <w:rPr>
                  <w:rFonts w:eastAsia="宋体"/>
                  <w:lang w:eastAsia="zh-CN"/>
                </w:rPr>
                <w:t>Huawei</w:t>
              </w:r>
            </w:ins>
          </w:p>
        </w:tc>
        <w:tc>
          <w:tcPr>
            <w:tcW w:w="1560" w:type="dxa"/>
            <w:shd w:val="clear" w:color="auto" w:fill="auto"/>
          </w:tcPr>
          <w:p w14:paraId="5F58C387" w14:textId="64F7F395" w:rsidR="00C63686" w:rsidRPr="00593F42" w:rsidRDefault="00847439" w:rsidP="00F74C46">
            <w:pPr>
              <w:rPr>
                <w:rFonts w:eastAsia="宋体" w:hint="eastAsia"/>
                <w:lang w:eastAsia="zh-CN"/>
              </w:rPr>
            </w:pPr>
            <w:ins w:id="139" w:author="Huawei1" w:date="2022-01-17T16:23:00Z">
              <w:r>
                <w:rPr>
                  <w:rFonts w:eastAsia="宋体" w:hint="eastAsia"/>
                  <w:lang w:eastAsia="zh-CN"/>
                </w:rPr>
                <w:t>Y</w:t>
              </w:r>
              <w:r>
                <w:rPr>
                  <w:rFonts w:eastAsia="宋体"/>
                  <w:lang w:eastAsia="zh-CN"/>
                </w:rPr>
                <w:t>es for 3</w:t>
              </w:r>
            </w:ins>
          </w:p>
        </w:tc>
        <w:tc>
          <w:tcPr>
            <w:tcW w:w="6231" w:type="dxa"/>
          </w:tcPr>
          <w:p w14:paraId="6B5209A0" w14:textId="5F6AEBAB" w:rsidR="00C63686" w:rsidRPr="00593F42" w:rsidRDefault="00847439" w:rsidP="00F74C46">
            <w:pPr>
              <w:rPr>
                <w:rFonts w:eastAsia="宋体"/>
                <w:lang w:eastAsia="zh-CN"/>
              </w:rPr>
            </w:pPr>
            <w:ins w:id="140" w:author="Huawei1" w:date="2022-01-17T16:23:00Z">
              <w:r>
                <w:rPr>
                  <w:rFonts w:eastAsia="宋体"/>
                  <w:lang w:eastAsia="zh-CN"/>
                </w:rPr>
                <w:t xml:space="preserve">3 can be used by the </w:t>
              </w:r>
              <w:r w:rsidR="00E71663">
                <w:rPr>
                  <w:rFonts w:eastAsia="宋体"/>
                  <w:lang w:eastAsia="zh-CN"/>
                </w:rPr>
                <w:t xml:space="preserve">last serving </w:t>
              </w:r>
              <w:proofErr w:type="spellStart"/>
              <w:r w:rsidR="00E71663">
                <w:rPr>
                  <w:rFonts w:eastAsia="宋体"/>
                  <w:lang w:eastAsia="zh-CN"/>
                </w:rPr>
                <w:t>gNB</w:t>
              </w:r>
              <w:proofErr w:type="spellEnd"/>
              <w:r w:rsidR="00E71663">
                <w:rPr>
                  <w:rFonts w:eastAsia="宋体"/>
                  <w:lang w:eastAsia="zh-CN"/>
                </w:rPr>
                <w:t xml:space="preserve"> to </w:t>
              </w:r>
              <w:r w:rsidR="00F52945">
                <w:rPr>
                  <w:rFonts w:eastAsia="宋体"/>
                  <w:lang w:eastAsia="zh-CN"/>
                </w:rPr>
                <w:t xml:space="preserve">determine whether to end the </w:t>
              </w:r>
            </w:ins>
            <w:ins w:id="141" w:author="Huawei1" w:date="2022-01-17T16:56:00Z">
              <w:r w:rsidR="00F52945">
                <w:rPr>
                  <w:rFonts w:eastAsia="宋体"/>
                  <w:lang w:eastAsia="zh-CN"/>
                </w:rPr>
                <w:t xml:space="preserve">ongoing SDT without anchor </w:t>
              </w:r>
              <w:r w:rsidR="00FF758E">
                <w:rPr>
                  <w:rFonts w:eastAsia="宋体"/>
                  <w:lang w:eastAsia="zh-CN"/>
                </w:rPr>
                <w:t>relocation</w:t>
              </w:r>
            </w:ins>
            <w:bookmarkStart w:id="142" w:name="_GoBack"/>
            <w:bookmarkEnd w:id="142"/>
            <w:ins w:id="143" w:author="Huawei1" w:date="2022-01-17T16:24:00Z">
              <w:r w:rsidR="00E71663">
                <w:rPr>
                  <w:rFonts w:eastAsia="宋体"/>
                  <w:lang w:eastAsia="zh-CN"/>
                </w:rPr>
                <w:t xml:space="preserve">. </w:t>
              </w:r>
            </w:ins>
          </w:p>
        </w:tc>
      </w:tr>
      <w:tr w:rsidR="00C63686" w14:paraId="60F11F08" w14:textId="77777777" w:rsidTr="0094493C">
        <w:tc>
          <w:tcPr>
            <w:tcW w:w="1696" w:type="dxa"/>
            <w:shd w:val="clear" w:color="auto" w:fill="auto"/>
          </w:tcPr>
          <w:p w14:paraId="7F1CD1FC" w14:textId="77777777" w:rsidR="00C63686" w:rsidRPr="00593F42" w:rsidRDefault="00C63686" w:rsidP="00F74C46">
            <w:pPr>
              <w:rPr>
                <w:rFonts w:eastAsia="宋体"/>
                <w:lang w:eastAsia="zh-CN"/>
              </w:rPr>
            </w:pPr>
          </w:p>
        </w:tc>
        <w:tc>
          <w:tcPr>
            <w:tcW w:w="1560" w:type="dxa"/>
            <w:shd w:val="clear" w:color="auto" w:fill="auto"/>
          </w:tcPr>
          <w:p w14:paraId="0FB0A763" w14:textId="77777777" w:rsidR="00C63686" w:rsidRPr="00593F42" w:rsidRDefault="00C63686" w:rsidP="00F74C46">
            <w:pPr>
              <w:rPr>
                <w:rFonts w:eastAsia="宋体"/>
                <w:lang w:eastAsia="zh-CN"/>
              </w:rPr>
            </w:pPr>
          </w:p>
        </w:tc>
        <w:tc>
          <w:tcPr>
            <w:tcW w:w="6231" w:type="dxa"/>
          </w:tcPr>
          <w:p w14:paraId="071237BE" w14:textId="77777777" w:rsidR="00C63686" w:rsidRPr="00593F42" w:rsidRDefault="00C63686" w:rsidP="00F74C46">
            <w:pPr>
              <w:rPr>
                <w:rFonts w:eastAsia="宋体"/>
                <w:lang w:eastAsia="zh-CN"/>
              </w:rPr>
            </w:pPr>
          </w:p>
        </w:tc>
      </w:tr>
      <w:tr w:rsidR="00C63686" w14:paraId="0F1AFD81" w14:textId="77777777" w:rsidTr="0094493C">
        <w:tc>
          <w:tcPr>
            <w:tcW w:w="1696" w:type="dxa"/>
            <w:shd w:val="clear" w:color="auto" w:fill="auto"/>
          </w:tcPr>
          <w:p w14:paraId="1D4059CA" w14:textId="77777777" w:rsidR="00C63686" w:rsidRPr="00593F42" w:rsidRDefault="00C63686" w:rsidP="00F74C46">
            <w:pPr>
              <w:rPr>
                <w:rFonts w:eastAsia="宋体"/>
                <w:lang w:eastAsia="zh-CN"/>
              </w:rPr>
            </w:pPr>
          </w:p>
        </w:tc>
        <w:tc>
          <w:tcPr>
            <w:tcW w:w="1560" w:type="dxa"/>
            <w:shd w:val="clear" w:color="auto" w:fill="auto"/>
          </w:tcPr>
          <w:p w14:paraId="48C152BB" w14:textId="77777777" w:rsidR="00C63686" w:rsidRPr="00593F42" w:rsidRDefault="00C63686" w:rsidP="00F74C46">
            <w:pPr>
              <w:rPr>
                <w:rFonts w:eastAsia="宋体"/>
                <w:lang w:eastAsia="zh-CN"/>
              </w:rPr>
            </w:pPr>
          </w:p>
        </w:tc>
        <w:tc>
          <w:tcPr>
            <w:tcW w:w="6231" w:type="dxa"/>
          </w:tcPr>
          <w:p w14:paraId="3B8F9A30" w14:textId="77777777" w:rsidR="00C63686" w:rsidRPr="00593F42" w:rsidRDefault="00C63686" w:rsidP="00F74C46">
            <w:pPr>
              <w:rPr>
                <w:rFonts w:eastAsia="宋体"/>
                <w:lang w:eastAsia="zh-CN"/>
              </w:rPr>
            </w:pPr>
          </w:p>
        </w:tc>
      </w:tr>
      <w:tr w:rsidR="00C63686" w14:paraId="59872CC5" w14:textId="77777777" w:rsidTr="0094493C">
        <w:tc>
          <w:tcPr>
            <w:tcW w:w="1696" w:type="dxa"/>
            <w:shd w:val="clear" w:color="auto" w:fill="auto"/>
          </w:tcPr>
          <w:p w14:paraId="197BFE14" w14:textId="77777777" w:rsidR="00C63686" w:rsidRPr="00593F42" w:rsidRDefault="00C63686" w:rsidP="00F74C46">
            <w:pPr>
              <w:rPr>
                <w:rFonts w:eastAsia="宋体"/>
                <w:lang w:eastAsia="zh-CN"/>
              </w:rPr>
            </w:pPr>
          </w:p>
        </w:tc>
        <w:tc>
          <w:tcPr>
            <w:tcW w:w="1560" w:type="dxa"/>
            <w:shd w:val="clear" w:color="auto" w:fill="auto"/>
          </w:tcPr>
          <w:p w14:paraId="44CF124B" w14:textId="77777777" w:rsidR="00C63686" w:rsidRPr="00593F42" w:rsidRDefault="00C63686" w:rsidP="00F74C46">
            <w:pPr>
              <w:rPr>
                <w:rFonts w:eastAsia="宋体"/>
                <w:lang w:eastAsia="zh-CN"/>
              </w:rPr>
            </w:pPr>
          </w:p>
        </w:tc>
        <w:tc>
          <w:tcPr>
            <w:tcW w:w="6231" w:type="dxa"/>
          </w:tcPr>
          <w:p w14:paraId="56FD9698" w14:textId="77777777" w:rsidR="00C63686" w:rsidRPr="00593F42" w:rsidRDefault="00C63686" w:rsidP="00F74C46">
            <w:pPr>
              <w:rPr>
                <w:rFonts w:eastAsia="宋体"/>
                <w:lang w:eastAsia="zh-CN"/>
              </w:rPr>
            </w:pPr>
          </w:p>
        </w:tc>
      </w:tr>
      <w:tr w:rsidR="00C63686" w14:paraId="237DA779" w14:textId="77777777" w:rsidTr="0094493C">
        <w:tc>
          <w:tcPr>
            <w:tcW w:w="1696" w:type="dxa"/>
            <w:shd w:val="clear" w:color="auto" w:fill="auto"/>
          </w:tcPr>
          <w:p w14:paraId="31CD5C75" w14:textId="77777777" w:rsidR="00C63686" w:rsidRPr="00593F42" w:rsidRDefault="00C63686" w:rsidP="00F74C46">
            <w:pPr>
              <w:rPr>
                <w:rFonts w:eastAsia="宋体"/>
                <w:lang w:eastAsia="zh-CN"/>
              </w:rPr>
            </w:pPr>
          </w:p>
        </w:tc>
        <w:tc>
          <w:tcPr>
            <w:tcW w:w="1560" w:type="dxa"/>
            <w:shd w:val="clear" w:color="auto" w:fill="auto"/>
          </w:tcPr>
          <w:p w14:paraId="2E60B4A5" w14:textId="77777777" w:rsidR="00C63686" w:rsidRPr="00593F42" w:rsidRDefault="00C63686" w:rsidP="00F74C46">
            <w:pPr>
              <w:rPr>
                <w:rFonts w:eastAsia="宋体"/>
                <w:lang w:eastAsia="zh-CN"/>
              </w:rPr>
            </w:pPr>
          </w:p>
        </w:tc>
        <w:tc>
          <w:tcPr>
            <w:tcW w:w="6231" w:type="dxa"/>
          </w:tcPr>
          <w:p w14:paraId="4EFEE400" w14:textId="77777777" w:rsidR="00C63686" w:rsidRPr="00593F42" w:rsidRDefault="00C63686" w:rsidP="00F74C46">
            <w:pPr>
              <w:rPr>
                <w:rFonts w:eastAsia="宋体"/>
                <w:lang w:eastAsia="zh-CN"/>
              </w:rPr>
            </w:pPr>
          </w:p>
        </w:tc>
      </w:tr>
      <w:tr w:rsidR="00C63686" w14:paraId="45D939DC" w14:textId="77777777" w:rsidTr="0094493C">
        <w:tc>
          <w:tcPr>
            <w:tcW w:w="1696" w:type="dxa"/>
            <w:shd w:val="clear" w:color="auto" w:fill="auto"/>
          </w:tcPr>
          <w:p w14:paraId="268E8DC6" w14:textId="77777777" w:rsidR="00C63686" w:rsidRPr="00593F42" w:rsidRDefault="00C63686" w:rsidP="00F74C46">
            <w:pPr>
              <w:rPr>
                <w:rFonts w:eastAsia="宋体"/>
                <w:lang w:eastAsia="zh-CN"/>
              </w:rPr>
            </w:pPr>
          </w:p>
        </w:tc>
        <w:tc>
          <w:tcPr>
            <w:tcW w:w="1560" w:type="dxa"/>
            <w:shd w:val="clear" w:color="auto" w:fill="auto"/>
          </w:tcPr>
          <w:p w14:paraId="45E19CFA" w14:textId="77777777" w:rsidR="00C63686" w:rsidRPr="00593F42" w:rsidRDefault="00C63686" w:rsidP="00F74C46">
            <w:pPr>
              <w:rPr>
                <w:rFonts w:eastAsia="宋体"/>
                <w:lang w:eastAsia="zh-CN"/>
              </w:rPr>
            </w:pPr>
          </w:p>
        </w:tc>
        <w:tc>
          <w:tcPr>
            <w:tcW w:w="6231" w:type="dxa"/>
          </w:tcPr>
          <w:p w14:paraId="7B4FF790" w14:textId="77777777" w:rsidR="00C63686" w:rsidRPr="00593F42" w:rsidRDefault="00C63686" w:rsidP="00F74C46">
            <w:pPr>
              <w:rPr>
                <w:rFonts w:eastAsia="宋体"/>
                <w:lang w:eastAsia="zh-CN"/>
              </w:rPr>
            </w:pPr>
          </w:p>
        </w:tc>
      </w:tr>
      <w:tr w:rsidR="00C63686" w14:paraId="3341D43B" w14:textId="77777777" w:rsidTr="0094493C">
        <w:tc>
          <w:tcPr>
            <w:tcW w:w="1696" w:type="dxa"/>
            <w:shd w:val="clear" w:color="auto" w:fill="auto"/>
          </w:tcPr>
          <w:p w14:paraId="398D9227" w14:textId="77777777" w:rsidR="00C63686" w:rsidRPr="00593F42" w:rsidRDefault="00C63686" w:rsidP="00F74C46">
            <w:pPr>
              <w:rPr>
                <w:rFonts w:eastAsia="宋体"/>
                <w:lang w:eastAsia="zh-CN"/>
              </w:rPr>
            </w:pPr>
          </w:p>
        </w:tc>
        <w:tc>
          <w:tcPr>
            <w:tcW w:w="1560" w:type="dxa"/>
            <w:shd w:val="clear" w:color="auto" w:fill="auto"/>
          </w:tcPr>
          <w:p w14:paraId="072CA4DC" w14:textId="77777777" w:rsidR="00C63686" w:rsidRPr="00593F42" w:rsidRDefault="00C63686" w:rsidP="00F74C46">
            <w:pPr>
              <w:rPr>
                <w:rFonts w:eastAsia="宋体"/>
                <w:lang w:eastAsia="zh-CN"/>
              </w:rPr>
            </w:pPr>
          </w:p>
        </w:tc>
        <w:tc>
          <w:tcPr>
            <w:tcW w:w="6231" w:type="dxa"/>
          </w:tcPr>
          <w:p w14:paraId="56BD325C" w14:textId="77777777" w:rsidR="00C63686" w:rsidRPr="00593F42" w:rsidRDefault="00C63686" w:rsidP="00F74C46">
            <w:pPr>
              <w:rPr>
                <w:rFonts w:eastAsia="宋体"/>
                <w:lang w:eastAsia="zh-CN"/>
              </w:rPr>
            </w:pPr>
          </w:p>
        </w:tc>
      </w:tr>
      <w:tr w:rsidR="00C63686" w14:paraId="6CF6D474" w14:textId="77777777" w:rsidTr="0094493C">
        <w:tc>
          <w:tcPr>
            <w:tcW w:w="1696" w:type="dxa"/>
            <w:shd w:val="clear" w:color="auto" w:fill="auto"/>
          </w:tcPr>
          <w:p w14:paraId="7F77A8FB" w14:textId="77777777" w:rsidR="00C63686" w:rsidRPr="00593F42" w:rsidRDefault="00C63686" w:rsidP="00F74C46">
            <w:pPr>
              <w:rPr>
                <w:rFonts w:eastAsia="宋体"/>
                <w:lang w:eastAsia="zh-CN"/>
              </w:rPr>
            </w:pPr>
          </w:p>
        </w:tc>
        <w:tc>
          <w:tcPr>
            <w:tcW w:w="1560" w:type="dxa"/>
            <w:shd w:val="clear" w:color="auto" w:fill="auto"/>
          </w:tcPr>
          <w:p w14:paraId="2C9AA550" w14:textId="77777777" w:rsidR="00C63686" w:rsidRPr="00593F42" w:rsidRDefault="00C63686" w:rsidP="00F74C46">
            <w:pPr>
              <w:rPr>
                <w:rFonts w:eastAsia="宋体"/>
                <w:lang w:eastAsia="zh-CN"/>
              </w:rPr>
            </w:pPr>
          </w:p>
        </w:tc>
        <w:tc>
          <w:tcPr>
            <w:tcW w:w="6231" w:type="dxa"/>
          </w:tcPr>
          <w:p w14:paraId="43C4B8EA" w14:textId="77777777" w:rsidR="00C63686" w:rsidRPr="00593F42" w:rsidRDefault="00C63686" w:rsidP="00F74C46">
            <w:pPr>
              <w:rPr>
                <w:rFonts w:eastAsia="宋体"/>
                <w:lang w:eastAsia="zh-CN"/>
              </w:rPr>
            </w:pPr>
          </w:p>
        </w:tc>
      </w:tr>
      <w:tr w:rsidR="00C63686" w14:paraId="01BACE77" w14:textId="77777777" w:rsidTr="0094493C">
        <w:tc>
          <w:tcPr>
            <w:tcW w:w="1696" w:type="dxa"/>
            <w:shd w:val="clear" w:color="auto" w:fill="auto"/>
          </w:tcPr>
          <w:p w14:paraId="5441521D" w14:textId="77777777" w:rsidR="00C63686" w:rsidRPr="00593F42" w:rsidRDefault="00C63686" w:rsidP="00F74C46">
            <w:pPr>
              <w:rPr>
                <w:rFonts w:eastAsia="宋体"/>
                <w:lang w:eastAsia="zh-CN"/>
              </w:rPr>
            </w:pPr>
          </w:p>
        </w:tc>
        <w:tc>
          <w:tcPr>
            <w:tcW w:w="1560" w:type="dxa"/>
            <w:shd w:val="clear" w:color="auto" w:fill="auto"/>
          </w:tcPr>
          <w:p w14:paraId="68F7F2A2" w14:textId="77777777" w:rsidR="00C63686" w:rsidRPr="00593F42" w:rsidRDefault="00C63686" w:rsidP="00F74C46">
            <w:pPr>
              <w:rPr>
                <w:rFonts w:eastAsia="宋体"/>
                <w:lang w:eastAsia="zh-CN"/>
              </w:rPr>
            </w:pPr>
          </w:p>
        </w:tc>
        <w:tc>
          <w:tcPr>
            <w:tcW w:w="6231" w:type="dxa"/>
          </w:tcPr>
          <w:p w14:paraId="0B24115D" w14:textId="77777777" w:rsidR="00C63686" w:rsidRPr="00593F42" w:rsidRDefault="00C63686" w:rsidP="00F74C46">
            <w:pPr>
              <w:rPr>
                <w:rFonts w:eastAsia="宋体"/>
                <w:lang w:eastAsia="zh-CN"/>
              </w:rPr>
            </w:pPr>
          </w:p>
        </w:tc>
      </w:tr>
    </w:tbl>
    <w:p w14:paraId="21E93B68" w14:textId="77777777" w:rsidR="00F673D7" w:rsidRDefault="00F673D7" w:rsidP="00F673D7">
      <w:pPr>
        <w:pStyle w:val="1"/>
        <w:numPr>
          <w:ilvl w:val="0"/>
          <w:numId w:val="29"/>
        </w:numPr>
      </w:pPr>
      <w:r>
        <w:t>Conclusion, Recommendations [if needed]</w:t>
      </w:r>
    </w:p>
    <w:p w14:paraId="0B98D748" w14:textId="77777777" w:rsidR="00F673D7" w:rsidRPr="00EC57F9" w:rsidRDefault="00F673D7" w:rsidP="00F673D7">
      <w:r>
        <w:t>If needed</w:t>
      </w:r>
    </w:p>
    <w:p w14:paraId="39BE64D8" w14:textId="77777777" w:rsidR="00C0543A" w:rsidRDefault="00C0543A" w:rsidP="00C0543A">
      <w:pPr>
        <w:pStyle w:val="1"/>
        <w:numPr>
          <w:ilvl w:val="0"/>
          <w:numId w:val="29"/>
        </w:numPr>
      </w:pPr>
      <w:r>
        <w:t>References</w:t>
      </w:r>
    </w:p>
    <w:p w14:paraId="43AB0DB5" w14:textId="761CB19C" w:rsidR="00A67E6D" w:rsidRPr="00A67E6D" w:rsidRDefault="00D130F9" w:rsidP="005F2100">
      <w:pPr>
        <w:pStyle w:val="aff0"/>
        <w:widowControl w:val="0"/>
        <w:numPr>
          <w:ilvl w:val="0"/>
          <w:numId w:val="42"/>
        </w:numPr>
        <w:tabs>
          <w:tab w:val="left" w:pos="1206"/>
          <w:tab w:val="left" w:pos="4640"/>
        </w:tabs>
        <w:spacing w:before="100" w:beforeAutospacing="1" w:after="120"/>
        <w:rPr>
          <w:rFonts w:eastAsiaTheme="minorEastAsia"/>
          <w:lang w:val="en-US" w:eastAsia="zh-CN"/>
        </w:rPr>
      </w:pPr>
      <w:hyperlink r:id="rId20" w:history="1">
        <w:r w:rsidR="00A67E6D" w:rsidRPr="00A67E6D">
          <w:rPr>
            <w:rFonts w:eastAsiaTheme="minorEastAsia"/>
            <w:lang w:val="en-US" w:eastAsia="zh-CN"/>
          </w:rPr>
          <w:t>R3-220203</w:t>
        </w:r>
      </w:hyperlink>
      <w:r w:rsidR="00A67E6D">
        <w:rPr>
          <w:rFonts w:eastAsiaTheme="minorEastAsia"/>
          <w:lang w:val="en-US" w:eastAsia="zh-CN"/>
        </w:rPr>
        <w:t xml:space="preserve"> </w:t>
      </w:r>
      <w:r w:rsidR="00A67E6D" w:rsidRPr="00A67E6D">
        <w:rPr>
          <w:rFonts w:eastAsiaTheme="minorEastAsia"/>
          <w:lang w:val="en-US" w:eastAsia="zh-CN"/>
        </w:rPr>
        <w:t>(TP for TS 38.423) Support of RACH-based SDT (Nokia, Nokia Shanghai Bell)</w:t>
      </w:r>
    </w:p>
    <w:p w14:paraId="1439ABED" w14:textId="45D6AEB3"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1" w:history="1">
        <w:r w:rsidR="00A67E6D" w:rsidRPr="00A67E6D">
          <w:rPr>
            <w:rFonts w:eastAsiaTheme="minorEastAsia"/>
            <w:lang w:val="en-US" w:eastAsia="zh-CN"/>
          </w:rPr>
          <w:t>R3-220204</w:t>
        </w:r>
      </w:hyperlink>
      <w:r w:rsidR="00A67E6D">
        <w:rPr>
          <w:rFonts w:eastAsiaTheme="minorEastAsia"/>
          <w:lang w:val="en-US" w:eastAsia="zh-CN"/>
        </w:rPr>
        <w:t xml:space="preserve"> </w:t>
      </w:r>
      <w:r w:rsidR="00A67E6D" w:rsidRPr="00A67E6D">
        <w:rPr>
          <w:rFonts w:eastAsiaTheme="minorEastAsia"/>
          <w:lang w:val="en-US" w:eastAsia="zh-CN"/>
        </w:rPr>
        <w:t>(TP for TS 38.473) Support of RACH-based SDT (Nokia, Nokia Shanghai Bell)</w:t>
      </w:r>
    </w:p>
    <w:p w14:paraId="03856E68" w14:textId="57F8DAC6"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2" w:history="1">
        <w:r w:rsidR="00A67E6D" w:rsidRPr="00A67E6D">
          <w:rPr>
            <w:rFonts w:eastAsiaTheme="minorEastAsia"/>
            <w:lang w:val="en-US" w:eastAsia="zh-CN"/>
          </w:rPr>
          <w:t>R3-220214</w:t>
        </w:r>
      </w:hyperlink>
      <w:r w:rsidR="00A67E6D">
        <w:rPr>
          <w:rFonts w:eastAsiaTheme="minorEastAsia"/>
          <w:lang w:val="en-US" w:eastAsia="zh-CN"/>
        </w:rPr>
        <w:t xml:space="preserve"> </w:t>
      </w:r>
      <w:r w:rsidR="00A67E6D" w:rsidRPr="00A67E6D">
        <w:rPr>
          <w:rFonts w:eastAsiaTheme="minorEastAsia"/>
          <w:lang w:val="en-US" w:eastAsia="zh-CN"/>
        </w:rPr>
        <w:t>(TP for RA-SDT BLCR to TS 38.300) Overall procedure for RA-SDT without anchor relocation case (ZTE, Samsung, Ericsson, Lenovo, China Telecom, CATT, Qualcomm Incorporated)</w:t>
      </w:r>
    </w:p>
    <w:p w14:paraId="30E92DF3" w14:textId="3BA9E6FD"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3" w:history="1">
        <w:r w:rsidR="00A67E6D" w:rsidRPr="00A67E6D">
          <w:rPr>
            <w:rFonts w:eastAsiaTheme="minorEastAsia"/>
            <w:lang w:val="en-US" w:eastAsia="zh-CN"/>
          </w:rPr>
          <w:t>R3-220215</w:t>
        </w:r>
      </w:hyperlink>
      <w:r w:rsidR="00A67E6D">
        <w:rPr>
          <w:rFonts w:eastAsiaTheme="minorEastAsia"/>
          <w:lang w:val="en-US" w:eastAsia="zh-CN"/>
        </w:rPr>
        <w:t xml:space="preserve"> </w:t>
      </w:r>
      <w:r w:rsidR="00A67E6D" w:rsidRPr="00A67E6D">
        <w:rPr>
          <w:rFonts w:eastAsiaTheme="minorEastAsia"/>
          <w:lang w:val="en-US" w:eastAsia="zh-CN"/>
        </w:rPr>
        <w:t>(TP for RA-SDT BLCR to TS 38.423) Support of RA-SDT (ZTE, China Telecom)</w:t>
      </w:r>
    </w:p>
    <w:p w14:paraId="7C949685" w14:textId="00EDBE4B"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4" w:history="1">
        <w:r w:rsidR="00A67E6D" w:rsidRPr="00A67E6D">
          <w:rPr>
            <w:rFonts w:eastAsiaTheme="minorEastAsia"/>
            <w:lang w:val="en-US" w:eastAsia="zh-CN"/>
          </w:rPr>
          <w:t>R3-220248</w:t>
        </w:r>
      </w:hyperlink>
      <w:r w:rsidR="00A67E6D">
        <w:rPr>
          <w:rFonts w:eastAsiaTheme="minorEastAsia"/>
          <w:lang w:val="en-US" w:eastAsia="zh-CN"/>
        </w:rPr>
        <w:t xml:space="preserve"> </w:t>
      </w:r>
      <w:r w:rsidR="00A67E6D" w:rsidRPr="00A67E6D">
        <w:rPr>
          <w:rFonts w:eastAsiaTheme="minorEastAsia"/>
          <w:lang w:val="en-US" w:eastAsia="zh-CN"/>
        </w:rPr>
        <w:t>RACH based SDT discussion (NEC)</w:t>
      </w:r>
    </w:p>
    <w:p w14:paraId="6B5F64F3" w14:textId="000F440B"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5" w:history="1">
        <w:r w:rsidR="00A67E6D" w:rsidRPr="00A67E6D">
          <w:rPr>
            <w:rFonts w:eastAsiaTheme="minorEastAsia"/>
            <w:lang w:val="en-US" w:eastAsia="zh-CN"/>
          </w:rPr>
          <w:t>R3-220347</w:t>
        </w:r>
      </w:hyperlink>
      <w:r w:rsidR="00F74C46">
        <w:rPr>
          <w:rFonts w:eastAsiaTheme="minorEastAsia"/>
          <w:lang w:val="en-US" w:eastAsia="zh-CN"/>
        </w:rPr>
        <w:t xml:space="preserve"> </w:t>
      </w:r>
      <w:r w:rsidR="00A67E6D" w:rsidRPr="00A67E6D">
        <w:rPr>
          <w:rFonts w:eastAsiaTheme="minorEastAsia"/>
          <w:lang w:val="en-US" w:eastAsia="zh-CN"/>
        </w:rPr>
        <w:t>Further discussion on RACH-based SDT (Ericsson)</w:t>
      </w:r>
    </w:p>
    <w:p w14:paraId="45B0A933" w14:textId="7B10D360"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6" w:history="1">
        <w:r w:rsidR="00A67E6D" w:rsidRPr="00A67E6D">
          <w:rPr>
            <w:rFonts w:eastAsiaTheme="minorEastAsia"/>
            <w:lang w:val="en-US" w:eastAsia="zh-CN"/>
          </w:rPr>
          <w:t>R3-220348</w:t>
        </w:r>
      </w:hyperlink>
      <w:r w:rsidR="00F74C46">
        <w:rPr>
          <w:rFonts w:eastAsiaTheme="minorEastAsia"/>
          <w:lang w:val="en-US" w:eastAsia="zh-CN"/>
        </w:rPr>
        <w:t xml:space="preserve"> </w:t>
      </w:r>
      <w:r w:rsidR="00A67E6D" w:rsidRPr="00A67E6D">
        <w:rPr>
          <w:rFonts w:eastAsiaTheme="minorEastAsia"/>
          <w:lang w:val="en-US" w:eastAsia="zh-CN"/>
        </w:rPr>
        <w:t>(TP for RA-SDT BLCR to TS 38.423) Support of RACH-based SDT (Ericsson)</w:t>
      </w:r>
    </w:p>
    <w:p w14:paraId="2557EB29" w14:textId="7D52975A"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7" w:history="1">
        <w:r w:rsidR="00A67E6D" w:rsidRPr="00A67E6D">
          <w:rPr>
            <w:rFonts w:eastAsiaTheme="minorEastAsia"/>
            <w:lang w:val="en-US" w:eastAsia="zh-CN"/>
          </w:rPr>
          <w:t>R3-220424</w:t>
        </w:r>
      </w:hyperlink>
      <w:r w:rsidR="00F74C46">
        <w:rPr>
          <w:rFonts w:eastAsiaTheme="minorEastAsia"/>
          <w:lang w:val="en-US" w:eastAsia="zh-CN"/>
        </w:rPr>
        <w:t xml:space="preserve"> </w:t>
      </w:r>
      <w:r w:rsidR="00A67E6D" w:rsidRPr="00A67E6D">
        <w:rPr>
          <w:rFonts w:eastAsiaTheme="minorEastAsia"/>
          <w:lang w:val="en-US" w:eastAsia="zh-CN"/>
        </w:rPr>
        <w:t>(TPs to RA-SDT BL CRs of TS 38.300, 38.420) RACH based SDT without anchor relocation (Huawei)</w:t>
      </w:r>
    </w:p>
    <w:p w14:paraId="38E5515F" w14:textId="69F18B3A"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8" w:history="1">
        <w:r w:rsidR="00A67E6D" w:rsidRPr="00A67E6D">
          <w:rPr>
            <w:rFonts w:eastAsiaTheme="minorEastAsia"/>
            <w:lang w:val="en-US" w:eastAsia="zh-CN"/>
          </w:rPr>
          <w:t>R3-220425</w:t>
        </w:r>
      </w:hyperlink>
      <w:r w:rsidR="00F74C46">
        <w:rPr>
          <w:rFonts w:eastAsiaTheme="minorEastAsia"/>
          <w:lang w:val="en-US" w:eastAsia="zh-CN"/>
        </w:rPr>
        <w:t xml:space="preserve"> </w:t>
      </w:r>
      <w:r w:rsidR="00A67E6D" w:rsidRPr="00A67E6D">
        <w:rPr>
          <w:rFonts w:eastAsiaTheme="minorEastAsia"/>
          <w:lang w:val="en-US" w:eastAsia="zh-CN"/>
        </w:rPr>
        <w:t>(TPs to RA-SDT BL CRs of TS 38.423, 38.425) RACH based SDT without anchor relocation (Huawei)</w:t>
      </w:r>
    </w:p>
    <w:p w14:paraId="506F7C4F" w14:textId="727731FE"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9" w:history="1">
        <w:r w:rsidR="00A67E6D" w:rsidRPr="00A67E6D">
          <w:rPr>
            <w:rFonts w:eastAsiaTheme="minorEastAsia"/>
            <w:lang w:val="en-US" w:eastAsia="zh-CN"/>
          </w:rPr>
          <w:t>R3-220497</w:t>
        </w:r>
      </w:hyperlink>
      <w:r w:rsidR="00F74C46">
        <w:rPr>
          <w:rFonts w:eastAsiaTheme="minorEastAsia"/>
          <w:lang w:val="en-US" w:eastAsia="zh-CN"/>
        </w:rPr>
        <w:t xml:space="preserve"> </w:t>
      </w:r>
      <w:r w:rsidR="00A67E6D" w:rsidRPr="00A67E6D">
        <w:rPr>
          <w:rFonts w:eastAsiaTheme="minorEastAsia"/>
          <w:lang w:val="en-US" w:eastAsia="zh-CN"/>
        </w:rPr>
        <w:t>On RACH based SDT (Lenovo, Motorola Mobility)</w:t>
      </w:r>
    </w:p>
    <w:p w14:paraId="6000B186" w14:textId="61C5DC20"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0" w:history="1">
        <w:r w:rsidR="00A67E6D" w:rsidRPr="00A67E6D">
          <w:rPr>
            <w:rFonts w:eastAsiaTheme="minorEastAsia"/>
            <w:lang w:val="en-US" w:eastAsia="zh-CN"/>
          </w:rPr>
          <w:t>R3-220550</w:t>
        </w:r>
      </w:hyperlink>
      <w:r w:rsidR="00F74C46">
        <w:rPr>
          <w:rFonts w:eastAsiaTheme="minorEastAsia"/>
          <w:lang w:val="en-US" w:eastAsia="zh-CN"/>
        </w:rPr>
        <w:t xml:space="preserve"> </w:t>
      </w:r>
      <w:r w:rsidR="00A67E6D" w:rsidRPr="00A67E6D">
        <w:rPr>
          <w:rFonts w:eastAsiaTheme="minorEastAsia"/>
          <w:lang w:val="en-US" w:eastAsia="zh-CN"/>
        </w:rPr>
        <w:t>Discussion on support of RA-SDT (LG Electronics)</w:t>
      </w:r>
    </w:p>
    <w:p w14:paraId="15A73ED2" w14:textId="7E9AA564"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1" w:history="1">
        <w:r w:rsidR="00A67E6D" w:rsidRPr="00A67E6D">
          <w:rPr>
            <w:rFonts w:eastAsiaTheme="minorEastAsia"/>
            <w:lang w:val="en-US" w:eastAsia="zh-CN"/>
          </w:rPr>
          <w:t>R3-220551</w:t>
        </w:r>
      </w:hyperlink>
      <w:r w:rsidR="00F74C46">
        <w:rPr>
          <w:rFonts w:eastAsiaTheme="minorEastAsia"/>
          <w:lang w:val="en-US" w:eastAsia="zh-CN"/>
        </w:rPr>
        <w:t xml:space="preserve"> </w:t>
      </w:r>
      <w:r w:rsidR="00A67E6D" w:rsidRPr="00A67E6D">
        <w:rPr>
          <w:rFonts w:eastAsiaTheme="minorEastAsia"/>
          <w:lang w:val="en-US" w:eastAsia="zh-CN"/>
        </w:rPr>
        <w:t>(TP for RA-SDT BL CR for TS 38.423) Support of RA-SDT (LG Electronics)</w:t>
      </w:r>
    </w:p>
    <w:p w14:paraId="4C21A94C" w14:textId="0DC7F181"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2" w:history="1">
        <w:r w:rsidR="00A67E6D" w:rsidRPr="00A67E6D">
          <w:rPr>
            <w:rFonts w:eastAsiaTheme="minorEastAsia"/>
            <w:lang w:val="en-US" w:eastAsia="zh-CN"/>
          </w:rPr>
          <w:t>R3-220568</w:t>
        </w:r>
      </w:hyperlink>
      <w:r w:rsidR="00F74C46">
        <w:rPr>
          <w:rFonts w:eastAsiaTheme="minorEastAsia"/>
          <w:lang w:val="en-US" w:eastAsia="zh-CN"/>
        </w:rPr>
        <w:t xml:space="preserve"> </w:t>
      </w:r>
      <w:r w:rsidR="00A67E6D" w:rsidRPr="00A67E6D">
        <w:rPr>
          <w:rFonts w:eastAsiaTheme="minorEastAsia"/>
          <w:lang w:val="en-US" w:eastAsia="zh-CN"/>
        </w:rPr>
        <w:t>(TP to RA-SDT BL CR of TS38.473) Discussion on SDT bearer awareness and SDT configurations (Samsung)</w:t>
      </w:r>
    </w:p>
    <w:p w14:paraId="4268AC7D" w14:textId="4A88A539"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3" w:history="1">
        <w:r w:rsidR="00A67E6D" w:rsidRPr="00A67E6D">
          <w:rPr>
            <w:rFonts w:eastAsiaTheme="minorEastAsia"/>
            <w:lang w:val="en-US" w:eastAsia="zh-CN"/>
          </w:rPr>
          <w:t>R3-220612</w:t>
        </w:r>
      </w:hyperlink>
      <w:r w:rsidR="00F74C46">
        <w:rPr>
          <w:rFonts w:eastAsiaTheme="minorEastAsia"/>
          <w:lang w:val="en-US" w:eastAsia="zh-CN"/>
        </w:rPr>
        <w:t xml:space="preserve"> </w:t>
      </w:r>
      <w:r w:rsidR="00A67E6D" w:rsidRPr="00A67E6D">
        <w:rPr>
          <w:rFonts w:eastAsiaTheme="minorEastAsia"/>
          <w:lang w:val="en-US" w:eastAsia="zh-CN"/>
        </w:rPr>
        <w:t>Handling of first UL data in RA-SDT without anchor relocation (Qualcomm Incorporated)</w:t>
      </w:r>
    </w:p>
    <w:p w14:paraId="44AE161F" w14:textId="773760DB"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4" w:history="1">
        <w:r w:rsidR="00A67E6D" w:rsidRPr="00A67E6D">
          <w:rPr>
            <w:rFonts w:eastAsiaTheme="minorEastAsia"/>
            <w:lang w:val="en-US" w:eastAsia="zh-CN"/>
          </w:rPr>
          <w:t>R3-220720</w:t>
        </w:r>
      </w:hyperlink>
      <w:r w:rsidR="00F74C46">
        <w:rPr>
          <w:rFonts w:eastAsiaTheme="minorEastAsia"/>
          <w:lang w:val="en-US" w:eastAsia="zh-CN"/>
        </w:rPr>
        <w:t xml:space="preserve"> </w:t>
      </w:r>
      <w:r w:rsidR="00A67E6D" w:rsidRPr="00A67E6D">
        <w:rPr>
          <w:rFonts w:eastAsiaTheme="minorEastAsia"/>
          <w:lang w:val="en-US" w:eastAsia="zh-CN"/>
        </w:rPr>
        <w:t>Discussion on open issues of RA-SDT without anchor relocation (CATT)</w:t>
      </w:r>
    </w:p>
    <w:p w14:paraId="65936D84" w14:textId="0F4E0DD6"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5" w:history="1">
        <w:r w:rsidR="00A67E6D" w:rsidRPr="00A67E6D">
          <w:rPr>
            <w:rFonts w:eastAsiaTheme="minorEastAsia"/>
            <w:lang w:val="en-US" w:eastAsia="zh-CN"/>
          </w:rPr>
          <w:t>R3-220721</w:t>
        </w:r>
      </w:hyperlink>
      <w:r w:rsidR="00F74C46">
        <w:rPr>
          <w:rFonts w:eastAsiaTheme="minorEastAsia"/>
          <w:lang w:val="en-US" w:eastAsia="zh-CN"/>
        </w:rPr>
        <w:t xml:space="preserve"> </w:t>
      </w:r>
      <w:r w:rsidR="00A67E6D" w:rsidRPr="00A67E6D">
        <w:rPr>
          <w:rFonts w:eastAsiaTheme="minorEastAsia"/>
          <w:lang w:val="en-US" w:eastAsia="zh-CN"/>
        </w:rPr>
        <w:t xml:space="preserve">Draft LS on define a RRC container for SDT related RLC bearer </w:t>
      </w:r>
      <w:proofErr w:type="spellStart"/>
      <w:r w:rsidR="00A67E6D" w:rsidRPr="00A67E6D">
        <w:rPr>
          <w:rFonts w:eastAsiaTheme="minorEastAsia"/>
          <w:lang w:val="en-US" w:eastAsia="zh-CN"/>
        </w:rPr>
        <w:t>config</w:t>
      </w:r>
      <w:proofErr w:type="spellEnd"/>
      <w:r w:rsidR="00A67E6D" w:rsidRPr="00A67E6D">
        <w:rPr>
          <w:rFonts w:eastAsiaTheme="minorEastAsia"/>
          <w:lang w:val="en-US" w:eastAsia="zh-CN"/>
        </w:rPr>
        <w:t xml:space="preserve"> (CATT)</w:t>
      </w:r>
      <w:r w:rsidR="00A67E6D" w:rsidRPr="00A67E6D">
        <w:rPr>
          <w:rFonts w:eastAsiaTheme="minorEastAsia"/>
          <w:lang w:val="en-US" w:eastAsia="zh-CN"/>
        </w:rPr>
        <w:tab/>
        <w:t xml:space="preserve">LS out To: RAN2 CC: </w:t>
      </w:r>
    </w:p>
    <w:p w14:paraId="63DD3B04" w14:textId="228BBA01"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6" w:history="1">
        <w:r w:rsidR="00A67E6D" w:rsidRPr="00A67E6D">
          <w:rPr>
            <w:rFonts w:eastAsiaTheme="minorEastAsia"/>
            <w:lang w:val="en-US" w:eastAsia="zh-CN"/>
          </w:rPr>
          <w:t>R3-220839</w:t>
        </w:r>
      </w:hyperlink>
      <w:r w:rsidR="00F74C46">
        <w:rPr>
          <w:rFonts w:eastAsiaTheme="minorEastAsia"/>
          <w:lang w:val="en-US" w:eastAsia="zh-CN"/>
        </w:rPr>
        <w:t xml:space="preserve"> </w:t>
      </w:r>
      <w:r w:rsidR="00A67E6D" w:rsidRPr="00A67E6D">
        <w:rPr>
          <w:rFonts w:eastAsiaTheme="minorEastAsia"/>
          <w:lang w:val="en-US" w:eastAsia="zh-CN"/>
        </w:rPr>
        <w:t>(TP for RA-SDT BL CR for TS 38.423) Discussion on RACH based SDT (Intel Corporation)</w:t>
      </w:r>
      <w:r w:rsidR="00A67E6D" w:rsidRPr="00A67E6D">
        <w:rPr>
          <w:rFonts w:eastAsiaTheme="minorEastAsia"/>
          <w:lang w:val="en-US" w:eastAsia="zh-CN"/>
        </w:rPr>
        <w:tab/>
      </w:r>
    </w:p>
    <w:p w14:paraId="392DEF08" w14:textId="7BEBFC19"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7" w:history="1">
        <w:r w:rsidR="00A67E6D" w:rsidRPr="00A67E6D">
          <w:rPr>
            <w:rFonts w:eastAsiaTheme="minorEastAsia"/>
            <w:lang w:val="en-US" w:eastAsia="zh-CN"/>
          </w:rPr>
          <w:t>R3-220840</w:t>
        </w:r>
      </w:hyperlink>
      <w:r w:rsidR="00F74C46">
        <w:rPr>
          <w:rFonts w:eastAsiaTheme="minorEastAsia"/>
          <w:lang w:val="en-US" w:eastAsia="zh-CN"/>
        </w:rPr>
        <w:t xml:space="preserve"> </w:t>
      </w:r>
      <w:r w:rsidR="00A67E6D" w:rsidRPr="00A67E6D">
        <w:rPr>
          <w:rFonts w:eastAsiaTheme="minorEastAsia"/>
          <w:lang w:val="en-US" w:eastAsia="zh-CN"/>
        </w:rPr>
        <w:t xml:space="preserve">(TP for RA-SDT BL CR for TS 38.423) Assistance Information from New </w:t>
      </w:r>
      <w:proofErr w:type="spellStart"/>
      <w:r w:rsidR="00A67E6D" w:rsidRPr="00A67E6D">
        <w:rPr>
          <w:rFonts w:eastAsiaTheme="minorEastAsia"/>
          <w:lang w:val="en-US" w:eastAsia="zh-CN"/>
        </w:rPr>
        <w:t>gNB</w:t>
      </w:r>
      <w:proofErr w:type="spellEnd"/>
      <w:r w:rsidR="00A67E6D" w:rsidRPr="00A67E6D">
        <w:rPr>
          <w:rFonts w:eastAsiaTheme="minorEastAsia"/>
          <w:lang w:val="en-US" w:eastAsia="zh-CN"/>
        </w:rPr>
        <w:t xml:space="preserve"> for RACH based SDT (Intel Corporation)</w:t>
      </w:r>
    </w:p>
    <w:p w14:paraId="3237D2EF" w14:textId="656B895C" w:rsidR="00A67E6D" w:rsidRPr="00A67E6D" w:rsidRDefault="00D130F9" w:rsidP="005F2100">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8" w:history="1">
        <w:r w:rsidR="00A67E6D" w:rsidRPr="00A67E6D">
          <w:rPr>
            <w:rFonts w:eastAsiaTheme="minorEastAsia"/>
            <w:lang w:val="en-US" w:eastAsia="zh-CN"/>
          </w:rPr>
          <w:t>R3-220841</w:t>
        </w:r>
      </w:hyperlink>
      <w:r w:rsidR="00F74C46">
        <w:rPr>
          <w:rFonts w:eastAsiaTheme="minorEastAsia"/>
          <w:lang w:val="en-US" w:eastAsia="zh-CN"/>
        </w:rPr>
        <w:t xml:space="preserve"> </w:t>
      </w:r>
      <w:r w:rsidR="00A67E6D" w:rsidRPr="00A67E6D">
        <w:rPr>
          <w:rFonts w:eastAsiaTheme="minorEastAsia"/>
          <w:lang w:val="en-US" w:eastAsia="zh-CN"/>
        </w:rPr>
        <w:t>(TP for RA-SDT BL CR for TS 38.300) (Intel Corporation)</w:t>
      </w:r>
    </w:p>
    <w:p w14:paraId="7BE1BA15" w14:textId="261F51FC" w:rsidR="002447AD" w:rsidRPr="005F2100" w:rsidRDefault="00D130F9" w:rsidP="005F2100">
      <w:pPr>
        <w:pStyle w:val="aff0"/>
        <w:widowControl w:val="0"/>
        <w:numPr>
          <w:ilvl w:val="0"/>
          <w:numId w:val="42"/>
        </w:numPr>
        <w:tabs>
          <w:tab w:val="left" w:pos="1206"/>
          <w:tab w:val="left" w:pos="5437"/>
        </w:tabs>
        <w:spacing w:before="100" w:beforeAutospacing="1" w:after="120"/>
        <w:rPr>
          <w:lang w:val="en-US" w:eastAsia="zh-CN"/>
        </w:rPr>
      </w:pPr>
      <w:hyperlink r:id="rId39" w:history="1">
        <w:r w:rsidR="00A67E6D" w:rsidRPr="005F2100">
          <w:rPr>
            <w:rFonts w:eastAsiaTheme="minorEastAsia"/>
            <w:lang w:val="en-US" w:eastAsia="zh-CN"/>
          </w:rPr>
          <w:t>R3-220956</w:t>
        </w:r>
      </w:hyperlink>
      <w:r w:rsidR="00F74C46" w:rsidRPr="005F2100">
        <w:rPr>
          <w:rFonts w:eastAsiaTheme="minorEastAsia"/>
          <w:lang w:val="en-US" w:eastAsia="zh-CN"/>
        </w:rPr>
        <w:t xml:space="preserve"> </w:t>
      </w:r>
      <w:r w:rsidR="00A67E6D" w:rsidRPr="005F2100">
        <w:rPr>
          <w:rFonts w:eastAsiaTheme="minorEastAsia"/>
          <w:lang w:val="en-US" w:eastAsia="zh-CN"/>
        </w:rPr>
        <w:t>Discussion on SDT Assistance Information (Samsung)</w:t>
      </w:r>
      <w:bookmarkEnd w:id="1"/>
      <w:bookmarkEnd w:id="2"/>
      <w:bookmarkEnd w:id="3"/>
      <w:bookmarkEnd w:id="4"/>
      <w:bookmarkEnd w:id="5"/>
      <w:bookmarkEnd w:id="6"/>
      <w:bookmarkEnd w:id="7"/>
    </w:p>
    <w:sectPr w:rsidR="002447AD" w:rsidRPr="005F2100">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2F2E4" w16cex:dateUtc="2021-12-14T02:39:00Z"/>
  <w16cex:commentExtensible w16cex:durableId="2562F1BF" w16cex:dateUtc="2021-12-14T02:34:00Z"/>
  <w16cex:commentExtensible w16cex:durableId="2562F2C4" w16cex:dateUtc="2021-12-14T02:39:00Z"/>
  <w16cex:commentExtensible w16cex:durableId="2562F48C" w16cex:dateUtc="2021-12-14T02:46:00Z"/>
  <w16cex:commentExtensible w16cex:durableId="2562F558" w16cex:dateUtc="2021-12-14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C57CC2" w16cid:durableId="2562F2E4"/>
  <w16cid:commentId w16cid:paraId="05A1D2E4" w16cid:durableId="2562F1BF"/>
  <w16cid:commentId w16cid:paraId="36D3EEDF" w16cid:durableId="2562F2C4"/>
  <w16cid:commentId w16cid:paraId="55554494" w16cid:durableId="2562F48C"/>
  <w16cid:commentId w16cid:paraId="5C079310" w16cid:durableId="2562F5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D5AB4" w14:textId="77777777" w:rsidR="00CE3B82" w:rsidRDefault="00CE3B82" w:rsidP="00D130F9">
      <w:pPr>
        <w:spacing w:after="0"/>
      </w:pPr>
      <w:r>
        <w:separator/>
      </w:r>
    </w:p>
  </w:endnote>
  <w:endnote w:type="continuationSeparator" w:id="0">
    <w:p w14:paraId="7626058A" w14:textId="77777777" w:rsidR="00CE3B82" w:rsidRDefault="00CE3B82" w:rsidP="00D130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Lucida Grande">
    <w:altName w:val="Segoe UI"/>
    <w:panose1 w:val="00000000000000000000"/>
    <w:charset w:val="00"/>
    <w:family w:val="roman"/>
    <w:notTrueType/>
    <w:pitch w:val="default"/>
  </w:font>
  <w:font w:name="minorBidi">
    <w:altName w:val="Times New Roman"/>
    <w:charset w:val="00"/>
    <w:family w:val="roman"/>
    <w:pitch w:val="default"/>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Arial Unicode MS"/>
    <w:charset w:val="00"/>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C95F9" w14:textId="77777777" w:rsidR="00CE3B82" w:rsidRDefault="00CE3B82" w:rsidP="00D130F9">
      <w:pPr>
        <w:spacing w:after="0"/>
      </w:pPr>
      <w:r>
        <w:separator/>
      </w:r>
    </w:p>
  </w:footnote>
  <w:footnote w:type="continuationSeparator" w:id="0">
    <w:p w14:paraId="7B785A5B" w14:textId="77777777" w:rsidR="00CE3B82" w:rsidRDefault="00CE3B82" w:rsidP="00D130F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1482296"/>
    <w:multiLevelType w:val="multilevel"/>
    <w:tmpl w:val="12162814"/>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19D82FE6"/>
    <w:multiLevelType w:val="hybridMultilevel"/>
    <w:tmpl w:val="829E85F0"/>
    <w:lvl w:ilvl="0" w:tplc="04090003">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1B4E394C"/>
    <w:multiLevelType w:val="hybridMultilevel"/>
    <w:tmpl w:val="A76C6ABA"/>
    <w:lvl w:ilvl="0" w:tplc="54EE809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15:restartNumberingAfterBreak="0">
    <w:nsid w:val="1CA63ECA"/>
    <w:multiLevelType w:val="hybridMultilevel"/>
    <w:tmpl w:val="2FDEC168"/>
    <w:lvl w:ilvl="0" w:tplc="CA74570E">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8957BF"/>
    <w:multiLevelType w:val="hybridMultilevel"/>
    <w:tmpl w:val="A76C6ABA"/>
    <w:lvl w:ilvl="0" w:tplc="54EE809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281A1F46"/>
    <w:multiLevelType w:val="hybridMultilevel"/>
    <w:tmpl w:val="F4A4D310"/>
    <w:lvl w:ilvl="0" w:tplc="973C3CF4">
      <w:start w:val="1"/>
      <w:numFmt w:val="bullet"/>
      <w:lvlText w:val="-"/>
      <w:lvlJc w:val="left"/>
      <w:pPr>
        <w:tabs>
          <w:tab w:val="num" w:pos="360"/>
        </w:tabs>
        <w:ind w:left="360" w:hanging="360"/>
      </w:pPr>
      <w:rPr>
        <w:rFonts w:ascii="Lucida Grande" w:hAnsi="Lucida Grande" w:hint="default"/>
      </w:rPr>
    </w:lvl>
    <w:lvl w:ilvl="1" w:tplc="D88023A8">
      <w:start w:val="1"/>
      <w:numFmt w:val="bullet"/>
      <w:lvlText w:val="-"/>
      <w:lvlJc w:val="left"/>
      <w:pPr>
        <w:tabs>
          <w:tab w:val="num" w:pos="1080"/>
        </w:tabs>
        <w:ind w:left="1080" w:hanging="360"/>
      </w:pPr>
      <w:rPr>
        <w:rFonts w:ascii="Lucida Grande" w:hAnsi="Lucida Grande" w:hint="default"/>
      </w:rPr>
    </w:lvl>
    <w:lvl w:ilvl="2" w:tplc="35289858" w:tentative="1">
      <w:start w:val="1"/>
      <w:numFmt w:val="bullet"/>
      <w:lvlText w:val="-"/>
      <w:lvlJc w:val="left"/>
      <w:pPr>
        <w:tabs>
          <w:tab w:val="num" w:pos="1800"/>
        </w:tabs>
        <w:ind w:left="1800" w:hanging="360"/>
      </w:pPr>
      <w:rPr>
        <w:rFonts w:ascii="Lucida Grande" w:hAnsi="Lucida Grande" w:hint="default"/>
      </w:rPr>
    </w:lvl>
    <w:lvl w:ilvl="3" w:tplc="F38A88AA" w:tentative="1">
      <w:start w:val="1"/>
      <w:numFmt w:val="bullet"/>
      <w:lvlText w:val="-"/>
      <w:lvlJc w:val="left"/>
      <w:pPr>
        <w:tabs>
          <w:tab w:val="num" w:pos="2520"/>
        </w:tabs>
        <w:ind w:left="2520" w:hanging="360"/>
      </w:pPr>
      <w:rPr>
        <w:rFonts w:ascii="Lucida Grande" w:hAnsi="Lucida Grande" w:hint="default"/>
      </w:rPr>
    </w:lvl>
    <w:lvl w:ilvl="4" w:tplc="812273B0" w:tentative="1">
      <w:start w:val="1"/>
      <w:numFmt w:val="bullet"/>
      <w:lvlText w:val="-"/>
      <w:lvlJc w:val="left"/>
      <w:pPr>
        <w:tabs>
          <w:tab w:val="num" w:pos="3240"/>
        </w:tabs>
        <w:ind w:left="3240" w:hanging="360"/>
      </w:pPr>
      <w:rPr>
        <w:rFonts w:ascii="Lucida Grande" w:hAnsi="Lucida Grande" w:hint="default"/>
      </w:rPr>
    </w:lvl>
    <w:lvl w:ilvl="5" w:tplc="B92A3214" w:tentative="1">
      <w:start w:val="1"/>
      <w:numFmt w:val="bullet"/>
      <w:lvlText w:val="-"/>
      <w:lvlJc w:val="left"/>
      <w:pPr>
        <w:tabs>
          <w:tab w:val="num" w:pos="3960"/>
        </w:tabs>
        <w:ind w:left="3960" w:hanging="360"/>
      </w:pPr>
      <w:rPr>
        <w:rFonts w:ascii="Lucida Grande" w:hAnsi="Lucida Grande" w:hint="default"/>
      </w:rPr>
    </w:lvl>
    <w:lvl w:ilvl="6" w:tplc="90B03404" w:tentative="1">
      <w:start w:val="1"/>
      <w:numFmt w:val="bullet"/>
      <w:lvlText w:val="-"/>
      <w:lvlJc w:val="left"/>
      <w:pPr>
        <w:tabs>
          <w:tab w:val="num" w:pos="4680"/>
        </w:tabs>
        <w:ind w:left="4680" w:hanging="360"/>
      </w:pPr>
      <w:rPr>
        <w:rFonts w:ascii="Lucida Grande" w:hAnsi="Lucida Grande" w:hint="default"/>
      </w:rPr>
    </w:lvl>
    <w:lvl w:ilvl="7" w:tplc="0BCCF4BC" w:tentative="1">
      <w:start w:val="1"/>
      <w:numFmt w:val="bullet"/>
      <w:lvlText w:val="-"/>
      <w:lvlJc w:val="left"/>
      <w:pPr>
        <w:tabs>
          <w:tab w:val="num" w:pos="5400"/>
        </w:tabs>
        <w:ind w:left="5400" w:hanging="360"/>
      </w:pPr>
      <w:rPr>
        <w:rFonts w:ascii="Lucida Grande" w:hAnsi="Lucida Grande" w:hint="default"/>
      </w:rPr>
    </w:lvl>
    <w:lvl w:ilvl="8" w:tplc="8A78AB50" w:tentative="1">
      <w:start w:val="1"/>
      <w:numFmt w:val="bullet"/>
      <w:lvlText w:val="-"/>
      <w:lvlJc w:val="left"/>
      <w:pPr>
        <w:tabs>
          <w:tab w:val="num" w:pos="6120"/>
        </w:tabs>
        <w:ind w:left="6120" w:hanging="360"/>
      </w:pPr>
      <w:rPr>
        <w:rFonts w:ascii="Lucida Grande" w:hAnsi="Lucida Grande" w:hint="default"/>
      </w:rPr>
    </w:lvl>
  </w:abstractNum>
  <w:abstractNum w:abstractNumId="12"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71099B"/>
    <w:multiLevelType w:val="hybridMultilevel"/>
    <w:tmpl w:val="8DAA4CCE"/>
    <w:lvl w:ilvl="0" w:tplc="A8485F4E">
      <w:start w:val="1"/>
      <w:numFmt w:val="decimal"/>
      <w:lvlText w:val="[%1]"/>
      <w:lvlJc w:val="left"/>
      <w:pPr>
        <w:ind w:left="35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7190BAF"/>
    <w:multiLevelType w:val="hybridMultilevel"/>
    <w:tmpl w:val="A76C6ABA"/>
    <w:lvl w:ilvl="0" w:tplc="54EE809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0" w15:restartNumberingAfterBreak="0">
    <w:nsid w:val="41493EC5"/>
    <w:multiLevelType w:val="hybridMultilevel"/>
    <w:tmpl w:val="6234E7AA"/>
    <w:lvl w:ilvl="0" w:tplc="4D0A0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4"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787B8D"/>
    <w:multiLevelType w:val="hybridMultilevel"/>
    <w:tmpl w:val="5A0E541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172C4F"/>
    <w:multiLevelType w:val="hybridMultilevel"/>
    <w:tmpl w:val="A76C6ABA"/>
    <w:lvl w:ilvl="0" w:tplc="54EE809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7E7185"/>
    <w:multiLevelType w:val="hybridMultilevel"/>
    <w:tmpl w:val="5E403AAE"/>
    <w:lvl w:ilvl="0" w:tplc="7F4AD6E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8D408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E2B1439"/>
    <w:multiLevelType w:val="hybridMultilevel"/>
    <w:tmpl w:val="F81845C2"/>
    <w:lvl w:ilvl="0" w:tplc="23525AE0">
      <w:numFmt w:val="bullet"/>
      <w:lvlText w:val="-"/>
      <w:lvlJc w:val="left"/>
      <w:pPr>
        <w:ind w:left="704" w:hanging="420"/>
      </w:pPr>
      <w:rPr>
        <w:rFonts w:ascii="Arial" w:eastAsia="MS Mincho" w:hAnsi="Arial" w:cs="Arial" w:hint="default"/>
      </w:rPr>
    </w:lvl>
    <w:lvl w:ilvl="1" w:tplc="04090003">
      <w:start w:val="1"/>
      <w:numFmt w:val="bullet"/>
      <w:lvlText w:val=""/>
      <w:lvlJc w:val="left"/>
      <w:pPr>
        <w:ind w:left="1124" w:hanging="420"/>
      </w:pPr>
      <w:rPr>
        <w:rFonts w:ascii="Wingdings" w:hAnsi="Wingdings" w:hint="default"/>
      </w:rPr>
    </w:lvl>
    <w:lvl w:ilvl="2" w:tplc="2DDCDC24">
      <w:start w:val="2"/>
      <w:numFmt w:val="bullet"/>
      <w:lvlText w:val="-"/>
      <w:lvlJc w:val="left"/>
      <w:pPr>
        <w:ind w:left="1544" w:hanging="420"/>
      </w:pPr>
      <w:rPr>
        <w:rFonts w:ascii="Times New Roman" w:eastAsia="Times New Roman" w:hAnsi="Times New Roman" w:cs="Times New Roman"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9"/>
  </w:num>
  <w:num w:numId="2">
    <w:abstractNumId w:val="31"/>
  </w:num>
  <w:num w:numId="3">
    <w:abstractNumId w:val="29"/>
  </w:num>
  <w:num w:numId="4">
    <w:abstractNumId w:val="5"/>
  </w:num>
  <w:num w:numId="5">
    <w:abstractNumId w:val="0"/>
    <w:lvlOverride w:ilvl="0">
      <w:startOverride w:val="1"/>
    </w:lvlOverride>
  </w:num>
  <w:num w:numId="6">
    <w:abstractNumId w:val="3"/>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2"/>
  </w:num>
  <w:num w:numId="10">
    <w:abstractNumId w:val="27"/>
  </w:num>
  <w:num w:numId="11">
    <w:abstractNumId w:val="19"/>
    <w:lvlOverride w:ilvl="0">
      <w:startOverride w:val="1"/>
    </w:lvlOverride>
  </w:num>
  <w:num w:numId="12">
    <w:abstractNumId w:val="39"/>
  </w:num>
  <w:num w:numId="13">
    <w:abstractNumId w:val="33"/>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2"/>
  </w:num>
  <w:num w:numId="18">
    <w:abstractNumId w:val="3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2"/>
    <w:lvlOverride w:ilvl="0">
      <w:startOverride w:val="1"/>
    </w:lvlOverride>
  </w:num>
  <w:num w:numId="22">
    <w:abstractNumId w:val="13"/>
  </w:num>
  <w:num w:numId="23">
    <w:abstractNumId w:val="17"/>
  </w:num>
  <w:num w:numId="24">
    <w:abstractNumId w:val="15"/>
  </w:num>
  <w:num w:numId="25">
    <w:abstractNumId w:val="21"/>
  </w:num>
  <w:num w:numId="26">
    <w:abstractNumId w:val="25"/>
  </w:num>
  <w:num w:numId="27">
    <w:abstractNumId w:val="35"/>
    <w:lvlOverride w:ilvl="0"/>
    <w:lvlOverride w:ilvl="4">
      <w:startOverride w:val="1"/>
    </w:lvlOverride>
  </w:num>
  <w:num w:numId="28">
    <w:abstractNumId w:val="30"/>
  </w:num>
  <w:num w:numId="29">
    <w:abstractNumId w:val="4"/>
  </w:num>
  <w:num w:numId="30">
    <w:abstractNumId w:val="41"/>
  </w:num>
  <w:num w:numId="31">
    <w:abstractNumId w:val="38"/>
  </w:num>
  <w:num w:numId="32">
    <w:abstractNumId w:val="10"/>
  </w:num>
  <w:num w:numId="33">
    <w:abstractNumId w:val="7"/>
  </w:num>
  <w:num w:numId="34">
    <w:abstractNumId w:val="34"/>
  </w:num>
  <w:num w:numId="35">
    <w:abstractNumId w:val="16"/>
  </w:num>
  <w:num w:numId="36">
    <w:abstractNumId w:val="37"/>
  </w:num>
  <w:num w:numId="37">
    <w:abstractNumId w:val="32"/>
  </w:num>
  <w:num w:numId="38">
    <w:abstractNumId w:val="18"/>
  </w:num>
  <w:num w:numId="39">
    <w:abstractNumId w:val="20"/>
  </w:num>
  <w:num w:numId="40">
    <w:abstractNumId w:val="6"/>
  </w:num>
  <w:num w:numId="41">
    <w:abstractNumId w:val="11"/>
  </w:num>
  <w:num w:numId="42">
    <w:abstractNumId w:val="14"/>
  </w:num>
  <w:num w:numId="43">
    <w:abstractNumId w:val="8"/>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2E1"/>
    <w:rsid w:val="00004A63"/>
    <w:rsid w:val="0001083F"/>
    <w:rsid w:val="00011099"/>
    <w:rsid w:val="000120A3"/>
    <w:rsid w:val="00012655"/>
    <w:rsid w:val="00012988"/>
    <w:rsid w:val="000170A3"/>
    <w:rsid w:val="00017909"/>
    <w:rsid w:val="00020278"/>
    <w:rsid w:val="00022541"/>
    <w:rsid w:val="00022E4A"/>
    <w:rsid w:val="0002331C"/>
    <w:rsid w:val="00025544"/>
    <w:rsid w:val="000258BA"/>
    <w:rsid w:val="00027414"/>
    <w:rsid w:val="000274A9"/>
    <w:rsid w:val="000307DB"/>
    <w:rsid w:val="0003383C"/>
    <w:rsid w:val="00033E2C"/>
    <w:rsid w:val="0003436D"/>
    <w:rsid w:val="00035B62"/>
    <w:rsid w:val="000433BF"/>
    <w:rsid w:val="00043F65"/>
    <w:rsid w:val="0004608D"/>
    <w:rsid w:val="00050114"/>
    <w:rsid w:val="00050459"/>
    <w:rsid w:val="00050703"/>
    <w:rsid w:val="00050FE7"/>
    <w:rsid w:val="0005184E"/>
    <w:rsid w:val="00054EAB"/>
    <w:rsid w:val="00062981"/>
    <w:rsid w:val="0006342D"/>
    <w:rsid w:val="0006578E"/>
    <w:rsid w:val="0007073D"/>
    <w:rsid w:val="00070B31"/>
    <w:rsid w:val="000715F0"/>
    <w:rsid w:val="000773AA"/>
    <w:rsid w:val="0008276E"/>
    <w:rsid w:val="00085D05"/>
    <w:rsid w:val="000860AF"/>
    <w:rsid w:val="000867BE"/>
    <w:rsid w:val="00086834"/>
    <w:rsid w:val="00087333"/>
    <w:rsid w:val="000900E6"/>
    <w:rsid w:val="00090890"/>
    <w:rsid w:val="00090FF4"/>
    <w:rsid w:val="0009254C"/>
    <w:rsid w:val="000926ED"/>
    <w:rsid w:val="00092A2A"/>
    <w:rsid w:val="000A0A19"/>
    <w:rsid w:val="000A10D1"/>
    <w:rsid w:val="000A33A6"/>
    <w:rsid w:val="000A4EB1"/>
    <w:rsid w:val="000A5EE8"/>
    <w:rsid w:val="000A6394"/>
    <w:rsid w:val="000A7124"/>
    <w:rsid w:val="000A7D46"/>
    <w:rsid w:val="000B0927"/>
    <w:rsid w:val="000B0F29"/>
    <w:rsid w:val="000B11A5"/>
    <w:rsid w:val="000B3584"/>
    <w:rsid w:val="000B3DD6"/>
    <w:rsid w:val="000B6ABC"/>
    <w:rsid w:val="000B7FED"/>
    <w:rsid w:val="000C038A"/>
    <w:rsid w:val="000C142F"/>
    <w:rsid w:val="000C1982"/>
    <w:rsid w:val="000C4DE1"/>
    <w:rsid w:val="000C64E8"/>
    <w:rsid w:val="000C6598"/>
    <w:rsid w:val="000C673B"/>
    <w:rsid w:val="000C6825"/>
    <w:rsid w:val="000D3D42"/>
    <w:rsid w:val="000D48A3"/>
    <w:rsid w:val="000D4DC3"/>
    <w:rsid w:val="000E2ED7"/>
    <w:rsid w:val="000E42FF"/>
    <w:rsid w:val="000E4C2E"/>
    <w:rsid w:val="000E599E"/>
    <w:rsid w:val="000E5E0A"/>
    <w:rsid w:val="000E6E18"/>
    <w:rsid w:val="000F0BF8"/>
    <w:rsid w:val="000F1F3F"/>
    <w:rsid w:val="000F223F"/>
    <w:rsid w:val="000F3178"/>
    <w:rsid w:val="000F4378"/>
    <w:rsid w:val="000F5318"/>
    <w:rsid w:val="000F5320"/>
    <w:rsid w:val="000F5603"/>
    <w:rsid w:val="000F58BA"/>
    <w:rsid w:val="000F6DF7"/>
    <w:rsid w:val="00103727"/>
    <w:rsid w:val="00105FDD"/>
    <w:rsid w:val="001061CC"/>
    <w:rsid w:val="00107990"/>
    <w:rsid w:val="00111907"/>
    <w:rsid w:val="00111E70"/>
    <w:rsid w:val="00113BE1"/>
    <w:rsid w:val="0011441A"/>
    <w:rsid w:val="001158BC"/>
    <w:rsid w:val="00120BD2"/>
    <w:rsid w:val="00121BB7"/>
    <w:rsid w:val="00123D5E"/>
    <w:rsid w:val="001257A7"/>
    <w:rsid w:val="00125953"/>
    <w:rsid w:val="001300E7"/>
    <w:rsid w:val="00131D92"/>
    <w:rsid w:val="00132AA4"/>
    <w:rsid w:val="001355D0"/>
    <w:rsid w:val="00141EB0"/>
    <w:rsid w:val="00143095"/>
    <w:rsid w:val="00143429"/>
    <w:rsid w:val="001446C1"/>
    <w:rsid w:val="001455BD"/>
    <w:rsid w:val="001459F6"/>
    <w:rsid w:val="00145D43"/>
    <w:rsid w:val="0014662B"/>
    <w:rsid w:val="0014781D"/>
    <w:rsid w:val="00151A3D"/>
    <w:rsid w:val="00151CEB"/>
    <w:rsid w:val="001557DF"/>
    <w:rsid w:val="0015718E"/>
    <w:rsid w:val="0015766C"/>
    <w:rsid w:val="00160168"/>
    <w:rsid w:val="001605A5"/>
    <w:rsid w:val="00160FFE"/>
    <w:rsid w:val="001645A9"/>
    <w:rsid w:val="00165BEF"/>
    <w:rsid w:val="00170F5E"/>
    <w:rsid w:val="00173567"/>
    <w:rsid w:val="00183068"/>
    <w:rsid w:val="0019129A"/>
    <w:rsid w:val="00192C46"/>
    <w:rsid w:val="00193473"/>
    <w:rsid w:val="00193B6A"/>
    <w:rsid w:val="00193C10"/>
    <w:rsid w:val="00193CF2"/>
    <w:rsid w:val="00195E0F"/>
    <w:rsid w:val="00197E10"/>
    <w:rsid w:val="001A076A"/>
    <w:rsid w:val="001A08B3"/>
    <w:rsid w:val="001A0FD2"/>
    <w:rsid w:val="001A1BF9"/>
    <w:rsid w:val="001A27A9"/>
    <w:rsid w:val="001A594C"/>
    <w:rsid w:val="001A5BCD"/>
    <w:rsid w:val="001A7742"/>
    <w:rsid w:val="001A79C2"/>
    <w:rsid w:val="001A7B60"/>
    <w:rsid w:val="001A7C53"/>
    <w:rsid w:val="001B1971"/>
    <w:rsid w:val="001B4558"/>
    <w:rsid w:val="001B52F0"/>
    <w:rsid w:val="001B589C"/>
    <w:rsid w:val="001B624A"/>
    <w:rsid w:val="001B6AAE"/>
    <w:rsid w:val="001B7A65"/>
    <w:rsid w:val="001B7B92"/>
    <w:rsid w:val="001C0439"/>
    <w:rsid w:val="001C09AC"/>
    <w:rsid w:val="001C3A4E"/>
    <w:rsid w:val="001C69C7"/>
    <w:rsid w:val="001D04F3"/>
    <w:rsid w:val="001D0998"/>
    <w:rsid w:val="001D32D5"/>
    <w:rsid w:val="001D39B3"/>
    <w:rsid w:val="001D7315"/>
    <w:rsid w:val="001D77FB"/>
    <w:rsid w:val="001D7AA9"/>
    <w:rsid w:val="001D7D6E"/>
    <w:rsid w:val="001E2828"/>
    <w:rsid w:val="001E30CA"/>
    <w:rsid w:val="001E3110"/>
    <w:rsid w:val="001E41F3"/>
    <w:rsid w:val="001E510E"/>
    <w:rsid w:val="001E7D84"/>
    <w:rsid w:val="001F0128"/>
    <w:rsid w:val="001F1B69"/>
    <w:rsid w:val="001F1B9B"/>
    <w:rsid w:val="001F1BBE"/>
    <w:rsid w:val="001F2620"/>
    <w:rsid w:val="001F3022"/>
    <w:rsid w:val="001F7871"/>
    <w:rsid w:val="002004D8"/>
    <w:rsid w:val="00200B0F"/>
    <w:rsid w:val="002016D5"/>
    <w:rsid w:val="00203C52"/>
    <w:rsid w:val="002044D1"/>
    <w:rsid w:val="00205BD6"/>
    <w:rsid w:val="00214537"/>
    <w:rsid w:val="0021539F"/>
    <w:rsid w:val="00215AEE"/>
    <w:rsid w:val="002161A4"/>
    <w:rsid w:val="00216327"/>
    <w:rsid w:val="00217CAB"/>
    <w:rsid w:val="002206D4"/>
    <w:rsid w:val="00221611"/>
    <w:rsid w:val="0022181D"/>
    <w:rsid w:val="00222381"/>
    <w:rsid w:val="00222732"/>
    <w:rsid w:val="00222868"/>
    <w:rsid w:val="00223E1F"/>
    <w:rsid w:val="00226B7D"/>
    <w:rsid w:val="00230561"/>
    <w:rsid w:val="002328C7"/>
    <w:rsid w:val="00232F52"/>
    <w:rsid w:val="00240A71"/>
    <w:rsid w:val="00241F8F"/>
    <w:rsid w:val="002447AD"/>
    <w:rsid w:val="00244DF0"/>
    <w:rsid w:val="00245538"/>
    <w:rsid w:val="0024613F"/>
    <w:rsid w:val="002464D4"/>
    <w:rsid w:val="00250D6D"/>
    <w:rsid w:val="00251035"/>
    <w:rsid w:val="002579A3"/>
    <w:rsid w:val="0026004D"/>
    <w:rsid w:val="00261942"/>
    <w:rsid w:val="00263B34"/>
    <w:rsid w:val="002640DD"/>
    <w:rsid w:val="00264C44"/>
    <w:rsid w:val="00265CE3"/>
    <w:rsid w:val="00266246"/>
    <w:rsid w:val="0026641C"/>
    <w:rsid w:val="00266586"/>
    <w:rsid w:val="002702EA"/>
    <w:rsid w:val="002726A8"/>
    <w:rsid w:val="00274721"/>
    <w:rsid w:val="00274801"/>
    <w:rsid w:val="00275D12"/>
    <w:rsid w:val="0027732A"/>
    <w:rsid w:val="00277E1A"/>
    <w:rsid w:val="002802D5"/>
    <w:rsid w:val="002805F5"/>
    <w:rsid w:val="0028128D"/>
    <w:rsid w:val="0028470F"/>
    <w:rsid w:val="00284FEB"/>
    <w:rsid w:val="0028535B"/>
    <w:rsid w:val="00285F50"/>
    <w:rsid w:val="002860C4"/>
    <w:rsid w:val="002861B5"/>
    <w:rsid w:val="00287570"/>
    <w:rsid w:val="00287663"/>
    <w:rsid w:val="00290FD4"/>
    <w:rsid w:val="0029545E"/>
    <w:rsid w:val="002975FD"/>
    <w:rsid w:val="002A0FB5"/>
    <w:rsid w:val="002A2D64"/>
    <w:rsid w:val="002A477A"/>
    <w:rsid w:val="002A4804"/>
    <w:rsid w:val="002A6EB6"/>
    <w:rsid w:val="002B19A1"/>
    <w:rsid w:val="002B4C50"/>
    <w:rsid w:val="002B5741"/>
    <w:rsid w:val="002C1D93"/>
    <w:rsid w:val="002C3182"/>
    <w:rsid w:val="002C37C5"/>
    <w:rsid w:val="002C5370"/>
    <w:rsid w:val="002C59AB"/>
    <w:rsid w:val="002D1E27"/>
    <w:rsid w:val="002D36A7"/>
    <w:rsid w:val="002D47A6"/>
    <w:rsid w:val="002E1F25"/>
    <w:rsid w:val="002E3A72"/>
    <w:rsid w:val="002E3DD0"/>
    <w:rsid w:val="002E4409"/>
    <w:rsid w:val="002E7DA0"/>
    <w:rsid w:val="002F0BB3"/>
    <w:rsid w:val="002F21D2"/>
    <w:rsid w:val="002F3235"/>
    <w:rsid w:val="002F493C"/>
    <w:rsid w:val="002F50AE"/>
    <w:rsid w:val="003029B3"/>
    <w:rsid w:val="00304A1D"/>
    <w:rsid w:val="00304FCD"/>
    <w:rsid w:val="00305409"/>
    <w:rsid w:val="00305DC4"/>
    <w:rsid w:val="00306F44"/>
    <w:rsid w:val="003073D3"/>
    <w:rsid w:val="00314557"/>
    <w:rsid w:val="0031654E"/>
    <w:rsid w:val="0032072D"/>
    <w:rsid w:val="003207C9"/>
    <w:rsid w:val="0032170C"/>
    <w:rsid w:val="00322646"/>
    <w:rsid w:val="00325F9B"/>
    <w:rsid w:val="00327808"/>
    <w:rsid w:val="00327CCA"/>
    <w:rsid w:val="00330430"/>
    <w:rsid w:val="00333F81"/>
    <w:rsid w:val="00334B73"/>
    <w:rsid w:val="003360B2"/>
    <w:rsid w:val="003406A3"/>
    <w:rsid w:val="0034538E"/>
    <w:rsid w:val="00351476"/>
    <w:rsid w:val="00352396"/>
    <w:rsid w:val="00352F93"/>
    <w:rsid w:val="0035388D"/>
    <w:rsid w:val="003564E1"/>
    <w:rsid w:val="00356589"/>
    <w:rsid w:val="0035777D"/>
    <w:rsid w:val="003609EF"/>
    <w:rsid w:val="00360F61"/>
    <w:rsid w:val="0036124C"/>
    <w:rsid w:val="0036156E"/>
    <w:rsid w:val="0036231A"/>
    <w:rsid w:val="003654A4"/>
    <w:rsid w:val="003657E3"/>
    <w:rsid w:val="00366C22"/>
    <w:rsid w:val="00366CCF"/>
    <w:rsid w:val="00370750"/>
    <w:rsid w:val="003742C0"/>
    <w:rsid w:val="00374DD4"/>
    <w:rsid w:val="003755BF"/>
    <w:rsid w:val="003801C6"/>
    <w:rsid w:val="0038075E"/>
    <w:rsid w:val="003807BE"/>
    <w:rsid w:val="00380B08"/>
    <w:rsid w:val="0038131E"/>
    <w:rsid w:val="003834DB"/>
    <w:rsid w:val="00383DE7"/>
    <w:rsid w:val="003840B0"/>
    <w:rsid w:val="00384B02"/>
    <w:rsid w:val="00385DE1"/>
    <w:rsid w:val="0038680B"/>
    <w:rsid w:val="003871AE"/>
    <w:rsid w:val="00390903"/>
    <w:rsid w:val="00391073"/>
    <w:rsid w:val="00393BCE"/>
    <w:rsid w:val="0039648A"/>
    <w:rsid w:val="00396AB3"/>
    <w:rsid w:val="00397CD3"/>
    <w:rsid w:val="00397E24"/>
    <w:rsid w:val="003A1A7D"/>
    <w:rsid w:val="003A27D5"/>
    <w:rsid w:val="003A685F"/>
    <w:rsid w:val="003A7413"/>
    <w:rsid w:val="003A7E73"/>
    <w:rsid w:val="003B29F8"/>
    <w:rsid w:val="003B31DF"/>
    <w:rsid w:val="003B4663"/>
    <w:rsid w:val="003B48D5"/>
    <w:rsid w:val="003C0E8C"/>
    <w:rsid w:val="003C25D2"/>
    <w:rsid w:val="003C5433"/>
    <w:rsid w:val="003C7B35"/>
    <w:rsid w:val="003D4E7F"/>
    <w:rsid w:val="003E1A36"/>
    <w:rsid w:val="003E1AD0"/>
    <w:rsid w:val="003E262F"/>
    <w:rsid w:val="003E56D4"/>
    <w:rsid w:val="003F0546"/>
    <w:rsid w:val="003F0CA5"/>
    <w:rsid w:val="003F12FA"/>
    <w:rsid w:val="003F1C2D"/>
    <w:rsid w:val="003F4FBB"/>
    <w:rsid w:val="003F5FDC"/>
    <w:rsid w:val="004005E9"/>
    <w:rsid w:val="00401D6F"/>
    <w:rsid w:val="004024E2"/>
    <w:rsid w:val="00403FBF"/>
    <w:rsid w:val="004057AD"/>
    <w:rsid w:val="004057B2"/>
    <w:rsid w:val="00405F89"/>
    <w:rsid w:val="0040797B"/>
    <w:rsid w:val="00410371"/>
    <w:rsid w:val="00410FD6"/>
    <w:rsid w:val="00411C7C"/>
    <w:rsid w:val="0041293F"/>
    <w:rsid w:val="004168D4"/>
    <w:rsid w:val="00416E51"/>
    <w:rsid w:val="004216C3"/>
    <w:rsid w:val="00422FB4"/>
    <w:rsid w:val="004242F1"/>
    <w:rsid w:val="004246B7"/>
    <w:rsid w:val="00424993"/>
    <w:rsid w:val="004254FD"/>
    <w:rsid w:val="00426C7B"/>
    <w:rsid w:val="004271F1"/>
    <w:rsid w:val="00427826"/>
    <w:rsid w:val="00430CF3"/>
    <w:rsid w:val="004312C5"/>
    <w:rsid w:val="004326E5"/>
    <w:rsid w:val="00440954"/>
    <w:rsid w:val="004428BA"/>
    <w:rsid w:val="004436ED"/>
    <w:rsid w:val="004438B5"/>
    <w:rsid w:val="00444160"/>
    <w:rsid w:val="0044481D"/>
    <w:rsid w:val="00447D75"/>
    <w:rsid w:val="00451545"/>
    <w:rsid w:val="00452C41"/>
    <w:rsid w:val="00453143"/>
    <w:rsid w:val="00453CBB"/>
    <w:rsid w:val="004609D3"/>
    <w:rsid w:val="0046145B"/>
    <w:rsid w:val="0046424E"/>
    <w:rsid w:val="00467A41"/>
    <w:rsid w:val="00467C9B"/>
    <w:rsid w:val="004702BA"/>
    <w:rsid w:val="00470A68"/>
    <w:rsid w:val="00470CA3"/>
    <w:rsid w:val="00471646"/>
    <w:rsid w:val="00473224"/>
    <w:rsid w:val="00473BE0"/>
    <w:rsid w:val="00477475"/>
    <w:rsid w:val="00477F4B"/>
    <w:rsid w:val="0048038A"/>
    <w:rsid w:val="00480ADA"/>
    <w:rsid w:val="00481B6F"/>
    <w:rsid w:val="00482C0C"/>
    <w:rsid w:val="0048372C"/>
    <w:rsid w:val="00487FF3"/>
    <w:rsid w:val="004915FB"/>
    <w:rsid w:val="004923DA"/>
    <w:rsid w:val="00494508"/>
    <w:rsid w:val="004957DE"/>
    <w:rsid w:val="004970F5"/>
    <w:rsid w:val="004A1C07"/>
    <w:rsid w:val="004A254B"/>
    <w:rsid w:val="004A372C"/>
    <w:rsid w:val="004A48EA"/>
    <w:rsid w:val="004A5092"/>
    <w:rsid w:val="004A79F3"/>
    <w:rsid w:val="004A7C94"/>
    <w:rsid w:val="004B16C9"/>
    <w:rsid w:val="004B264C"/>
    <w:rsid w:val="004B4399"/>
    <w:rsid w:val="004B75B7"/>
    <w:rsid w:val="004C23CC"/>
    <w:rsid w:val="004C3FF9"/>
    <w:rsid w:val="004C50FB"/>
    <w:rsid w:val="004C5943"/>
    <w:rsid w:val="004C6F24"/>
    <w:rsid w:val="004C7A67"/>
    <w:rsid w:val="004D1FD1"/>
    <w:rsid w:val="004D2508"/>
    <w:rsid w:val="004D2E6E"/>
    <w:rsid w:val="004D3ADC"/>
    <w:rsid w:val="004D6B3F"/>
    <w:rsid w:val="004D6DF3"/>
    <w:rsid w:val="004D790F"/>
    <w:rsid w:val="004E0E27"/>
    <w:rsid w:val="004E0EC3"/>
    <w:rsid w:val="004E1BDB"/>
    <w:rsid w:val="004E3166"/>
    <w:rsid w:val="004E6BDE"/>
    <w:rsid w:val="004E6F24"/>
    <w:rsid w:val="004E7994"/>
    <w:rsid w:val="004F0631"/>
    <w:rsid w:val="004F3088"/>
    <w:rsid w:val="004F4274"/>
    <w:rsid w:val="004F69CE"/>
    <w:rsid w:val="005035F4"/>
    <w:rsid w:val="00503785"/>
    <w:rsid w:val="00503CC0"/>
    <w:rsid w:val="00505205"/>
    <w:rsid w:val="005056B1"/>
    <w:rsid w:val="00507587"/>
    <w:rsid w:val="005109FF"/>
    <w:rsid w:val="0051580D"/>
    <w:rsid w:val="00515C0E"/>
    <w:rsid w:val="00515CF1"/>
    <w:rsid w:val="0051772B"/>
    <w:rsid w:val="00520BDA"/>
    <w:rsid w:val="00520F23"/>
    <w:rsid w:val="00521A04"/>
    <w:rsid w:val="0052391D"/>
    <w:rsid w:val="0052499B"/>
    <w:rsid w:val="00526126"/>
    <w:rsid w:val="005270AB"/>
    <w:rsid w:val="005329E2"/>
    <w:rsid w:val="00533B74"/>
    <w:rsid w:val="00535160"/>
    <w:rsid w:val="00535555"/>
    <w:rsid w:val="00536223"/>
    <w:rsid w:val="00536D99"/>
    <w:rsid w:val="00537C89"/>
    <w:rsid w:val="00542B65"/>
    <w:rsid w:val="00543A02"/>
    <w:rsid w:val="0054679F"/>
    <w:rsid w:val="00547111"/>
    <w:rsid w:val="00550FCC"/>
    <w:rsid w:val="00551BCF"/>
    <w:rsid w:val="00554A80"/>
    <w:rsid w:val="005574A4"/>
    <w:rsid w:val="005606F8"/>
    <w:rsid w:val="00560C84"/>
    <w:rsid w:val="00561052"/>
    <w:rsid w:val="0056141C"/>
    <w:rsid w:val="00563603"/>
    <w:rsid w:val="00563BEA"/>
    <w:rsid w:val="005672D9"/>
    <w:rsid w:val="005713EE"/>
    <w:rsid w:val="005719DA"/>
    <w:rsid w:val="00580DA6"/>
    <w:rsid w:val="00587E75"/>
    <w:rsid w:val="005900DC"/>
    <w:rsid w:val="00590F0B"/>
    <w:rsid w:val="00592D74"/>
    <w:rsid w:val="0059363F"/>
    <w:rsid w:val="00593F88"/>
    <w:rsid w:val="005955C7"/>
    <w:rsid w:val="00597281"/>
    <w:rsid w:val="0059787F"/>
    <w:rsid w:val="005A106E"/>
    <w:rsid w:val="005A24FD"/>
    <w:rsid w:val="005A4114"/>
    <w:rsid w:val="005A6DEF"/>
    <w:rsid w:val="005B0153"/>
    <w:rsid w:val="005B404B"/>
    <w:rsid w:val="005B47AD"/>
    <w:rsid w:val="005B5497"/>
    <w:rsid w:val="005B56E2"/>
    <w:rsid w:val="005B654C"/>
    <w:rsid w:val="005B692E"/>
    <w:rsid w:val="005C09CF"/>
    <w:rsid w:val="005C0B4C"/>
    <w:rsid w:val="005C5886"/>
    <w:rsid w:val="005C7679"/>
    <w:rsid w:val="005D0C0E"/>
    <w:rsid w:val="005D139F"/>
    <w:rsid w:val="005D2CB8"/>
    <w:rsid w:val="005D40B3"/>
    <w:rsid w:val="005D42F0"/>
    <w:rsid w:val="005D4776"/>
    <w:rsid w:val="005D5B7B"/>
    <w:rsid w:val="005E1B74"/>
    <w:rsid w:val="005E2C44"/>
    <w:rsid w:val="005E442D"/>
    <w:rsid w:val="005E74D1"/>
    <w:rsid w:val="005F0271"/>
    <w:rsid w:val="005F0C6E"/>
    <w:rsid w:val="005F1CA2"/>
    <w:rsid w:val="005F2100"/>
    <w:rsid w:val="005F3B47"/>
    <w:rsid w:val="005F4718"/>
    <w:rsid w:val="005F583F"/>
    <w:rsid w:val="005F5CAF"/>
    <w:rsid w:val="00602819"/>
    <w:rsid w:val="00602895"/>
    <w:rsid w:val="00602ED7"/>
    <w:rsid w:val="00603A11"/>
    <w:rsid w:val="006106EB"/>
    <w:rsid w:val="0061157E"/>
    <w:rsid w:val="00611D6F"/>
    <w:rsid w:val="00613012"/>
    <w:rsid w:val="00613850"/>
    <w:rsid w:val="006176AB"/>
    <w:rsid w:val="0061794F"/>
    <w:rsid w:val="00621188"/>
    <w:rsid w:val="00624C61"/>
    <w:rsid w:val="006257ED"/>
    <w:rsid w:val="006278D6"/>
    <w:rsid w:val="0063333C"/>
    <w:rsid w:val="00634289"/>
    <w:rsid w:val="00634ED7"/>
    <w:rsid w:val="00635114"/>
    <w:rsid w:val="00635508"/>
    <w:rsid w:val="00637DC6"/>
    <w:rsid w:val="0064021A"/>
    <w:rsid w:val="0064093F"/>
    <w:rsid w:val="00640B42"/>
    <w:rsid w:val="00641D67"/>
    <w:rsid w:val="00642371"/>
    <w:rsid w:val="00643026"/>
    <w:rsid w:val="00647DEB"/>
    <w:rsid w:val="00650909"/>
    <w:rsid w:val="0065100B"/>
    <w:rsid w:val="00651E88"/>
    <w:rsid w:val="0065296D"/>
    <w:rsid w:val="006529DD"/>
    <w:rsid w:val="006533FD"/>
    <w:rsid w:val="00653ED9"/>
    <w:rsid w:val="00655BC3"/>
    <w:rsid w:val="00656E44"/>
    <w:rsid w:val="0066059B"/>
    <w:rsid w:val="00663304"/>
    <w:rsid w:val="006636DB"/>
    <w:rsid w:val="0066393E"/>
    <w:rsid w:val="00663B76"/>
    <w:rsid w:val="006644A6"/>
    <w:rsid w:val="00664DD1"/>
    <w:rsid w:val="00666022"/>
    <w:rsid w:val="00666063"/>
    <w:rsid w:val="00670D24"/>
    <w:rsid w:val="006710D1"/>
    <w:rsid w:val="00671BBB"/>
    <w:rsid w:val="0067304A"/>
    <w:rsid w:val="0067468D"/>
    <w:rsid w:val="00675458"/>
    <w:rsid w:val="00676B6E"/>
    <w:rsid w:val="00677861"/>
    <w:rsid w:val="00680BCC"/>
    <w:rsid w:val="00680F95"/>
    <w:rsid w:val="00682D52"/>
    <w:rsid w:val="0068739C"/>
    <w:rsid w:val="006876BB"/>
    <w:rsid w:val="00690D81"/>
    <w:rsid w:val="006923EB"/>
    <w:rsid w:val="00693EE2"/>
    <w:rsid w:val="00694838"/>
    <w:rsid w:val="00695808"/>
    <w:rsid w:val="00696F09"/>
    <w:rsid w:val="006A533D"/>
    <w:rsid w:val="006A7B0E"/>
    <w:rsid w:val="006B0451"/>
    <w:rsid w:val="006B0F52"/>
    <w:rsid w:val="006B1255"/>
    <w:rsid w:val="006B3047"/>
    <w:rsid w:val="006B4104"/>
    <w:rsid w:val="006B46FB"/>
    <w:rsid w:val="006B6357"/>
    <w:rsid w:val="006B7902"/>
    <w:rsid w:val="006C40C8"/>
    <w:rsid w:val="006C414F"/>
    <w:rsid w:val="006C6CE8"/>
    <w:rsid w:val="006C714F"/>
    <w:rsid w:val="006D05A6"/>
    <w:rsid w:val="006D1DA1"/>
    <w:rsid w:val="006D27EE"/>
    <w:rsid w:val="006D2C80"/>
    <w:rsid w:val="006D3CA8"/>
    <w:rsid w:val="006D4738"/>
    <w:rsid w:val="006D50D3"/>
    <w:rsid w:val="006D5216"/>
    <w:rsid w:val="006D5E55"/>
    <w:rsid w:val="006D610E"/>
    <w:rsid w:val="006D63A9"/>
    <w:rsid w:val="006D6EFA"/>
    <w:rsid w:val="006E21FB"/>
    <w:rsid w:val="006E39DE"/>
    <w:rsid w:val="006F130B"/>
    <w:rsid w:val="006F2EBC"/>
    <w:rsid w:val="006F49C1"/>
    <w:rsid w:val="006F4BF4"/>
    <w:rsid w:val="006F5C77"/>
    <w:rsid w:val="007045D9"/>
    <w:rsid w:val="0070603F"/>
    <w:rsid w:val="007070C4"/>
    <w:rsid w:val="00710746"/>
    <w:rsid w:val="00710A3C"/>
    <w:rsid w:val="007155E5"/>
    <w:rsid w:val="007174F5"/>
    <w:rsid w:val="00717533"/>
    <w:rsid w:val="00717944"/>
    <w:rsid w:val="007243D5"/>
    <w:rsid w:val="00725D49"/>
    <w:rsid w:val="00730820"/>
    <w:rsid w:val="007308DD"/>
    <w:rsid w:val="00732AB5"/>
    <w:rsid w:val="0073721E"/>
    <w:rsid w:val="00740233"/>
    <w:rsid w:val="00740B24"/>
    <w:rsid w:val="00745029"/>
    <w:rsid w:val="007455F0"/>
    <w:rsid w:val="007467CC"/>
    <w:rsid w:val="007510C5"/>
    <w:rsid w:val="00751B68"/>
    <w:rsid w:val="0075220D"/>
    <w:rsid w:val="00752DB4"/>
    <w:rsid w:val="0075474C"/>
    <w:rsid w:val="007549B4"/>
    <w:rsid w:val="007569D1"/>
    <w:rsid w:val="0076408B"/>
    <w:rsid w:val="0076483F"/>
    <w:rsid w:val="007648C1"/>
    <w:rsid w:val="00764E91"/>
    <w:rsid w:val="00764F63"/>
    <w:rsid w:val="0076528D"/>
    <w:rsid w:val="00771F85"/>
    <w:rsid w:val="007728F8"/>
    <w:rsid w:val="00772ECE"/>
    <w:rsid w:val="0077381E"/>
    <w:rsid w:val="00776CE8"/>
    <w:rsid w:val="00777956"/>
    <w:rsid w:val="0078081B"/>
    <w:rsid w:val="00781224"/>
    <w:rsid w:val="00791B60"/>
    <w:rsid w:val="00792342"/>
    <w:rsid w:val="00792F41"/>
    <w:rsid w:val="00794B33"/>
    <w:rsid w:val="007968F2"/>
    <w:rsid w:val="007977A8"/>
    <w:rsid w:val="007A018B"/>
    <w:rsid w:val="007A353D"/>
    <w:rsid w:val="007A460B"/>
    <w:rsid w:val="007B0B05"/>
    <w:rsid w:val="007B512A"/>
    <w:rsid w:val="007B51CF"/>
    <w:rsid w:val="007B5430"/>
    <w:rsid w:val="007B7DE4"/>
    <w:rsid w:val="007C2097"/>
    <w:rsid w:val="007C23AC"/>
    <w:rsid w:val="007C2981"/>
    <w:rsid w:val="007C32E0"/>
    <w:rsid w:val="007C64BA"/>
    <w:rsid w:val="007C64E1"/>
    <w:rsid w:val="007C6625"/>
    <w:rsid w:val="007C71A3"/>
    <w:rsid w:val="007C72B1"/>
    <w:rsid w:val="007D41BB"/>
    <w:rsid w:val="007D44A4"/>
    <w:rsid w:val="007D4B44"/>
    <w:rsid w:val="007D5114"/>
    <w:rsid w:val="007D6A07"/>
    <w:rsid w:val="007D6BFE"/>
    <w:rsid w:val="007D6DE6"/>
    <w:rsid w:val="007E0DCB"/>
    <w:rsid w:val="007E22AE"/>
    <w:rsid w:val="007E39D9"/>
    <w:rsid w:val="007E4A9A"/>
    <w:rsid w:val="007F0948"/>
    <w:rsid w:val="007F4BB4"/>
    <w:rsid w:val="007F7259"/>
    <w:rsid w:val="008010C5"/>
    <w:rsid w:val="008040A8"/>
    <w:rsid w:val="00804258"/>
    <w:rsid w:val="008063D3"/>
    <w:rsid w:val="008079AA"/>
    <w:rsid w:val="008128A9"/>
    <w:rsid w:val="00812E62"/>
    <w:rsid w:val="00813270"/>
    <w:rsid w:val="008139A1"/>
    <w:rsid w:val="00813F66"/>
    <w:rsid w:val="0081581C"/>
    <w:rsid w:val="00816D1F"/>
    <w:rsid w:val="00817AE7"/>
    <w:rsid w:val="00817E49"/>
    <w:rsid w:val="00820EC3"/>
    <w:rsid w:val="00822056"/>
    <w:rsid w:val="00822F0D"/>
    <w:rsid w:val="008235CE"/>
    <w:rsid w:val="00823AFF"/>
    <w:rsid w:val="0082512E"/>
    <w:rsid w:val="0082523F"/>
    <w:rsid w:val="0082650F"/>
    <w:rsid w:val="008279FA"/>
    <w:rsid w:val="00831DF9"/>
    <w:rsid w:val="008324D7"/>
    <w:rsid w:val="0083496D"/>
    <w:rsid w:val="00835E63"/>
    <w:rsid w:val="00837F14"/>
    <w:rsid w:val="00837FA6"/>
    <w:rsid w:val="00840054"/>
    <w:rsid w:val="00840BF8"/>
    <w:rsid w:val="00841481"/>
    <w:rsid w:val="00842B27"/>
    <w:rsid w:val="0084369A"/>
    <w:rsid w:val="00845078"/>
    <w:rsid w:val="00845AF6"/>
    <w:rsid w:val="00847439"/>
    <w:rsid w:val="00855336"/>
    <w:rsid w:val="008553DD"/>
    <w:rsid w:val="00856297"/>
    <w:rsid w:val="00856A0F"/>
    <w:rsid w:val="00856C57"/>
    <w:rsid w:val="00857061"/>
    <w:rsid w:val="00857307"/>
    <w:rsid w:val="00862694"/>
    <w:rsid w:val="008626E7"/>
    <w:rsid w:val="00866F1B"/>
    <w:rsid w:val="00867A31"/>
    <w:rsid w:val="00870EE7"/>
    <w:rsid w:val="00874A85"/>
    <w:rsid w:val="00874FB0"/>
    <w:rsid w:val="008776A5"/>
    <w:rsid w:val="00883B2A"/>
    <w:rsid w:val="00885F6C"/>
    <w:rsid w:val="008863B9"/>
    <w:rsid w:val="00886ADB"/>
    <w:rsid w:val="008907BF"/>
    <w:rsid w:val="00891E3F"/>
    <w:rsid w:val="0089242E"/>
    <w:rsid w:val="008927B1"/>
    <w:rsid w:val="00893811"/>
    <w:rsid w:val="00893FE2"/>
    <w:rsid w:val="008A0BD1"/>
    <w:rsid w:val="008A132F"/>
    <w:rsid w:val="008A2938"/>
    <w:rsid w:val="008A45A6"/>
    <w:rsid w:val="008A6D6B"/>
    <w:rsid w:val="008B0955"/>
    <w:rsid w:val="008B31C0"/>
    <w:rsid w:val="008B3FC8"/>
    <w:rsid w:val="008B5787"/>
    <w:rsid w:val="008B7175"/>
    <w:rsid w:val="008B7C4F"/>
    <w:rsid w:val="008C30CD"/>
    <w:rsid w:val="008C325F"/>
    <w:rsid w:val="008C3F22"/>
    <w:rsid w:val="008C6F8A"/>
    <w:rsid w:val="008D02FF"/>
    <w:rsid w:val="008D04B6"/>
    <w:rsid w:val="008D0629"/>
    <w:rsid w:val="008D5FF5"/>
    <w:rsid w:val="008D6398"/>
    <w:rsid w:val="008D6C25"/>
    <w:rsid w:val="008E2D0E"/>
    <w:rsid w:val="008E4A17"/>
    <w:rsid w:val="008E4D63"/>
    <w:rsid w:val="008E5553"/>
    <w:rsid w:val="008E6846"/>
    <w:rsid w:val="008E7830"/>
    <w:rsid w:val="008F2BB1"/>
    <w:rsid w:val="008F3753"/>
    <w:rsid w:val="008F413C"/>
    <w:rsid w:val="008F43E7"/>
    <w:rsid w:val="008F686C"/>
    <w:rsid w:val="0090290F"/>
    <w:rsid w:val="00907083"/>
    <w:rsid w:val="0091202C"/>
    <w:rsid w:val="00912D06"/>
    <w:rsid w:val="009147AE"/>
    <w:rsid w:val="009148DE"/>
    <w:rsid w:val="00916B9E"/>
    <w:rsid w:val="00921609"/>
    <w:rsid w:val="00924824"/>
    <w:rsid w:val="00925A1E"/>
    <w:rsid w:val="0093131B"/>
    <w:rsid w:val="00931704"/>
    <w:rsid w:val="0093281F"/>
    <w:rsid w:val="00940E1F"/>
    <w:rsid w:val="00940F30"/>
    <w:rsid w:val="00941962"/>
    <w:rsid w:val="00941E30"/>
    <w:rsid w:val="0094255B"/>
    <w:rsid w:val="009429C2"/>
    <w:rsid w:val="00943FD3"/>
    <w:rsid w:val="0094493C"/>
    <w:rsid w:val="00947AEC"/>
    <w:rsid w:val="009529E7"/>
    <w:rsid w:val="00953E18"/>
    <w:rsid w:val="00954968"/>
    <w:rsid w:val="00960CE1"/>
    <w:rsid w:val="00962514"/>
    <w:rsid w:val="00962908"/>
    <w:rsid w:val="00963829"/>
    <w:rsid w:val="00964F3B"/>
    <w:rsid w:val="0096633C"/>
    <w:rsid w:val="009715F1"/>
    <w:rsid w:val="00973A78"/>
    <w:rsid w:val="009777D9"/>
    <w:rsid w:val="0098008D"/>
    <w:rsid w:val="009853EF"/>
    <w:rsid w:val="00985C0A"/>
    <w:rsid w:val="00986A51"/>
    <w:rsid w:val="00987488"/>
    <w:rsid w:val="009900A7"/>
    <w:rsid w:val="00991B88"/>
    <w:rsid w:val="0099278E"/>
    <w:rsid w:val="009945A0"/>
    <w:rsid w:val="009951EF"/>
    <w:rsid w:val="00995B02"/>
    <w:rsid w:val="00997ED8"/>
    <w:rsid w:val="009A02A0"/>
    <w:rsid w:val="009A079F"/>
    <w:rsid w:val="009A15E0"/>
    <w:rsid w:val="009A20FD"/>
    <w:rsid w:val="009A56F7"/>
    <w:rsid w:val="009A5753"/>
    <w:rsid w:val="009A579D"/>
    <w:rsid w:val="009A6071"/>
    <w:rsid w:val="009A6990"/>
    <w:rsid w:val="009B0168"/>
    <w:rsid w:val="009B044A"/>
    <w:rsid w:val="009B1774"/>
    <w:rsid w:val="009B367E"/>
    <w:rsid w:val="009B4629"/>
    <w:rsid w:val="009B5C0E"/>
    <w:rsid w:val="009B7B54"/>
    <w:rsid w:val="009C688E"/>
    <w:rsid w:val="009C6D9D"/>
    <w:rsid w:val="009C75FA"/>
    <w:rsid w:val="009D106D"/>
    <w:rsid w:val="009D536D"/>
    <w:rsid w:val="009D618F"/>
    <w:rsid w:val="009D70D8"/>
    <w:rsid w:val="009E3297"/>
    <w:rsid w:val="009E32E9"/>
    <w:rsid w:val="009E4F97"/>
    <w:rsid w:val="009E5708"/>
    <w:rsid w:val="009E686F"/>
    <w:rsid w:val="009F0247"/>
    <w:rsid w:val="009F1E92"/>
    <w:rsid w:val="009F1EE1"/>
    <w:rsid w:val="009F7237"/>
    <w:rsid w:val="009F734F"/>
    <w:rsid w:val="009F773E"/>
    <w:rsid w:val="009F7994"/>
    <w:rsid w:val="00A00FD9"/>
    <w:rsid w:val="00A015BC"/>
    <w:rsid w:val="00A0195B"/>
    <w:rsid w:val="00A01963"/>
    <w:rsid w:val="00A01C5A"/>
    <w:rsid w:val="00A0214C"/>
    <w:rsid w:val="00A03692"/>
    <w:rsid w:val="00A03C63"/>
    <w:rsid w:val="00A04FE0"/>
    <w:rsid w:val="00A050AF"/>
    <w:rsid w:val="00A10295"/>
    <w:rsid w:val="00A10659"/>
    <w:rsid w:val="00A10960"/>
    <w:rsid w:val="00A152C5"/>
    <w:rsid w:val="00A226B8"/>
    <w:rsid w:val="00A23848"/>
    <w:rsid w:val="00A246B6"/>
    <w:rsid w:val="00A2584D"/>
    <w:rsid w:val="00A26005"/>
    <w:rsid w:val="00A26410"/>
    <w:rsid w:val="00A2691D"/>
    <w:rsid w:val="00A3243A"/>
    <w:rsid w:val="00A32F6E"/>
    <w:rsid w:val="00A33C3B"/>
    <w:rsid w:val="00A34072"/>
    <w:rsid w:val="00A36A55"/>
    <w:rsid w:val="00A370AE"/>
    <w:rsid w:val="00A370D7"/>
    <w:rsid w:val="00A372B6"/>
    <w:rsid w:val="00A400FB"/>
    <w:rsid w:val="00A40C63"/>
    <w:rsid w:val="00A41DDF"/>
    <w:rsid w:val="00A446B8"/>
    <w:rsid w:val="00A448CD"/>
    <w:rsid w:val="00A46216"/>
    <w:rsid w:val="00A470CC"/>
    <w:rsid w:val="00A47D7B"/>
    <w:rsid w:val="00A47E70"/>
    <w:rsid w:val="00A50646"/>
    <w:rsid w:val="00A50CF0"/>
    <w:rsid w:val="00A519ED"/>
    <w:rsid w:val="00A539AB"/>
    <w:rsid w:val="00A53B84"/>
    <w:rsid w:val="00A54AC2"/>
    <w:rsid w:val="00A55412"/>
    <w:rsid w:val="00A57772"/>
    <w:rsid w:val="00A6486B"/>
    <w:rsid w:val="00A66D7F"/>
    <w:rsid w:val="00A679E9"/>
    <w:rsid w:val="00A67CED"/>
    <w:rsid w:val="00A67E6D"/>
    <w:rsid w:val="00A7236D"/>
    <w:rsid w:val="00A75B28"/>
    <w:rsid w:val="00A7671C"/>
    <w:rsid w:val="00A77C12"/>
    <w:rsid w:val="00A77F91"/>
    <w:rsid w:val="00A8264D"/>
    <w:rsid w:val="00A91ACB"/>
    <w:rsid w:val="00A941BB"/>
    <w:rsid w:val="00A94495"/>
    <w:rsid w:val="00A953CB"/>
    <w:rsid w:val="00AA1ECA"/>
    <w:rsid w:val="00AA2CBC"/>
    <w:rsid w:val="00AA4099"/>
    <w:rsid w:val="00AA60A4"/>
    <w:rsid w:val="00AA6A75"/>
    <w:rsid w:val="00AA70EF"/>
    <w:rsid w:val="00AB05A9"/>
    <w:rsid w:val="00AB1A8D"/>
    <w:rsid w:val="00AB2D83"/>
    <w:rsid w:val="00AB443D"/>
    <w:rsid w:val="00AB47AC"/>
    <w:rsid w:val="00AB4D8E"/>
    <w:rsid w:val="00AB7620"/>
    <w:rsid w:val="00AB7E5A"/>
    <w:rsid w:val="00AC146E"/>
    <w:rsid w:val="00AC3B13"/>
    <w:rsid w:val="00AC5820"/>
    <w:rsid w:val="00AC5959"/>
    <w:rsid w:val="00AC62CC"/>
    <w:rsid w:val="00AD0365"/>
    <w:rsid w:val="00AD0C40"/>
    <w:rsid w:val="00AD1CD8"/>
    <w:rsid w:val="00AD33A3"/>
    <w:rsid w:val="00AD3C1D"/>
    <w:rsid w:val="00AD71AD"/>
    <w:rsid w:val="00AD71BA"/>
    <w:rsid w:val="00AE6BC1"/>
    <w:rsid w:val="00AF12D5"/>
    <w:rsid w:val="00AF37A5"/>
    <w:rsid w:val="00AF6C53"/>
    <w:rsid w:val="00B00F8B"/>
    <w:rsid w:val="00B0292B"/>
    <w:rsid w:val="00B03194"/>
    <w:rsid w:val="00B04EC0"/>
    <w:rsid w:val="00B07A36"/>
    <w:rsid w:val="00B1037B"/>
    <w:rsid w:val="00B11EE9"/>
    <w:rsid w:val="00B131A2"/>
    <w:rsid w:val="00B1481F"/>
    <w:rsid w:val="00B14FF7"/>
    <w:rsid w:val="00B165FD"/>
    <w:rsid w:val="00B20E4C"/>
    <w:rsid w:val="00B23052"/>
    <w:rsid w:val="00B23B1F"/>
    <w:rsid w:val="00B258BB"/>
    <w:rsid w:val="00B2628B"/>
    <w:rsid w:val="00B31483"/>
    <w:rsid w:val="00B321C3"/>
    <w:rsid w:val="00B32E96"/>
    <w:rsid w:val="00B34897"/>
    <w:rsid w:val="00B3493B"/>
    <w:rsid w:val="00B34EA8"/>
    <w:rsid w:val="00B35D52"/>
    <w:rsid w:val="00B36546"/>
    <w:rsid w:val="00B368E7"/>
    <w:rsid w:val="00B37ABC"/>
    <w:rsid w:val="00B40E9D"/>
    <w:rsid w:val="00B43408"/>
    <w:rsid w:val="00B43A8D"/>
    <w:rsid w:val="00B469E6"/>
    <w:rsid w:val="00B506F2"/>
    <w:rsid w:val="00B50F7E"/>
    <w:rsid w:val="00B51C3C"/>
    <w:rsid w:val="00B52F87"/>
    <w:rsid w:val="00B5336E"/>
    <w:rsid w:val="00B5472D"/>
    <w:rsid w:val="00B55626"/>
    <w:rsid w:val="00B56A61"/>
    <w:rsid w:val="00B614B0"/>
    <w:rsid w:val="00B67B97"/>
    <w:rsid w:val="00B700EF"/>
    <w:rsid w:val="00B70655"/>
    <w:rsid w:val="00B71537"/>
    <w:rsid w:val="00B71F09"/>
    <w:rsid w:val="00B7242A"/>
    <w:rsid w:val="00B72479"/>
    <w:rsid w:val="00B72E2D"/>
    <w:rsid w:val="00B77583"/>
    <w:rsid w:val="00B8010F"/>
    <w:rsid w:val="00B8336B"/>
    <w:rsid w:val="00B84962"/>
    <w:rsid w:val="00B85944"/>
    <w:rsid w:val="00B85A78"/>
    <w:rsid w:val="00B87DE3"/>
    <w:rsid w:val="00B87F49"/>
    <w:rsid w:val="00B94A65"/>
    <w:rsid w:val="00B94E6D"/>
    <w:rsid w:val="00B968C8"/>
    <w:rsid w:val="00B97028"/>
    <w:rsid w:val="00B97700"/>
    <w:rsid w:val="00B97C0C"/>
    <w:rsid w:val="00BA02D7"/>
    <w:rsid w:val="00BA342B"/>
    <w:rsid w:val="00BA3462"/>
    <w:rsid w:val="00BA3D82"/>
    <w:rsid w:val="00BA3EC5"/>
    <w:rsid w:val="00BA51D9"/>
    <w:rsid w:val="00BA7379"/>
    <w:rsid w:val="00BB0FFE"/>
    <w:rsid w:val="00BB11CC"/>
    <w:rsid w:val="00BB135E"/>
    <w:rsid w:val="00BB5DFC"/>
    <w:rsid w:val="00BB62C8"/>
    <w:rsid w:val="00BB665B"/>
    <w:rsid w:val="00BB7038"/>
    <w:rsid w:val="00BD0237"/>
    <w:rsid w:val="00BD0BBE"/>
    <w:rsid w:val="00BD279D"/>
    <w:rsid w:val="00BD3410"/>
    <w:rsid w:val="00BD3918"/>
    <w:rsid w:val="00BD6BB8"/>
    <w:rsid w:val="00BD7414"/>
    <w:rsid w:val="00BE1663"/>
    <w:rsid w:val="00BE21AF"/>
    <w:rsid w:val="00BE3D02"/>
    <w:rsid w:val="00BE47F3"/>
    <w:rsid w:val="00BE5A27"/>
    <w:rsid w:val="00BE5A5C"/>
    <w:rsid w:val="00BF545A"/>
    <w:rsid w:val="00BF559D"/>
    <w:rsid w:val="00BF586B"/>
    <w:rsid w:val="00BF586D"/>
    <w:rsid w:val="00BF631F"/>
    <w:rsid w:val="00BF7D52"/>
    <w:rsid w:val="00C003CE"/>
    <w:rsid w:val="00C00930"/>
    <w:rsid w:val="00C05333"/>
    <w:rsid w:val="00C0543A"/>
    <w:rsid w:val="00C158A2"/>
    <w:rsid w:val="00C22C2B"/>
    <w:rsid w:val="00C23074"/>
    <w:rsid w:val="00C2315E"/>
    <w:rsid w:val="00C23CE6"/>
    <w:rsid w:val="00C243B6"/>
    <w:rsid w:val="00C24A96"/>
    <w:rsid w:val="00C24D5F"/>
    <w:rsid w:val="00C27A34"/>
    <w:rsid w:val="00C27FCD"/>
    <w:rsid w:val="00C30446"/>
    <w:rsid w:val="00C321DC"/>
    <w:rsid w:val="00C323A9"/>
    <w:rsid w:val="00C32EC6"/>
    <w:rsid w:val="00C33A30"/>
    <w:rsid w:val="00C33C7E"/>
    <w:rsid w:val="00C3799D"/>
    <w:rsid w:val="00C425B1"/>
    <w:rsid w:val="00C4298C"/>
    <w:rsid w:val="00C43CAF"/>
    <w:rsid w:val="00C43E86"/>
    <w:rsid w:val="00C44C5A"/>
    <w:rsid w:val="00C4596A"/>
    <w:rsid w:val="00C46F3D"/>
    <w:rsid w:val="00C504A5"/>
    <w:rsid w:val="00C512F7"/>
    <w:rsid w:val="00C51429"/>
    <w:rsid w:val="00C52508"/>
    <w:rsid w:val="00C547E1"/>
    <w:rsid w:val="00C5795D"/>
    <w:rsid w:val="00C602D6"/>
    <w:rsid w:val="00C61684"/>
    <w:rsid w:val="00C63686"/>
    <w:rsid w:val="00C6376F"/>
    <w:rsid w:val="00C661CC"/>
    <w:rsid w:val="00C66B75"/>
    <w:rsid w:val="00C66BA2"/>
    <w:rsid w:val="00C67032"/>
    <w:rsid w:val="00C677AA"/>
    <w:rsid w:val="00C73754"/>
    <w:rsid w:val="00C7516B"/>
    <w:rsid w:val="00C77D00"/>
    <w:rsid w:val="00C83928"/>
    <w:rsid w:val="00C83DBF"/>
    <w:rsid w:val="00C84F6F"/>
    <w:rsid w:val="00C858D3"/>
    <w:rsid w:val="00C86144"/>
    <w:rsid w:val="00C873D0"/>
    <w:rsid w:val="00C87FE7"/>
    <w:rsid w:val="00C90918"/>
    <w:rsid w:val="00C925FC"/>
    <w:rsid w:val="00C95985"/>
    <w:rsid w:val="00C95B48"/>
    <w:rsid w:val="00CA0062"/>
    <w:rsid w:val="00CA2D96"/>
    <w:rsid w:val="00CA4512"/>
    <w:rsid w:val="00CA509E"/>
    <w:rsid w:val="00CA6983"/>
    <w:rsid w:val="00CA6A3A"/>
    <w:rsid w:val="00CA6BE2"/>
    <w:rsid w:val="00CA7351"/>
    <w:rsid w:val="00CB41C3"/>
    <w:rsid w:val="00CB6527"/>
    <w:rsid w:val="00CB7327"/>
    <w:rsid w:val="00CC0C20"/>
    <w:rsid w:val="00CC0C7E"/>
    <w:rsid w:val="00CC174F"/>
    <w:rsid w:val="00CC1ECC"/>
    <w:rsid w:val="00CC2882"/>
    <w:rsid w:val="00CC44DA"/>
    <w:rsid w:val="00CC4CC5"/>
    <w:rsid w:val="00CC5026"/>
    <w:rsid w:val="00CC68D0"/>
    <w:rsid w:val="00CD231B"/>
    <w:rsid w:val="00CD238C"/>
    <w:rsid w:val="00CD28BF"/>
    <w:rsid w:val="00CD2D75"/>
    <w:rsid w:val="00CD2FF5"/>
    <w:rsid w:val="00CD6A44"/>
    <w:rsid w:val="00CD7586"/>
    <w:rsid w:val="00CD7B5A"/>
    <w:rsid w:val="00CE124A"/>
    <w:rsid w:val="00CE3143"/>
    <w:rsid w:val="00CE36CB"/>
    <w:rsid w:val="00CE3B82"/>
    <w:rsid w:val="00CE4924"/>
    <w:rsid w:val="00CE4F6D"/>
    <w:rsid w:val="00CE6129"/>
    <w:rsid w:val="00CE69A7"/>
    <w:rsid w:val="00CE74BA"/>
    <w:rsid w:val="00CF35B1"/>
    <w:rsid w:val="00CF3F7A"/>
    <w:rsid w:val="00CF7242"/>
    <w:rsid w:val="00CF7B43"/>
    <w:rsid w:val="00D0121C"/>
    <w:rsid w:val="00D015D0"/>
    <w:rsid w:val="00D02085"/>
    <w:rsid w:val="00D02F54"/>
    <w:rsid w:val="00D030EA"/>
    <w:rsid w:val="00D03EDD"/>
    <w:rsid w:val="00D03F9A"/>
    <w:rsid w:val="00D0569C"/>
    <w:rsid w:val="00D06D51"/>
    <w:rsid w:val="00D07145"/>
    <w:rsid w:val="00D07E98"/>
    <w:rsid w:val="00D117BE"/>
    <w:rsid w:val="00D130F9"/>
    <w:rsid w:val="00D15DD7"/>
    <w:rsid w:val="00D21B33"/>
    <w:rsid w:val="00D24195"/>
    <w:rsid w:val="00D24991"/>
    <w:rsid w:val="00D25222"/>
    <w:rsid w:val="00D25BD0"/>
    <w:rsid w:val="00D26A1E"/>
    <w:rsid w:val="00D30713"/>
    <w:rsid w:val="00D32A23"/>
    <w:rsid w:val="00D3403A"/>
    <w:rsid w:val="00D358CB"/>
    <w:rsid w:val="00D36DE8"/>
    <w:rsid w:val="00D40407"/>
    <w:rsid w:val="00D41E43"/>
    <w:rsid w:val="00D4292E"/>
    <w:rsid w:val="00D50255"/>
    <w:rsid w:val="00D50861"/>
    <w:rsid w:val="00D53748"/>
    <w:rsid w:val="00D56079"/>
    <w:rsid w:val="00D57386"/>
    <w:rsid w:val="00D613FD"/>
    <w:rsid w:val="00D6545D"/>
    <w:rsid w:val="00D656A2"/>
    <w:rsid w:val="00D66520"/>
    <w:rsid w:val="00D66826"/>
    <w:rsid w:val="00D67E75"/>
    <w:rsid w:val="00D70C4E"/>
    <w:rsid w:val="00D70D7A"/>
    <w:rsid w:val="00D71A37"/>
    <w:rsid w:val="00D73F26"/>
    <w:rsid w:val="00D754CF"/>
    <w:rsid w:val="00D765E6"/>
    <w:rsid w:val="00D76ABD"/>
    <w:rsid w:val="00D77EF2"/>
    <w:rsid w:val="00D8117C"/>
    <w:rsid w:val="00D832F4"/>
    <w:rsid w:val="00D8486C"/>
    <w:rsid w:val="00D85954"/>
    <w:rsid w:val="00D85A6D"/>
    <w:rsid w:val="00D85E65"/>
    <w:rsid w:val="00D8626B"/>
    <w:rsid w:val="00D875D6"/>
    <w:rsid w:val="00D90304"/>
    <w:rsid w:val="00D91645"/>
    <w:rsid w:val="00D92116"/>
    <w:rsid w:val="00DA11E6"/>
    <w:rsid w:val="00DA34DB"/>
    <w:rsid w:val="00DA4603"/>
    <w:rsid w:val="00DA515E"/>
    <w:rsid w:val="00DA5682"/>
    <w:rsid w:val="00DA6906"/>
    <w:rsid w:val="00DB2B0C"/>
    <w:rsid w:val="00DB3C88"/>
    <w:rsid w:val="00DB3F23"/>
    <w:rsid w:val="00DB40DF"/>
    <w:rsid w:val="00DB4FF9"/>
    <w:rsid w:val="00DB57BA"/>
    <w:rsid w:val="00DC11A7"/>
    <w:rsid w:val="00DC3953"/>
    <w:rsid w:val="00DC4C3D"/>
    <w:rsid w:val="00DC4C62"/>
    <w:rsid w:val="00DC7CC7"/>
    <w:rsid w:val="00DD606D"/>
    <w:rsid w:val="00DD6D12"/>
    <w:rsid w:val="00DE05A4"/>
    <w:rsid w:val="00DE22DB"/>
    <w:rsid w:val="00DE23AE"/>
    <w:rsid w:val="00DE34CF"/>
    <w:rsid w:val="00DE5885"/>
    <w:rsid w:val="00DE5A60"/>
    <w:rsid w:val="00DE798C"/>
    <w:rsid w:val="00DF350A"/>
    <w:rsid w:val="00DF3574"/>
    <w:rsid w:val="00DF3AE0"/>
    <w:rsid w:val="00DF4BA6"/>
    <w:rsid w:val="00DF4D54"/>
    <w:rsid w:val="00DF4F43"/>
    <w:rsid w:val="00E014A1"/>
    <w:rsid w:val="00E01C81"/>
    <w:rsid w:val="00E02280"/>
    <w:rsid w:val="00E0249D"/>
    <w:rsid w:val="00E031CF"/>
    <w:rsid w:val="00E06345"/>
    <w:rsid w:val="00E06D7F"/>
    <w:rsid w:val="00E07A6A"/>
    <w:rsid w:val="00E07F38"/>
    <w:rsid w:val="00E10171"/>
    <w:rsid w:val="00E127F2"/>
    <w:rsid w:val="00E13F05"/>
    <w:rsid w:val="00E13F3D"/>
    <w:rsid w:val="00E16B61"/>
    <w:rsid w:val="00E16D6C"/>
    <w:rsid w:val="00E216AF"/>
    <w:rsid w:val="00E21B67"/>
    <w:rsid w:val="00E21C8D"/>
    <w:rsid w:val="00E26D37"/>
    <w:rsid w:val="00E27CD5"/>
    <w:rsid w:val="00E3399D"/>
    <w:rsid w:val="00E33A13"/>
    <w:rsid w:val="00E33D2B"/>
    <w:rsid w:val="00E34898"/>
    <w:rsid w:val="00E34BCD"/>
    <w:rsid w:val="00E41E99"/>
    <w:rsid w:val="00E44B97"/>
    <w:rsid w:val="00E4633A"/>
    <w:rsid w:val="00E46CCE"/>
    <w:rsid w:val="00E503A8"/>
    <w:rsid w:val="00E57E29"/>
    <w:rsid w:val="00E63823"/>
    <w:rsid w:val="00E651F8"/>
    <w:rsid w:val="00E66704"/>
    <w:rsid w:val="00E6697E"/>
    <w:rsid w:val="00E66EB1"/>
    <w:rsid w:val="00E67F1E"/>
    <w:rsid w:val="00E70E9A"/>
    <w:rsid w:val="00E71663"/>
    <w:rsid w:val="00E718F0"/>
    <w:rsid w:val="00E72C76"/>
    <w:rsid w:val="00E7361F"/>
    <w:rsid w:val="00E770B6"/>
    <w:rsid w:val="00E8012D"/>
    <w:rsid w:val="00E811B4"/>
    <w:rsid w:val="00E81A18"/>
    <w:rsid w:val="00E8230A"/>
    <w:rsid w:val="00E83B21"/>
    <w:rsid w:val="00E84C51"/>
    <w:rsid w:val="00E86071"/>
    <w:rsid w:val="00E8614D"/>
    <w:rsid w:val="00E90D57"/>
    <w:rsid w:val="00E913FD"/>
    <w:rsid w:val="00E929D2"/>
    <w:rsid w:val="00E956D6"/>
    <w:rsid w:val="00E96871"/>
    <w:rsid w:val="00EA1189"/>
    <w:rsid w:val="00EA4818"/>
    <w:rsid w:val="00EA5144"/>
    <w:rsid w:val="00EB09B7"/>
    <w:rsid w:val="00EB0C9B"/>
    <w:rsid w:val="00EB0CC4"/>
    <w:rsid w:val="00EB11B1"/>
    <w:rsid w:val="00EB13F5"/>
    <w:rsid w:val="00EB1B81"/>
    <w:rsid w:val="00EB2866"/>
    <w:rsid w:val="00EB2D54"/>
    <w:rsid w:val="00EB3607"/>
    <w:rsid w:val="00EB4CF4"/>
    <w:rsid w:val="00EB55AD"/>
    <w:rsid w:val="00EB7EC7"/>
    <w:rsid w:val="00EC0A39"/>
    <w:rsid w:val="00EC14E3"/>
    <w:rsid w:val="00EC3798"/>
    <w:rsid w:val="00ED757B"/>
    <w:rsid w:val="00EE06BB"/>
    <w:rsid w:val="00EE109E"/>
    <w:rsid w:val="00EE6417"/>
    <w:rsid w:val="00EE75F5"/>
    <w:rsid w:val="00EE760A"/>
    <w:rsid w:val="00EE765C"/>
    <w:rsid w:val="00EE7D7C"/>
    <w:rsid w:val="00EF2354"/>
    <w:rsid w:val="00EF26C9"/>
    <w:rsid w:val="00EF2883"/>
    <w:rsid w:val="00EF2D23"/>
    <w:rsid w:val="00EF63FE"/>
    <w:rsid w:val="00EF66AB"/>
    <w:rsid w:val="00F00CAC"/>
    <w:rsid w:val="00F01A2F"/>
    <w:rsid w:val="00F024EB"/>
    <w:rsid w:val="00F0276B"/>
    <w:rsid w:val="00F02C26"/>
    <w:rsid w:val="00F067A4"/>
    <w:rsid w:val="00F0727A"/>
    <w:rsid w:val="00F11CF1"/>
    <w:rsid w:val="00F11F6C"/>
    <w:rsid w:val="00F13607"/>
    <w:rsid w:val="00F14B55"/>
    <w:rsid w:val="00F1508F"/>
    <w:rsid w:val="00F1609B"/>
    <w:rsid w:val="00F16968"/>
    <w:rsid w:val="00F201A1"/>
    <w:rsid w:val="00F21921"/>
    <w:rsid w:val="00F2412B"/>
    <w:rsid w:val="00F25982"/>
    <w:rsid w:val="00F25D98"/>
    <w:rsid w:val="00F25EB8"/>
    <w:rsid w:val="00F27832"/>
    <w:rsid w:val="00F300FB"/>
    <w:rsid w:val="00F35B79"/>
    <w:rsid w:val="00F36415"/>
    <w:rsid w:val="00F4116F"/>
    <w:rsid w:val="00F432D9"/>
    <w:rsid w:val="00F43804"/>
    <w:rsid w:val="00F445CB"/>
    <w:rsid w:val="00F44CDF"/>
    <w:rsid w:val="00F4576B"/>
    <w:rsid w:val="00F45CA6"/>
    <w:rsid w:val="00F50112"/>
    <w:rsid w:val="00F52945"/>
    <w:rsid w:val="00F52DF8"/>
    <w:rsid w:val="00F531CD"/>
    <w:rsid w:val="00F5392D"/>
    <w:rsid w:val="00F55150"/>
    <w:rsid w:val="00F64804"/>
    <w:rsid w:val="00F64B26"/>
    <w:rsid w:val="00F6581C"/>
    <w:rsid w:val="00F66F0C"/>
    <w:rsid w:val="00F673D7"/>
    <w:rsid w:val="00F7176D"/>
    <w:rsid w:val="00F71C58"/>
    <w:rsid w:val="00F71EEF"/>
    <w:rsid w:val="00F734E0"/>
    <w:rsid w:val="00F74C46"/>
    <w:rsid w:val="00F74D27"/>
    <w:rsid w:val="00F75355"/>
    <w:rsid w:val="00F7544E"/>
    <w:rsid w:val="00F77705"/>
    <w:rsid w:val="00F77DBC"/>
    <w:rsid w:val="00F77FCD"/>
    <w:rsid w:val="00F80E5C"/>
    <w:rsid w:val="00F8210B"/>
    <w:rsid w:val="00F82E33"/>
    <w:rsid w:val="00F853B2"/>
    <w:rsid w:val="00F86705"/>
    <w:rsid w:val="00F90270"/>
    <w:rsid w:val="00F91FD0"/>
    <w:rsid w:val="00F9678D"/>
    <w:rsid w:val="00F96C40"/>
    <w:rsid w:val="00FA11A7"/>
    <w:rsid w:val="00FA1A46"/>
    <w:rsid w:val="00FA4BDA"/>
    <w:rsid w:val="00FA5E9E"/>
    <w:rsid w:val="00FA6EAC"/>
    <w:rsid w:val="00FA749D"/>
    <w:rsid w:val="00FA7E83"/>
    <w:rsid w:val="00FB0650"/>
    <w:rsid w:val="00FB4E6E"/>
    <w:rsid w:val="00FB5060"/>
    <w:rsid w:val="00FB6386"/>
    <w:rsid w:val="00FB6794"/>
    <w:rsid w:val="00FB6E88"/>
    <w:rsid w:val="00FC1E88"/>
    <w:rsid w:val="00FC40FD"/>
    <w:rsid w:val="00FC5BC8"/>
    <w:rsid w:val="00FC5E6A"/>
    <w:rsid w:val="00FD5E0C"/>
    <w:rsid w:val="00FE1746"/>
    <w:rsid w:val="00FE29FC"/>
    <w:rsid w:val="00FE2A3E"/>
    <w:rsid w:val="00FE4F4E"/>
    <w:rsid w:val="00FE5FBF"/>
    <w:rsid w:val="00FE70FD"/>
    <w:rsid w:val="00FE7BD2"/>
    <w:rsid w:val="00FF243C"/>
    <w:rsid w:val="00FF24E2"/>
    <w:rsid w:val="00FF3092"/>
    <w:rsid w:val="00FF3710"/>
    <w:rsid w:val="00FF4637"/>
    <w:rsid w:val="00FF52D9"/>
    <w:rsid w:val="00FF5E16"/>
    <w:rsid w:val="00FF67C2"/>
    <w:rsid w:val="00FF6BD3"/>
    <w:rsid w:val="00FF73E9"/>
    <w:rsid w:val="00FF758E"/>
    <w:rsid w:val="013447C5"/>
    <w:rsid w:val="0D8479B6"/>
    <w:rsid w:val="20D80847"/>
    <w:rsid w:val="49176F76"/>
    <w:rsid w:val="4A6C178A"/>
    <w:rsid w:val="5AF52CBA"/>
    <w:rsid w:val="5B3838F4"/>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EDAEC5A"/>
  <w15:docId w15:val="{0ECEB9E0-0A6F-4015-A710-8E11029D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8" w:qFormat="1"/>
    <w:lsdException w:name="Normal Indent" w:unhideWhenUsed="1"/>
    <w:lsdException w:name="annotation text" w:qFormat="1"/>
    <w:lsdException w:name="header" w:uiPriority="99" w:qFormat="1"/>
    <w:lsdException w:name="index heading" w:uiPriority="99" w:unhideWhenUsed="1"/>
    <w:lsdException w:name="caption" w:qFormat="1"/>
    <w:lsdException w:name="table of figures" w:uiPriority="99" w:unhideWhenUsed="1"/>
    <w:lsdException w:name="envelope address" w:semiHidden="1" w:unhideWhenUsed="1"/>
    <w:lsdException w:name="envelope return" w:semiHidden="1" w:unhideWhenUsed="1"/>
    <w:lsdException w:name="annotation reference" w:qFormat="1"/>
    <w:lsdException w:name="line number"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Number 3" w:uiPriority="99"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uiPriority="99" w:unhideWhenUsed="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lsdException w:name="Body Text First Indent 2" w:uiPriority="99" w:unhideWhenUsed="1"/>
    <w:lsdException w:name="Note Heading" w:semiHidden="1" w:unhideWhenUsed="1"/>
    <w:lsdException w:name="Body Text 2" w:uiPriority="99"/>
    <w:lsdException w:name="Body Text 3" w:uiPriority="99" w:unhideWhenUsed="1"/>
    <w:lsdException w:name="Body Text Indent 2" w:uiPriority="99" w:unhideWhenUsed="1"/>
    <w:lsdException w:name="Body Text Indent 3" w:uiPriority="99" w:unhideWhenUsed="1"/>
    <w:lsdException w:name="Block Text" w:semiHidden="1" w:unhideWhenUsed="1"/>
    <w:lsdException w:name="Strong" w:qFormat="1"/>
    <w:lsdException w:name="Emphasis"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A30"/>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3"/>
    <w:qFormat/>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Normal Indent"/>
    <w:basedOn w:val="a"/>
    <w:unhideWhenUsed/>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jc w:val="both"/>
    </w:pPr>
    <w:rPr>
      <w:rFonts w:eastAsia="MS Gothic"/>
      <w:sz w:val="24"/>
      <w:lang w:eastAsia="ja-JP"/>
    </w:rPr>
  </w:style>
  <w:style w:type="paragraph" w:styleId="aa">
    <w:name w:val="Body Text"/>
    <w:basedOn w:val="a"/>
    <w:link w:val="Char3"/>
    <w:unhideWhenUsed/>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pPr>
      <w:spacing w:after="120" w:line="276" w:lineRule="auto"/>
      <w:ind w:left="360"/>
    </w:pPr>
    <w:rPr>
      <w:lang w:val="en-US" w:eastAsia="zh-CN"/>
    </w:rPr>
  </w:style>
  <w:style w:type="paragraph" w:styleId="3">
    <w:name w:val="List Number 3"/>
    <w:basedOn w:val="a"/>
    <w:uiPriority w:val="99"/>
    <w:unhideWhenUsed/>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rPr>
      <w:rFonts w:ascii="Tahoma" w:hAnsi="Tahoma" w:cs="Tahoma"/>
      <w:sz w:val="16"/>
      <w:szCs w:val="16"/>
    </w:rPr>
  </w:style>
  <w:style w:type="paragraph" w:styleId="af">
    <w:name w:val="footer"/>
    <w:basedOn w:val="af0"/>
    <w:link w:val="Char8"/>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목록 단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99"/>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rsid w:val="00A226B8"/>
    <w:pPr>
      <w:tabs>
        <w:tab w:val="left" w:pos="1622"/>
      </w:tabs>
      <w:spacing w:after="0"/>
      <w:ind w:left="1622" w:hanging="363"/>
    </w:pPr>
    <w:rPr>
      <w:rFonts w:ascii="Arial" w:eastAsia="MS Mincho" w:hAnsi="Arial"/>
      <w:i/>
      <w:szCs w:val="24"/>
      <w:lang w:eastAsia="en-GB"/>
    </w:rPr>
  </w:style>
  <w:style w:type="table" w:customStyle="1" w:styleId="14">
    <w:name w:val="网格型1"/>
    <w:basedOn w:val="a1"/>
    <w:next w:val="af8"/>
    <w:qFormat/>
    <w:rsid w:val="00F853B2"/>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sid w:val="00635508"/>
    <w:rPr>
      <w:rFonts w:ascii="Calibri" w:eastAsia="Calibri" w:hAnsi="Calibri"/>
      <w:sz w:val="22"/>
      <w:szCs w:val="22"/>
      <w:lang w:eastAsia="zh-CN"/>
    </w:rPr>
  </w:style>
  <w:style w:type="character" w:customStyle="1" w:styleId="EXChar">
    <w:name w:val="EX Char"/>
    <w:link w:val="EX"/>
    <w:locked/>
    <w:rsid w:val="009B0168"/>
    <w:rPr>
      <w:rFonts w:ascii="Times New Roman" w:hAnsi="Times New Roman"/>
      <w:lang w:val="en-GB" w:eastAsia="en-US"/>
    </w:rPr>
  </w:style>
  <w:style w:type="paragraph" w:customStyle="1" w:styleId="IvDbodytext">
    <w:name w:val="IvD bodytext"/>
    <w:basedOn w:val="aa"/>
    <w:link w:val="IvDbodytextChar"/>
    <w:qFormat/>
    <w:rsid w:val="00B3148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sid w:val="00B31483"/>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rsid w:val="00CD7586"/>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CD7586"/>
    <w:rPr>
      <w:rFonts w:ascii="Arial" w:eastAsia="Times New Roman" w:hAnsi="Arial"/>
      <w:i/>
      <w:color w:val="7F7F7F" w:themeColor="text1" w:themeTint="80"/>
      <w:spacing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15557">
      <w:bodyDiv w:val="1"/>
      <w:marLeft w:val="0"/>
      <w:marRight w:val="0"/>
      <w:marTop w:val="0"/>
      <w:marBottom w:val="0"/>
      <w:divBdr>
        <w:top w:val="none" w:sz="0" w:space="0" w:color="auto"/>
        <w:left w:val="none" w:sz="0" w:space="0" w:color="auto"/>
        <w:bottom w:val="none" w:sz="0" w:space="0" w:color="auto"/>
        <w:right w:val="none" w:sz="0" w:space="0" w:color="auto"/>
      </w:divBdr>
    </w:div>
    <w:div w:id="752971147">
      <w:bodyDiv w:val="1"/>
      <w:marLeft w:val="0"/>
      <w:marRight w:val="0"/>
      <w:marTop w:val="0"/>
      <w:marBottom w:val="0"/>
      <w:divBdr>
        <w:top w:val="none" w:sz="0" w:space="0" w:color="auto"/>
        <w:left w:val="none" w:sz="0" w:space="0" w:color="auto"/>
        <w:bottom w:val="none" w:sz="0" w:space="0" w:color="auto"/>
        <w:right w:val="none" w:sz="0" w:space="0" w:color="auto"/>
      </w:divBdr>
    </w:div>
    <w:div w:id="2008243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hyperlink" Target="file:///D:\&#20250;&#35758;&#30828;&#30424;\TSGR3_114bis-e\Docs\R3-220348.zip" TargetMode="External"/><Relationship Id="rId39" Type="http://schemas.openxmlformats.org/officeDocument/2006/relationships/hyperlink" Target="file:///D:\&#20250;&#35758;&#30828;&#30424;\TSGR3_114bis-e\Docs\R3-220956.zip" TargetMode="External"/><Relationship Id="rId21" Type="http://schemas.openxmlformats.org/officeDocument/2006/relationships/hyperlink" Target="file:///D:\&#20250;&#35758;&#30828;&#30424;\TSGR3_114bis-e\Docs\R3-220204.zip" TargetMode="External"/><Relationship Id="rId34" Type="http://schemas.openxmlformats.org/officeDocument/2006/relationships/hyperlink" Target="file:///D:\&#20250;&#35758;&#30828;&#30424;\TSGR3_114bis-e\Docs\R3-220720.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file:///D:\&#20250;&#35758;&#30828;&#30424;\TSGR3_114bis-e\Docs\R3-220203.zip" TargetMode="External"/><Relationship Id="rId29" Type="http://schemas.openxmlformats.org/officeDocument/2006/relationships/hyperlink" Target="file:///D:\&#20250;&#35758;&#30828;&#30424;\TSGR3_114bis-e\Docs\R3-22049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111111111111111111111111111.vsdx"/><Relationship Id="rId24" Type="http://schemas.openxmlformats.org/officeDocument/2006/relationships/hyperlink" Target="file:///D:\&#20250;&#35758;&#30828;&#30424;\TSGR3_114bis-e\Docs\R3-220248.zip" TargetMode="External"/><Relationship Id="rId32" Type="http://schemas.openxmlformats.org/officeDocument/2006/relationships/hyperlink" Target="file:///D:\&#20250;&#35758;&#30828;&#30424;\TSGR3_114bis-e\Docs\R3-220568.zip" TargetMode="External"/><Relationship Id="rId37" Type="http://schemas.openxmlformats.org/officeDocument/2006/relationships/hyperlink" Target="file:///D:\&#20250;&#35758;&#30828;&#30424;\TSGR3_114bis-e\Docs\R3-220840.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file:///D:\&#20250;&#35758;&#30828;&#30424;\TSGR3_114bis-e\Docs\R3-220215.zip" TargetMode="External"/><Relationship Id="rId28" Type="http://schemas.openxmlformats.org/officeDocument/2006/relationships/hyperlink" Target="file:///D:\&#20250;&#35758;&#30828;&#30424;\TSGR3_114bis-e\Docs\R3-220425.zip" TargetMode="External"/><Relationship Id="rId36" Type="http://schemas.openxmlformats.org/officeDocument/2006/relationships/hyperlink" Target="file:///D:\&#20250;&#35758;&#30828;&#30424;\TSGR3_114bis-e\Docs\R3-220839.zip" TargetMode="External"/><Relationship Id="rId10" Type="http://schemas.openxmlformats.org/officeDocument/2006/relationships/image" Target="media/image1.emf"/><Relationship Id="rId19" Type="http://schemas.openxmlformats.org/officeDocument/2006/relationships/oleObject" Target="embeddings/oleObject4.bin"/><Relationship Id="rId31" Type="http://schemas.openxmlformats.org/officeDocument/2006/relationships/hyperlink" Target="file:///D:\&#20250;&#35758;&#30828;&#30424;\TSGR3_114bis-e\Docs\R3-220551.zip" TargetMode="External"/><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file:///D:\3GPPmeeting\202201%20RAN3%20114bis%20e\Inbox\R3-221084.zip" TargetMode="External"/><Relationship Id="rId14" Type="http://schemas.openxmlformats.org/officeDocument/2006/relationships/image" Target="media/image3.emf"/><Relationship Id="rId22" Type="http://schemas.openxmlformats.org/officeDocument/2006/relationships/hyperlink" Target="file:///D:\&#20250;&#35758;&#30828;&#30424;\TSGR3_114bis-e\Docs\R3-220214.zip" TargetMode="External"/><Relationship Id="rId27" Type="http://schemas.openxmlformats.org/officeDocument/2006/relationships/hyperlink" Target="file:///D:\&#20250;&#35758;&#30828;&#30424;\TSGR3_114bis-e\Docs\R3-220424.zip" TargetMode="External"/><Relationship Id="rId30" Type="http://schemas.openxmlformats.org/officeDocument/2006/relationships/hyperlink" Target="file:///D:\&#20250;&#35758;&#30828;&#30424;\TSGR3_114bis-e\Docs\R3-220550.zip" TargetMode="External"/><Relationship Id="rId35" Type="http://schemas.openxmlformats.org/officeDocument/2006/relationships/hyperlink" Target="file:///D:\&#20250;&#35758;&#30828;&#30424;\TSGR3_114bis-e\Docs\R3-220721.zip" TargetMode="External"/><Relationship Id="rId43" Type="http://schemas.microsoft.com/office/2018/08/relationships/commentsExtensible" Target="commentsExtensi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hyperlink" Target="file:///D:\&#20250;&#35758;&#30828;&#30424;\TSGR3_114bis-e\Docs\R3-220347.zip" TargetMode="External"/><Relationship Id="rId33" Type="http://schemas.openxmlformats.org/officeDocument/2006/relationships/hyperlink" Target="file:///D:\&#20250;&#35758;&#30828;&#30424;\TSGR3_114bis-e\Docs\R3-220612.zip" TargetMode="External"/><Relationship Id="rId38" Type="http://schemas.openxmlformats.org/officeDocument/2006/relationships/hyperlink" Target="file:///D:\&#20250;&#35758;&#30828;&#30424;\TSGR3_114bis-e\Docs\R3-2208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165EC-37C9-4887-B04A-493A1964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15</Pages>
  <Words>4493</Words>
  <Characters>25612</Characters>
  <Application>Microsoft Office Word</Application>
  <DocSecurity>0</DocSecurity>
  <Lines>213</Lines>
  <Paragraphs>60</Paragraphs>
  <ScaleCrop>false</ScaleCrop>
  <Company>3GPP Support Team</Company>
  <LinksUpToDate>false</LinksUpToDate>
  <CharactersWithSpaces>30045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Huawei1</cp:lastModifiedBy>
  <cp:revision>4</cp:revision>
  <cp:lastPrinted>1899-12-31T16:00:00Z</cp:lastPrinted>
  <dcterms:created xsi:type="dcterms:W3CDTF">2022-01-17T08:27:00Z</dcterms:created>
  <dcterms:modified xsi:type="dcterms:W3CDTF">2022-01-17T08:57:00Z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Sensitivity">
    <vt:lpwstr>Public</vt:lpwstr>
  </property>
  <property fmtid="{D5CDD505-2E9C-101B-9397-08002B2CF9AE}" pid="29" name="KSOProductBuildVer">
    <vt:lpwstr>2052-11.8.2.9022</vt:lpwstr>
  </property>
</Properties>
</file>