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987D5" w14:textId="77777777" w:rsidR="002C5132" w:rsidRDefault="00395C4E">
      <w:pPr>
        <w:pStyle w:val="a7"/>
        <w:tabs>
          <w:tab w:val="left" w:pos="2410"/>
          <w:tab w:val="right" w:pos="9639"/>
        </w:tabs>
        <w:rPr>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hyperlink r:id="rId9" w:history="1">
        <w:r>
          <w:rPr>
            <w:sz w:val="24"/>
            <w:szCs w:val="24"/>
          </w:rPr>
          <w:t>R3-221105</w:t>
        </w:r>
      </w:hyperlink>
    </w:p>
    <w:p w14:paraId="531CF801" w14:textId="77777777" w:rsidR="002C5132" w:rsidRDefault="00395C4E">
      <w:pPr>
        <w:pStyle w:val="a7"/>
        <w:tabs>
          <w:tab w:val="left" w:pos="2410"/>
          <w:tab w:val="right" w:pos="9639"/>
        </w:tabs>
        <w:rPr>
          <w:bCs/>
          <w:sz w:val="24"/>
          <w:szCs w:val="24"/>
        </w:rPr>
      </w:pPr>
      <w:r>
        <w:rPr>
          <w:rFonts w:eastAsia="Batang" w:cs="Arial"/>
          <w:color w:val="000000"/>
          <w:sz w:val="24"/>
          <w:szCs w:val="24"/>
        </w:rPr>
        <w:t>Online, 17 – 26 January 2022</w:t>
      </w:r>
    </w:p>
    <w:p w14:paraId="1963217F" w14:textId="77777777" w:rsidR="002C5132" w:rsidRDefault="002C5132">
      <w:pPr>
        <w:pStyle w:val="a7"/>
        <w:rPr>
          <w:bCs/>
          <w:sz w:val="24"/>
        </w:rPr>
      </w:pPr>
    </w:p>
    <w:p w14:paraId="0B08C488" w14:textId="77777777" w:rsidR="002C5132" w:rsidRDefault="002C5132">
      <w:pPr>
        <w:pStyle w:val="a7"/>
        <w:rPr>
          <w:bCs/>
          <w:sz w:val="24"/>
        </w:rPr>
      </w:pPr>
    </w:p>
    <w:p w14:paraId="6A683C24" w14:textId="77777777" w:rsidR="002C5132" w:rsidRDefault="00395C4E">
      <w:pPr>
        <w:pStyle w:val="CRCoverPage"/>
        <w:tabs>
          <w:tab w:val="left" w:pos="1985"/>
        </w:tabs>
        <w:rPr>
          <w:rFonts w:cs="Arial"/>
          <w:b/>
          <w:bCs/>
          <w:sz w:val="24"/>
          <w:lang w:eastAsia="ja-JP"/>
        </w:rPr>
      </w:pPr>
      <w:r>
        <w:rPr>
          <w:rFonts w:cs="Arial"/>
          <w:b/>
          <w:bCs/>
          <w:sz w:val="24"/>
        </w:rPr>
        <w:t>Agenda item:</w:t>
      </w:r>
      <w:r>
        <w:rPr>
          <w:rFonts w:cs="Arial"/>
          <w:b/>
          <w:bCs/>
          <w:sz w:val="24"/>
        </w:rPr>
        <w:tab/>
        <w:t>9.3.5.1</w:t>
      </w:r>
    </w:p>
    <w:p w14:paraId="3BD82DC2" w14:textId="77777777" w:rsidR="002C5132" w:rsidRDefault="00395C4E">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14:paraId="6F604EE7" w14:textId="77777777" w:rsidR="002C5132" w:rsidRDefault="00395C4E">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w:t>
      </w:r>
      <w:r>
        <w:t xml:space="preserve"> </w:t>
      </w:r>
      <w:r>
        <w:rPr>
          <w:rFonts w:ascii="Arial" w:hAnsi="Arial" w:cs="Arial"/>
          <w:b/>
          <w:bCs/>
          <w:sz w:val="24"/>
        </w:rPr>
        <w:t>Retrieve UE context for NPN only cell</w:t>
      </w:r>
    </w:p>
    <w:p w14:paraId="5CBFF58B" w14:textId="77777777" w:rsidR="002C5132" w:rsidRDefault="00395C4E">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3BB8A0" w14:textId="77777777" w:rsidR="002C5132" w:rsidRDefault="00395C4E">
      <w:pPr>
        <w:pStyle w:val="1"/>
      </w:pPr>
      <w:r>
        <w:t>1</w:t>
      </w:r>
      <w:r>
        <w:tab/>
        <w:t>Introduction</w:t>
      </w:r>
    </w:p>
    <w:p w14:paraId="4D26B7E1" w14:textId="77777777" w:rsidR="002C5132" w:rsidRDefault="00395C4E">
      <w:bookmarkStart w:id="1" w:name="_Hlk71888919"/>
      <w:r>
        <w:t>This paper summarizes the following email discussion:</w:t>
      </w:r>
    </w:p>
    <w:p w14:paraId="6168FFD6"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142BB16D"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6B425FA9"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6C5CD805" w14:textId="77777777" w:rsidR="002C5132" w:rsidRDefault="00395C4E">
      <w:pPr>
        <w:widowControl w:val="0"/>
        <w:ind w:left="144" w:hanging="144"/>
        <w:rPr>
          <w:rFonts w:ascii="Calibri" w:hAnsi="Calibri" w:cs="Calibri"/>
          <w:color w:val="000000"/>
          <w:sz w:val="18"/>
        </w:rPr>
      </w:pPr>
      <w:r>
        <w:rPr>
          <w:rFonts w:ascii="Calibri" w:hAnsi="Calibri" w:cs="Calibri"/>
          <w:color w:val="000000"/>
          <w:sz w:val="18"/>
        </w:rPr>
        <w:t>(HW - moderator)</w:t>
      </w:r>
    </w:p>
    <w:p w14:paraId="40D81AF2" w14:textId="77777777" w:rsidR="002C5132" w:rsidRDefault="00395C4E">
      <w:pPr>
        <w:rPr>
          <w:rFonts w:ascii="Calibri" w:hAnsi="Calibri" w:cs="Calibri"/>
          <w:b/>
          <w:color w:val="FF00FF"/>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0" w:history="1">
        <w:r>
          <w:rPr>
            <w:rStyle w:val="ae"/>
            <w:rFonts w:ascii="Calibri" w:hAnsi="Calibri" w:cs="Calibri"/>
          </w:rPr>
          <w:t>R3-221105</w:t>
        </w:r>
      </w:hyperlink>
    </w:p>
    <w:p w14:paraId="3D8E9BBE" w14:textId="77777777" w:rsidR="002C5132" w:rsidRDefault="002C5132">
      <w:pPr>
        <w:rPr>
          <w:rFonts w:ascii="Calibri" w:hAnsi="Calibri" w:cs="Calibri"/>
          <w:color w:val="000000"/>
          <w:sz w:val="18"/>
          <w:szCs w:val="18"/>
          <w:lang w:eastAsia="zh-CN"/>
        </w:rPr>
      </w:pPr>
    </w:p>
    <w:bookmarkEnd w:id="1"/>
    <w:p w14:paraId="22F99C18" w14:textId="77777777" w:rsidR="002C5132" w:rsidRDefault="00395C4E">
      <w:pPr>
        <w:pStyle w:val="1"/>
      </w:pPr>
      <w:r>
        <w:t>2</w:t>
      </w:r>
      <w:r>
        <w:tab/>
        <w:t>For the Chair’s Notes</w:t>
      </w:r>
    </w:p>
    <w:p w14:paraId="5CE616EA" w14:textId="192730C2" w:rsidR="002C5132" w:rsidRDefault="002C5132"/>
    <w:p w14:paraId="3A4529B1" w14:textId="4BDD8E13" w:rsidR="0060517A" w:rsidRDefault="0060517A" w:rsidP="0060517A">
      <w:pPr>
        <w:rPr>
          <w:b/>
          <w:bCs/>
          <w:color w:val="00B050"/>
        </w:rPr>
      </w:pPr>
      <w:r w:rsidRPr="0081605A">
        <w:rPr>
          <w:rFonts w:hint="eastAsia"/>
          <w:b/>
          <w:bCs/>
          <w:color w:val="00B050"/>
        </w:rPr>
        <w:t>P</w:t>
      </w:r>
      <w:r w:rsidRPr="0081605A">
        <w:rPr>
          <w:b/>
          <w:bCs/>
          <w:color w:val="00B050"/>
        </w:rPr>
        <w:t xml:space="preserve">roposal </w:t>
      </w:r>
      <w:r>
        <w:rPr>
          <w:b/>
          <w:bCs/>
          <w:color w:val="00B050"/>
        </w:rPr>
        <w:t xml:space="preserve">1: </w:t>
      </w:r>
      <w:r w:rsidR="00336457">
        <w:rPr>
          <w:b/>
          <w:bCs/>
          <w:color w:val="00B050"/>
        </w:rPr>
        <w:t>N</w:t>
      </w:r>
      <w:r>
        <w:rPr>
          <w:b/>
          <w:bCs/>
          <w:color w:val="00B050"/>
        </w:rPr>
        <w:t xml:space="preserve">o need to involve with RAN2 with the </w:t>
      </w:r>
      <w:r w:rsidR="007D54BA">
        <w:rPr>
          <w:b/>
          <w:bCs/>
          <w:color w:val="00B050"/>
        </w:rPr>
        <w:t xml:space="preserve">given analysis. </w:t>
      </w:r>
    </w:p>
    <w:p w14:paraId="292707A2" w14:textId="57EED922" w:rsidR="00F04F5E" w:rsidRDefault="0060517A" w:rsidP="0060517A">
      <w:pPr>
        <w:rPr>
          <w:b/>
          <w:bCs/>
          <w:color w:val="00B050"/>
        </w:rPr>
      </w:pPr>
      <w:r>
        <w:rPr>
          <w:b/>
          <w:bCs/>
          <w:color w:val="00B050"/>
        </w:rPr>
        <w:t xml:space="preserve">Proposal 2: </w:t>
      </w:r>
      <w:r w:rsidR="00F04F5E">
        <w:rPr>
          <w:b/>
          <w:bCs/>
          <w:color w:val="00B050"/>
        </w:rPr>
        <w:t>Down</w:t>
      </w:r>
      <w:r w:rsidR="006713EF">
        <w:rPr>
          <w:b/>
          <w:bCs/>
          <w:color w:val="00B050"/>
        </w:rPr>
        <w:t>-select</w:t>
      </w:r>
      <w:r w:rsidR="00F04F5E">
        <w:rPr>
          <w:b/>
          <w:bCs/>
          <w:color w:val="00B050"/>
        </w:rPr>
        <w:t xml:space="preserve"> the two options at the next meeting. </w:t>
      </w:r>
    </w:p>
    <w:p w14:paraId="12CAE632" w14:textId="0F7DDD89" w:rsidR="00F04F5E" w:rsidRDefault="00F04F5E" w:rsidP="001E4CD3">
      <w:pPr>
        <w:pStyle w:val="af1"/>
        <w:numPr>
          <w:ilvl w:val="0"/>
          <w:numId w:val="8"/>
        </w:numPr>
        <w:rPr>
          <w:b/>
          <w:bCs/>
          <w:color w:val="00B050"/>
        </w:rPr>
      </w:pPr>
      <w:r>
        <w:rPr>
          <w:b/>
          <w:bCs/>
          <w:color w:val="00B050"/>
        </w:rPr>
        <w:t>Optio</w:t>
      </w:r>
      <w:bookmarkStart w:id="2" w:name="_GoBack"/>
      <w:bookmarkEnd w:id="2"/>
      <w:r>
        <w:rPr>
          <w:b/>
          <w:bCs/>
          <w:color w:val="00B050"/>
        </w:rPr>
        <w:t xml:space="preserve">n 2: </w:t>
      </w:r>
      <w:r w:rsidR="00DE294C">
        <w:rPr>
          <w:b/>
          <w:bCs/>
          <w:color w:val="00B050"/>
        </w:rPr>
        <w:t>A</w:t>
      </w:r>
      <w:r w:rsidR="006A5088">
        <w:rPr>
          <w:b/>
          <w:bCs/>
          <w:color w:val="00B050"/>
        </w:rPr>
        <w:t xml:space="preserve">dd </w:t>
      </w:r>
      <w:r w:rsidR="001E4CD3">
        <w:rPr>
          <w:b/>
          <w:bCs/>
          <w:color w:val="00B050"/>
        </w:rPr>
        <w:t>a note “</w:t>
      </w:r>
      <w:r w:rsidR="001E4CD3" w:rsidRPr="001E4CD3">
        <w:rPr>
          <w:b/>
          <w:bCs/>
          <w:color w:val="00B050"/>
        </w:rPr>
        <w:t xml:space="preserve">In case of NPN-only cell, it is assumed that SIB1 contains the same value included in the </w:t>
      </w:r>
      <w:r w:rsidR="001E4CD3" w:rsidRPr="00160CDB">
        <w:rPr>
          <w:b/>
          <w:bCs/>
          <w:i/>
          <w:color w:val="00B050"/>
        </w:rPr>
        <w:t>CellIdentity</w:t>
      </w:r>
      <w:r w:rsidR="001E4CD3" w:rsidRPr="001E4CD3">
        <w:rPr>
          <w:b/>
          <w:bCs/>
          <w:color w:val="00B050"/>
        </w:rPr>
        <w:t xml:space="preserve"> in the first entry of the </w:t>
      </w:r>
      <w:r w:rsidR="001E4CD3" w:rsidRPr="00160CDB">
        <w:rPr>
          <w:b/>
          <w:bCs/>
          <w:i/>
          <w:color w:val="00B050"/>
        </w:rPr>
        <w:t>NPN-IdentityInfoList</w:t>
      </w:r>
      <w:r w:rsidR="001E4CD3" w:rsidRPr="001E4CD3">
        <w:rPr>
          <w:b/>
          <w:bCs/>
          <w:color w:val="00B050"/>
        </w:rPr>
        <w:t xml:space="preserve"> also in the first entry of the </w:t>
      </w:r>
      <w:r w:rsidR="001E4CD3" w:rsidRPr="00160CDB">
        <w:rPr>
          <w:b/>
          <w:bCs/>
          <w:i/>
          <w:color w:val="00B050"/>
        </w:rPr>
        <w:t>PLMN-IdentityInfoList</w:t>
      </w:r>
      <w:r w:rsidR="001E4CD3" w:rsidRPr="001E4CD3">
        <w:rPr>
          <w:b/>
          <w:bCs/>
          <w:color w:val="00B050"/>
        </w:rPr>
        <w:t>.</w:t>
      </w:r>
      <w:r w:rsidR="001E4CD3">
        <w:rPr>
          <w:b/>
          <w:bCs/>
          <w:color w:val="00B050"/>
        </w:rPr>
        <w:t>”;</w:t>
      </w:r>
    </w:p>
    <w:p w14:paraId="0A5D3389" w14:textId="2B1D0C80" w:rsidR="0060517A" w:rsidRPr="00F04F5E" w:rsidRDefault="00F04F5E" w:rsidP="00F04F5E">
      <w:pPr>
        <w:pStyle w:val="af1"/>
        <w:numPr>
          <w:ilvl w:val="0"/>
          <w:numId w:val="8"/>
        </w:numPr>
        <w:rPr>
          <w:b/>
          <w:bCs/>
          <w:color w:val="00B050"/>
        </w:rPr>
      </w:pPr>
      <w:r>
        <w:rPr>
          <w:b/>
          <w:bCs/>
          <w:color w:val="00B050"/>
        </w:rPr>
        <w:t>O</w:t>
      </w:r>
      <w:r w:rsidR="0060517A" w:rsidRPr="00F04F5E">
        <w:rPr>
          <w:b/>
          <w:bCs/>
          <w:color w:val="00B050"/>
        </w:rPr>
        <w:t xml:space="preserve">ption 4: introduce a new </w:t>
      </w:r>
      <w:r w:rsidR="0060517A" w:rsidRPr="00F04F5E">
        <w:rPr>
          <w:b/>
          <w:bCs/>
          <w:color w:val="00B050"/>
          <w:u w:val="single"/>
        </w:rPr>
        <w:t>NR CGI</w:t>
      </w:r>
      <w:r w:rsidR="0060517A" w:rsidRPr="00F04F5E">
        <w:rPr>
          <w:b/>
          <w:bCs/>
          <w:color w:val="00B050"/>
        </w:rPr>
        <w:t xml:space="preserve"> IE (including the first PLMN Identity and the first NR Cell Identity in SIB1) at Xn setup/RAN configuration update</w:t>
      </w:r>
      <w:r w:rsidR="00DE294C">
        <w:rPr>
          <w:b/>
          <w:bCs/>
          <w:color w:val="00B050"/>
        </w:rPr>
        <w:t xml:space="preserve"> message</w:t>
      </w:r>
      <w:r w:rsidR="0060517A" w:rsidRPr="00F04F5E">
        <w:rPr>
          <w:b/>
          <w:bCs/>
          <w:color w:val="00B050"/>
        </w:rPr>
        <w:t xml:space="preserve">. </w:t>
      </w:r>
    </w:p>
    <w:p w14:paraId="348EC624" w14:textId="1EB8F883" w:rsidR="0060517A" w:rsidRDefault="0060517A" w:rsidP="0060517A">
      <w:pPr>
        <w:rPr>
          <w:b/>
          <w:bCs/>
          <w:color w:val="00B050"/>
        </w:rPr>
      </w:pPr>
      <w:r w:rsidRPr="0081605A">
        <w:rPr>
          <w:rFonts w:hint="eastAsia"/>
          <w:b/>
          <w:bCs/>
          <w:color w:val="00B050"/>
        </w:rPr>
        <w:t>P</w:t>
      </w:r>
      <w:r w:rsidRPr="0081605A">
        <w:rPr>
          <w:b/>
          <w:bCs/>
          <w:color w:val="00B050"/>
        </w:rPr>
        <w:t xml:space="preserve">roposal </w:t>
      </w:r>
      <w:r>
        <w:rPr>
          <w:b/>
          <w:bCs/>
          <w:color w:val="00B050"/>
        </w:rPr>
        <w:t xml:space="preserve">3: </w:t>
      </w:r>
      <w:r w:rsidR="00552F8D">
        <w:rPr>
          <w:b/>
          <w:bCs/>
          <w:color w:val="00B050"/>
        </w:rPr>
        <w:t xml:space="preserve">Note </w:t>
      </w:r>
      <w:r>
        <w:rPr>
          <w:b/>
          <w:bCs/>
          <w:color w:val="00B050"/>
        </w:rPr>
        <w:t xml:space="preserve">the </w:t>
      </w:r>
      <w:r w:rsidR="00835B91" w:rsidRPr="00835B91">
        <w:rPr>
          <w:b/>
          <w:bCs/>
          <w:color w:val="00B050"/>
        </w:rPr>
        <w:t>R3-221277</w:t>
      </w:r>
      <w:r>
        <w:rPr>
          <w:b/>
          <w:bCs/>
          <w:color w:val="00B050"/>
        </w:rPr>
        <w:t xml:space="preserve"> (revision of </w:t>
      </w:r>
      <w:r w:rsidRPr="00A01E4E">
        <w:rPr>
          <w:b/>
          <w:bCs/>
          <w:color w:val="00B050"/>
        </w:rPr>
        <w:t>R3-220684</w:t>
      </w:r>
      <w:r>
        <w:rPr>
          <w:b/>
          <w:bCs/>
          <w:color w:val="00B050"/>
        </w:rPr>
        <w:t xml:space="preserve">). </w:t>
      </w:r>
    </w:p>
    <w:p w14:paraId="0BC90804" w14:textId="75FDFD72" w:rsidR="0060517A" w:rsidRDefault="00FB06F2">
      <w:r>
        <w:t xml:space="preserve">To be continued at this basis. </w:t>
      </w:r>
    </w:p>
    <w:p w14:paraId="32FF93DD" w14:textId="77777777" w:rsidR="003945B5" w:rsidRDefault="003945B5"/>
    <w:p w14:paraId="0209F2D1" w14:textId="77777777" w:rsidR="002C5132" w:rsidRDefault="00395C4E">
      <w:pPr>
        <w:pStyle w:val="1"/>
      </w:pPr>
      <w:r>
        <w:t>3</w:t>
      </w:r>
      <w:r>
        <w:tab/>
        <w:t>Discussion (Phase 1)</w:t>
      </w:r>
    </w:p>
    <w:p w14:paraId="52B4ED4D" w14:textId="77777777" w:rsidR="002C5132" w:rsidRDefault="002C5132">
      <w:pPr>
        <w:rPr>
          <w:color w:val="FF0000"/>
        </w:rPr>
      </w:pPr>
    </w:p>
    <w:p w14:paraId="020097B8" w14:textId="77777777" w:rsidR="002C5132" w:rsidRDefault="00395C4E">
      <w:r>
        <w:t xml:space="preserve">Based on the online discussion, the following issue seems clear to all companies (also captured at the previous meeting): </w:t>
      </w:r>
    </w:p>
    <w:p w14:paraId="6BC911CF" w14:textId="77777777" w:rsidR="002C5132" w:rsidRDefault="00395C4E">
      <w:pPr>
        <w:rPr>
          <w:rFonts w:ascii="Calibri" w:hAnsi="Calibri" w:cs="Calibri"/>
          <w:b/>
          <w:bCs/>
          <w:color w:val="0000FF"/>
          <w:sz w:val="18"/>
        </w:rPr>
      </w:pPr>
      <w:r>
        <w:rPr>
          <w:rFonts w:ascii="Calibri" w:hAnsi="Calibri" w:cs="Calibri"/>
          <w:b/>
          <w:bCs/>
          <w:color w:val="0000FF"/>
          <w:sz w:val="18"/>
        </w:rPr>
        <w:t>The issue is acknowledged: How could the anchor NG-RAN node acquires the PCI and ARFCN information based on the first PLMN Cell ID to calculate the target key in case of the NPN-only cell?</w:t>
      </w:r>
    </w:p>
    <w:p w14:paraId="1BBD133C" w14:textId="77777777" w:rsidR="002C5132" w:rsidRDefault="00395C4E">
      <w:pPr>
        <w:rPr>
          <w:lang w:eastAsia="zh-CN"/>
        </w:rPr>
      </w:pPr>
      <w:r>
        <w:rPr>
          <w:rFonts w:hint="eastAsia"/>
          <w:lang w:eastAsia="zh-CN"/>
        </w:rPr>
        <w:t>T</w:t>
      </w:r>
      <w:r>
        <w:rPr>
          <w:lang w:eastAsia="zh-CN"/>
        </w:rPr>
        <w:t xml:space="preserve">hen we can go directly to the candidate solutions, and down-select solutions within RAN3 remit. And then we can close this topic at this meeting. </w:t>
      </w:r>
    </w:p>
    <w:p w14:paraId="3F97B7E5"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lastRenderedPageBreak/>
        <w:t>Option 1:</w:t>
      </w:r>
      <w:r>
        <w:rPr>
          <w:color w:val="000000"/>
        </w:rPr>
        <w:t xml:space="preserve"> Include the PCI/AFRCN-DL in the </w:t>
      </w:r>
      <w:r>
        <w:rPr>
          <w:b/>
          <w:color w:val="000000"/>
        </w:rPr>
        <w:t xml:space="preserve">Retrieve UE Context Request </w:t>
      </w:r>
      <w:r>
        <w:rPr>
          <w:color w:val="000000"/>
        </w:rPr>
        <w:t xml:space="preserve">message as proposed in </w:t>
      </w:r>
      <w:r>
        <w:rPr>
          <w:rFonts w:eastAsia="MS Mincho"/>
          <w:color w:val="000000"/>
          <w:lang w:eastAsia="ja-JP"/>
        </w:rPr>
        <w:t>R3-215160</w:t>
      </w:r>
      <w:r>
        <w:rPr>
          <w:color w:val="000000"/>
        </w:rPr>
        <w:t>;</w:t>
      </w:r>
    </w:p>
    <w:p w14:paraId="3A769087" w14:textId="65B122B1" w:rsidR="002C5132" w:rsidRDefault="00395C4E">
      <w:pPr>
        <w:numPr>
          <w:ilvl w:val="0"/>
          <w:numId w:val="3"/>
        </w:numPr>
        <w:overflowPunct w:val="0"/>
        <w:autoSpaceDE w:val="0"/>
        <w:autoSpaceDN w:val="0"/>
        <w:adjustRightInd w:val="0"/>
        <w:textAlignment w:val="baseline"/>
      </w:pPr>
      <w:r>
        <w:rPr>
          <w:b/>
        </w:rPr>
        <w:t>Option 2</w:t>
      </w:r>
      <w:r>
        <w:t xml:space="preserve">: </w:t>
      </w:r>
      <w:ins w:id="3" w:author="Ericsson" w:date="2022-01-20T13:47:00Z">
        <w:r>
          <w:rPr>
            <w:color w:val="000000"/>
          </w:rPr>
          <w:t>In case of NPN only cells the SIB1 configuration should replicate the cell ID value of the second SIB1 PLMN entry into the first PLMN entry.</w:t>
        </w:r>
      </w:ins>
    </w:p>
    <w:p w14:paraId="719357B1"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3</w:t>
      </w:r>
      <w:r>
        <w:rPr>
          <w:color w:val="000000"/>
        </w:rPr>
        <w:t>: Update the procedure/semantics descriptions;</w:t>
      </w:r>
    </w:p>
    <w:p w14:paraId="3C981A89"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4</w:t>
      </w:r>
      <w:r>
        <w:rPr>
          <w:color w:val="000000"/>
        </w:rPr>
        <w:t xml:space="preserve">: Introduce new indication at Xn setup/update procedures (either </w:t>
      </w:r>
      <w:r>
        <w:rPr>
          <w:b/>
          <w:i/>
          <w:color w:val="000000"/>
        </w:rPr>
        <w:t>NR Cell Identity of First PLMN</w:t>
      </w:r>
      <w:r>
        <w:rPr>
          <w:b/>
          <w:color w:val="000000"/>
        </w:rPr>
        <w:t xml:space="preserve"> </w:t>
      </w:r>
      <w:r>
        <w:rPr>
          <w:color w:val="000000"/>
        </w:rPr>
        <w:t xml:space="preserve">IE corresponding to the first PLMN Identity broadcasted in SIB1 or </w:t>
      </w:r>
      <w:r>
        <w:rPr>
          <w:b/>
          <w:i/>
          <w:color w:val="000000"/>
        </w:rPr>
        <w:t>NR CGI</w:t>
      </w:r>
      <w:r>
        <w:rPr>
          <w:color w:val="000000"/>
        </w:rPr>
        <w:t xml:space="preserve"> IE including the cellIdentity corresponding to the first PLMN Identity and the first PLMN Identity in SIB1);</w:t>
      </w:r>
    </w:p>
    <w:p w14:paraId="323ECFB7"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5</w:t>
      </w:r>
      <w:r>
        <w:rPr>
          <w:color w:val="000000"/>
        </w:rPr>
        <w:t xml:space="preserve">: others, e.g., ask SA3 to update the security key generation in case of NPN only cell. </w:t>
      </w:r>
    </w:p>
    <w:p w14:paraId="2EB36012" w14:textId="77777777" w:rsidR="002C5132" w:rsidRDefault="00395C4E">
      <w:pPr>
        <w:numPr>
          <w:ilvl w:val="0"/>
          <w:numId w:val="3"/>
        </w:numPr>
        <w:overflowPunct w:val="0"/>
        <w:autoSpaceDE w:val="0"/>
        <w:autoSpaceDN w:val="0"/>
        <w:adjustRightInd w:val="0"/>
        <w:jc w:val="both"/>
        <w:textAlignment w:val="baseline"/>
        <w:rPr>
          <w:strike/>
          <w:color w:val="000000"/>
        </w:rPr>
      </w:pPr>
      <w:r>
        <w:rPr>
          <w:strike/>
          <w:color w:val="000000"/>
        </w:rPr>
        <w:t>Option 6: Request RAN2 to use the cell corresponding to the first NPN Identity in SIB1 as the target physical cell.</w:t>
      </w:r>
    </w:p>
    <w:p w14:paraId="32795C0B" w14:textId="77777777" w:rsidR="002C5132" w:rsidRDefault="002C5132">
      <w:pPr>
        <w:rPr>
          <w:lang w:eastAsia="zh-CN"/>
        </w:rPr>
      </w:pPr>
    </w:p>
    <w:p w14:paraId="74CCF31A" w14:textId="77777777" w:rsidR="002C5132" w:rsidRDefault="00395C4E">
      <w:pPr>
        <w:rPr>
          <w:lang w:eastAsia="zh-CN"/>
        </w:rPr>
      </w:pPr>
      <w:r>
        <w:rPr>
          <w:lang w:eastAsia="zh-CN"/>
        </w:rPr>
        <w:t>The moderator intends to provide some initial analysis, based on the analysis in R3-220683</w:t>
      </w:r>
    </w:p>
    <w:p w14:paraId="759715DE" w14:textId="77777777" w:rsidR="002C5132" w:rsidRDefault="00395C4E">
      <w:pPr>
        <w:pStyle w:val="af1"/>
        <w:numPr>
          <w:ilvl w:val="0"/>
          <w:numId w:val="4"/>
        </w:numPr>
        <w:jc w:val="both"/>
        <w:rPr>
          <w:color w:val="000000"/>
        </w:rPr>
      </w:pPr>
      <w:bookmarkStart w:id="4" w:name="_Hlk527071819"/>
      <w:r>
        <w:rPr>
          <w:color w:val="000000"/>
        </w:rPr>
        <w:t xml:space="preserve">The </w:t>
      </w:r>
      <w:r>
        <w:rPr>
          <w:b/>
          <w:color w:val="000000"/>
        </w:rPr>
        <w:t>first</w:t>
      </w:r>
      <w:r>
        <w:rPr>
          <w:color w:val="000000"/>
        </w:rPr>
        <w:t xml:space="preserve"> option could work. </w:t>
      </w:r>
    </w:p>
    <w:p w14:paraId="402ED55E" w14:textId="77777777" w:rsidR="002C5132" w:rsidRDefault="00395C4E">
      <w:pPr>
        <w:pStyle w:val="af1"/>
        <w:numPr>
          <w:ilvl w:val="0"/>
          <w:numId w:val="4"/>
        </w:numPr>
        <w:jc w:val="both"/>
        <w:rPr>
          <w:color w:val="000000"/>
        </w:rPr>
      </w:pPr>
      <w:r>
        <w:rPr>
          <w:color w:val="000000"/>
        </w:rPr>
        <w:t xml:space="preserve">The </w:t>
      </w:r>
      <w:r>
        <w:rPr>
          <w:b/>
          <w:color w:val="000000"/>
        </w:rPr>
        <w:t>second</w:t>
      </w:r>
      <w:r>
        <w:rPr>
          <w:color w:val="000000"/>
        </w:rPr>
        <w:t xml:space="preserve"> option also could work. But this relies on the implementation (not defined in any specs), and this is not a standard solution.  This cannot be always ensured by the inter-operation case. Importantly this solution has RAN2 impact: it mandates that NPN only cell broadcast the first cell identity in the </w:t>
      </w:r>
      <w:r>
        <w:rPr>
          <w:i/>
          <w:color w:val="000000"/>
        </w:rPr>
        <w:t xml:space="preserve">plmn-IdentityInfoList </w:t>
      </w:r>
      <w:r>
        <w:rPr>
          <w:color w:val="000000"/>
        </w:rPr>
        <w:t xml:space="preserve">the same as the first cell identity in the </w:t>
      </w:r>
      <w:r>
        <w:rPr>
          <w:i/>
        </w:rPr>
        <w:t>npn-IdentityInfoList-r16</w:t>
      </w:r>
      <w:r>
        <w:rPr>
          <w:color w:val="000000"/>
        </w:rPr>
        <w:t xml:space="preserve">. </w:t>
      </w:r>
    </w:p>
    <w:p w14:paraId="5FBC4A64" w14:textId="77777777" w:rsidR="002C5132" w:rsidRDefault="00395C4E">
      <w:pPr>
        <w:pStyle w:val="af1"/>
        <w:numPr>
          <w:ilvl w:val="0"/>
          <w:numId w:val="4"/>
        </w:numPr>
        <w:jc w:val="both"/>
        <w:rPr>
          <w:szCs w:val="22"/>
          <w:lang w:eastAsia="zh-CN"/>
        </w:rPr>
      </w:pPr>
      <w:r>
        <w:rPr>
          <w:color w:val="000000"/>
        </w:rPr>
        <w:t xml:space="preserve">The </w:t>
      </w:r>
      <w:r>
        <w:rPr>
          <w:b/>
          <w:color w:val="000000"/>
        </w:rPr>
        <w:t>third</w:t>
      </w:r>
      <w:r>
        <w:rPr>
          <w:color w:val="000000"/>
        </w:rPr>
        <w:t xml:space="preserve"> option to update the semantic descriptions could not work. As given below, overall twelve PLMN/NIDs could be broadcasted. </w:t>
      </w:r>
      <w:r>
        <w:rPr>
          <w:szCs w:val="22"/>
          <w:lang w:eastAsia="zh-CN"/>
        </w:rPr>
        <w:t xml:space="preserve">In case of an NPN-only cell, </w:t>
      </w:r>
      <w:r>
        <w:rPr>
          <w:color w:val="000000"/>
        </w:rPr>
        <w:t xml:space="preserve">the first PLMN Identity is not considered as within the twelve PLMN/NIDs in the </w:t>
      </w:r>
      <w:r>
        <w:rPr>
          <w:szCs w:val="22"/>
          <w:lang w:eastAsia="zh-CN"/>
        </w:rPr>
        <w:t xml:space="preserve">Broadcast PLMN Identity Info List NR IE.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296"/>
        <w:gridCol w:w="1560"/>
        <w:gridCol w:w="1984"/>
        <w:gridCol w:w="1134"/>
        <w:gridCol w:w="1134"/>
      </w:tblGrid>
      <w:tr w:rsidR="002C5132" w14:paraId="7738CE5F" w14:textId="77777777">
        <w:tc>
          <w:tcPr>
            <w:tcW w:w="2160" w:type="dxa"/>
            <w:tcBorders>
              <w:top w:val="single" w:sz="4" w:space="0" w:color="auto"/>
              <w:left w:val="single" w:sz="4" w:space="0" w:color="auto"/>
              <w:bottom w:val="single" w:sz="4" w:space="0" w:color="auto"/>
              <w:right w:val="single" w:sz="4" w:space="0" w:color="auto"/>
            </w:tcBorders>
          </w:tcPr>
          <w:p w14:paraId="557ED6F6" w14:textId="77777777" w:rsidR="002C5132" w:rsidRDefault="00395C4E">
            <w:pPr>
              <w:pStyle w:val="TAL"/>
              <w:rPr>
                <w:rFonts w:cs="Arial"/>
                <w:sz w:val="15"/>
                <w:lang w:eastAsia="ja-JP"/>
              </w:rPr>
            </w:pPr>
            <w:r>
              <w:rPr>
                <w:rFonts w:cs="Arial"/>
                <w:b/>
                <w:sz w:val="15"/>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7E098623" w14:textId="77777777" w:rsidR="002C5132" w:rsidRDefault="002C5132">
            <w:pPr>
              <w:pStyle w:val="TAL"/>
              <w:rPr>
                <w:rFonts w:cs="Arial"/>
                <w:sz w:val="15"/>
                <w:lang w:eastAsia="ja-JP"/>
              </w:rPr>
            </w:pPr>
          </w:p>
        </w:tc>
        <w:tc>
          <w:tcPr>
            <w:tcW w:w="1296" w:type="dxa"/>
            <w:tcBorders>
              <w:top w:val="single" w:sz="4" w:space="0" w:color="auto"/>
              <w:left w:val="single" w:sz="4" w:space="0" w:color="auto"/>
              <w:bottom w:val="single" w:sz="4" w:space="0" w:color="auto"/>
              <w:right w:val="single" w:sz="4" w:space="0" w:color="auto"/>
            </w:tcBorders>
          </w:tcPr>
          <w:p w14:paraId="4E6BE6B3" w14:textId="77777777" w:rsidR="002C5132" w:rsidRDefault="00395C4E">
            <w:pPr>
              <w:pStyle w:val="TAL"/>
              <w:rPr>
                <w:sz w:val="15"/>
                <w:lang w:eastAsia="ja-JP"/>
              </w:rPr>
            </w:pPr>
            <w:r>
              <w:rPr>
                <w:rFonts w:cs="Arial"/>
                <w:i/>
                <w:sz w:val="15"/>
                <w:lang w:eastAsia="ja-JP"/>
              </w:rPr>
              <w:t>0..&lt;maxnoofBPLMNs&gt;</w:t>
            </w:r>
          </w:p>
        </w:tc>
        <w:tc>
          <w:tcPr>
            <w:tcW w:w="1560" w:type="dxa"/>
            <w:tcBorders>
              <w:top w:val="single" w:sz="4" w:space="0" w:color="auto"/>
              <w:left w:val="single" w:sz="4" w:space="0" w:color="auto"/>
              <w:bottom w:val="single" w:sz="4" w:space="0" w:color="auto"/>
              <w:right w:val="single" w:sz="4" w:space="0" w:color="auto"/>
            </w:tcBorders>
          </w:tcPr>
          <w:p w14:paraId="1C7E2FC8" w14:textId="77777777" w:rsidR="002C5132" w:rsidRDefault="002C5132">
            <w:pPr>
              <w:pStyle w:val="TAL"/>
              <w:rPr>
                <w:sz w:val="15"/>
                <w:lang w:eastAsia="ja-JP"/>
              </w:rPr>
            </w:pPr>
          </w:p>
        </w:tc>
        <w:tc>
          <w:tcPr>
            <w:tcW w:w="1984" w:type="dxa"/>
            <w:tcBorders>
              <w:top w:val="single" w:sz="4" w:space="0" w:color="auto"/>
              <w:left w:val="single" w:sz="4" w:space="0" w:color="auto"/>
              <w:bottom w:val="single" w:sz="4" w:space="0" w:color="auto"/>
              <w:right w:val="single" w:sz="4" w:space="0" w:color="auto"/>
            </w:tcBorders>
          </w:tcPr>
          <w:p w14:paraId="2FFBBB76" w14:textId="77777777" w:rsidR="002C5132" w:rsidRDefault="00395C4E">
            <w:pPr>
              <w:pStyle w:val="TAL"/>
              <w:rPr>
                <w:rFonts w:cs="Arial"/>
                <w:sz w:val="15"/>
                <w:szCs w:val="18"/>
                <w:lang w:eastAsia="ja-JP"/>
              </w:rPr>
            </w:pPr>
            <w:r>
              <w:rPr>
                <w:rFonts w:cs="Arial"/>
                <w:sz w:val="15"/>
                <w:szCs w:val="18"/>
                <w:lang w:eastAsia="ja-JP"/>
              </w:rPr>
              <w:t xml:space="preserve">This IE corresponds to the </w:t>
            </w:r>
            <w:r>
              <w:rPr>
                <w:i/>
                <w:sz w:val="15"/>
              </w:rPr>
              <w:t>PLMN-IdentityInfoList</w:t>
            </w:r>
            <w:r>
              <w:rPr>
                <w:sz w:val="15"/>
              </w:rPr>
              <w:t xml:space="preserve"> IE </w:t>
            </w:r>
            <w:r>
              <w:rPr>
                <w:sz w:val="15"/>
                <w:lang w:eastAsia="en-GB"/>
              </w:rPr>
              <w:t xml:space="preserve">and the </w:t>
            </w:r>
            <w:r>
              <w:rPr>
                <w:i/>
                <w:sz w:val="15"/>
                <w:lang w:eastAsia="en-GB"/>
              </w:rPr>
              <w:t>NPN-IdentityInfoList</w:t>
            </w:r>
            <w:r>
              <w:rPr>
                <w:sz w:val="15"/>
                <w:lang w:eastAsia="en-GB"/>
              </w:rPr>
              <w:t xml:space="preserve"> IE (if available) </w:t>
            </w:r>
            <w:r>
              <w:rPr>
                <w:sz w:val="15"/>
              </w:rPr>
              <w:t xml:space="preserve">in </w:t>
            </w:r>
            <w:r>
              <w:rPr>
                <w:i/>
                <w:sz w:val="15"/>
              </w:rPr>
              <w:t>SIB1</w:t>
            </w:r>
            <w:r>
              <w:rPr>
                <w:sz w:val="15"/>
              </w:rPr>
              <w:t xml:space="preserve"> as specified in TS 38.331 [8]. All</w:t>
            </w:r>
            <w:r>
              <w:rPr>
                <w:rFonts w:cs="Arial"/>
                <w:sz w:val="15"/>
                <w:szCs w:val="18"/>
                <w:lang w:eastAsia="ja-JP"/>
              </w:rPr>
              <w:t xml:space="preserve"> PLMN Identities and associated information contained in the </w:t>
            </w:r>
            <w:r>
              <w:rPr>
                <w:i/>
                <w:sz w:val="15"/>
              </w:rPr>
              <w:t>PLMN-IdentityInfoList</w:t>
            </w:r>
            <w:r>
              <w:rPr>
                <w:sz w:val="15"/>
              </w:rPr>
              <w:t xml:space="preserve"> </w:t>
            </w:r>
            <w:r>
              <w:rPr>
                <w:rFonts w:cs="Arial"/>
                <w:sz w:val="15"/>
                <w:szCs w:val="18"/>
                <w:lang w:eastAsia="ja-JP"/>
              </w:rPr>
              <w:t xml:space="preserve">IE </w:t>
            </w:r>
            <w:r>
              <w:rPr>
                <w:sz w:val="15"/>
                <w:lang w:eastAsia="en-GB"/>
              </w:rPr>
              <w:t xml:space="preserve">and NPN identities and associated information contained in the </w:t>
            </w:r>
            <w:r>
              <w:rPr>
                <w:i/>
                <w:sz w:val="15"/>
                <w:lang w:eastAsia="en-GB"/>
              </w:rPr>
              <w:t>NPN-IdentityInfoList</w:t>
            </w:r>
            <w:r>
              <w:rPr>
                <w:sz w:val="15"/>
                <w:lang w:eastAsia="en-GB"/>
              </w:rPr>
              <w:t xml:space="preserve"> IE (if available) </w:t>
            </w:r>
            <w:r>
              <w:rPr>
                <w:rFonts w:cs="Arial"/>
                <w:sz w:val="15"/>
                <w:szCs w:val="18"/>
                <w:lang w:eastAsia="ja-JP"/>
              </w:rPr>
              <w:t>are included and provided in the same order as broadcast in SIB1.</w:t>
            </w:r>
          </w:p>
          <w:p w14:paraId="6753735C" w14:textId="77777777" w:rsidR="002C5132" w:rsidRDefault="00395C4E">
            <w:pPr>
              <w:pStyle w:val="TAL"/>
              <w:rPr>
                <w:sz w:val="15"/>
                <w:lang w:val="en-US"/>
              </w:rPr>
            </w:pPr>
            <w:r>
              <w:rPr>
                <w:rFonts w:cs="Arial"/>
                <w:sz w:val="15"/>
                <w:szCs w:val="18"/>
                <w:highlight w:val="yellow"/>
                <w:lang w:eastAsia="ja-JP"/>
              </w:rPr>
              <w:t xml:space="preserve">NOTE: In case of NPN-only cell, the PLMN Identities and associated information contained in the </w:t>
            </w:r>
            <w:r>
              <w:rPr>
                <w:i/>
                <w:sz w:val="15"/>
                <w:highlight w:val="yellow"/>
                <w:lang w:eastAsia="en-GB"/>
              </w:rPr>
              <w:t>PLMN-IdentityInfoList</w:t>
            </w:r>
            <w:r>
              <w:rPr>
                <w:sz w:val="15"/>
                <w:highlight w:val="yellow"/>
                <w:lang w:eastAsia="en-GB"/>
              </w:rPr>
              <w:t xml:space="preserve"> </w:t>
            </w:r>
            <w:r>
              <w:rPr>
                <w:rFonts w:cs="Arial"/>
                <w:sz w:val="15"/>
                <w:szCs w:val="18"/>
                <w:highlight w:val="yellow"/>
                <w:lang w:eastAsia="ja-JP"/>
              </w:rPr>
              <w:t>IE are not included.</w:t>
            </w:r>
          </w:p>
        </w:tc>
        <w:tc>
          <w:tcPr>
            <w:tcW w:w="1134" w:type="dxa"/>
            <w:tcBorders>
              <w:top w:val="single" w:sz="4" w:space="0" w:color="auto"/>
              <w:left w:val="single" w:sz="4" w:space="0" w:color="auto"/>
              <w:bottom w:val="single" w:sz="4" w:space="0" w:color="auto"/>
              <w:right w:val="single" w:sz="4" w:space="0" w:color="auto"/>
            </w:tcBorders>
          </w:tcPr>
          <w:p w14:paraId="077D73EE" w14:textId="77777777" w:rsidR="002C5132" w:rsidRDefault="00395C4E">
            <w:pPr>
              <w:pStyle w:val="TAC"/>
              <w:rPr>
                <w:sz w:val="15"/>
                <w:lang w:eastAsia="ja-JP"/>
              </w:rPr>
            </w:pPr>
            <w:r>
              <w:rPr>
                <w:rFonts w:cs="Arial"/>
                <w:sz w:val="15"/>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2D52D53" w14:textId="77777777" w:rsidR="002C5132" w:rsidRDefault="00395C4E">
            <w:pPr>
              <w:pStyle w:val="TAC"/>
              <w:rPr>
                <w:sz w:val="15"/>
                <w:lang w:val="en-US"/>
              </w:rPr>
            </w:pPr>
            <w:r>
              <w:rPr>
                <w:rFonts w:cs="Arial"/>
                <w:sz w:val="15"/>
                <w:lang w:eastAsia="ja-JP"/>
              </w:rPr>
              <w:t>ignore</w:t>
            </w:r>
          </w:p>
        </w:tc>
      </w:tr>
    </w:tbl>
    <w:p w14:paraId="59521137" w14:textId="77777777" w:rsidR="002C5132" w:rsidRDefault="00395C4E">
      <w:pPr>
        <w:pStyle w:val="af1"/>
        <w:numPr>
          <w:ilvl w:val="0"/>
          <w:numId w:val="4"/>
        </w:numPr>
        <w:rPr>
          <w:lang w:eastAsia="zh-CN"/>
        </w:rPr>
      </w:pPr>
      <w:r>
        <w:rPr>
          <w:lang w:eastAsia="zh-CN"/>
        </w:rPr>
        <w:t xml:space="preserve">The </w:t>
      </w:r>
      <w:r>
        <w:rPr>
          <w:b/>
          <w:lang w:eastAsia="zh-CN"/>
        </w:rPr>
        <w:t>fourth</w:t>
      </w:r>
      <w:r>
        <w:rPr>
          <w:lang w:eastAsia="zh-CN"/>
        </w:rPr>
        <w:t xml:space="preserve"> option could work. And this issue can be resolved by RAN3 itself. </w:t>
      </w:r>
    </w:p>
    <w:p w14:paraId="3C6B4AD0" w14:textId="77777777" w:rsidR="002C5132" w:rsidRDefault="00395C4E">
      <w:pPr>
        <w:pStyle w:val="af1"/>
        <w:numPr>
          <w:ilvl w:val="0"/>
          <w:numId w:val="4"/>
        </w:numPr>
        <w:rPr>
          <w:lang w:eastAsia="zh-CN"/>
        </w:rPr>
      </w:pPr>
      <w:r>
        <w:rPr>
          <w:lang w:eastAsia="zh-CN"/>
        </w:rPr>
        <w:t xml:space="preserve">The </w:t>
      </w:r>
      <w:r>
        <w:rPr>
          <w:b/>
          <w:lang w:eastAsia="zh-CN"/>
        </w:rPr>
        <w:t>fifth</w:t>
      </w:r>
      <w:r>
        <w:rPr>
          <w:lang w:eastAsia="zh-CN"/>
        </w:rPr>
        <w:t xml:space="preserve"> option seems require other group involvement (e.g., SA3). </w:t>
      </w:r>
    </w:p>
    <w:p w14:paraId="7B21F39D" w14:textId="77777777" w:rsidR="002C5132" w:rsidRDefault="002C5132">
      <w:pPr>
        <w:rPr>
          <w:lang w:eastAsia="zh-CN"/>
        </w:rPr>
      </w:pPr>
    </w:p>
    <w:p w14:paraId="608BB702" w14:textId="77777777" w:rsidR="002C5132" w:rsidRDefault="00395C4E">
      <w:pPr>
        <w:rPr>
          <w:b/>
          <w:bCs/>
          <w:color w:val="FF0000"/>
        </w:rPr>
      </w:pPr>
      <w:r>
        <w:rPr>
          <w:b/>
          <w:bCs/>
          <w:color w:val="FF0000"/>
        </w:rPr>
        <w:t xml:space="preserve">Question 1: Please provide your preference for the above option(s), or any other solution.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2C5132" w14:paraId="3A2C35D3" w14:textId="77777777">
        <w:trPr>
          <w:trHeight w:val="123"/>
          <w:jc w:val="center"/>
        </w:trPr>
        <w:tc>
          <w:tcPr>
            <w:tcW w:w="940" w:type="pct"/>
            <w:shd w:val="clear" w:color="auto" w:fill="D9D9D9"/>
            <w:vAlign w:val="center"/>
          </w:tcPr>
          <w:p w14:paraId="6AF8B3FF" w14:textId="77777777" w:rsidR="002C5132" w:rsidRDefault="00395C4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21E2988" w14:textId="77777777" w:rsidR="002C5132" w:rsidRDefault="00395C4E">
            <w:pPr>
              <w:spacing w:after="0"/>
              <w:contextualSpacing/>
              <w:jc w:val="center"/>
              <w:rPr>
                <w:rFonts w:ascii="Arial" w:hAnsi="Arial" w:cs="Arial"/>
                <w:b/>
                <w:bCs/>
                <w:sz w:val="16"/>
                <w:szCs w:val="18"/>
              </w:rPr>
            </w:pPr>
            <w:r>
              <w:rPr>
                <w:rFonts w:ascii="Arial" w:hAnsi="Arial" w:cs="Arial"/>
                <w:b/>
                <w:bCs/>
                <w:sz w:val="16"/>
                <w:szCs w:val="18"/>
              </w:rPr>
              <w:t>Comments</w:t>
            </w:r>
          </w:p>
        </w:tc>
      </w:tr>
      <w:tr w:rsidR="002C5132" w14:paraId="63A64566" w14:textId="77777777">
        <w:trPr>
          <w:trHeight w:val="123"/>
          <w:jc w:val="center"/>
        </w:trPr>
        <w:tc>
          <w:tcPr>
            <w:tcW w:w="940" w:type="pct"/>
            <w:shd w:val="clear" w:color="auto" w:fill="auto"/>
          </w:tcPr>
          <w:p w14:paraId="4D19BD50" w14:textId="77777777" w:rsidR="002C5132" w:rsidRDefault="00395C4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F8081D9"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 xml:space="preserve">Both Option 4 and option 1 are fine to us. </w:t>
            </w:r>
          </w:p>
          <w:p w14:paraId="30024F3B"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 xml:space="preserve">For option 4, either the </w:t>
            </w:r>
            <w:r>
              <w:rPr>
                <w:b/>
                <w:i/>
                <w:color w:val="000000"/>
              </w:rPr>
              <w:t>NR CGI</w:t>
            </w:r>
            <w:r>
              <w:rPr>
                <w:color w:val="000000"/>
              </w:rPr>
              <w:t xml:space="preserve"> IE or the </w:t>
            </w:r>
            <w:r>
              <w:rPr>
                <w:b/>
                <w:i/>
                <w:color w:val="000000"/>
              </w:rPr>
              <w:t>NR Cell Identity of First PLMN</w:t>
            </w:r>
            <w:r>
              <w:rPr>
                <w:b/>
                <w:color w:val="000000"/>
              </w:rPr>
              <w:t xml:space="preserve"> </w:t>
            </w:r>
            <w:r>
              <w:rPr>
                <w:color w:val="000000"/>
              </w:rPr>
              <w:t xml:space="preserve">IE is fine.  </w:t>
            </w:r>
          </w:p>
        </w:tc>
      </w:tr>
      <w:tr w:rsidR="002C5132" w14:paraId="66D0C3B9" w14:textId="77777777">
        <w:trPr>
          <w:trHeight w:val="123"/>
          <w:jc w:val="center"/>
        </w:trPr>
        <w:tc>
          <w:tcPr>
            <w:tcW w:w="940" w:type="pct"/>
            <w:shd w:val="clear" w:color="auto" w:fill="auto"/>
          </w:tcPr>
          <w:p w14:paraId="7CC15861" w14:textId="77777777" w:rsidR="002C5132" w:rsidRDefault="00395C4E">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20688AE2"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Option 5 should be ruled out, this is the worst scenario (impact seriously other groups due to a RAN3 signalling or configuration issue).</w:t>
            </w:r>
          </w:p>
          <w:p w14:paraId="65A4CD80"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Option 3 appears to be the equivalent of option 2 in the sense that any semantics would effectively point out what is used for security, and by implication what has to go in the dummy broadcast – so I think it can work but it is a bit hidden – but it feasible, and has the least impact.</w:t>
            </w:r>
          </w:p>
          <w:p w14:paraId="7E6C99B0"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lastRenderedPageBreak/>
              <w:t>Although option 2 has RAN2 impact, this is very minor as it has no impact on UE behaviour or any signalling. So not sure we should rule that out. The only concern here is that the problem is caused by a RAN3 decision.</w:t>
            </w:r>
          </w:p>
          <w:p w14:paraId="2750EE40"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Options 1 and 4 work. Of these two, option 4 may be preferred as it is based on configuration signalling.</w:t>
            </w:r>
          </w:p>
        </w:tc>
      </w:tr>
      <w:tr w:rsidR="002C5132" w14:paraId="50D3D759" w14:textId="77777777">
        <w:trPr>
          <w:trHeight w:val="123"/>
          <w:jc w:val="center"/>
        </w:trPr>
        <w:tc>
          <w:tcPr>
            <w:tcW w:w="940" w:type="pct"/>
            <w:shd w:val="clear" w:color="auto" w:fill="auto"/>
          </w:tcPr>
          <w:p w14:paraId="71F16C11" w14:textId="77777777" w:rsidR="002C5132" w:rsidRDefault="00395C4E">
            <w:pPr>
              <w:spacing w:after="0"/>
              <w:jc w:val="center"/>
              <w:rPr>
                <w:rFonts w:asciiTheme="minorHAnsi" w:hAnsiTheme="minorHAnsi" w:cstheme="minorHAnsi"/>
                <w:bCs/>
                <w:lang w:val="en-US" w:eastAsia="zh-CN"/>
              </w:rPr>
            </w:pPr>
            <w:r>
              <w:rPr>
                <w:rFonts w:asciiTheme="minorHAnsi" w:hAnsiTheme="minorHAnsi" w:cstheme="minorHAnsi"/>
                <w:bCs/>
                <w:lang w:eastAsia="zh-CN"/>
              </w:rPr>
              <w:lastRenderedPageBreak/>
              <w:t>E///</w:t>
            </w:r>
          </w:p>
        </w:tc>
        <w:tc>
          <w:tcPr>
            <w:tcW w:w="4060" w:type="pct"/>
          </w:tcPr>
          <w:p w14:paraId="55CBBC8A"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We prefer Option 2. We could discuss whether Option 3 is needed, but Option 3 without Option 2 does not work.</w:t>
            </w:r>
          </w:p>
          <w:p w14:paraId="040CD76C"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We can further discuss whether the semantics description or text needs to be changed somewhere. Option 3 is only to see whether need to describe the rule in the description based on the understanding in Option 2.</w:t>
            </w:r>
          </w:p>
          <w:p w14:paraId="7BB1032D" w14:textId="77777777" w:rsidR="002C5132" w:rsidRDefault="00395C4E">
            <w:pPr>
              <w:spacing w:after="0"/>
              <w:rPr>
                <w:rFonts w:asciiTheme="minorHAnsi" w:hAnsiTheme="minorHAnsi" w:cstheme="minorHAnsi"/>
                <w:lang w:val="en-US" w:eastAsia="zh-CN"/>
              </w:rPr>
            </w:pPr>
            <w:r>
              <w:rPr>
                <w:rFonts w:asciiTheme="minorHAnsi" w:hAnsiTheme="minorHAnsi" w:cstheme="minorHAnsi"/>
                <w:lang w:eastAsia="zh-CN"/>
              </w:rPr>
              <w:t>Also Option 2 is reworded and now is more precise.</w:t>
            </w:r>
          </w:p>
        </w:tc>
      </w:tr>
      <w:tr w:rsidR="002C5132" w14:paraId="45CB7E1C" w14:textId="77777777">
        <w:trPr>
          <w:trHeight w:val="123"/>
          <w:jc w:val="center"/>
        </w:trPr>
        <w:tc>
          <w:tcPr>
            <w:tcW w:w="940" w:type="pct"/>
            <w:shd w:val="clear" w:color="auto" w:fill="auto"/>
          </w:tcPr>
          <w:p w14:paraId="69F950DD" w14:textId="77777777" w:rsidR="002C5132" w:rsidRDefault="00395C4E">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CA01ED4" w14:textId="77777777" w:rsidR="002C5132" w:rsidRDefault="00395C4E">
            <w:pPr>
              <w:spacing w:after="0"/>
              <w:rPr>
                <w:rFonts w:asciiTheme="minorHAnsi" w:hAnsiTheme="minorHAnsi" w:cstheme="minorHAnsi"/>
                <w:lang w:val="en-US" w:eastAsia="zh-CN"/>
              </w:rPr>
            </w:pPr>
            <w:r>
              <w:rPr>
                <w:rFonts w:asciiTheme="minorHAnsi" w:hAnsiTheme="minorHAnsi" w:cstheme="minorHAnsi"/>
                <w:lang w:eastAsia="zh-CN"/>
              </w:rPr>
              <w:t>We prefer Option 2.</w:t>
            </w:r>
            <w:r>
              <w:rPr>
                <w:rFonts w:asciiTheme="minorHAnsi" w:hAnsiTheme="minorHAnsi" w:cstheme="minorHAnsi" w:hint="eastAsia"/>
                <w:lang w:val="en-US" w:eastAsia="zh-CN"/>
              </w:rPr>
              <w:t xml:space="preserve"> But in fact for option2 , we also need to involve RAN2. So we suggest to request RAN2 to check , e.g, whether option6 or option2 is more appropriate.</w:t>
            </w:r>
          </w:p>
        </w:tc>
      </w:tr>
      <w:tr w:rsidR="002C5132" w14:paraId="4E9EB9A1" w14:textId="77777777">
        <w:trPr>
          <w:trHeight w:val="123"/>
          <w:jc w:val="center"/>
        </w:trPr>
        <w:tc>
          <w:tcPr>
            <w:tcW w:w="940" w:type="pct"/>
            <w:shd w:val="clear" w:color="auto" w:fill="auto"/>
          </w:tcPr>
          <w:p w14:paraId="2AB1E2DF" w14:textId="6215300A" w:rsidR="002C5132" w:rsidRDefault="00E64A47">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55951AB" w14:textId="07FB6A9B" w:rsidR="002C5132" w:rsidRDefault="00E64A47">
            <w:pPr>
              <w:spacing w:after="0"/>
              <w:rPr>
                <w:rFonts w:asciiTheme="minorHAnsi" w:hAnsiTheme="minorHAnsi" w:cstheme="minorHAnsi"/>
                <w:lang w:eastAsia="zh-CN"/>
              </w:rPr>
            </w:pPr>
            <w:r>
              <w:rPr>
                <w:rFonts w:asciiTheme="minorHAnsi" w:hAnsiTheme="minorHAnsi" w:cstheme="minorHAnsi"/>
                <w:lang w:eastAsia="zh-CN"/>
              </w:rPr>
              <w:t>Option 1 or option 4 are OK.</w:t>
            </w:r>
          </w:p>
        </w:tc>
      </w:tr>
      <w:tr w:rsidR="002C5132" w14:paraId="1D2063BC" w14:textId="77777777">
        <w:trPr>
          <w:trHeight w:val="123"/>
          <w:jc w:val="center"/>
        </w:trPr>
        <w:tc>
          <w:tcPr>
            <w:tcW w:w="940" w:type="pct"/>
            <w:shd w:val="clear" w:color="auto" w:fill="auto"/>
          </w:tcPr>
          <w:p w14:paraId="3A442B48" w14:textId="77777777" w:rsidR="002C5132" w:rsidRDefault="002C5132">
            <w:pPr>
              <w:spacing w:after="0"/>
              <w:jc w:val="center"/>
              <w:rPr>
                <w:rFonts w:asciiTheme="minorHAnsi" w:hAnsiTheme="minorHAnsi" w:cstheme="minorHAnsi"/>
                <w:bCs/>
                <w:lang w:eastAsia="zh-CN"/>
              </w:rPr>
            </w:pPr>
          </w:p>
        </w:tc>
        <w:tc>
          <w:tcPr>
            <w:tcW w:w="4060" w:type="pct"/>
          </w:tcPr>
          <w:p w14:paraId="643D422B" w14:textId="77777777" w:rsidR="002C5132" w:rsidRDefault="002C5132">
            <w:pPr>
              <w:spacing w:after="0"/>
              <w:rPr>
                <w:rFonts w:asciiTheme="minorHAnsi" w:hAnsiTheme="minorHAnsi" w:cstheme="minorHAnsi"/>
                <w:lang w:eastAsia="zh-CN"/>
              </w:rPr>
            </w:pPr>
          </w:p>
        </w:tc>
      </w:tr>
      <w:tr w:rsidR="002C5132" w14:paraId="1AC358E6" w14:textId="77777777">
        <w:trPr>
          <w:trHeight w:val="123"/>
          <w:jc w:val="center"/>
        </w:trPr>
        <w:tc>
          <w:tcPr>
            <w:tcW w:w="940" w:type="pct"/>
            <w:shd w:val="clear" w:color="auto" w:fill="auto"/>
          </w:tcPr>
          <w:p w14:paraId="7E9EDD4A" w14:textId="77777777" w:rsidR="002C5132" w:rsidRDefault="002C5132">
            <w:pPr>
              <w:spacing w:after="0"/>
              <w:jc w:val="center"/>
              <w:rPr>
                <w:rFonts w:asciiTheme="minorHAnsi" w:hAnsiTheme="minorHAnsi" w:cstheme="minorHAnsi"/>
                <w:bCs/>
                <w:lang w:eastAsia="zh-CN"/>
              </w:rPr>
            </w:pPr>
          </w:p>
        </w:tc>
        <w:tc>
          <w:tcPr>
            <w:tcW w:w="4060" w:type="pct"/>
          </w:tcPr>
          <w:p w14:paraId="2F9C505A" w14:textId="77777777" w:rsidR="002C5132" w:rsidRDefault="002C5132">
            <w:pPr>
              <w:spacing w:after="0"/>
              <w:rPr>
                <w:rFonts w:asciiTheme="minorHAnsi" w:hAnsiTheme="minorHAnsi" w:cstheme="minorHAnsi"/>
                <w:lang w:eastAsia="zh-CN"/>
              </w:rPr>
            </w:pPr>
          </w:p>
        </w:tc>
      </w:tr>
      <w:tr w:rsidR="002C5132" w14:paraId="1AC33F60" w14:textId="77777777">
        <w:trPr>
          <w:trHeight w:val="123"/>
          <w:jc w:val="center"/>
        </w:trPr>
        <w:tc>
          <w:tcPr>
            <w:tcW w:w="940" w:type="pct"/>
            <w:shd w:val="clear" w:color="auto" w:fill="auto"/>
          </w:tcPr>
          <w:p w14:paraId="53363EFA" w14:textId="77777777" w:rsidR="002C5132" w:rsidRDefault="002C5132">
            <w:pPr>
              <w:spacing w:after="0"/>
              <w:jc w:val="center"/>
              <w:rPr>
                <w:rFonts w:asciiTheme="minorHAnsi" w:hAnsiTheme="minorHAnsi" w:cstheme="minorHAnsi"/>
                <w:bCs/>
                <w:lang w:eastAsia="zh-CN"/>
              </w:rPr>
            </w:pPr>
          </w:p>
        </w:tc>
        <w:tc>
          <w:tcPr>
            <w:tcW w:w="4060" w:type="pct"/>
          </w:tcPr>
          <w:p w14:paraId="631AEB56" w14:textId="77777777" w:rsidR="002C5132" w:rsidRDefault="002C5132">
            <w:pPr>
              <w:spacing w:after="0"/>
              <w:rPr>
                <w:rFonts w:asciiTheme="minorHAnsi" w:hAnsiTheme="minorHAnsi" w:cstheme="minorHAnsi"/>
                <w:lang w:eastAsia="zh-CN"/>
              </w:rPr>
            </w:pPr>
          </w:p>
        </w:tc>
      </w:tr>
      <w:tr w:rsidR="002C5132" w14:paraId="7CA3BF83" w14:textId="77777777">
        <w:trPr>
          <w:trHeight w:val="123"/>
          <w:jc w:val="center"/>
        </w:trPr>
        <w:tc>
          <w:tcPr>
            <w:tcW w:w="940" w:type="pct"/>
            <w:shd w:val="clear" w:color="auto" w:fill="auto"/>
          </w:tcPr>
          <w:p w14:paraId="4F630663" w14:textId="77777777" w:rsidR="002C5132" w:rsidRDefault="002C5132">
            <w:pPr>
              <w:spacing w:after="0"/>
              <w:jc w:val="center"/>
              <w:rPr>
                <w:rFonts w:asciiTheme="minorHAnsi" w:hAnsiTheme="minorHAnsi" w:cstheme="minorHAnsi"/>
                <w:bCs/>
                <w:lang w:eastAsia="zh-CN"/>
              </w:rPr>
            </w:pPr>
          </w:p>
        </w:tc>
        <w:tc>
          <w:tcPr>
            <w:tcW w:w="4060" w:type="pct"/>
          </w:tcPr>
          <w:p w14:paraId="24F8ECDE" w14:textId="77777777" w:rsidR="002C5132" w:rsidRDefault="002C5132">
            <w:pPr>
              <w:spacing w:after="0"/>
              <w:rPr>
                <w:rFonts w:asciiTheme="minorHAnsi" w:hAnsiTheme="minorHAnsi" w:cstheme="minorHAnsi"/>
                <w:lang w:eastAsia="zh-CN"/>
              </w:rPr>
            </w:pPr>
          </w:p>
        </w:tc>
      </w:tr>
      <w:tr w:rsidR="002C5132" w14:paraId="15CE1ECA" w14:textId="77777777">
        <w:trPr>
          <w:trHeight w:val="123"/>
          <w:jc w:val="center"/>
        </w:trPr>
        <w:tc>
          <w:tcPr>
            <w:tcW w:w="940" w:type="pct"/>
            <w:shd w:val="clear" w:color="auto" w:fill="auto"/>
          </w:tcPr>
          <w:p w14:paraId="30F6EDA4" w14:textId="77777777" w:rsidR="002C5132" w:rsidRDefault="002C5132">
            <w:pPr>
              <w:spacing w:after="0"/>
              <w:jc w:val="center"/>
              <w:rPr>
                <w:rFonts w:asciiTheme="minorHAnsi" w:hAnsiTheme="minorHAnsi" w:cstheme="minorHAnsi"/>
                <w:bCs/>
                <w:lang w:eastAsia="zh-CN"/>
              </w:rPr>
            </w:pPr>
          </w:p>
        </w:tc>
        <w:tc>
          <w:tcPr>
            <w:tcW w:w="4060" w:type="pct"/>
          </w:tcPr>
          <w:p w14:paraId="0C077988" w14:textId="77777777" w:rsidR="002C5132" w:rsidRDefault="002C5132">
            <w:pPr>
              <w:spacing w:after="0"/>
              <w:rPr>
                <w:rFonts w:asciiTheme="minorHAnsi" w:hAnsiTheme="minorHAnsi" w:cstheme="minorHAnsi"/>
                <w:lang w:eastAsia="zh-CN"/>
              </w:rPr>
            </w:pPr>
          </w:p>
        </w:tc>
      </w:tr>
      <w:tr w:rsidR="002C5132" w14:paraId="105D6597" w14:textId="77777777">
        <w:trPr>
          <w:trHeight w:val="123"/>
          <w:jc w:val="center"/>
        </w:trPr>
        <w:tc>
          <w:tcPr>
            <w:tcW w:w="5000" w:type="pct"/>
            <w:gridSpan w:val="2"/>
            <w:shd w:val="clear" w:color="auto" w:fill="auto"/>
          </w:tcPr>
          <w:p w14:paraId="1F7FF0B2"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Moderator Summary:</w:t>
            </w:r>
          </w:p>
          <w:p w14:paraId="5BAEBB45" w14:textId="5FFFEE87" w:rsidR="00A65EFA" w:rsidRDefault="00155F8E">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 xml:space="preserve">Overall two options can be further considered </w:t>
            </w:r>
            <w:r w:rsidR="00251B22">
              <w:rPr>
                <w:rFonts w:asciiTheme="minorHAnsi" w:hAnsiTheme="minorHAnsi" w:cstheme="minorHAnsi"/>
                <w:lang w:eastAsia="zh-CN"/>
              </w:rPr>
              <w:t>at the 2</w:t>
            </w:r>
            <w:r w:rsidR="00251B22" w:rsidRPr="00251B22">
              <w:rPr>
                <w:rFonts w:asciiTheme="minorHAnsi" w:hAnsiTheme="minorHAnsi" w:cstheme="minorHAnsi"/>
                <w:vertAlign w:val="superscript"/>
                <w:lang w:eastAsia="zh-CN"/>
              </w:rPr>
              <w:t>nd</w:t>
            </w:r>
            <w:r w:rsidR="00251B22">
              <w:rPr>
                <w:rFonts w:asciiTheme="minorHAnsi" w:hAnsiTheme="minorHAnsi" w:cstheme="minorHAnsi"/>
                <w:lang w:eastAsia="zh-CN"/>
              </w:rPr>
              <w:t xml:space="preserve"> round </w:t>
            </w:r>
            <w:r>
              <w:rPr>
                <w:rFonts w:asciiTheme="minorHAnsi" w:hAnsiTheme="minorHAnsi" w:cstheme="minorHAnsi"/>
                <w:lang w:eastAsia="zh-CN"/>
              </w:rPr>
              <w:t>(option 4 vs. option 2</w:t>
            </w:r>
            <w:r w:rsidR="00CD2110">
              <w:rPr>
                <w:rFonts w:asciiTheme="minorHAnsi" w:hAnsiTheme="minorHAnsi" w:cstheme="minorHAnsi"/>
                <w:lang w:eastAsia="zh-CN"/>
              </w:rPr>
              <w:t>+</w:t>
            </w:r>
            <w:r>
              <w:rPr>
                <w:rFonts w:asciiTheme="minorHAnsi" w:hAnsiTheme="minorHAnsi" w:cstheme="minorHAnsi"/>
                <w:lang w:eastAsia="zh-CN"/>
              </w:rPr>
              <w:t>3)</w:t>
            </w:r>
          </w:p>
          <w:p w14:paraId="1985A4D1" w14:textId="77777777" w:rsidR="002C5132" w:rsidRDefault="00470854">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 xml:space="preserve">Three companies are in favour of option 4, while two companies prefer option 2. </w:t>
            </w:r>
          </w:p>
          <w:p w14:paraId="0A4190D1" w14:textId="1E4A99FC" w:rsidR="00470854" w:rsidRDefault="00950CD7">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Please see the 2</w:t>
            </w:r>
            <w:r w:rsidRPr="00950CD7">
              <w:rPr>
                <w:rFonts w:asciiTheme="minorHAnsi" w:hAnsiTheme="minorHAnsi" w:cstheme="minorHAnsi"/>
                <w:vertAlign w:val="superscript"/>
                <w:lang w:eastAsia="zh-CN"/>
              </w:rPr>
              <w:t>nd</w:t>
            </w:r>
            <w:r>
              <w:rPr>
                <w:rFonts w:asciiTheme="minorHAnsi" w:hAnsiTheme="minorHAnsi" w:cstheme="minorHAnsi"/>
                <w:lang w:eastAsia="zh-CN"/>
              </w:rPr>
              <w:t xml:space="preserve"> discussion</w:t>
            </w:r>
            <w:r w:rsidR="00F76E38">
              <w:rPr>
                <w:rFonts w:asciiTheme="minorHAnsi" w:hAnsiTheme="minorHAnsi" w:cstheme="minorHAnsi"/>
                <w:lang w:eastAsia="zh-CN"/>
              </w:rPr>
              <w:t xml:space="preserve"> with more analysis</w:t>
            </w:r>
            <w:r>
              <w:rPr>
                <w:rFonts w:asciiTheme="minorHAnsi" w:hAnsiTheme="minorHAnsi" w:cstheme="minorHAnsi"/>
                <w:lang w:eastAsia="zh-CN"/>
              </w:rPr>
              <w:t xml:space="preserve">. </w:t>
            </w:r>
          </w:p>
        </w:tc>
      </w:tr>
    </w:tbl>
    <w:p w14:paraId="6A0F0627" w14:textId="77777777" w:rsidR="002C5132" w:rsidRDefault="002C5132"/>
    <w:p w14:paraId="5D6BFE20" w14:textId="77777777" w:rsidR="002C5132" w:rsidRDefault="002C5132"/>
    <w:p w14:paraId="13010A6A" w14:textId="4DB07F10" w:rsidR="002C5132" w:rsidRDefault="00395C4E">
      <w:pPr>
        <w:pStyle w:val="1"/>
      </w:pPr>
      <w:r>
        <w:t>4</w:t>
      </w:r>
      <w:r>
        <w:tab/>
        <w:t>Discussion (Phase 2</w:t>
      </w:r>
      <w:r w:rsidR="00AE3BF9">
        <w:t>)</w:t>
      </w:r>
    </w:p>
    <w:p w14:paraId="29F9307E" w14:textId="28CBE116" w:rsidR="002C5132" w:rsidRDefault="00F90697">
      <w:r>
        <w:t xml:space="preserve">The moderator </w:t>
      </w:r>
      <w:r w:rsidR="00A240F0">
        <w:t>copies</w:t>
      </w:r>
      <w:r>
        <w:t xml:space="preserve"> the </w:t>
      </w:r>
      <w:r w:rsidR="006C2CCE">
        <w:t>following options below</w:t>
      </w:r>
      <w:r w:rsidR="00F76E38">
        <w:t xml:space="preserve"> (Note that option 2 could possibly need to update the semantic descriptions (i.e. option 3), which can be discussed later)</w:t>
      </w:r>
      <w:r w:rsidR="006C2CCE">
        <w:t xml:space="preserve">. </w:t>
      </w:r>
    </w:p>
    <w:p w14:paraId="4B5193DE" w14:textId="578CC826" w:rsidR="006B34F3" w:rsidRDefault="006B34F3" w:rsidP="006B34F3">
      <w:pPr>
        <w:numPr>
          <w:ilvl w:val="0"/>
          <w:numId w:val="3"/>
        </w:numPr>
        <w:overflowPunct w:val="0"/>
        <w:autoSpaceDE w:val="0"/>
        <w:autoSpaceDN w:val="0"/>
        <w:adjustRightInd w:val="0"/>
        <w:textAlignment w:val="baseline"/>
      </w:pPr>
      <w:r>
        <w:rPr>
          <w:b/>
        </w:rPr>
        <w:t>Option 2</w:t>
      </w:r>
      <w:r>
        <w:t xml:space="preserve">: </w:t>
      </w:r>
      <w:ins w:id="5" w:author="Ericsson" w:date="2022-01-20T13:47:00Z">
        <w:r>
          <w:rPr>
            <w:color w:val="000000"/>
          </w:rPr>
          <w:t>In case of NPN only cells the SIB1 configuration should replicate the cell ID value of the second SIB1 PLMN entry into the first PLMN entry.</w:t>
        </w:r>
      </w:ins>
    </w:p>
    <w:p w14:paraId="77DD758C" w14:textId="77777777" w:rsidR="00B33DB9" w:rsidRDefault="00B33DB9" w:rsidP="00B33DB9">
      <w:pPr>
        <w:numPr>
          <w:ilvl w:val="0"/>
          <w:numId w:val="3"/>
        </w:numPr>
        <w:overflowPunct w:val="0"/>
        <w:autoSpaceDE w:val="0"/>
        <w:autoSpaceDN w:val="0"/>
        <w:adjustRightInd w:val="0"/>
        <w:jc w:val="both"/>
        <w:textAlignment w:val="baseline"/>
        <w:rPr>
          <w:color w:val="000000"/>
        </w:rPr>
      </w:pPr>
      <w:r>
        <w:rPr>
          <w:b/>
          <w:color w:val="000000"/>
        </w:rPr>
        <w:t>Option 4</w:t>
      </w:r>
      <w:r>
        <w:rPr>
          <w:color w:val="000000"/>
        </w:rPr>
        <w:t xml:space="preserve">: Introduce new indication at Xn setup/update procedures (either </w:t>
      </w:r>
      <w:r>
        <w:rPr>
          <w:b/>
          <w:i/>
          <w:color w:val="000000"/>
        </w:rPr>
        <w:t>NR Cell Identity of First PLMN</w:t>
      </w:r>
      <w:r>
        <w:rPr>
          <w:b/>
          <w:color w:val="000000"/>
        </w:rPr>
        <w:t xml:space="preserve"> </w:t>
      </w:r>
      <w:r>
        <w:rPr>
          <w:color w:val="000000"/>
        </w:rPr>
        <w:t xml:space="preserve">IE corresponding to the first PLMN Identity broadcasted in SIB1 or </w:t>
      </w:r>
      <w:r>
        <w:rPr>
          <w:b/>
          <w:i/>
          <w:color w:val="000000"/>
        </w:rPr>
        <w:t>NR CGI</w:t>
      </w:r>
      <w:r>
        <w:rPr>
          <w:color w:val="000000"/>
        </w:rPr>
        <w:t xml:space="preserve"> IE including the cellIdentity corresponding to the first PLMN Identity and the first PLMN Identity in SIB1);</w:t>
      </w:r>
    </w:p>
    <w:p w14:paraId="76B8441C" w14:textId="6D66C940" w:rsidR="0066300C" w:rsidRDefault="0066300C">
      <w:r>
        <w:t xml:space="preserve">For this </w:t>
      </w:r>
      <w:r w:rsidRPr="002D6D4F">
        <w:rPr>
          <w:b/>
        </w:rPr>
        <w:t>option 2</w:t>
      </w:r>
      <w:r>
        <w:t xml:space="preserve">, below provides an example: </w:t>
      </w:r>
    </w:p>
    <w:p w14:paraId="03FFC040" w14:textId="1DFE22B5" w:rsidR="003063D0" w:rsidRDefault="003063D0" w:rsidP="00363EF7">
      <w:pPr>
        <w:pStyle w:val="af1"/>
        <w:numPr>
          <w:ilvl w:val="0"/>
          <w:numId w:val="5"/>
        </w:numPr>
        <w:rPr>
          <w:lang w:eastAsia="zh-CN"/>
        </w:rPr>
      </w:pPr>
      <w:r w:rsidRPr="00363EF7">
        <w:rPr>
          <w:szCs w:val="22"/>
          <w:lang w:eastAsia="zh-CN"/>
        </w:rPr>
        <w:t>Consider a NPN(CAG)-only cell which is shared by {</w:t>
      </w:r>
      <w:r w:rsidRPr="00363EF7">
        <w:rPr>
          <w:rFonts w:eastAsia="华文细黑"/>
          <w:color w:val="000000"/>
          <w:kern w:val="24"/>
          <w:szCs w:val="22"/>
          <w:lang w:eastAsia="zh-CN"/>
        </w:rPr>
        <w:t xml:space="preserve">PLMN A + CAG 1} and </w:t>
      </w:r>
      <w:r w:rsidRPr="00363EF7">
        <w:rPr>
          <w:szCs w:val="22"/>
          <w:lang w:eastAsia="zh-CN"/>
        </w:rPr>
        <w:t>{</w:t>
      </w:r>
      <w:r w:rsidRPr="00363EF7">
        <w:rPr>
          <w:rFonts w:eastAsia="华文细黑"/>
          <w:color w:val="000000"/>
          <w:kern w:val="24"/>
          <w:szCs w:val="22"/>
          <w:lang w:eastAsia="zh-CN"/>
        </w:rPr>
        <w:t xml:space="preserve">PLMN B + CAG 2}. The SIB1 broadcast by this cell is shown below. </w:t>
      </w:r>
    </w:p>
    <w:tbl>
      <w:tblPr>
        <w:tblW w:w="5529" w:type="dxa"/>
        <w:tblInd w:w="1987" w:type="dxa"/>
        <w:tblCellMar>
          <w:left w:w="0" w:type="dxa"/>
          <w:right w:w="0" w:type="dxa"/>
        </w:tblCellMar>
        <w:tblLook w:val="0420" w:firstRow="1" w:lastRow="0" w:firstColumn="0" w:lastColumn="0" w:noHBand="0" w:noVBand="1"/>
      </w:tblPr>
      <w:tblGrid>
        <w:gridCol w:w="2552"/>
        <w:gridCol w:w="2977"/>
      </w:tblGrid>
      <w:tr w:rsidR="003063D0" w:rsidRPr="008B0D22" w14:paraId="77DF1B50" w14:textId="77777777" w:rsidTr="0080287A">
        <w:trPr>
          <w:trHeight w:val="227"/>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tcPr>
          <w:p w14:paraId="057F1897" w14:textId="77777777" w:rsidR="003063D0" w:rsidRPr="00F1426C" w:rsidRDefault="003063D0" w:rsidP="0080287A">
            <w:pPr>
              <w:spacing w:after="0"/>
              <w:jc w:val="center"/>
              <w:rPr>
                <w:rFonts w:eastAsia="华文细黑"/>
                <w:b/>
                <w:color w:val="000000"/>
                <w:kern w:val="24"/>
                <w:szCs w:val="36"/>
                <w:lang w:eastAsia="zh-CN"/>
              </w:rPr>
            </w:pPr>
            <w:r w:rsidRPr="00F1426C">
              <w:rPr>
                <w:rFonts w:eastAsia="华文细黑" w:hint="eastAsia"/>
                <w:b/>
                <w:color w:val="000000"/>
                <w:kern w:val="24"/>
                <w:szCs w:val="36"/>
                <w:lang w:eastAsia="zh-CN"/>
              </w:rPr>
              <w:t>S</w:t>
            </w:r>
            <w:r w:rsidRPr="00F1426C">
              <w:rPr>
                <w:rFonts w:eastAsia="华文细黑"/>
                <w:b/>
                <w:color w:val="000000"/>
                <w:kern w:val="24"/>
                <w:szCs w:val="36"/>
                <w:lang w:eastAsia="zh-CN"/>
              </w:rPr>
              <w:t>IB1</w:t>
            </w:r>
          </w:p>
        </w:tc>
      </w:tr>
      <w:tr w:rsidR="003063D0" w:rsidRPr="008B0D22" w14:paraId="28DE498F" w14:textId="77777777" w:rsidTr="0080287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7D0B0"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 xml:space="preserve">PCI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7DB6E6"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1</w:t>
            </w:r>
          </w:p>
        </w:tc>
      </w:tr>
      <w:tr w:rsidR="003063D0" w:rsidRPr="008B0D22" w14:paraId="74411A2C" w14:textId="77777777" w:rsidTr="0080287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8A8AC"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cellReservedForOtherUse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BB164"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TRUE</w:t>
            </w:r>
          </w:p>
        </w:tc>
      </w:tr>
      <w:tr w:rsidR="003063D0" w:rsidRPr="008B0D22" w14:paraId="739DAAD9" w14:textId="77777777" w:rsidTr="0080287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609D1"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plmn-IdentityInfoList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345E9" w14:textId="432405E9" w:rsidR="003063D0" w:rsidRPr="008B0D22" w:rsidRDefault="003063D0" w:rsidP="00EC31FF">
            <w:pPr>
              <w:numPr>
                <w:ilvl w:val="0"/>
                <w:numId w:val="6"/>
              </w:numPr>
              <w:spacing w:after="0"/>
              <w:ind w:left="281" w:hanging="281"/>
              <w:jc w:val="both"/>
              <w:rPr>
                <w:rFonts w:ascii="Arial" w:hAnsi="Arial" w:cs="Arial"/>
                <w:szCs w:val="36"/>
                <w:lang w:eastAsia="zh-CN"/>
              </w:rPr>
            </w:pPr>
            <w:r w:rsidRPr="00F1426C">
              <w:rPr>
                <w:rFonts w:eastAsia="华文细黑"/>
                <w:color w:val="000000"/>
                <w:kern w:val="24"/>
                <w:szCs w:val="36"/>
                <w:lang w:eastAsia="zh-CN"/>
              </w:rPr>
              <w:t xml:space="preserve">PLMN A, </w:t>
            </w:r>
            <w:r w:rsidRPr="000F0939">
              <w:rPr>
                <w:rFonts w:eastAsia="华文细黑"/>
                <w:b/>
                <w:color w:val="C00000"/>
                <w:kern w:val="24"/>
                <w:szCs w:val="36"/>
                <w:lang w:eastAsia="zh-CN"/>
              </w:rPr>
              <w:t>Cell 10</w:t>
            </w:r>
            <w:r w:rsidR="00EC31FF" w:rsidRPr="000F0939">
              <w:rPr>
                <w:rFonts w:eastAsia="华文细黑"/>
                <w:b/>
                <w:color w:val="C00000"/>
                <w:kern w:val="24"/>
                <w:szCs w:val="36"/>
                <w:lang w:eastAsia="zh-CN"/>
              </w:rPr>
              <w:t>2</w:t>
            </w:r>
          </w:p>
        </w:tc>
      </w:tr>
      <w:tr w:rsidR="003063D0" w:rsidRPr="008B0D22" w14:paraId="36C198F0" w14:textId="77777777" w:rsidTr="0080287A">
        <w:trPr>
          <w:trHeight w:val="37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B03CD0"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npn-IdentityInfoList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997B5" w14:textId="77777777" w:rsidR="003063D0" w:rsidRPr="008B0D22" w:rsidRDefault="003063D0" w:rsidP="003063D0">
            <w:pPr>
              <w:numPr>
                <w:ilvl w:val="0"/>
                <w:numId w:val="6"/>
              </w:numPr>
              <w:spacing w:after="0"/>
              <w:ind w:left="281" w:hanging="281"/>
              <w:jc w:val="both"/>
              <w:rPr>
                <w:rFonts w:ascii="Arial" w:hAnsi="Arial" w:cs="Arial"/>
                <w:szCs w:val="36"/>
                <w:lang w:eastAsia="zh-CN"/>
              </w:rPr>
            </w:pPr>
            <w:r w:rsidRPr="00F1426C">
              <w:rPr>
                <w:rFonts w:eastAsia="华文细黑"/>
                <w:color w:val="000000"/>
                <w:kern w:val="24"/>
                <w:szCs w:val="36"/>
                <w:lang w:eastAsia="zh-CN"/>
              </w:rPr>
              <w:t xml:space="preserve">PLMN A + CAG 1, </w:t>
            </w:r>
            <w:r w:rsidRPr="000F0939">
              <w:rPr>
                <w:rFonts w:eastAsia="华文细黑"/>
                <w:b/>
                <w:color w:val="C00000"/>
                <w:kern w:val="24"/>
                <w:szCs w:val="36"/>
                <w:lang w:eastAsia="zh-CN"/>
              </w:rPr>
              <w:t>Cell 102</w:t>
            </w:r>
          </w:p>
          <w:p w14:paraId="76DDD1AC" w14:textId="77777777" w:rsidR="003063D0" w:rsidRPr="008B0D22" w:rsidRDefault="003063D0" w:rsidP="003063D0">
            <w:pPr>
              <w:numPr>
                <w:ilvl w:val="0"/>
                <w:numId w:val="6"/>
              </w:numPr>
              <w:spacing w:after="0"/>
              <w:ind w:left="281" w:hanging="281"/>
              <w:jc w:val="both"/>
              <w:rPr>
                <w:rFonts w:ascii="Arial" w:hAnsi="Arial" w:cs="Arial"/>
                <w:szCs w:val="36"/>
                <w:lang w:eastAsia="zh-CN"/>
              </w:rPr>
            </w:pPr>
            <w:r w:rsidRPr="00F1426C">
              <w:rPr>
                <w:rFonts w:eastAsia="华文细黑"/>
                <w:color w:val="000000"/>
                <w:kern w:val="24"/>
                <w:szCs w:val="36"/>
                <w:lang w:eastAsia="zh-CN"/>
              </w:rPr>
              <w:t>PLMN B + CAG 2, Cell 103</w:t>
            </w:r>
          </w:p>
        </w:tc>
      </w:tr>
    </w:tbl>
    <w:p w14:paraId="32CFA9B7" w14:textId="77777777" w:rsidR="00895EF8" w:rsidRDefault="00895EF8">
      <w:r>
        <w:t xml:space="preserve">There are several issues as follows. </w:t>
      </w:r>
    </w:p>
    <w:p w14:paraId="48D3FE3F" w14:textId="5038AB1C" w:rsidR="004559C5" w:rsidRDefault="00130F54" w:rsidP="00895EF8">
      <w:pPr>
        <w:pStyle w:val="af1"/>
        <w:numPr>
          <w:ilvl w:val="0"/>
          <w:numId w:val="7"/>
        </w:numPr>
      </w:pPr>
      <w:r>
        <w:t xml:space="preserve">This option </w:t>
      </w:r>
      <w:r w:rsidR="003C70D5">
        <w:t>requires</w:t>
      </w:r>
      <w:r>
        <w:t xml:space="preserve"> RAN2 </w:t>
      </w:r>
      <w:r w:rsidR="00E66A1C">
        <w:t>involvement</w:t>
      </w:r>
      <w:r>
        <w:t xml:space="preserve">, </w:t>
      </w:r>
      <w:r w:rsidR="009E7D26">
        <w:t xml:space="preserve">e.g., to specify </w:t>
      </w:r>
      <w:r w:rsidR="00634E82">
        <w:t xml:space="preserve">cell identity of the </w:t>
      </w:r>
      <w:r w:rsidR="00634E82" w:rsidRPr="00F1426C">
        <w:rPr>
          <w:rFonts w:eastAsia="华文细黑"/>
          <w:color w:val="000000"/>
          <w:kern w:val="24"/>
          <w:szCs w:val="36"/>
          <w:lang w:eastAsia="zh-CN"/>
        </w:rPr>
        <w:t>plmn-IdentityInfoList</w:t>
      </w:r>
      <w:r w:rsidR="00634E82">
        <w:t xml:space="preserve"> </w:t>
      </w:r>
      <w:r w:rsidR="009E7D26">
        <w:t xml:space="preserve">in </w:t>
      </w:r>
      <w:r w:rsidR="00290465">
        <w:t xml:space="preserve">SIB1. </w:t>
      </w:r>
      <w:r w:rsidR="009E7D26">
        <w:t>But t</w:t>
      </w:r>
      <w:r w:rsidR="00032775">
        <w:t xml:space="preserve">his may </w:t>
      </w:r>
      <w:r w:rsidR="008432C2">
        <w:t xml:space="preserve">have </w:t>
      </w:r>
      <w:r w:rsidR="004559C5">
        <w:t xml:space="preserve">issues on the R16 legacy </w:t>
      </w:r>
      <w:r w:rsidR="00E33B5B">
        <w:t>NG-</w:t>
      </w:r>
      <w:r w:rsidR="004559C5">
        <w:t xml:space="preserve">RAN nodes. </w:t>
      </w:r>
    </w:p>
    <w:p w14:paraId="120A1A1D" w14:textId="68083ED6" w:rsidR="004559C5" w:rsidRDefault="004559C5" w:rsidP="00895EF8">
      <w:pPr>
        <w:pStyle w:val="af1"/>
        <w:numPr>
          <w:ilvl w:val="0"/>
          <w:numId w:val="7"/>
        </w:numPr>
      </w:pPr>
      <w:r>
        <w:t>This options deviates the following principle</w:t>
      </w:r>
      <w:r w:rsidR="00F304AF">
        <w:t>s</w:t>
      </w:r>
      <w:r>
        <w:t xml:space="preserve"> listed in TS 38.300</w:t>
      </w:r>
      <w:r w:rsidR="004A5827">
        <w:t xml:space="preserve"> and TS 23.501</w:t>
      </w:r>
      <w:r>
        <w:t>.</w:t>
      </w:r>
    </w:p>
    <w:tbl>
      <w:tblPr>
        <w:tblStyle w:val="ab"/>
        <w:tblW w:w="0" w:type="auto"/>
        <w:tblInd w:w="720" w:type="dxa"/>
        <w:tblLook w:val="04A0" w:firstRow="1" w:lastRow="0" w:firstColumn="1" w:lastColumn="0" w:noHBand="0" w:noVBand="1"/>
      </w:tblPr>
      <w:tblGrid>
        <w:gridCol w:w="8909"/>
      </w:tblGrid>
      <w:tr w:rsidR="00786734" w14:paraId="0B5D1617" w14:textId="77777777" w:rsidTr="00AA1EA1">
        <w:tc>
          <w:tcPr>
            <w:tcW w:w="8909" w:type="dxa"/>
          </w:tcPr>
          <w:p w14:paraId="6712BA92" w14:textId="57F86EBE" w:rsidR="00786734" w:rsidRPr="00230B7A" w:rsidRDefault="00786734" w:rsidP="00786734">
            <w:pPr>
              <w:rPr>
                <w:b/>
              </w:rPr>
            </w:pPr>
            <w:r w:rsidRPr="00230B7A">
              <w:rPr>
                <w:b/>
              </w:rPr>
              <w:lastRenderedPageBreak/>
              <w:t xml:space="preserve">In section </w:t>
            </w:r>
            <w:bookmarkStart w:id="6" w:name="_Toc20387902"/>
            <w:bookmarkStart w:id="7" w:name="_Toc29375981"/>
            <w:bookmarkStart w:id="8" w:name="_Toc37231838"/>
            <w:bookmarkStart w:id="9" w:name="_Toc46501891"/>
            <w:bookmarkStart w:id="10" w:name="_Toc51971239"/>
            <w:bookmarkStart w:id="11" w:name="_Toc52551222"/>
            <w:bookmarkStart w:id="12" w:name="_Toc90589747"/>
            <w:r w:rsidRPr="00230B7A">
              <w:rPr>
                <w:b/>
              </w:rPr>
              <w:t>4.6</w:t>
            </w:r>
            <w:r w:rsidRPr="00230B7A">
              <w:rPr>
                <w:b/>
              </w:rPr>
              <w:tab/>
              <w:t>Radio Access Network Sharing</w:t>
            </w:r>
            <w:bookmarkEnd w:id="6"/>
            <w:bookmarkEnd w:id="7"/>
            <w:bookmarkEnd w:id="8"/>
            <w:bookmarkEnd w:id="9"/>
            <w:bookmarkEnd w:id="10"/>
            <w:bookmarkEnd w:id="11"/>
            <w:bookmarkEnd w:id="12"/>
            <w:r w:rsidRPr="00230B7A">
              <w:rPr>
                <w:b/>
              </w:rPr>
              <w:t xml:space="preserve"> of TS 38.300: </w:t>
            </w:r>
          </w:p>
          <w:p w14:paraId="0D253298" w14:textId="2A286A91" w:rsidR="00786734" w:rsidRPr="0013232F" w:rsidRDefault="00786734" w:rsidP="00786734">
            <w:pPr>
              <w:pStyle w:val="af1"/>
              <w:numPr>
                <w:ilvl w:val="0"/>
                <w:numId w:val="5"/>
              </w:numPr>
            </w:pPr>
            <w:r w:rsidRPr="0013232F">
              <w:t>In this version of the specification, a Cell Identity can only belong to one network type among PLMN, PNI-NPN or SNPN as defined in TS 23.501 [3].</w:t>
            </w:r>
          </w:p>
          <w:p w14:paraId="005F4AF3" w14:textId="77777777" w:rsidR="00EC75AD" w:rsidRDefault="00EC75AD" w:rsidP="00C87228">
            <w:pPr>
              <w:pStyle w:val="af1"/>
              <w:ind w:left="0"/>
              <w:rPr>
                <w:b/>
              </w:rPr>
            </w:pPr>
          </w:p>
          <w:p w14:paraId="5EC49B88" w14:textId="52E04260" w:rsidR="00786734" w:rsidRPr="00230B7A" w:rsidRDefault="00786734" w:rsidP="00C87228">
            <w:pPr>
              <w:pStyle w:val="af1"/>
              <w:ind w:left="0"/>
              <w:rPr>
                <w:b/>
              </w:rPr>
            </w:pPr>
            <w:r w:rsidRPr="00230B7A">
              <w:rPr>
                <w:b/>
              </w:rPr>
              <w:t>In</w:t>
            </w:r>
            <w:r w:rsidR="00D624C6" w:rsidRPr="00230B7A">
              <w:rPr>
                <w:b/>
              </w:rPr>
              <w:t xml:space="preserve"> section 5.18</w:t>
            </w:r>
            <w:r w:rsidR="00D624C6" w:rsidRPr="00230B7A">
              <w:rPr>
                <w:b/>
              </w:rPr>
              <w:tab/>
              <w:t>Network Sharing</w:t>
            </w:r>
            <w:r w:rsidR="00EC75AD">
              <w:rPr>
                <w:b/>
              </w:rPr>
              <w:t xml:space="preserve"> of TS 23.501:</w:t>
            </w:r>
          </w:p>
          <w:p w14:paraId="378FA54C" w14:textId="77777777" w:rsidR="004B7E51" w:rsidRPr="00DA3BBC" w:rsidRDefault="004B7E51" w:rsidP="004B7E51">
            <w:r w:rsidRPr="00DA3BBC">
              <w:t>In all non-public network sharing scenarios, each Cell Identity as specified in TS 38.331 [28] is associated with one of the following configuration options:</w:t>
            </w:r>
          </w:p>
          <w:p w14:paraId="1CC515E0" w14:textId="77777777" w:rsidR="004B7E51" w:rsidRPr="00DA3BBC" w:rsidRDefault="004B7E51" w:rsidP="004B7E51">
            <w:pPr>
              <w:pStyle w:val="B1"/>
            </w:pPr>
            <w:r w:rsidRPr="00DA3BBC">
              <w:t>-</w:t>
            </w:r>
            <w:r w:rsidRPr="00DA3BBC">
              <w:tab/>
              <w:t>one or multiple SNPNs;</w:t>
            </w:r>
          </w:p>
          <w:p w14:paraId="4FE4EDDE" w14:textId="77777777" w:rsidR="004B7E51" w:rsidRPr="00DA3BBC" w:rsidRDefault="004B7E51" w:rsidP="004B7E51">
            <w:pPr>
              <w:pStyle w:val="B1"/>
            </w:pPr>
            <w:r w:rsidRPr="00DA3BBC">
              <w:t>-</w:t>
            </w:r>
            <w:r w:rsidRPr="00DA3BBC">
              <w:tab/>
              <w:t>one or multiple PNI-NPNs (with CAG); or</w:t>
            </w:r>
          </w:p>
          <w:p w14:paraId="294D08F3" w14:textId="743F6AC0" w:rsidR="004B7E51" w:rsidRDefault="004B7E51" w:rsidP="00BD0C2E">
            <w:pPr>
              <w:pStyle w:val="B1"/>
            </w:pPr>
            <w:r w:rsidRPr="00DA3BBC">
              <w:t>-</w:t>
            </w:r>
            <w:r w:rsidRPr="00DA3BBC">
              <w:tab/>
              <w:t>one or multiple PLMNs only.</w:t>
            </w:r>
          </w:p>
        </w:tc>
      </w:tr>
    </w:tbl>
    <w:p w14:paraId="1B437C3C" w14:textId="64AEF686" w:rsidR="0066300C" w:rsidRDefault="0066300C" w:rsidP="00C87228">
      <w:pPr>
        <w:pStyle w:val="af1"/>
      </w:pPr>
    </w:p>
    <w:p w14:paraId="5C8BCD94" w14:textId="5A802966" w:rsidR="00AE3BF9" w:rsidRDefault="003A162A">
      <w:r>
        <w:t xml:space="preserve">The moderator tends to </w:t>
      </w:r>
      <w:r w:rsidR="00CA67D8">
        <w:t>propose</w:t>
      </w:r>
      <w:r>
        <w:t xml:space="preserve"> no need to involve RAN2</w:t>
      </w:r>
      <w:r w:rsidR="00D11E49">
        <w:t xml:space="preserve">, with the following proposal. </w:t>
      </w:r>
    </w:p>
    <w:p w14:paraId="2E1FB21B" w14:textId="6FB08930" w:rsidR="00345516" w:rsidRDefault="001E7F43" w:rsidP="001E7F43">
      <w:pPr>
        <w:rPr>
          <w:b/>
          <w:bCs/>
          <w:color w:val="00B050"/>
        </w:rPr>
      </w:pPr>
      <w:r w:rsidRPr="0081605A">
        <w:rPr>
          <w:rFonts w:hint="eastAsia"/>
          <w:b/>
          <w:bCs/>
          <w:color w:val="00B050"/>
        </w:rPr>
        <w:t>P</w:t>
      </w:r>
      <w:r w:rsidRPr="0081605A">
        <w:rPr>
          <w:b/>
          <w:bCs/>
          <w:color w:val="00B050"/>
        </w:rPr>
        <w:t xml:space="preserve">roposal </w:t>
      </w:r>
      <w:r>
        <w:rPr>
          <w:b/>
          <w:bCs/>
          <w:color w:val="00B050"/>
        </w:rPr>
        <w:t xml:space="preserve">1: </w:t>
      </w:r>
      <w:r w:rsidR="00776C79">
        <w:rPr>
          <w:b/>
          <w:bCs/>
          <w:color w:val="00B050"/>
        </w:rPr>
        <w:t xml:space="preserve">no need to involvement with RAN2 with the analysis above. </w:t>
      </w:r>
    </w:p>
    <w:p w14:paraId="102A80E0" w14:textId="170059F1" w:rsidR="001E7F43" w:rsidRDefault="00345516" w:rsidP="001E7F43">
      <w:pPr>
        <w:rPr>
          <w:b/>
          <w:bCs/>
          <w:color w:val="00B050"/>
        </w:rPr>
      </w:pPr>
      <w:r>
        <w:rPr>
          <w:b/>
          <w:bCs/>
          <w:color w:val="00B050"/>
        </w:rPr>
        <w:t xml:space="preserve">Proposal 2: </w:t>
      </w:r>
      <w:r w:rsidR="001E7F43">
        <w:rPr>
          <w:b/>
          <w:bCs/>
          <w:color w:val="00B050"/>
        </w:rPr>
        <w:t>Agree the option 4: i</w:t>
      </w:r>
      <w:r w:rsidR="001E7F43" w:rsidRPr="001E7F43">
        <w:rPr>
          <w:b/>
          <w:bCs/>
          <w:color w:val="00B050"/>
        </w:rPr>
        <w:t>ntroduce</w:t>
      </w:r>
      <w:r w:rsidR="001E7F43">
        <w:rPr>
          <w:b/>
          <w:bCs/>
          <w:color w:val="00B050"/>
        </w:rPr>
        <w:t xml:space="preserve"> a </w:t>
      </w:r>
      <w:r w:rsidR="001E7F43" w:rsidRPr="001E7F43">
        <w:rPr>
          <w:b/>
          <w:bCs/>
          <w:color w:val="00B050"/>
        </w:rPr>
        <w:t xml:space="preserve">new </w:t>
      </w:r>
      <w:r w:rsidR="00CA2EFB" w:rsidRPr="00E3000A">
        <w:rPr>
          <w:b/>
          <w:bCs/>
          <w:color w:val="00B050"/>
          <w:u w:val="single"/>
        </w:rPr>
        <w:t>NR CGI</w:t>
      </w:r>
      <w:r w:rsidR="00CA2EFB" w:rsidRPr="00CA2EFB">
        <w:rPr>
          <w:b/>
          <w:bCs/>
          <w:color w:val="00B050"/>
        </w:rPr>
        <w:t xml:space="preserve"> </w:t>
      </w:r>
      <w:r w:rsidR="00CA2EFB">
        <w:rPr>
          <w:b/>
          <w:bCs/>
          <w:color w:val="00B050"/>
        </w:rPr>
        <w:t xml:space="preserve">IE </w:t>
      </w:r>
      <w:r w:rsidR="00866EF8">
        <w:rPr>
          <w:b/>
          <w:bCs/>
          <w:color w:val="00B050"/>
        </w:rPr>
        <w:t>(</w:t>
      </w:r>
      <w:r w:rsidR="00866EF8" w:rsidRPr="00866EF8">
        <w:rPr>
          <w:b/>
          <w:bCs/>
          <w:color w:val="00B050"/>
        </w:rPr>
        <w:t xml:space="preserve">including </w:t>
      </w:r>
      <w:r w:rsidR="005A09AA">
        <w:rPr>
          <w:b/>
          <w:bCs/>
          <w:color w:val="00B050"/>
        </w:rPr>
        <w:t xml:space="preserve">the </w:t>
      </w:r>
      <w:r w:rsidR="005A09AA" w:rsidRPr="00866EF8">
        <w:rPr>
          <w:b/>
          <w:bCs/>
          <w:color w:val="00B050"/>
        </w:rPr>
        <w:t xml:space="preserve">first PLMN Identity </w:t>
      </w:r>
      <w:r w:rsidR="005A09AA">
        <w:rPr>
          <w:b/>
          <w:bCs/>
          <w:color w:val="00B050"/>
        </w:rPr>
        <w:t xml:space="preserve">and </w:t>
      </w:r>
      <w:r w:rsidR="00866EF8" w:rsidRPr="00866EF8">
        <w:rPr>
          <w:b/>
          <w:bCs/>
          <w:color w:val="00B050"/>
        </w:rPr>
        <w:t xml:space="preserve">the </w:t>
      </w:r>
      <w:r w:rsidR="005A09AA">
        <w:rPr>
          <w:b/>
          <w:bCs/>
          <w:color w:val="00B050"/>
        </w:rPr>
        <w:t xml:space="preserve">first </w:t>
      </w:r>
      <w:r w:rsidR="00ED2C07" w:rsidRPr="00ED2C07">
        <w:rPr>
          <w:b/>
          <w:bCs/>
          <w:color w:val="00B050"/>
        </w:rPr>
        <w:t>NR Cell Identity</w:t>
      </w:r>
      <w:r w:rsidR="009418D6">
        <w:rPr>
          <w:b/>
          <w:bCs/>
          <w:color w:val="00B050"/>
        </w:rPr>
        <w:t xml:space="preserve"> in SIB1</w:t>
      </w:r>
      <w:r w:rsidR="00866EF8">
        <w:rPr>
          <w:b/>
          <w:bCs/>
          <w:color w:val="00B050"/>
        </w:rPr>
        <w:t xml:space="preserve">) </w:t>
      </w:r>
      <w:r w:rsidR="0057384B">
        <w:rPr>
          <w:b/>
          <w:bCs/>
          <w:color w:val="00B050"/>
        </w:rPr>
        <w:t>at Xn setup/</w:t>
      </w:r>
      <w:r w:rsidR="003E4DB0">
        <w:rPr>
          <w:b/>
          <w:bCs/>
          <w:color w:val="00B050"/>
        </w:rPr>
        <w:t>RAN configuration update</w:t>
      </w:r>
      <w:r w:rsidR="002A13C2">
        <w:rPr>
          <w:b/>
          <w:bCs/>
          <w:color w:val="00B050"/>
        </w:rPr>
        <w:t xml:space="preserve">. </w:t>
      </w:r>
    </w:p>
    <w:p w14:paraId="6A66F86D" w14:textId="42CE78F0" w:rsidR="008E3B84" w:rsidRDefault="008E3B84" w:rsidP="001E7F43">
      <w:pPr>
        <w:rPr>
          <w:b/>
          <w:bCs/>
          <w:color w:val="00B050"/>
        </w:rPr>
      </w:pPr>
      <w:r w:rsidRPr="0081605A">
        <w:rPr>
          <w:rFonts w:hint="eastAsia"/>
          <w:b/>
          <w:bCs/>
          <w:color w:val="00B050"/>
        </w:rPr>
        <w:t>P</w:t>
      </w:r>
      <w:r w:rsidRPr="0081605A">
        <w:rPr>
          <w:b/>
          <w:bCs/>
          <w:color w:val="00B050"/>
        </w:rPr>
        <w:t xml:space="preserve">roposal </w:t>
      </w:r>
      <w:r w:rsidR="0061293F">
        <w:rPr>
          <w:b/>
          <w:bCs/>
          <w:color w:val="00B050"/>
        </w:rPr>
        <w:t>3</w:t>
      </w:r>
      <w:r w:rsidR="00A7058A">
        <w:rPr>
          <w:b/>
          <w:bCs/>
          <w:color w:val="00B050"/>
        </w:rPr>
        <w:t xml:space="preserve">: Agree the </w:t>
      </w:r>
      <w:r w:rsidR="00A01E4E">
        <w:rPr>
          <w:b/>
          <w:bCs/>
          <w:color w:val="00B050"/>
        </w:rPr>
        <w:t xml:space="preserve">R3-22xxxx (revision of </w:t>
      </w:r>
      <w:r w:rsidR="00A01E4E" w:rsidRPr="00A01E4E">
        <w:rPr>
          <w:b/>
          <w:bCs/>
          <w:color w:val="00B050"/>
        </w:rPr>
        <w:t>R3-220684</w:t>
      </w:r>
      <w:r w:rsidR="00A01E4E">
        <w:rPr>
          <w:b/>
          <w:bCs/>
          <w:color w:val="00B050"/>
        </w:rPr>
        <w:t>)</w:t>
      </w:r>
      <w:r w:rsidR="001D330B">
        <w:rPr>
          <w:b/>
          <w:bCs/>
          <w:color w:val="00B050"/>
        </w:rPr>
        <w:t xml:space="preserve"> (see it in the draft box)</w:t>
      </w:r>
      <w:r w:rsidR="00A01E4E">
        <w:rPr>
          <w:b/>
          <w:bCs/>
          <w:color w:val="00B050"/>
        </w:rPr>
        <w:t xml:space="preserve">. </w:t>
      </w:r>
    </w:p>
    <w:p w14:paraId="5D878933" w14:textId="2EE0AC38" w:rsidR="00CD23CB" w:rsidRDefault="00003059" w:rsidP="00CD23CB">
      <w:r>
        <w:t>P</w:t>
      </w:r>
      <w:r w:rsidR="00CD23CB">
        <w:t>lease provide any view / comments on this topic and the question in bold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66"/>
        <w:gridCol w:w="420"/>
      </w:tblGrid>
      <w:tr w:rsidR="00CD23CB" w14:paraId="4DE0153E" w14:textId="77777777" w:rsidTr="009F0662">
        <w:tc>
          <w:tcPr>
            <w:tcW w:w="2802" w:type="dxa"/>
          </w:tcPr>
          <w:p w14:paraId="33A76490" w14:textId="77777777" w:rsidR="00CD23CB" w:rsidRDefault="00CD23CB" w:rsidP="0080287A">
            <w:r>
              <w:t>Company</w:t>
            </w:r>
          </w:p>
        </w:tc>
        <w:tc>
          <w:tcPr>
            <w:tcW w:w="6486" w:type="dxa"/>
            <w:gridSpan w:val="2"/>
          </w:tcPr>
          <w:p w14:paraId="37C9A588" w14:textId="77777777" w:rsidR="00CD23CB" w:rsidRDefault="00CD23CB" w:rsidP="0080287A">
            <w:r>
              <w:t xml:space="preserve">Comment </w:t>
            </w:r>
          </w:p>
        </w:tc>
      </w:tr>
      <w:tr w:rsidR="00CD23CB" w14:paraId="75882294" w14:textId="77777777" w:rsidTr="009F0662">
        <w:tc>
          <w:tcPr>
            <w:tcW w:w="2802" w:type="dxa"/>
          </w:tcPr>
          <w:p w14:paraId="289BC643" w14:textId="094566DE" w:rsidR="00CD23CB" w:rsidRDefault="001857FE" w:rsidP="0080287A">
            <w:pPr>
              <w:rPr>
                <w:lang w:eastAsia="zh-CN"/>
              </w:rPr>
            </w:pPr>
            <w:r>
              <w:rPr>
                <w:lang w:eastAsia="zh-CN"/>
              </w:rPr>
              <w:t>Huawei</w:t>
            </w:r>
          </w:p>
        </w:tc>
        <w:tc>
          <w:tcPr>
            <w:tcW w:w="6486" w:type="dxa"/>
            <w:gridSpan w:val="2"/>
          </w:tcPr>
          <w:p w14:paraId="7B11D0E7" w14:textId="428227F8" w:rsidR="00CD23CB" w:rsidRDefault="001857FE" w:rsidP="0080287A">
            <w:pPr>
              <w:rPr>
                <w:lang w:eastAsia="zh-CN"/>
              </w:rPr>
            </w:pPr>
            <w:r>
              <w:rPr>
                <w:lang w:eastAsia="zh-CN"/>
              </w:rPr>
              <w:t>Yes.</w:t>
            </w:r>
          </w:p>
        </w:tc>
      </w:tr>
      <w:tr w:rsidR="00CD23CB" w14:paraId="6FCC64BE" w14:textId="77777777" w:rsidTr="009F0662">
        <w:tc>
          <w:tcPr>
            <w:tcW w:w="2802" w:type="dxa"/>
          </w:tcPr>
          <w:p w14:paraId="02A380EE" w14:textId="238CAEBC" w:rsidR="00CD23CB" w:rsidRDefault="0039422D" w:rsidP="0080287A">
            <w:pPr>
              <w:rPr>
                <w:lang w:eastAsia="zh-CN"/>
              </w:rPr>
            </w:pPr>
            <w:r>
              <w:rPr>
                <w:lang w:eastAsia="zh-CN"/>
              </w:rPr>
              <w:t>Nokia</w:t>
            </w:r>
          </w:p>
        </w:tc>
        <w:tc>
          <w:tcPr>
            <w:tcW w:w="6486" w:type="dxa"/>
            <w:gridSpan w:val="2"/>
          </w:tcPr>
          <w:p w14:paraId="5595D2FF" w14:textId="498A39C3" w:rsidR="00CD23CB" w:rsidRDefault="0039422D" w:rsidP="0080287A">
            <w:pPr>
              <w:rPr>
                <w:lang w:eastAsia="zh-CN"/>
              </w:rPr>
            </w:pPr>
            <w:r>
              <w:rPr>
                <w:lang w:eastAsia="zh-CN"/>
              </w:rPr>
              <w:t>OK. This is also our prefreed.</w:t>
            </w:r>
          </w:p>
        </w:tc>
      </w:tr>
      <w:tr w:rsidR="00CD23CB" w14:paraId="78B5F7EF" w14:textId="77777777" w:rsidTr="009F0662">
        <w:tc>
          <w:tcPr>
            <w:tcW w:w="2802" w:type="dxa"/>
          </w:tcPr>
          <w:p w14:paraId="0F41B148" w14:textId="50BF6586" w:rsidR="00CD23CB" w:rsidRDefault="006D0E7A" w:rsidP="0080287A">
            <w:pPr>
              <w:rPr>
                <w:rFonts w:eastAsia="Malgun Gothic"/>
                <w:lang w:eastAsia="ko-KR"/>
              </w:rPr>
            </w:pPr>
            <w:r>
              <w:rPr>
                <w:rFonts w:eastAsia="Malgun Gothic"/>
                <w:lang w:eastAsia="ko-KR"/>
              </w:rPr>
              <w:t>E///</w:t>
            </w:r>
          </w:p>
        </w:tc>
        <w:tc>
          <w:tcPr>
            <w:tcW w:w="6486" w:type="dxa"/>
            <w:gridSpan w:val="2"/>
          </w:tcPr>
          <w:p w14:paraId="7A15266D" w14:textId="0395DC0E" w:rsidR="0099512C" w:rsidRDefault="003006CF" w:rsidP="006D0E7A">
            <w:pPr>
              <w:rPr>
                <w:lang w:eastAsia="zh-CN"/>
              </w:rPr>
            </w:pPr>
            <w:r>
              <w:rPr>
                <w:lang w:eastAsia="zh-CN"/>
              </w:rPr>
              <w:t xml:space="preserve">Disagree. </w:t>
            </w:r>
            <w:r w:rsidR="006D0E7A" w:rsidRPr="006D0E7A">
              <w:rPr>
                <w:lang w:eastAsia="zh-CN"/>
              </w:rPr>
              <w:t>We don’t agree with the above</w:t>
            </w:r>
            <w:r w:rsidR="006D0E7A">
              <w:rPr>
                <w:lang w:eastAsia="zh-CN"/>
              </w:rPr>
              <w:t xml:space="preserve"> point</w:t>
            </w:r>
            <w:r w:rsidR="00FC74E6">
              <w:rPr>
                <w:lang w:eastAsia="zh-CN"/>
              </w:rPr>
              <w:t>s</w:t>
            </w:r>
            <w:r w:rsidR="006D0E7A">
              <w:rPr>
                <w:lang w:eastAsia="zh-CN"/>
              </w:rPr>
              <w:t xml:space="preserve"> against Option 2</w:t>
            </w:r>
            <w:r w:rsidR="006D0E7A" w:rsidRPr="006D0E7A">
              <w:rPr>
                <w:lang w:eastAsia="zh-CN"/>
              </w:rPr>
              <w:t xml:space="preserve">. </w:t>
            </w:r>
          </w:p>
          <w:p w14:paraId="1EEABBDB" w14:textId="77777777" w:rsidR="00CD23CB" w:rsidRDefault="006D0E7A" w:rsidP="00E27E7A">
            <w:pPr>
              <w:rPr>
                <w:lang w:eastAsia="zh-CN"/>
              </w:rPr>
            </w:pPr>
            <w:r w:rsidRPr="006D0E7A">
              <w:rPr>
                <w:lang w:eastAsia="zh-CN"/>
              </w:rPr>
              <w:t xml:space="preserve">UEs looking at the first entry in SIB1 </w:t>
            </w:r>
            <w:r w:rsidR="004A0241">
              <w:rPr>
                <w:lang w:eastAsia="zh-CN"/>
              </w:rPr>
              <w:t>is</w:t>
            </w:r>
            <w:r w:rsidRPr="006D0E7A">
              <w:rPr>
                <w:lang w:eastAsia="zh-CN"/>
              </w:rPr>
              <w:t xml:space="preserve"> the reason why on Xn we exchange the whole </w:t>
            </w:r>
            <w:r w:rsidR="004A0241">
              <w:rPr>
                <w:lang w:eastAsia="zh-CN"/>
              </w:rPr>
              <w:t>list</w:t>
            </w:r>
            <w:r w:rsidRPr="006D0E7A">
              <w:rPr>
                <w:lang w:eastAsia="zh-CN"/>
              </w:rPr>
              <w:t xml:space="preserve"> of broadcast information to let the peer node at context retrieval know what the first entry is, if it happens that the new NG-RAN node does not serve the PLMN that is associated with the first cell-id entry.</w:t>
            </w:r>
          </w:p>
          <w:p w14:paraId="663ACC21" w14:textId="4B8999E0" w:rsidR="00B40AAE" w:rsidRPr="00B40AAE" w:rsidRDefault="00B40AAE" w:rsidP="00E27E7A">
            <w:pPr>
              <w:rPr>
                <w:lang w:eastAsia="zh-CN"/>
              </w:rPr>
            </w:pPr>
            <w:r w:rsidRPr="006D0E7A">
              <w:rPr>
                <w:lang w:eastAsia="zh-CN"/>
              </w:rPr>
              <w:t xml:space="preserve">If there </w:t>
            </w:r>
            <w:r>
              <w:rPr>
                <w:lang w:eastAsia="zh-CN"/>
              </w:rPr>
              <w:t>is any</w:t>
            </w:r>
            <w:r w:rsidRPr="006D0E7A">
              <w:rPr>
                <w:lang w:eastAsia="zh-CN"/>
              </w:rPr>
              <w:t xml:space="preserve"> issue</w:t>
            </w:r>
            <w:r>
              <w:rPr>
                <w:lang w:eastAsia="zh-CN"/>
              </w:rPr>
              <w:t xml:space="preserve"> with such “principle”</w:t>
            </w:r>
            <w:r w:rsidRPr="006D0E7A">
              <w:rPr>
                <w:lang w:eastAsia="zh-CN"/>
              </w:rPr>
              <w:t xml:space="preserve">, </w:t>
            </w:r>
            <w:r>
              <w:rPr>
                <w:lang w:eastAsia="zh-CN"/>
              </w:rPr>
              <w:t xml:space="preserve">then </w:t>
            </w:r>
            <w:r w:rsidRPr="006D0E7A">
              <w:rPr>
                <w:lang w:eastAsia="zh-CN"/>
              </w:rPr>
              <w:t xml:space="preserve">we would </w:t>
            </w:r>
            <w:r w:rsidR="001949E0">
              <w:rPr>
                <w:lang w:eastAsia="zh-CN"/>
              </w:rPr>
              <w:t>have</w:t>
            </w:r>
            <w:r w:rsidRPr="006D0E7A">
              <w:rPr>
                <w:lang w:eastAsia="zh-CN"/>
              </w:rPr>
              <w:t xml:space="preserve"> issues with RRC_INACTIVE resume in case of RAN sharing with multiple Cell ID broadcast.</w:t>
            </w:r>
          </w:p>
        </w:tc>
      </w:tr>
      <w:tr w:rsidR="00CD23CB" w14:paraId="17AE9E49" w14:textId="77777777" w:rsidTr="009F0662">
        <w:tc>
          <w:tcPr>
            <w:tcW w:w="2802" w:type="dxa"/>
          </w:tcPr>
          <w:p w14:paraId="77F585E1" w14:textId="77777777" w:rsidR="00CD23CB" w:rsidRDefault="00CD23CB" w:rsidP="0080287A"/>
        </w:tc>
        <w:tc>
          <w:tcPr>
            <w:tcW w:w="6486" w:type="dxa"/>
            <w:gridSpan w:val="2"/>
          </w:tcPr>
          <w:p w14:paraId="211E04E6" w14:textId="77777777" w:rsidR="00CD23CB" w:rsidRDefault="00CD23CB" w:rsidP="0080287A"/>
        </w:tc>
      </w:tr>
      <w:tr w:rsidR="00CD23CB" w14:paraId="0B7174BB" w14:textId="77777777" w:rsidTr="009F0662">
        <w:tc>
          <w:tcPr>
            <w:tcW w:w="2802" w:type="dxa"/>
          </w:tcPr>
          <w:p w14:paraId="20FB08E0" w14:textId="77777777" w:rsidR="00CD23CB" w:rsidRDefault="00CD23CB" w:rsidP="0080287A">
            <w:pPr>
              <w:rPr>
                <w:lang w:eastAsia="zh-CN"/>
              </w:rPr>
            </w:pPr>
          </w:p>
        </w:tc>
        <w:tc>
          <w:tcPr>
            <w:tcW w:w="6486" w:type="dxa"/>
            <w:gridSpan w:val="2"/>
          </w:tcPr>
          <w:p w14:paraId="59902F3F" w14:textId="77777777" w:rsidR="00CD23CB" w:rsidRDefault="00CD23CB" w:rsidP="0080287A">
            <w:pPr>
              <w:rPr>
                <w:lang w:eastAsia="zh-CN"/>
              </w:rPr>
            </w:pPr>
          </w:p>
        </w:tc>
      </w:tr>
      <w:tr w:rsidR="00CD23CB" w14:paraId="0D6F8E7C" w14:textId="77777777" w:rsidTr="009F0662">
        <w:tc>
          <w:tcPr>
            <w:tcW w:w="2802" w:type="dxa"/>
          </w:tcPr>
          <w:p w14:paraId="1A97F28B" w14:textId="77777777" w:rsidR="00CD23CB" w:rsidRDefault="00CD23CB" w:rsidP="0080287A">
            <w:pPr>
              <w:rPr>
                <w:lang w:eastAsia="zh-CN"/>
              </w:rPr>
            </w:pPr>
          </w:p>
        </w:tc>
        <w:tc>
          <w:tcPr>
            <w:tcW w:w="6486" w:type="dxa"/>
            <w:gridSpan w:val="2"/>
          </w:tcPr>
          <w:p w14:paraId="52407258" w14:textId="77777777" w:rsidR="00CD23CB" w:rsidRDefault="00CD23CB" w:rsidP="0080287A">
            <w:pPr>
              <w:rPr>
                <w:lang w:eastAsia="zh-CN"/>
              </w:rPr>
            </w:pPr>
          </w:p>
        </w:tc>
      </w:tr>
      <w:tr w:rsidR="009F0662" w14:paraId="096BD4A7" w14:textId="77777777" w:rsidTr="009F0662">
        <w:tblPrEx>
          <w:jc w:val="center"/>
        </w:tblPrEx>
        <w:trPr>
          <w:gridAfter w:val="1"/>
          <w:wAfter w:w="420" w:type="dxa"/>
          <w:trHeight w:val="123"/>
          <w:jc w:val="center"/>
        </w:trPr>
        <w:tc>
          <w:tcPr>
            <w:tcW w:w="8868" w:type="dxa"/>
            <w:gridSpan w:val="2"/>
            <w:shd w:val="clear" w:color="auto" w:fill="auto"/>
          </w:tcPr>
          <w:p w14:paraId="51F76DD8" w14:textId="77777777" w:rsidR="009F0662" w:rsidRDefault="009F0662" w:rsidP="00C00A6E">
            <w:pPr>
              <w:spacing w:after="0"/>
              <w:rPr>
                <w:rFonts w:asciiTheme="minorHAnsi" w:hAnsiTheme="minorHAnsi" w:cstheme="minorHAnsi"/>
                <w:lang w:eastAsia="zh-CN"/>
              </w:rPr>
            </w:pPr>
            <w:r>
              <w:rPr>
                <w:rFonts w:asciiTheme="minorHAnsi" w:hAnsiTheme="minorHAnsi" w:cstheme="minorHAnsi"/>
                <w:lang w:eastAsia="zh-CN"/>
              </w:rPr>
              <w:t>Moderator Summary:</w:t>
            </w:r>
          </w:p>
          <w:p w14:paraId="31AE5E7E" w14:textId="12B8CF42" w:rsidR="009F0662" w:rsidRPr="009F0662" w:rsidRDefault="009F0662" w:rsidP="009F0662">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 xml:space="preserve">Still there are two camps about the option 2 and option 4. Then the down-selection can be further decided </w:t>
            </w:r>
            <w:r w:rsidR="00AF3C1E">
              <w:rPr>
                <w:rFonts w:asciiTheme="minorHAnsi" w:hAnsiTheme="minorHAnsi" w:cstheme="minorHAnsi"/>
                <w:lang w:eastAsia="zh-CN"/>
              </w:rPr>
              <w:t>at the next meeting</w:t>
            </w:r>
            <w:r w:rsidRPr="009F0662">
              <w:rPr>
                <w:rFonts w:asciiTheme="minorHAnsi" w:hAnsiTheme="minorHAnsi" w:cstheme="minorHAnsi"/>
                <w:lang w:eastAsia="zh-CN"/>
              </w:rPr>
              <w:t xml:space="preserve">. </w:t>
            </w:r>
          </w:p>
        </w:tc>
      </w:tr>
    </w:tbl>
    <w:p w14:paraId="012C1C22" w14:textId="77777777" w:rsidR="00AE3BF9" w:rsidRDefault="00AE3BF9"/>
    <w:p w14:paraId="57C61D26" w14:textId="77777777" w:rsidR="002C5132" w:rsidRDefault="00395C4E">
      <w:pPr>
        <w:pStyle w:val="1"/>
      </w:pPr>
      <w:r>
        <w:t>5</w:t>
      </w:r>
      <w:r>
        <w:tab/>
        <w:t>Conclusions, Recommendations</w:t>
      </w:r>
    </w:p>
    <w:p w14:paraId="665930AA" w14:textId="77777777" w:rsidR="002C5132" w:rsidRDefault="00395C4E">
      <w:pPr>
        <w:rPr>
          <w:lang w:eastAsia="zh-CN"/>
        </w:rPr>
      </w:pPr>
      <w:bookmarkStart w:id="13" w:name="_Hlk71890264"/>
      <w:r>
        <w:rPr>
          <w:lang w:eastAsia="zh-CN"/>
        </w:rPr>
        <w:t>TBD</w:t>
      </w:r>
    </w:p>
    <w:bookmarkEnd w:id="4"/>
    <w:bookmarkEnd w:id="13"/>
    <w:p w14:paraId="06ACDF40" w14:textId="77777777" w:rsidR="002C5132" w:rsidRDefault="00395C4E">
      <w:pPr>
        <w:pStyle w:val="1"/>
      </w:pPr>
      <w:r>
        <w:lastRenderedPageBreak/>
        <w:t>References</w:t>
      </w:r>
    </w:p>
    <w:tbl>
      <w:tblPr>
        <w:tblW w:w="9930" w:type="dxa"/>
        <w:tblInd w:w="-39" w:type="dxa"/>
        <w:tblLayout w:type="fixed"/>
        <w:tblLook w:val="04A0" w:firstRow="1" w:lastRow="0" w:firstColumn="1" w:lastColumn="0" w:noHBand="0" w:noVBand="1"/>
      </w:tblPr>
      <w:tblGrid>
        <w:gridCol w:w="1132"/>
        <w:gridCol w:w="4231"/>
        <w:gridCol w:w="4567"/>
      </w:tblGrid>
      <w:tr w:rsidR="002C5132" w14:paraId="04FB641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0FD4689" w14:textId="77777777" w:rsidR="002C5132" w:rsidRDefault="00861B60">
            <w:pPr>
              <w:widowControl w:val="0"/>
              <w:ind w:left="144" w:hanging="144"/>
              <w:rPr>
                <w:rFonts w:ascii="Calibri" w:hAnsi="Calibri" w:cs="Calibri"/>
                <w:sz w:val="18"/>
              </w:rPr>
            </w:pPr>
            <w:hyperlink r:id="rId11" w:history="1">
              <w:r w:rsidR="00395C4E">
                <w:rPr>
                  <w:rFonts w:ascii="Calibri" w:hAnsi="Calibri" w:cs="Calibri"/>
                  <w:sz w:val="18"/>
                </w:rPr>
                <w:t>R3-220683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7F87B6A7" w14:textId="77777777" w:rsidR="002C5132" w:rsidRDefault="00395C4E">
            <w:pPr>
              <w:widowControl w:val="0"/>
              <w:ind w:left="144" w:hanging="144"/>
              <w:rPr>
                <w:rFonts w:ascii="Calibri" w:hAnsi="Calibri" w:cs="Calibri"/>
                <w:sz w:val="18"/>
              </w:rPr>
            </w:pPr>
            <w:r>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477306A" w14:textId="77777777" w:rsidR="002C5132" w:rsidRDefault="00395C4E">
            <w:pPr>
              <w:widowControl w:val="0"/>
              <w:ind w:left="144" w:hanging="144"/>
              <w:rPr>
                <w:rFonts w:ascii="Calibri" w:hAnsi="Calibri" w:cs="Calibri"/>
                <w:sz w:val="18"/>
              </w:rPr>
            </w:pPr>
            <w:r>
              <w:rPr>
                <w:rFonts w:ascii="Calibri" w:hAnsi="Calibri" w:cs="Calibri"/>
                <w:sz w:val="18"/>
              </w:rPr>
              <w:t>Discussion</w:t>
            </w:r>
          </w:p>
          <w:p w14:paraId="3B88FCD8" w14:textId="77777777" w:rsidR="002C5132" w:rsidRDefault="00395C4E">
            <w:pPr>
              <w:widowControl w:val="0"/>
              <w:ind w:left="144" w:hanging="144"/>
              <w:rPr>
                <w:rFonts w:ascii="Calibri" w:hAnsi="Calibri" w:cs="Calibri"/>
                <w:sz w:val="18"/>
              </w:rPr>
            </w:pPr>
            <w:r>
              <w:rPr>
                <w:rFonts w:ascii="Calibri" w:hAnsi="Calibri" w:cs="Calibri"/>
                <w:sz w:val="18"/>
              </w:rPr>
              <w:t>Nok: Do not you need to add NCGI instead of CID? Another option is to update in TS33.501?</w:t>
            </w:r>
          </w:p>
          <w:p w14:paraId="1158B600" w14:textId="77777777" w:rsidR="002C5132" w:rsidRDefault="00395C4E">
            <w:pPr>
              <w:widowControl w:val="0"/>
              <w:ind w:left="144" w:hanging="144"/>
              <w:rPr>
                <w:rFonts w:ascii="Calibri" w:hAnsi="Calibri" w:cs="Calibri"/>
                <w:sz w:val="18"/>
              </w:rPr>
            </w:pPr>
            <w:r>
              <w:rPr>
                <w:rFonts w:ascii="Calibri" w:hAnsi="Calibri" w:cs="Calibri"/>
                <w:sz w:val="18"/>
              </w:rPr>
              <w:t>ZTE: No impact on RAN3, it can be discussed in RAN2</w:t>
            </w:r>
          </w:p>
          <w:p w14:paraId="134AD513" w14:textId="77777777" w:rsidR="002C5132" w:rsidRDefault="00395C4E">
            <w:pPr>
              <w:widowControl w:val="0"/>
              <w:ind w:left="144" w:hanging="144"/>
              <w:rPr>
                <w:rFonts w:ascii="Calibri" w:hAnsi="Calibri" w:cs="Calibri"/>
                <w:sz w:val="18"/>
              </w:rPr>
            </w:pPr>
            <w:r>
              <w:rPr>
                <w:rFonts w:ascii="Calibri" w:hAnsi="Calibri" w:cs="Calibri"/>
                <w:sz w:val="18"/>
              </w:rPr>
              <w:t>CATT: Prefer to let RAN2 check the issue</w:t>
            </w:r>
          </w:p>
          <w:p w14:paraId="38DD00C9" w14:textId="77777777" w:rsidR="002C5132" w:rsidRDefault="00395C4E">
            <w:pPr>
              <w:widowControl w:val="0"/>
              <w:ind w:left="144" w:hanging="144"/>
              <w:rPr>
                <w:rFonts w:ascii="Calibri" w:hAnsi="Calibri" w:cs="Calibri"/>
                <w:sz w:val="18"/>
              </w:rPr>
            </w:pPr>
            <w:r>
              <w:rPr>
                <w:rFonts w:ascii="Calibri" w:hAnsi="Calibri" w:cs="Calibri"/>
                <w:sz w:val="18"/>
              </w:rPr>
              <w:t>E///: Prefer to use option2</w:t>
            </w:r>
          </w:p>
          <w:p w14:paraId="1173F26B" w14:textId="77777777" w:rsidR="002C5132" w:rsidRDefault="00395C4E">
            <w:pPr>
              <w:widowControl w:val="0"/>
              <w:ind w:left="144" w:hanging="144"/>
              <w:rPr>
                <w:rFonts w:ascii="Calibri" w:hAnsi="Calibri" w:cs="Calibri"/>
                <w:sz w:val="18"/>
              </w:rPr>
            </w:pPr>
            <w:r>
              <w:rPr>
                <w:rFonts w:ascii="Calibri" w:hAnsi="Calibri" w:cs="Calibri"/>
                <w:sz w:val="18"/>
              </w:rPr>
              <w:t>Qualcomm: Can work on dummy value solution and prefer to discuss this in RAN3</w:t>
            </w:r>
          </w:p>
          <w:p w14:paraId="2827ACB8" w14:textId="77777777" w:rsidR="002C5132" w:rsidRDefault="002C5132">
            <w:pPr>
              <w:widowControl w:val="0"/>
              <w:ind w:left="144" w:hanging="144"/>
              <w:rPr>
                <w:rFonts w:ascii="Calibri" w:hAnsi="Calibri" w:cs="Calibri"/>
                <w:sz w:val="18"/>
              </w:rPr>
            </w:pPr>
          </w:p>
          <w:p w14:paraId="1519CB04"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198E0676"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789AA492"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5FA86EB9" w14:textId="77777777" w:rsidR="002C5132" w:rsidRDefault="00395C4E">
            <w:pPr>
              <w:widowControl w:val="0"/>
              <w:ind w:left="144" w:hanging="144"/>
              <w:rPr>
                <w:rFonts w:ascii="Calibri" w:hAnsi="Calibri" w:cs="Calibri"/>
                <w:color w:val="000000"/>
                <w:sz w:val="18"/>
              </w:rPr>
            </w:pPr>
            <w:r>
              <w:rPr>
                <w:rFonts w:ascii="Calibri" w:hAnsi="Calibri" w:cs="Calibri"/>
                <w:color w:val="000000"/>
                <w:sz w:val="18"/>
              </w:rPr>
              <w:t>(HW - moderator)</w:t>
            </w:r>
          </w:p>
          <w:p w14:paraId="5BAC8872" w14:textId="77777777" w:rsidR="002C5132" w:rsidRDefault="00395C4E">
            <w:pPr>
              <w:widowControl w:val="0"/>
              <w:ind w:left="144" w:hanging="144"/>
              <w:rPr>
                <w:rFonts w:ascii="Calibri" w:hAnsi="Calibri" w:cs="Calibri"/>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ae"/>
                  <w:rFonts w:ascii="Calibri" w:hAnsi="Calibri" w:cs="Calibri"/>
                </w:rPr>
                <w:t>R3-221105</w:t>
              </w:r>
            </w:hyperlink>
          </w:p>
        </w:tc>
      </w:tr>
      <w:tr w:rsidR="002C5132" w14:paraId="5FB18D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AB42C" w14:textId="77777777" w:rsidR="002C5132" w:rsidRDefault="00861B60">
            <w:pPr>
              <w:widowControl w:val="0"/>
              <w:ind w:left="144" w:hanging="144"/>
              <w:rPr>
                <w:rFonts w:ascii="Calibri" w:hAnsi="Calibri" w:cs="Calibri"/>
                <w:sz w:val="18"/>
              </w:rPr>
            </w:pPr>
            <w:hyperlink r:id="rId13" w:history="1">
              <w:r w:rsidR="00395C4E">
                <w:rPr>
                  <w:rFonts w:ascii="Calibri" w:hAnsi="Calibri" w:cs="Calibri"/>
                  <w:sz w:val="18"/>
                </w:rPr>
                <w:t>R3-220684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EC736" w14:textId="77777777" w:rsidR="002C5132" w:rsidRDefault="00395C4E">
            <w:pPr>
              <w:widowControl w:val="0"/>
              <w:ind w:left="144" w:hanging="144"/>
              <w:rPr>
                <w:rFonts w:ascii="Calibri" w:hAnsi="Calibri" w:cs="Calibri"/>
                <w:sz w:val="18"/>
              </w:rPr>
            </w:pPr>
            <w:r>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CD4A8A" w14:textId="77777777" w:rsidR="002C5132" w:rsidRDefault="00395C4E">
            <w:pPr>
              <w:widowControl w:val="0"/>
              <w:ind w:left="144" w:hanging="144"/>
              <w:rPr>
                <w:rFonts w:ascii="Calibri" w:hAnsi="Calibri" w:cs="Calibri"/>
                <w:sz w:val="18"/>
              </w:rPr>
            </w:pPr>
            <w:r>
              <w:rPr>
                <w:rFonts w:ascii="Calibri" w:hAnsi="Calibri" w:cs="Calibri"/>
                <w:sz w:val="18"/>
              </w:rPr>
              <w:t>CR0734r, TS 38.423 v16.8.0, Rel-16, Cat. F</w:t>
            </w:r>
          </w:p>
        </w:tc>
      </w:tr>
    </w:tbl>
    <w:p w14:paraId="399C2955" w14:textId="77777777" w:rsidR="002C5132" w:rsidRDefault="002C5132"/>
    <w:p w14:paraId="36EA77BF" w14:textId="77777777" w:rsidR="002C5132" w:rsidRDefault="002C5132"/>
    <w:sectPr w:rsidR="002C513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F825" w14:textId="77777777" w:rsidR="00861B60" w:rsidRDefault="00861B60">
      <w:pPr>
        <w:spacing w:after="0"/>
      </w:pPr>
      <w:r>
        <w:separator/>
      </w:r>
    </w:p>
  </w:endnote>
  <w:endnote w:type="continuationSeparator" w:id="0">
    <w:p w14:paraId="63866F73" w14:textId="77777777" w:rsidR="00861B60" w:rsidRDefault="00861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华文细黑">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105B9" w14:textId="77777777" w:rsidR="00861B60" w:rsidRDefault="00861B60">
      <w:pPr>
        <w:spacing w:after="0"/>
      </w:pPr>
      <w:r>
        <w:separator/>
      </w:r>
    </w:p>
  </w:footnote>
  <w:footnote w:type="continuationSeparator" w:id="0">
    <w:p w14:paraId="688B1EB5" w14:textId="77777777" w:rsidR="00861B60" w:rsidRDefault="00861B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59C7FF3"/>
    <w:multiLevelType w:val="hybridMultilevel"/>
    <w:tmpl w:val="29CA750A"/>
    <w:lvl w:ilvl="0" w:tplc="58AAD676">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599D"/>
    <w:multiLevelType w:val="multilevel"/>
    <w:tmpl w:val="27FA599D"/>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083196"/>
    <w:multiLevelType w:val="hybridMultilevel"/>
    <w:tmpl w:val="1C76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660F"/>
    <w:multiLevelType w:val="multilevel"/>
    <w:tmpl w:val="4DAB660F"/>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E1FF0"/>
    <w:multiLevelType w:val="multilevel"/>
    <w:tmpl w:val="761E1FF0"/>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6B2B4A"/>
    <w:multiLevelType w:val="hybridMultilevel"/>
    <w:tmpl w:val="12909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5"/>
  </w:num>
  <w:num w:numId="3">
    <w:abstractNumId w:val="4"/>
  </w:num>
  <w:num w:numId="4">
    <w:abstractNumId w:val="2"/>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059"/>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2775"/>
    <w:rsid w:val="00033397"/>
    <w:rsid w:val="000340CA"/>
    <w:rsid w:val="00034384"/>
    <w:rsid w:val="00035B27"/>
    <w:rsid w:val="00040095"/>
    <w:rsid w:val="00040F77"/>
    <w:rsid w:val="000415F4"/>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65A"/>
    <w:rsid w:val="00064EBE"/>
    <w:rsid w:val="00064F72"/>
    <w:rsid w:val="000650D0"/>
    <w:rsid w:val="0006638C"/>
    <w:rsid w:val="00066D63"/>
    <w:rsid w:val="000672F4"/>
    <w:rsid w:val="00067CF0"/>
    <w:rsid w:val="00067E72"/>
    <w:rsid w:val="00070F8B"/>
    <w:rsid w:val="00071B0F"/>
    <w:rsid w:val="000750F5"/>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0FAE"/>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F42"/>
    <w:rsid w:val="000C1516"/>
    <w:rsid w:val="000C1FDF"/>
    <w:rsid w:val="000C2055"/>
    <w:rsid w:val="000C22EB"/>
    <w:rsid w:val="000C25A6"/>
    <w:rsid w:val="000C3E7D"/>
    <w:rsid w:val="000C3E8E"/>
    <w:rsid w:val="000C482A"/>
    <w:rsid w:val="000C5075"/>
    <w:rsid w:val="000C522B"/>
    <w:rsid w:val="000C72A5"/>
    <w:rsid w:val="000C76FC"/>
    <w:rsid w:val="000D402B"/>
    <w:rsid w:val="000D58AB"/>
    <w:rsid w:val="000D5FB7"/>
    <w:rsid w:val="000D7323"/>
    <w:rsid w:val="000E080B"/>
    <w:rsid w:val="000E0D9E"/>
    <w:rsid w:val="000E2952"/>
    <w:rsid w:val="000E3292"/>
    <w:rsid w:val="000E3990"/>
    <w:rsid w:val="000E5048"/>
    <w:rsid w:val="000E63C9"/>
    <w:rsid w:val="000E66F7"/>
    <w:rsid w:val="000F0939"/>
    <w:rsid w:val="000F4C5C"/>
    <w:rsid w:val="000F4D45"/>
    <w:rsid w:val="000F6DC7"/>
    <w:rsid w:val="001011C2"/>
    <w:rsid w:val="00101C48"/>
    <w:rsid w:val="00104072"/>
    <w:rsid w:val="001046CF"/>
    <w:rsid w:val="00104C2A"/>
    <w:rsid w:val="00105949"/>
    <w:rsid w:val="001061FE"/>
    <w:rsid w:val="00106399"/>
    <w:rsid w:val="00106B41"/>
    <w:rsid w:val="00107256"/>
    <w:rsid w:val="001078AA"/>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0F54"/>
    <w:rsid w:val="001319D3"/>
    <w:rsid w:val="00131DF0"/>
    <w:rsid w:val="001320B9"/>
    <w:rsid w:val="00135380"/>
    <w:rsid w:val="00137543"/>
    <w:rsid w:val="00137928"/>
    <w:rsid w:val="00137EA8"/>
    <w:rsid w:val="001405CE"/>
    <w:rsid w:val="00140721"/>
    <w:rsid w:val="00140CBC"/>
    <w:rsid w:val="00143353"/>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43D4"/>
    <w:rsid w:val="00155848"/>
    <w:rsid w:val="00155F8E"/>
    <w:rsid w:val="00156F35"/>
    <w:rsid w:val="001577C4"/>
    <w:rsid w:val="00160CDB"/>
    <w:rsid w:val="00161CE8"/>
    <w:rsid w:val="001634E9"/>
    <w:rsid w:val="001646E7"/>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57FE"/>
    <w:rsid w:val="00186724"/>
    <w:rsid w:val="001869C1"/>
    <w:rsid w:val="00187B9D"/>
    <w:rsid w:val="001901B1"/>
    <w:rsid w:val="00190442"/>
    <w:rsid w:val="00190B9B"/>
    <w:rsid w:val="00191DDA"/>
    <w:rsid w:val="00192BAE"/>
    <w:rsid w:val="00194104"/>
    <w:rsid w:val="00194684"/>
    <w:rsid w:val="0019484A"/>
    <w:rsid w:val="001949E0"/>
    <w:rsid w:val="00194CD0"/>
    <w:rsid w:val="0019686D"/>
    <w:rsid w:val="001972FE"/>
    <w:rsid w:val="001A232E"/>
    <w:rsid w:val="001A2A6E"/>
    <w:rsid w:val="001A2CC9"/>
    <w:rsid w:val="001A4F9A"/>
    <w:rsid w:val="001A7AFC"/>
    <w:rsid w:val="001B2BBF"/>
    <w:rsid w:val="001B2E5C"/>
    <w:rsid w:val="001B3657"/>
    <w:rsid w:val="001B3EB6"/>
    <w:rsid w:val="001B49C9"/>
    <w:rsid w:val="001B5581"/>
    <w:rsid w:val="001B590A"/>
    <w:rsid w:val="001C0AA8"/>
    <w:rsid w:val="001C0C01"/>
    <w:rsid w:val="001C292F"/>
    <w:rsid w:val="001C4BE2"/>
    <w:rsid w:val="001C52C7"/>
    <w:rsid w:val="001C59BB"/>
    <w:rsid w:val="001D11DC"/>
    <w:rsid w:val="001D27E0"/>
    <w:rsid w:val="001D29FE"/>
    <w:rsid w:val="001D330B"/>
    <w:rsid w:val="001D466D"/>
    <w:rsid w:val="001D7F65"/>
    <w:rsid w:val="001E05AA"/>
    <w:rsid w:val="001E0FD3"/>
    <w:rsid w:val="001E2F16"/>
    <w:rsid w:val="001E4806"/>
    <w:rsid w:val="001E4CD3"/>
    <w:rsid w:val="001E4F70"/>
    <w:rsid w:val="001E532C"/>
    <w:rsid w:val="001E55B7"/>
    <w:rsid w:val="001E617A"/>
    <w:rsid w:val="001E6457"/>
    <w:rsid w:val="001E6AB2"/>
    <w:rsid w:val="001E77DE"/>
    <w:rsid w:val="001E7F43"/>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4045"/>
    <w:rsid w:val="00205AFD"/>
    <w:rsid w:val="00205B5D"/>
    <w:rsid w:val="00206767"/>
    <w:rsid w:val="00206942"/>
    <w:rsid w:val="00206E5E"/>
    <w:rsid w:val="00211FCF"/>
    <w:rsid w:val="00212346"/>
    <w:rsid w:val="002128CC"/>
    <w:rsid w:val="00212D39"/>
    <w:rsid w:val="00213E0C"/>
    <w:rsid w:val="002156DC"/>
    <w:rsid w:val="00215C17"/>
    <w:rsid w:val="00216C92"/>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0B7A"/>
    <w:rsid w:val="00231108"/>
    <w:rsid w:val="00231D81"/>
    <w:rsid w:val="00233807"/>
    <w:rsid w:val="0023384D"/>
    <w:rsid w:val="00236209"/>
    <w:rsid w:val="002376EB"/>
    <w:rsid w:val="00242A7A"/>
    <w:rsid w:val="002450C8"/>
    <w:rsid w:val="00245347"/>
    <w:rsid w:val="00245570"/>
    <w:rsid w:val="0024583E"/>
    <w:rsid w:val="00245B69"/>
    <w:rsid w:val="00246142"/>
    <w:rsid w:val="002516BD"/>
    <w:rsid w:val="00251701"/>
    <w:rsid w:val="00251B22"/>
    <w:rsid w:val="00251EDF"/>
    <w:rsid w:val="00252BEF"/>
    <w:rsid w:val="00253A40"/>
    <w:rsid w:val="002540C7"/>
    <w:rsid w:val="00254D0E"/>
    <w:rsid w:val="0025603C"/>
    <w:rsid w:val="002567AF"/>
    <w:rsid w:val="00256DB0"/>
    <w:rsid w:val="002606FF"/>
    <w:rsid w:val="00260943"/>
    <w:rsid w:val="00263AAB"/>
    <w:rsid w:val="00264DA7"/>
    <w:rsid w:val="00265D73"/>
    <w:rsid w:val="00266BF3"/>
    <w:rsid w:val="00267351"/>
    <w:rsid w:val="00267D3A"/>
    <w:rsid w:val="0027138D"/>
    <w:rsid w:val="00272449"/>
    <w:rsid w:val="002732C7"/>
    <w:rsid w:val="002747EC"/>
    <w:rsid w:val="00274877"/>
    <w:rsid w:val="0027499C"/>
    <w:rsid w:val="00274AA6"/>
    <w:rsid w:val="00275665"/>
    <w:rsid w:val="00275B13"/>
    <w:rsid w:val="00275D5D"/>
    <w:rsid w:val="00276C43"/>
    <w:rsid w:val="0027754D"/>
    <w:rsid w:val="002820BD"/>
    <w:rsid w:val="00282BA7"/>
    <w:rsid w:val="00283130"/>
    <w:rsid w:val="00283990"/>
    <w:rsid w:val="002855BF"/>
    <w:rsid w:val="00290465"/>
    <w:rsid w:val="002914B5"/>
    <w:rsid w:val="00292ED6"/>
    <w:rsid w:val="0029305F"/>
    <w:rsid w:val="002934D5"/>
    <w:rsid w:val="00293AC2"/>
    <w:rsid w:val="00294475"/>
    <w:rsid w:val="002961FE"/>
    <w:rsid w:val="002A0D58"/>
    <w:rsid w:val="002A13C2"/>
    <w:rsid w:val="002A1BF0"/>
    <w:rsid w:val="002A24AF"/>
    <w:rsid w:val="002A2CF2"/>
    <w:rsid w:val="002A4559"/>
    <w:rsid w:val="002A4D23"/>
    <w:rsid w:val="002A598D"/>
    <w:rsid w:val="002A640B"/>
    <w:rsid w:val="002A71A1"/>
    <w:rsid w:val="002A7579"/>
    <w:rsid w:val="002B352C"/>
    <w:rsid w:val="002B464E"/>
    <w:rsid w:val="002B5278"/>
    <w:rsid w:val="002B5B8A"/>
    <w:rsid w:val="002B5E5F"/>
    <w:rsid w:val="002B76DB"/>
    <w:rsid w:val="002B7EBE"/>
    <w:rsid w:val="002C0A14"/>
    <w:rsid w:val="002C13F0"/>
    <w:rsid w:val="002C1705"/>
    <w:rsid w:val="002C271F"/>
    <w:rsid w:val="002C27FC"/>
    <w:rsid w:val="002C4490"/>
    <w:rsid w:val="002C4D42"/>
    <w:rsid w:val="002C5132"/>
    <w:rsid w:val="002C5C87"/>
    <w:rsid w:val="002C7356"/>
    <w:rsid w:val="002C7DE0"/>
    <w:rsid w:val="002D0628"/>
    <w:rsid w:val="002D3B8F"/>
    <w:rsid w:val="002D4B89"/>
    <w:rsid w:val="002D6D4F"/>
    <w:rsid w:val="002D775D"/>
    <w:rsid w:val="002D7DA9"/>
    <w:rsid w:val="002E01C6"/>
    <w:rsid w:val="002E08D7"/>
    <w:rsid w:val="002E14EC"/>
    <w:rsid w:val="002E385E"/>
    <w:rsid w:val="002E46C5"/>
    <w:rsid w:val="002F021A"/>
    <w:rsid w:val="002F090A"/>
    <w:rsid w:val="002F0A30"/>
    <w:rsid w:val="002F0D22"/>
    <w:rsid w:val="002F225E"/>
    <w:rsid w:val="002F352D"/>
    <w:rsid w:val="002F53C2"/>
    <w:rsid w:val="002F5976"/>
    <w:rsid w:val="002F79AD"/>
    <w:rsid w:val="003006CF"/>
    <w:rsid w:val="00301652"/>
    <w:rsid w:val="00301A81"/>
    <w:rsid w:val="00301A98"/>
    <w:rsid w:val="003027E7"/>
    <w:rsid w:val="00302A31"/>
    <w:rsid w:val="00302D5D"/>
    <w:rsid w:val="003034DA"/>
    <w:rsid w:val="0030371D"/>
    <w:rsid w:val="00303938"/>
    <w:rsid w:val="00303EC4"/>
    <w:rsid w:val="00303EDF"/>
    <w:rsid w:val="00304CAA"/>
    <w:rsid w:val="0030506D"/>
    <w:rsid w:val="00305231"/>
    <w:rsid w:val="003055CE"/>
    <w:rsid w:val="003063D0"/>
    <w:rsid w:val="00306CE1"/>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6457"/>
    <w:rsid w:val="00337304"/>
    <w:rsid w:val="003402A8"/>
    <w:rsid w:val="00342311"/>
    <w:rsid w:val="00343839"/>
    <w:rsid w:val="003445AE"/>
    <w:rsid w:val="00345516"/>
    <w:rsid w:val="00345698"/>
    <w:rsid w:val="00347311"/>
    <w:rsid w:val="00347F22"/>
    <w:rsid w:val="003503E3"/>
    <w:rsid w:val="00350F04"/>
    <w:rsid w:val="00351384"/>
    <w:rsid w:val="00351615"/>
    <w:rsid w:val="0035363E"/>
    <w:rsid w:val="0035462D"/>
    <w:rsid w:val="0035630D"/>
    <w:rsid w:val="00361436"/>
    <w:rsid w:val="00361A0E"/>
    <w:rsid w:val="00362842"/>
    <w:rsid w:val="00362A13"/>
    <w:rsid w:val="00363123"/>
    <w:rsid w:val="00363596"/>
    <w:rsid w:val="00363EF7"/>
    <w:rsid w:val="00365902"/>
    <w:rsid w:val="00366B32"/>
    <w:rsid w:val="00366D66"/>
    <w:rsid w:val="00367F1B"/>
    <w:rsid w:val="00371C63"/>
    <w:rsid w:val="003735DC"/>
    <w:rsid w:val="003740C5"/>
    <w:rsid w:val="00374697"/>
    <w:rsid w:val="00374F46"/>
    <w:rsid w:val="00375799"/>
    <w:rsid w:val="00376494"/>
    <w:rsid w:val="0037653C"/>
    <w:rsid w:val="00377203"/>
    <w:rsid w:val="00377F91"/>
    <w:rsid w:val="00377FA0"/>
    <w:rsid w:val="003803F9"/>
    <w:rsid w:val="00380B2E"/>
    <w:rsid w:val="00381201"/>
    <w:rsid w:val="00382B40"/>
    <w:rsid w:val="00384532"/>
    <w:rsid w:val="00386152"/>
    <w:rsid w:val="00386EEE"/>
    <w:rsid w:val="0038753A"/>
    <w:rsid w:val="00387804"/>
    <w:rsid w:val="003901A2"/>
    <w:rsid w:val="003906BA"/>
    <w:rsid w:val="00391C5B"/>
    <w:rsid w:val="0039422D"/>
    <w:rsid w:val="003945B5"/>
    <w:rsid w:val="003946BB"/>
    <w:rsid w:val="00394B0A"/>
    <w:rsid w:val="00395C4E"/>
    <w:rsid w:val="00396695"/>
    <w:rsid w:val="003966D1"/>
    <w:rsid w:val="00396AD1"/>
    <w:rsid w:val="0039744A"/>
    <w:rsid w:val="003978BD"/>
    <w:rsid w:val="003A162A"/>
    <w:rsid w:val="003A1931"/>
    <w:rsid w:val="003A313B"/>
    <w:rsid w:val="003A54FC"/>
    <w:rsid w:val="003A5A1F"/>
    <w:rsid w:val="003A5D2A"/>
    <w:rsid w:val="003A5FB2"/>
    <w:rsid w:val="003A6A08"/>
    <w:rsid w:val="003A6A2B"/>
    <w:rsid w:val="003A76A2"/>
    <w:rsid w:val="003B098B"/>
    <w:rsid w:val="003B17AF"/>
    <w:rsid w:val="003B2E96"/>
    <w:rsid w:val="003B3FFD"/>
    <w:rsid w:val="003B5124"/>
    <w:rsid w:val="003B5ECB"/>
    <w:rsid w:val="003C092D"/>
    <w:rsid w:val="003C18A7"/>
    <w:rsid w:val="003C23F7"/>
    <w:rsid w:val="003C2FC7"/>
    <w:rsid w:val="003C4E37"/>
    <w:rsid w:val="003C70D5"/>
    <w:rsid w:val="003C745B"/>
    <w:rsid w:val="003D0E63"/>
    <w:rsid w:val="003D1B30"/>
    <w:rsid w:val="003D1B83"/>
    <w:rsid w:val="003D244D"/>
    <w:rsid w:val="003D4ADC"/>
    <w:rsid w:val="003D5615"/>
    <w:rsid w:val="003D59F6"/>
    <w:rsid w:val="003D710A"/>
    <w:rsid w:val="003E0685"/>
    <w:rsid w:val="003E16BE"/>
    <w:rsid w:val="003E307B"/>
    <w:rsid w:val="003E33BA"/>
    <w:rsid w:val="003E4DB0"/>
    <w:rsid w:val="003E68F9"/>
    <w:rsid w:val="003E758C"/>
    <w:rsid w:val="003E7BDC"/>
    <w:rsid w:val="003F03B8"/>
    <w:rsid w:val="003F10E0"/>
    <w:rsid w:val="003F1397"/>
    <w:rsid w:val="003F2B05"/>
    <w:rsid w:val="003F2D3C"/>
    <w:rsid w:val="003F2FF2"/>
    <w:rsid w:val="003F378E"/>
    <w:rsid w:val="003F398B"/>
    <w:rsid w:val="003F39D9"/>
    <w:rsid w:val="003F6DF5"/>
    <w:rsid w:val="003F799F"/>
    <w:rsid w:val="0040020B"/>
    <w:rsid w:val="00400E7A"/>
    <w:rsid w:val="004010F9"/>
    <w:rsid w:val="0040135B"/>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3B2"/>
    <w:rsid w:val="00420AB1"/>
    <w:rsid w:val="00421EEF"/>
    <w:rsid w:val="00422C2A"/>
    <w:rsid w:val="00424280"/>
    <w:rsid w:val="00424AE0"/>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9C5"/>
    <w:rsid w:val="00455F30"/>
    <w:rsid w:val="004577B0"/>
    <w:rsid w:val="0046014C"/>
    <w:rsid w:val="004602CE"/>
    <w:rsid w:val="00460414"/>
    <w:rsid w:val="0046293D"/>
    <w:rsid w:val="00463BC7"/>
    <w:rsid w:val="00464ADE"/>
    <w:rsid w:val="00466E3A"/>
    <w:rsid w:val="0047067B"/>
    <w:rsid w:val="00470854"/>
    <w:rsid w:val="004734AF"/>
    <w:rsid w:val="004744FC"/>
    <w:rsid w:val="00474953"/>
    <w:rsid w:val="00477455"/>
    <w:rsid w:val="00477576"/>
    <w:rsid w:val="00482A5E"/>
    <w:rsid w:val="00484561"/>
    <w:rsid w:val="00485602"/>
    <w:rsid w:val="00485699"/>
    <w:rsid w:val="00486FD0"/>
    <w:rsid w:val="00492E13"/>
    <w:rsid w:val="00493C55"/>
    <w:rsid w:val="00494A1A"/>
    <w:rsid w:val="00496FFD"/>
    <w:rsid w:val="004A0241"/>
    <w:rsid w:val="004A29B2"/>
    <w:rsid w:val="004A3BCC"/>
    <w:rsid w:val="004A3D1C"/>
    <w:rsid w:val="004A48A7"/>
    <w:rsid w:val="004A4AD1"/>
    <w:rsid w:val="004A5827"/>
    <w:rsid w:val="004A7A4F"/>
    <w:rsid w:val="004B2E44"/>
    <w:rsid w:val="004B350D"/>
    <w:rsid w:val="004B4300"/>
    <w:rsid w:val="004B554C"/>
    <w:rsid w:val="004B57D6"/>
    <w:rsid w:val="004B5ADF"/>
    <w:rsid w:val="004B724F"/>
    <w:rsid w:val="004B7E51"/>
    <w:rsid w:val="004C0C8F"/>
    <w:rsid w:val="004C0CAA"/>
    <w:rsid w:val="004C102B"/>
    <w:rsid w:val="004C2C50"/>
    <w:rsid w:val="004C455B"/>
    <w:rsid w:val="004C5B79"/>
    <w:rsid w:val="004C6978"/>
    <w:rsid w:val="004D030F"/>
    <w:rsid w:val="004D0D66"/>
    <w:rsid w:val="004D1194"/>
    <w:rsid w:val="004D12AF"/>
    <w:rsid w:val="004D1A4A"/>
    <w:rsid w:val="004D2673"/>
    <w:rsid w:val="004D3578"/>
    <w:rsid w:val="004D380D"/>
    <w:rsid w:val="004D38F0"/>
    <w:rsid w:val="004D4097"/>
    <w:rsid w:val="004D4B6E"/>
    <w:rsid w:val="004D5123"/>
    <w:rsid w:val="004D5F1B"/>
    <w:rsid w:val="004D61A6"/>
    <w:rsid w:val="004D75B6"/>
    <w:rsid w:val="004D7D72"/>
    <w:rsid w:val="004E0A5A"/>
    <w:rsid w:val="004E0AAA"/>
    <w:rsid w:val="004E213A"/>
    <w:rsid w:val="004E2DE2"/>
    <w:rsid w:val="004E2F7A"/>
    <w:rsid w:val="004E4A9F"/>
    <w:rsid w:val="004E6A1F"/>
    <w:rsid w:val="004F2D75"/>
    <w:rsid w:val="004F2F1F"/>
    <w:rsid w:val="004F4EF8"/>
    <w:rsid w:val="004F55AB"/>
    <w:rsid w:val="004F5F06"/>
    <w:rsid w:val="004F662B"/>
    <w:rsid w:val="004F7A97"/>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9D"/>
    <w:rsid w:val="005049A6"/>
    <w:rsid w:val="00506354"/>
    <w:rsid w:val="005064CF"/>
    <w:rsid w:val="0050650B"/>
    <w:rsid w:val="00506787"/>
    <w:rsid w:val="00507D14"/>
    <w:rsid w:val="005108DB"/>
    <w:rsid w:val="0051342B"/>
    <w:rsid w:val="00514D62"/>
    <w:rsid w:val="005156A2"/>
    <w:rsid w:val="00516B09"/>
    <w:rsid w:val="00516BD0"/>
    <w:rsid w:val="00520E9C"/>
    <w:rsid w:val="00521620"/>
    <w:rsid w:val="005221FB"/>
    <w:rsid w:val="00523512"/>
    <w:rsid w:val="00523EAF"/>
    <w:rsid w:val="00525D54"/>
    <w:rsid w:val="00526EEC"/>
    <w:rsid w:val="00530DE4"/>
    <w:rsid w:val="0053387A"/>
    <w:rsid w:val="005346A7"/>
    <w:rsid w:val="00534DA0"/>
    <w:rsid w:val="0053724A"/>
    <w:rsid w:val="00540DEA"/>
    <w:rsid w:val="0054317E"/>
    <w:rsid w:val="00543E6C"/>
    <w:rsid w:val="00546581"/>
    <w:rsid w:val="00547581"/>
    <w:rsid w:val="00547884"/>
    <w:rsid w:val="00550229"/>
    <w:rsid w:val="00552155"/>
    <w:rsid w:val="00552A38"/>
    <w:rsid w:val="00552BB4"/>
    <w:rsid w:val="00552F8D"/>
    <w:rsid w:val="00553FFB"/>
    <w:rsid w:val="00554244"/>
    <w:rsid w:val="00554CDB"/>
    <w:rsid w:val="00554E72"/>
    <w:rsid w:val="00556D08"/>
    <w:rsid w:val="00557693"/>
    <w:rsid w:val="00563E21"/>
    <w:rsid w:val="005640A7"/>
    <w:rsid w:val="00565087"/>
    <w:rsid w:val="0056573F"/>
    <w:rsid w:val="00565890"/>
    <w:rsid w:val="00566BDF"/>
    <w:rsid w:val="005679A1"/>
    <w:rsid w:val="00570AE9"/>
    <w:rsid w:val="0057124B"/>
    <w:rsid w:val="00572EA5"/>
    <w:rsid w:val="00573169"/>
    <w:rsid w:val="005734F1"/>
    <w:rsid w:val="0057384B"/>
    <w:rsid w:val="00575C96"/>
    <w:rsid w:val="00576FD7"/>
    <w:rsid w:val="0058022A"/>
    <w:rsid w:val="005804EE"/>
    <w:rsid w:val="005811C3"/>
    <w:rsid w:val="00581A82"/>
    <w:rsid w:val="00591F5F"/>
    <w:rsid w:val="00592270"/>
    <w:rsid w:val="00592877"/>
    <w:rsid w:val="00593BFF"/>
    <w:rsid w:val="00597739"/>
    <w:rsid w:val="005A01D6"/>
    <w:rsid w:val="005A09AA"/>
    <w:rsid w:val="005A117B"/>
    <w:rsid w:val="005A2F12"/>
    <w:rsid w:val="005A4BD5"/>
    <w:rsid w:val="005A4E4C"/>
    <w:rsid w:val="005A5D9C"/>
    <w:rsid w:val="005A63BA"/>
    <w:rsid w:val="005A6AFA"/>
    <w:rsid w:val="005A6EAA"/>
    <w:rsid w:val="005A76CF"/>
    <w:rsid w:val="005B0645"/>
    <w:rsid w:val="005B0819"/>
    <w:rsid w:val="005B2DA7"/>
    <w:rsid w:val="005B307A"/>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0F63"/>
    <w:rsid w:val="005F1807"/>
    <w:rsid w:val="005F1DA0"/>
    <w:rsid w:val="005F30C2"/>
    <w:rsid w:val="005F3116"/>
    <w:rsid w:val="005F3218"/>
    <w:rsid w:val="005F5C07"/>
    <w:rsid w:val="005F5FCD"/>
    <w:rsid w:val="005F6221"/>
    <w:rsid w:val="005F630C"/>
    <w:rsid w:val="005F672E"/>
    <w:rsid w:val="00600453"/>
    <w:rsid w:val="0060517A"/>
    <w:rsid w:val="00606AB3"/>
    <w:rsid w:val="006071F7"/>
    <w:rsid w:val="00607989"/>
    <w:rsid w:val="00607C1E"/>
    <w:rsid w:val="00611566"/>
    <w:rsid w:val="00611B57"/>
    <w:rsid w:val="00611BCE"/>
    <w:rsid w:val="006128ED"/>
    <w:rsid w:val="0061293F"/>
    <w:rsid w:val="00613C63"/>
    <w:rsid w:val="006144E8"/>
    <w:rsid w:val="00614F80"/>
    <w:rsid w:val="00615FEA"/>
    <w:rsid w:val="0061635D"/>
    <w:rsid w:val="00616E03"/>
    <w:rsid w:val="00616E43"/>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4E82"/>
    <w:rsid w:val="00635910"/>
    <w:rsid w:val="006359FA"/>
    <w:rsid w:val="00636B1D"/>
    <w:rsid w:val="00637586"/>
    <w:rsid w:val="006412E6"/>
    <w:rsid w:val="00641925"/>
    <w:rsid w:val="006438A7"/>
    <w:rsid w:val="006438C1"/>
    <w:rsid w:val="00643C8C"/>
    <w:rsid w:val="00643D84"/>
    <w:rsid w:val="00644E2E"/>
    <w:rsid w:val="00646D99"/>
    <w:rsid w:val="006470D0"/>
    <w:rsid w:val="0065065C"/>
    <w:rsid w:val="00650F07"/>
    <w:rsid w:val="006518C5"/>
    <w:rsid w:val="00652D9E"/>
    <w:rsid w:val="00654B4B"/>
    <w:rsid w:val="00655263"/>
    <w:rsid w:val="006555BC"/>
    <w:rsid w:val="0065618C"/>
    <w:rsid w:val="00656910"/>
    <w:rsid w:val="006571A1"/>
    <w:rsid w:val="00660055"/>
    <w:rsid w:val="00660134"/>
    <w:rsid w:val="00662C6B"/>
    <w:rsid w:val="0066300C"/>
    <w:rsid w:val="0066443C"/>
    <w:rsid w:val="006645DC"/>
    <w:rsid w:val="0066594B"/>
    <w:rsid w:val="00665E0D"/>
    <w:rsid w:val="00667483"/>
    <w:rsid w:val="00667DF4"/>
    <w:rsid w:val="006710D8"/>
    <w:rsid w:val="006713EF"/>
    <w:rsid w:val="00671B90"/>
    <w:rsid w:val="0067215C"/>
    <w:rsid w:val="0067383A"/>
    <w:rsid w:val="006738AB"/>
    <w:rsid w:val="00674C1E"/>
    <w:rsid w:val="006750AA"/>
    <w:rsid w:val="0067557C"/>
    <w:rsid w:val="0067646B"/>
    <w:rsid w:val="00676FE4"/>
    <w:rsid w:val="006800CE"/>
    <w:rsid w:val="0068056F"/>
    <w:rsid w:val="006805F9"/>
    <w:rsid w:val="00681E2C"/>
    <w:rsid w:val="00683AC1"/>
    <w:rsid w:val="006842A8"/>
    <w:rsid w:val="0068782B"/>
    <w:rsid w:val="0068799D"/>
    <w:rsid w:val="00687B19"/>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5088"/>
    <w:rsid w:val="006A5264"/>
    <w:rsid w:val="006A6636"/>
    <w:rsid w:val="006B09EF"/>
    <w:rsid w:val="006B2052"/>
    <w:rsid w:val="006B34F3"/>
    <w:rsid w:val="006B383B"/>
    <w:rsid w:val="006B47D4"/>
    <w:rsid w:val="006B5D7D"/>
    <w:rsid w:val="006B5F64"/>
    <w:rsid w:val="006B6180"/>
    <w:rsid w:val="006B68A1"/>
    <w:rsid w:val="006B6E1F"/>
    <w:rsid w:val="006C06F5"/>
    <w:rsid w:val="006C2CCE"/>
    <w:rsid w:val="006C32F2"/>
    <w:rsid w:val="006C4FBA"/>
    <w:rsid w:val="006C5A0D"/>
    <w:rsid w:val="006C5D22"/>
    <w:rsid w:val="006C66D8"/>
    <w:rsid w:val="006C66EE"/>
    <w:rsid w:val="006C7642"/>
    <w:rsid w:val="006D042F"/>
    <w:rsid w:val="006D0808"/>
    <w:rsid w:val="006D0E7A"/>
    <w:rsid w:val="006D15BA"/>
    <w:rsid w:val="006D1E24"/>
    <w:rsid w:val="006D2036"/>
    <w:rsid w:val="006D2ACA"/>
    <w:rsid w:val="006D78BF"/>
    <w:rsid w:val="006E0008"/>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4EFC"/>
    <w:rsid w:val="00705632"/>
    <w:rsid w:val="00705C66"/>
    <w:rsid w:val="00706B98"/>
    <w:rsid w:val="007075AB"/>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37C4C"/>
    <w:rsid w:val="007401D2"/>
    <w:rsid w:val="00740FC4"/>
    <w:rsid w:val="00741300"/>
    <w:rsid w:val="00741541"/>
    <w:rsid w:val="00741D06"/>
    <w:rsid w:val="007423B0"/>
    <w:rsid w:val="00742A9B"/>
    <w:rsid w:val="00742FDB"/>
    <w:rsid w:val="00744229"/>
    <w:rsid w:val="00744E76"/>
    <w:rsid w:val="00745191"/>
    <w:rsid w:val="00745547"/>
    <w:rsid w:val="00745724"/>
    <w:rsid w:val="00747690"/>
    <w:rsid w:val="00750DAC"/>
    <w:rsid w:val="00751D2A"/>
    <w:rsid w:val="00752CDD"/>
    <w:rsid w:val="007530E2"/>
    <w:rsid w:val="00755304"/>
    <w:rsid w:val="00755A32"/>
    <w:rsid w:val="00755FEB"/>
    <w:rsid w:val="00756545"/>
    <w:rsid w:val="00757D40"/>
    <w:rsid w:val="00760755"/>
    <w:rsid w:val="00761588"/>
    <w:rsid w:val="00761766"/>
    <w:rsid w:val="00761EE7"/>
    <w:rsid w:val="007645CA"/>
    <w:rsid w:val="00765EF5"/>
    <w:rsid w:val="00766F4C"/>
    <w:rsid w:val="00772C3E"/>
    <w:rsid w:val="00774935"/>
    <w:rsid w:val="00774B53"/>
    <w:rsid w:val="00775F68"/>
    <w:rsid w:val="00776402"/>
    <w:rsid w:val="00776C79"/>
    <w:rsid w:val="00777CCD"/>
    <w:rsid w:val="007804EE"/>
    <w:rsid w:val="0078116B"/>
    <w:rsid w:val="00781F0F"/>
    <w:rsid w:val="00786418"/>
    <w:rsid w:val="00786734"/>
    <w:rsid w:val="0078690B"/>
    <w:rsid w:val="0078727C"/>
    <w:rsid w:val="0078736D"/>
    <w:rsid w:val="00790782"/>
    <w:rsid w:val="00791BE8"/>
    <w:rsid w:val="0079447C"/>
    <w:rsid w:val="0079531E"/>
    <w:rsid w:val="00796D47"/>
    <w:rsid w:val="00797A73"/>
    <w:rsid w:val="00797F71"/>
    <w:rsid w:val="007A12A2"/>
    <w:rsid w:val="007A2156"/>
    <w:rsid w:val="007B02C7"/>
    <w:rsid w:val="007B0353"/>
    <w:rsid w:val="007B18D8"/>
    <w:rsid w:val="007B2066"/>
    <w:rsid w:val="007B2646"/>
    <w:rsid w:val="007B2B97"/>
    <w:rsid w:val="007B394D"/>
    <w:rsid w:val="007B3D86"/>
    <w:rsid w:val="007B5E53"/>
    <w:rsid w:val="007B5FB0"/>
    <w:rsid w:val="007B6B60"/>
    <w:rsid w:val="007B7BC0"/>
    <w:rsid w:val="007C00DF"/>
    <w:rsid w:val="007C095F"/>
    <w:rsid w:val="007C0A12"/>
    <w:rsid w:val="007C12A1"/>
    <w:rsid w:val="007C15B5"/>
    <w:rsid w:val="007C1633"/>
    <w:rsid w:val="007C1CB9"/>
    <w:rsid w:val="007C7756"/>
    <w:rsid w:val="007D0AA2"/>
    <w:rsid w:val="007D0FE2"/>
    <w:rsid w:val="007D132D"/>
    <w:rsid w:val="007D19E8"/>
    <w:rsid w:val="007D246C"/>
    <w:rsid w:val="007D4B00"/>
    <w:rsid w:val="007D54BA"/>
    <w:rsid w:val="007D6D57"/>
    <w:rsid w:val="007D7D0C"/>
    <w:rsid w:val="007E030C"/>
    <w:rsid w:val="007E0375"/>
    <w:rsid w:val="007E12FD"/>
    <w:rsid w:val="007E1CA9"/>
    <w:rsid w:val="007E36AE"/>
    <w:rsid w:val="007E50D2"/>
    <w:rsid w:val="007E5ED6"/>
    <w:rsid w:val="007E7A30"/>
    <w:rsid w:val="007F01EE"/>
    <w:rsid w:val="007F1C13"/>
    <w:rsid w:val="007F2175"/>
    <w:rsid w:val="007F23CD"/>
    <w:rsid w:val="007F2B71"/>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45A5"/>
    <w:rsid w:val="008154D2"/>
    <w:rsid w:val="00820F87"/>
    <w:rsid w:val="008211C2"/>
    <w:rsid w:val="008225BB"/>
    <w:rsid w:val="0082284E"/>
    <w:rsid w:val="00823B79"/>
    <w:rsid w:val="008240E9"/>
    <w:rsid w:val="00824542"/>
    <w:rsid w:val="00825439"/>
    <w:rsid w:val="00825C89"/>
    <w:rsid w:val="00826031"/>
    <w:rsid w:val="008262A2"/>
    <w:rsid w:val="00826F87"/>
    <w:rsid w:val="008314B9"/>
    <w:rsid w:val="008322E0"/>
    <w:rsid w:val="00832540"/>
    <w:rsid w:val="0083306F"/>
    <w:rsid w:val="008338BB"/>
    <w:rsid w:val="00833B39"/>
    <w:rsid w:val="00833E4A"/>
    <w:rsid w:val="00833E7C"/>
    <w:rsid w:val="008340A5"/>
    <w:rsid w:val="00834C26"/>
    <w:rsid w:val="00835B91"/>
    <w:rsid w:val="00835BC1"/>
    <w:rsid w:val="00835EB3"/>
    <w:rsid w:val="00836DEC"/>
    <w:rsid w:val="00837188"/>
    <w:rsid w:val="008417E7"/>
    <w:rsid w:val="0084215F"/>
    <w:rsid w:val="008432C2"/>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72E"/>
    <w:rsid w:val="00857BF1"/>
    <w:rsid w:val="00860884"/>
    <w:rsid w:val="008608DD"/>
    <w:rsid w:val="00861B60"/>
    <w:rsid w:val="00861DB3"/>
    <w:rsid w:val="00862C70"/>
    <w:rsid w:val="0086300D"/>
    <w:rsid w:val="0086604B"/>
    <w:rsid w:val="0086670F"/>
    <w:rsid w:val="00866920"/>
    <w:rsid w:val="00866C51"/>
    <w:rsid w:val="00866EF8"/>
    <w:rsid w:val="00871AB2"/>
    <w:rsid w:val="00873A66"/>
    <w:rsid w:val="008768CA"/>
    <w:rsid w:val="00876BE9"/>
    <w:rsid w:val="00877DF7"/>
    <w:rsid w:val="00880559"/>
    <w:rsid w:val="00881CBC"/>
    <w:rsid w:val="00883A48"/>
    <w:rsid w:val="00884E88"/>
    <w:rsid w:val="00885B8B"/>
    <w:rsid w:val="008900FA"/>
    <w:rsid w:val="00891000"/>
    <w:rsid w:val="0089350A"/>
    <w:rsid w:val="00894D40"/>
    <w:rsid w:val="00895EF8"/>
    <w:rsid w:val="00896CB2"/>
    <w:rsid w:val="008A0CAE"/>
    <w:rsid w:val="008A139D"/>
    <w:rsid w:val="008A1E3D"/>
    <w:rsid w:val="008A3B47"/>
    <w:rsid w:val="008A3F8B"/>
    <w:rsid w:val="008A5838"/>
    <w:rsid w:val="008A60C6"/>
    <w:rsid w:val="008A693D"/>
    <w:rsid w:val="008A7640"/>
    <w:rsid w:val="008B005D"/>
    <w:rsid w:val="008B1445"/>
    <w:rsid w:val="008B2D4C"/>
    <w:rsid w:val="008B3121"/>
    <w:rsid w:val="008B37D0"/>
    <w:rsid w:val="008B45A0"/>
    <w:rsid w:val="008B4D2D"/>
    <w:rsid w:val="008B53C0"/>
    <w:rsid w:val="008B6FF5"/>
    <w:rsid w:val="008B71CB"/>
    <w:rsid w:val="008B7D96"/>
    <w:rsid w:val="008C26F3"/>
    <w:rsid w:val="008C3D94"/>
    <w:rsid w:val="008C5973"/>
    <w:rsid w:val="008C5F96"/>
    <w:rsid w:val="008C6B4D"/>
    <w:rsid w:val="008C7ABA"/>
    <w:rsid w:val="008D1AF0"/>
    <w:rsid w:val="008D2615"/>
    <w:rsid w:val="008D2BDB"/>
    <w:rsid w:val="008D386F"/>
    <w:rsid w:val="008D3F83"/>
    <w:rsid w:val="008D447F"/>
    <w:rsid w:val="008D5FC7"/>
    <w:rsid w:val="008D6C13"/>
    <w:rsid w:val="008D6E7A"/>
    <w:rsid w:val="008D72D9"/>
    <w:rsid w:val="008D7D26"/>
    <w:rsid w:val="008E10A9"/>
    <w:rsid w:val="008E2417"/>
    <w:rsid w:val="008E3162"/>
    <w:rsid w:val="008E3387"/>
    <w:rsid w:val="008E3B84"/>
    <w:rsid w:val="008E4A4B"/>
    <w:rsid w:val="008E74A1"/>
    <w:rsid w:val="008E7A8A"/>
    <w:rsid w:val="008F0B17"/>
    <w:rsid w:val="008F1D1E"/>
    <w:rsid w:val="008F1FD4"/>
    <w:rsid w:val="008F2036"/>
    <w:rsid w:val="008F2AED"/>
    <w:rsid w:val="008F2BA3"/>
    <w:rsid w:val="008F3979"/>
    <w:rsid w:val="008F525D"/>
    <w:rsid w:val="008F56D7"/>
    <w:rsid w:val="008F71B2"/>
    <w:rsid w:val="008F7D7C"/>
    <w:rsid w:val="009004A3"/>
    <w:rsid w:val="009004E7"/>
    <w:rsid w:val="0090068B"/>
    <w:rsid w:val="00900A57"/>
    <w:rsid w:val="009014F2"/>
    <w:rsid w:val="00901C14"/>
    <w:rsid w:val="00901FAD"/>
    <w:rsid w:val="0090271F"/>
    <w:rsid w:val="00903EF0"/>
    <w:rsid w:val="009050E7"/>
    <w:rsid w:val="00905DA7"/>
    <w:rsid w:val="009113E8"/>
    <w:rsid w:val="0091152F"/>
    <w:rsid w:val="0091169E"/>
    <w:rsid w:val="00912CE7"/>
    <w:rsid w:val="0091339C"/>
    <w:rsid w:val="009137AD"/>
    <w:rsid w:val="009148A4"/>
    <w:rsid w:val="00914D7B"/>
    <w:rsid w:val="009150D6"/>
    <w:rsid w:val="00915934"/>
    <w:rsid w:val="00917BC6"/>
    <w:rsid w:val="009211CE"/>
    <w:rsid w:val="00923FCB"/>
    <w:rsid w:val="00926729"/>
    <w:rsid w:val="009277D1"/>
    <w:rsid w:val="00927FAE"/>
    <w:rsid w:val="00927FF4"/>
    <w:rsid w:val="00930F8C"/>
    <w:rsid w:val="0093362B"/>
    <w:rsid w:val="00933672"/>
    <w:rsid w:val="0093501C"/>
    <w:rsid w:val="00935B3A"/>
    <w:rsid w:val="0094035F"/>
    <w:rsid w:val="009418D6"/>
    <w:rsid w:val="00942A55"/>
    <w:rsid w:val="00942EC2"/>
    <w:rsid w:val="00943ACC"/>
    <w:rsid w:val="00944256"/>
    <w:rsid w:val="00944787"/>
    <w:rsid w:val="00950CD7"/>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40AA"/>
    <w:rsid w:val="0096580B"/>
    <w:rsid w:val="00970175"/>
    <w:rsid w:val="009724A3"/>
    <w:rsid w:val="00972B92"/>
    <w:rsid w:val="00974BB0"/>
    <w:rsid w:val="00975090"/>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512C"/>
    <w:rsid w:val="00996F84"/>
    <w:rsid w:val="00997174"/>
    <w:rsid w:val="009A0AEF"/>
    <w:rsid w:val="009A1BBE"/>
    <w:rsid w:val="009A2B6E"/>
    <w:rsid w:val="009A2B8A"/>
    <w:rsid w:val="009A3837"/>
    <w:rsid w:val="009A5436"/>
    <w:rsid w:val="009A741F"/>
    <w:rsid w:val="009B07CD"/>
    <w:rsid w:val="009B1210"/>
    <w:rsid w:val="009B291B"/>
    <w:rsid w:val="009B3A40"/>
    <w:rsid w:val="009B567F"/>
    <w:rsid w:val="009B58B4"/>
    <w:rsid w:val="009B62C1"/>
    <w:rsid w:val="009B69A9"/>
    <w:rsid w:val="009B6E42"/>
    <w:rsid w:val="009B6E59"/>
    <w:rsid w:val="009C1CA0"/>
    <w:rsid w:val="009C2013"/>
    <w:rsid w:val="009C21B9"/>
    <w:rsid w:val="009C39A6"/>
    <w:rsid w:val="009C5DD6"/>
    <w:rsid w:val="009C5EE5"/>
    <w:rsid w:val="009C6C70"/>
    <w:rsid w:val="009D036E"/>
    <w:rsid w:val="009D0426"/>
    <w:rsid w:val="009D0928"/>
    <w:rsid w:val="009D269E"/>
    <w:rsid w:val="009D3F00"/>
    <w:rsid w:val="009D6EF6"/>
    <w:rsid w:val="009D73F4"/>
    <w:rsid w:val="009D7467"/>
    <w:rsid w:val="009E0401"/>
    <w:rsid w:val="009E0645"/>
    <w:rsid w:val="009E0C4F"/>
    <w:rsid w:val="009E13FC"/>
    <w:rsid w:val="009E4E10"/>
    <w:rsid w:val="009E4E9C"/>
    <w:rsid w:val="009E5724"/>
    <w:rsid w:val="009E68E4"/>
    <w:rsid w:val="009E75E5"/>
    <w:rsid w:val="009E77DC"/>
    <w:rsid w:val="009E7D26"/>
    <w:rsid w:val="009E7F1C"/>
    <w:rsid w:val="009F0634"/>
    <w:rsid w:val="009F0662"/>
    <w:rsid w:val="009F0F15"/>
    <w:rsid w:val="009F0F58"/>
    <w:rsid w:val="009F0F91"/>
    <w:rsid w:val="009F209B"/>
    <w:rsid w:val="009F21E0"/>
    <w:rsid w:val="009F30DB"/>
    <w:rsid w:val="009F436F"/>
    <w:rsid w:val="009F469C"/>
    <w:rsid w:val="009F4F2C"/>
    <w:rsid w:val="009F540E"/>
    <w:rsid w:val="009F5862"/>
    <w:rsid w:val="009F5D6B"/>
    <w:rsid w:val="009F61C8"/>
    <w:rsid w:val="009F700F"/>
    <w:rsid w:val="009F7073"/>
    <w:rsid w:val="00A0073F"/>
    <w:rsid w:val="00A009C9"/>
    <w:rsid w:val="00A0106E"/>
    <w:rsid w:val="00A01D45"/>
    <w:rsid w:val="00A01E4E"/>
    <w:rsid w:val="00A01EE5"/>
    <w:rsid w:val="00A03040"/>
    <w:rsid w:val="00A0378C"/>
    <w:rsid w:val="00A0379D"/>
    <w:rsid w:val="00A04405"/>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10C"/>
    <w:rsid w:val="00A17822"/>
    <w:rsid w:val="00A1799B"/>
    <w:rsid w:val="00A17E07"/>
    <w:rsid w:val="00A22294"/>
    <w:rsid w:val="00A234DB"/>
    <w:rsid w:val="00A240F0"/>
    <w:rsid w:val="00A259C4"/>
    <w:rsid w:val="00A26C57"/>
    <w:rsid w:val="00A26DFB"/>
    <w:rsid w:val="00A27024"/>
    <w:rsid w:val="00A27C5E"/>
    <w:rsid w:val="00A30675"/>
    <w:rsid w:val="00A36FDF"/>
    <w:rsid w:val="00A37B63"/>
    <w:rsid w:val="00A40E3B"/>
    <w:rsid w:val="00A41274"/>
    <w:rsid w:val="00A43B68"/>
    <w:rsid w:val="00A47D14"/>
    <w:rsid w:val="00A533BC"/>
    <w:rsid w:val="00A53724"/>
    <w:rsid w:val="00A54239"/>
    <w:rsid w:val="00A5464D"/>
    <w:rsid w:val="00A5625A"/>
    <w:rsid w:val="00A563DE"/>
    <w:rsid w:val="00A56ECD"/>
    <w:rsid w:val="00A57585"/>
    <w:rsid w:val="00A611E5"/>
    <w:rsid w:val="00A62320"/>
    <w:rsid w:val="00A62CAA"/>
    <w:rsid w:val="00A63FAE"/>
    <w:rsid w:val="00A648BC"/>
    <w:rsid w:val="00A65EFA"/>
    <w:rsid w:val="00A66E9E"/>
    <w:rsid w:val="00A67084"/>
    <w:rsid w:val="00A67592"/>
    <w:rsid w:val="00A67664"/>
    <w:rsid w:val="00A67A05"/>
    <w:rsid w:val="00A7058A"/>
    <w:rsid w:val="00A71659"/>
    <w:rsid w:val="00A7193A"/>
    <w:rsid w:val="00A728F9"/>
    <w:rsid w:val="00A738C2"/>
    <w:rsid w:val="00A73E8A"/>
    <w:rsid w:val="00A743DD"/>
    <w:rsid w:val="00A74A1C"/>
    <w:rsid w:val="00A74E7D"/>
    <w:rsid w:val="00A75326"/>
    <w:rsid w:val="00A75658"/>
    <w:rsid w:val="00A76B42"/>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5DBF"/>
    <w:rsid w:val="00A95E8D"/>
    <w:rsid w:val="00A9671C"/>
    <w:rsid w:val="00A97691"/>
    <w:rsid w:val="00AA07CC"/>
    <w:rsid w:val="00AA1EA1"/>
    <w:rsid w:val="00AA2826"/>
    <w:rsid w:val="00AA4170"/>
    <w:rsid w:val="00AA5832"/>
    <w:rsid w:val="00AA59D4"/>
    <w:rsid w:val="00AA5B6A"/>
    <w:rsid w:val="00AA5F01"/>
    <w:rsid w:val="00AA633E"/>
    <w:rsid w:val="00AA70EB"/>
    <w:rsid w:val="00AB0201"/>
    <w:rsid w:val="00AB10AE"/>
    <w:rsid w:val="00AB13C8"/>
    <w:rsid w:val="00AB2501"/>
    <w:rsid w:val="00AB2830"/>
    <w:rsid w:val="00AB299A"/>
    <w:rsid w:val="00AB3145"/>
    <w:rsid w:val="00AB326E"/>
    <w:rsid w:val="00AB35FA"/>
    <w:rsid w:val="00AB633F"/>
    <w:rsid w:val="00AC17D5"/>
    <w:rsid w:val="00AC25CD"/>
    <w:rsid w:val="00AC2961"/>
    <w:rsid w:val="00AC2D6B"/>
    <w:rsid w:val="00AC56DE"/>
    <w:rsid w:val="00AD05E3"/>
    <w:rsid w:val="00AD0735"/>
    <w:rsid w:val="00AD0D75"/>
    <w:rsid w:val="00AD19BE"/>
    <w:rsid w:val="00AD1C88"/>
    <w:rsid w:val="00AD22B9"/>
    <w:rsid w:val="00AD458D"/>
    <w:rsid w:val="00AD5527"/>
    <w:rsid w:val="00AE2832"/>
    <w:rsid w:val="00AE2AD4"/>
    <w:rsid w:val="00AE3475"/>
    <w:rsid w:val="00AE351A"/>
    <w:rsid w:val="00AE3BF9"/>
    <w:rsid w:val="00AE5629"/>
    <w:rsid w:val="00AE574C"/>
    <w:rsid w:val="00AE57DF"/>
    <w:rsid w:val="00AE618F"/>
    <w:rsid w:val="00AE7F5C"/>
    <w:rsid w:val="00AF02C3"/>
    <w:rsid w:val="00AF0E2D"/>
    <w:rsid w:val="00AF13FB"/>
    <w:rsid w:val="00AF178C"/>
    <w:rsid w:val="00AF3C1E"/>
    <w:rsid w:val="00AF3E86"/>
    <w:rsid w:val="00AF4CEF"/>
    <w:rsid w:val="00AF5030"/>
    <w:rsid w:val="00AF5C8B"/>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2517"/>
    <w:rsid w:val="00B24AC5"/>
    <w:rsid w:val="00B24BAB"/>
    <w:rsid w:val="00B2568B"/>
    <w:rsid w:val="00B2578B"/>
    <w:rsid w:val="00B26281"/>
    <w:rsid w:val="00B26B97"/>
    <w:rsid w:val="00B27446"/>
    <w:rsid w:val="00B3015A"/>
    <w:rsid w:val="00B30D90"/>
    <w:rsid w:val="00B30FAF"/>
    <w:rsid w:val="00B311A0"/>
    <w:rsid w:val="00B33643"/>
    <w:rsid w:val="00B33DB9"/>
    <w:rsid w:val="00B3427B"/>
    <w:rsid w:val="00B3590B"/>
    <w:rsid w:val="00B35C67"/>
    <w:rsid w:val="00B35DB8"/>
    <w:rsid w:val="00B36899"/>
    <w:rsid w:val="00B3775E"/>
    <w:rsid w:val="00B37997"/>
    <w:rsid w:val="00B40AAE"/>
    <w:rsid w:val="00B40AD0"/>
    <w:rsid w:val="00B42A2C"/>
    <w:rsid w:val="00B42E2E"/>
    <w:rsid w:val="00B44109"/>
    <w:rsid w:val="00B45106"/>
    <w:rsid w:val="00B4796F"/>
    <w:rsid w:val="00B47FD1"/>
    <w:rsid w:val="00B504F8"/>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6D6C"/>
    <w:rsid w:val="00B67A50"/>
    <w:rsid w:val="00B67C01"/>
    <w:rsid w:val="00B72907"/>
    <w:rsid w:val="00B736CF"/>
    <w:rsid w:val="00B74E56"/>
    <w:rsid w:val="00B763A2"/>
    <w:rsid w:val="00B76AAD"/>
    <w:rsid w:val="00B777F1"/>
    <w:rsid w:val="00B819F2"/>
    <w:rsid w:val="00B825F1"/>
    <w:rsid w:val="00B8359D"/>
    <w:rsid w:val="00B85DA4"/>
    <w:rsid w:val="00B86E45"/>
    <w:rsid w:val="00B91C71"/>
    <w:rsid w:val="00B93BC7"/>
    <w:rsid w:val="00B93CB3"/>
    <w:rsid w:val="00B969A2"/>
    <w:rsid w:val="00B96C4B"/>
    <w:rsid w:val="00BA0729"/>
    <w:rsid w:val="00BA0AA8"/>
    <w:rsid w:val="00BA21BB"/>
    <w:rsid w:val="00BA2F8C"/>
    <w:rsid w:val="00BA50E7"/>
    <w:rsid w:val="00BA560A"/>
    <w:rsid w:val="00BA5F17"/>
    <w:rsid w:val="00BA660E"/>
    <w:rsid w:val="00BB0CB8"/>
    <w:rsid w:val="00BB1014"/>
    <w:rsid w:val="00BB4CB1"/>
    <w:rsid w:val="00BB4D07"/>
    <w:rsid w:val="00BB7915"/>
    <w:rsid w:val="00BC0512"/>
    <w:rsid w:val="00BC07DA"/>
    <w:rsid w:val="00BC33F4"/>
    <w:rsid w:val="00BC4A2E"/>
    <w:rsid w:val="00BC5CB5"/>
    <w:rsid w:val="00BC67CE"/>
    <w:rsid w:val="00BC7DD3"/>
    <w:rsid w:val="00BD0C2E"/>
    <w:rsid w:val="00BD1DFF"/>
    <w:rsid w:val="00BD2120"/>
    <w:rsid w:val="00BD255F"/>
    <w:rsid w:val="00BD3107"/>
    <w:rsid w:val="00BD3E49"/>
    <w:rsid w:val="00BD5260"/>
    <w:rsid w:val="00BD76CB"/>
    <w:rsid w:val="00BD7E95"/>
    <w:rsid w:val="00BE1DEA"/>
    <w:rsid w:val="00BE2178"/>
    <w:rsid w:val="00BE260B"/>
    <w:rsid w:val="00BE26EA"/>
    <w:rsid w:val="00BE2924"/>
    <w:rsid w:val="00BE297A"/>
    <w:rsid w:val="00BE2B32"/>
    <w:rsid w:val="00BE2D9A"/>
    <w:rsid w:val="00BE2FFE"/>
    <w:rsid w:val="00BE5C0F"/>
    <w:rsid w:val="00BE5FCC"/>
    <w:rsid w:val="00BE66AE"/>
    <w:rsid w:val="00BE6EA5"/>
    <w:rsid w:val="00BE71F1"/>
    <w:rsid w:val="00BE7743"/>
    <w:rsid w:val="00BF070B"/>
    <w:rsid w:val="00BF16EF"/>
    <w:rsid w:val="00BF2559"/>
    <w:rsid w:val="00BF34F7"/>
    <w:rsid w:val="00BF44EF"/>
    <w:rsid w:val="00BF6519"/>
    <w:rsid w:val="00BF6CFA"/>
    <w:rsid w:val="00BF7167"/>
    <w:rsid w:val="00BF7F74"/>
    <w:rsid w:val="00C01B7B"/>
    <w:rsid w:val="00C05771"/>
    <w:rsid w:val="00C0604A"/>
    <w:rsid w:val="00C07AC8"/>
    <w:rsid w:val="00C1172F"/>
    <w:rsid w:val="00C123B9"/>
    <w:rsid w:val="00C12A33"/>
    <w:rsid w:val="00C12B51"/>
    <w:rsid w:val="00C136C9"/>
    <w:rsid w:val="00C139D2"/>
    <w:rsid w:val="00C1403F"/>
    <w:rsid w:val="00C167FB"/>
    <w:rsid w:val="00C20B95"/>
    <w:rsid w:val="00C212ED"/>
    <w:rsid w:val="00C21C5C"/>
    <w:rsid w:val="00C21FFD"/>
    <w:rsid w:val="00C22ACC"/>
    <w:rsid w:val="00C23190"/>
    <w:rsid w:val="00C2327B"/>
    <w:rsid w:val="00C23F46"/>
    <w:rsid w:val="00C24858"/>
    <w:rsid w:val="00C24892"/>
    <w:rsid w:val="00C27548"/>
    <w:rsid w:val="00C30F1A"/>
    <w:rsid w:val="00C3180D"/>
    <w:rsid w:val="00C31EDF"/>
    <w:rsid w:val="00C3202E"/>
    <w:rsid w:val="00C33079"/>
    <w:rsid w:val="00C34E82"/>
    <w:rsid w:val="00C375FD"/>
    <w:rsid w:val="00C37D5D"/>
    <w:rsid w:val="00C40042"/>
    <w:rsid w:val="00C41698"/>
    <w:rsid w:val="00C422B0"/>
    <w:rsid w:val="00C42F81"/>
    <w:rsid w:val="00C43207"/>
    <w:rsid w:val="00C432C6"/>
    <w:rsid w:val="00C44E18"/>
    <w:rsid w:val="00C44E5F"/>
    <w:rsid w:val="00C45B4B"/>
    <w:rsid w:val="00C47188"/>
    <w:rsid w:val="00C504CF"/>
    <w:rsid w:val="00C506A4"/>
    <w:rsid w:val="00C51420"/>
    <w:rsid w:val="00C5500B"/>
    <w:rsid w:val="00C552C1"/>
    <w:rsid w:val="00C5532D"/>
    <w:rsid w:val="00C5602F"/>
    <w:rsid w:val="00C5749B"/>
    <w:rsid w:val="00C57E77"/>
    <w:rsid w:val="00C63688"/>
    <w:rsid w:val="00C63A02"/>
    <w:rsid w:val="00C63E70"/>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056D"/>
    <w:rsid w:val="00C81F6E"/>
    <w:rsid w:val="00C8209D"/>
    <w:rsid w:val="00C824B8"/>
    <w:rsid w:val="00C82F75"/>
    <w:rsid w:val="00C8300B"/>
    <w:rsid w:val="00C83A13"/>
    <w:rsid w:val="00C85412"/>
    <w:rsid w:val="00C855B5"/>
    <w:rsid w:val="00C87228"/>
    <w:rsid w:val="00C9224D"/>
    <w:rsid w:val="00C9531E"/>
    <w:rsid w:val="00C95ADA"/>
    <w:rsid w:val="00C97174"/>
    <w:rsid w:val="00C97626"/>
    <w:rsid w:val="00CA25BF"/>
    <w:rsid w:val="00CA2EFB"/>
    <w:rsid w:val="00CA3D0C"/>
    <w:rsid w:val="00CA44A5"/>
    <w:rsid w:val="00CA476C"/>
    <w:rsid w:val="00CA4DF7"/>
    <w:rsid w:val="00CA67D8"/>
    <w:rsid w:val="00CA7BDD"/>
    <w:rsid w:val="00CB1934"/>
    <w:rsid w:val="00CB36D2"/>
    <w:rsid w:val="00CB392C"/>
    <w:rsid w:val="00CB52AA"/>
    <w:rsid w:val="00CB6370"/>
    <w:rsid w:val="00CB66BA"/>
    <w:rsid w:val="00CB6B7B"/>
    <w:rsid w:val="00CB7192"/>
    <w:rsid w:val="00CC0801"/>
    <w:rsid w:val="00CC2F9A"/>
    <w:rsid w:val="00CC4A21"/>
    <w:rsid w:val="00CD173E"/>
    <w:rsid w:val="00CD2110"/>
    <w:rsid w:val="00CD23CB"/>
    <w:rsid w:val="00CD3F02"/>
    <w:rsid w:val="00CD4C7B"/>
    <w:rsid w:val="00CD5A4A"/>
    <w:rsid w:val="00CD65EF"/>
    <w:rsid w:val="00CD6814"/>
    <w:rsid w:val="00CD6834"/>
    <w:rsid w:val="00CE1610"/>
    <w:rsid w:val="00CE168D"/>
    <w:rsid w:val="00CE16DB"/>
    <w:rsid w:val="00CE1D02"/>
    <w:rsid w:val="00CE25DB"/>
    <w:rsid w:val="00CE2E39"/>
    <w:rsid w:val="00CE39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1FA"/>
    <w:rsid w:val="00D049D9"/>
    <w:rsid w:val="00D04A8F"/>
    <w:rsid w:val="00D04AB6"/>
    <w:rsid w:val="00D05EF2"/>
    <w:rsid w:val="00D066F7"/>
    <w:rsid w:val="00D067AB"/>
    <w:rsid w:val="00D07525"/>
    <w:rsid w:val="00D075B1"/>
    <w:rsid w:val="00D07BF2"/>
    <w:rsid w:val="00D07DF1"/>
    <w:rsid w:val="00D104CE"/>
    <w:rsid w:val="00D11E49"/>
    <w:rsid w:val="00D12D52"/>
    <w:rsid w:val="00D153C2"/>
    <w:rsid w:val="00D176E9"/>
    <w:rsid w:val="00D21E93"/>
    <w:rsid w:val="00D228D9"/>
    <w:rsid w:val="00D24BC0"/>
    <w:rsid w:val="00D259EB"/>
    <w:rsid w:val="00D27104"/>
    <w:rsid w:val="00D30729"/>
    <w:rsid w:val="00D30BEC"/>
    <w:rsid w:val="00D327FF"/>
    <w:rsid w:val="00D32F01"/>
    <w:rsid w:val="00D33C9D"/>
    <w:rsid w:val="00D352EF"/>
    <w:rsid w:val="00D353E3"/>
    <w:rsid w:val="00D36939"/>
    <w:rsid w:val="00D37635"/>
    <w:rsid w:val="00D40992"/>
    <w:rsid w:val="00D413EF"/>
    <w:rsid w:val="00D41D57"/>
    <w:rsid w:val="00D429E2"/>
    <w:rsid w:val="00D43EF6"/>
    <w:rsid w:val="00D43F5C"/>
    <w:rsid w:val="00D441E2"/>
    <w:rsid w:val="00D44D98"/>
    <w:rsid w:val="00D45A26"/>
    <w:rsid w:val="00D5050C"/>
    <w:rsid w:val="00D52A70"/>
    <w:rsid w:val="00D549EB"/>
    <w:rsid w:val="00D5578B"/>
    <w:rsid w:val="00D55F51"/>
    <w:rsid w:val="00D57F09"/>
    <w:rsid w:val="00D624C6"/>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395"/>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5DD2"/>
    <w:rsid w:val="00D9629D"/>
    <w:rsid w:val="00D96D11"/>
    <w:rsid w:val="00D9767F"/>
    <w:rsid w:val="00DA2339"/>
    <w:rsid w:val="00DA2673"/>
    <w:rsid w:val="00DA26C9"/>
    <w:rsid w:val="00DA270E"/>
    <w:rsid w:val="00DA2985"/>
    <w:rsid w:val="00DA3936"/>
    <w:rsid w:val="00DA3F00"/>
    <w:rsid w:val="00DA59E4"/>
    <w:rsid w:val="00DA5C8F"/>
    <w:rsid w:val="00DA6283"/>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5A07"/>
    <w:rsid w:val="00DD5A34"/>
    <w:rsid w:val="00DD5ECE"/>
    <w:rsid w:val="00DD6C4C"/>
    <w:rsid w:val="00DD71E1"/>
    <w:rsid w:val="00DD7F5E"/>
    <w:rsid w:val="00DE026E"/>
    <w:rsid w:val="00DE03F6"/>
    <w:rsid w:val="00DE214C"/>
    <w:rsid w:val="00DE2788"/>
    <w:rsid w:val="00DE294C"/>
    <w:rsid w:val="00DE2B97"/>
    <w:rsid w:val="00DE3235"/>
    <w:rsid w:val="00DE3BA1"/>
    <w:rsid w:val="00DE41D3"/>
    <w:rsid w:val="00DE5258"/>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07D3B"/>
    <w:rsid w:val="00E10968"/>
    <w:rsid w:val="00E1148E"/>
    <w:rsid w:val="00E119E1"/>
    <w:rsid w:val="00E11D56"/>
    <w:rsid w:val="00E1283B"/>
    <w:rsid w:val="00E128B3"/>
    <w:rsid w:val="00E15F47"/>
    <w:rsid w:val="00E15F71"/>
    <w:rsid w:val="00E200C2"/>
    <w:rsid w:val="00E2036A"/>
    <w:rsid w:val="00E21859"/>
    <w:rsid w:val="00E22E24"/>
    <w:rsid w:val="00E23C9E"/>
    <w:rsid w:val="00E269ED"/>
    <w:rsid w:val="00E26ABD"/>
    <w:rsid w:val="00E26B3A"/>
    <w:rsid w:val="00E275A0"/>
    <w:rsid w:val="00E275D4"/>
    <w:rsid w:val="00E27E7A"/>
    <w:rsid w:val="00E3000A"/>
    <w:rsid w:val="00E31985"/>
    <w:rsid w:val="00E31B62"/>
    <w:rsid w:val="00E31E61"/>
    <w:rsid w:val="00E3225F"/>
    <w:rsid w:val="00E33411"/>
    <w:rsid w:val="00E3344B"/>
    <w:rsid w:val="00E33B5B"/>
    <w:rsid w:val="00E35170"/>
    <w:rsid w:val="00E35A6E"/>
    <w:rsid w:val="00E3621C"/>
    <w:rsid w:val="00E40C68"/>
    <w:rsid w:val="00E4108A"/>
    <w:rsid w:val="00E41A0B"/>
    <w:rsid w:val="00E427E4"/>
    <w:rsid w:val="00E428E5"/>
    <w:rsid w:val="00E42A7B"/>
    <w:rsid w:val="00E43B22"/>
    <w:rsid w:val="00E455D0"/>
    <w:rsid w:val="00E469DF"/>
    <w:rsid w:val="00E500C9"/>
    <w:rsid w:val="00E50BE0"/>
    <w:rsid w:val="00E52BB3"/>
    <w:rsid w:val="00E53643"/>
    <w:rsid w:val="00E54D2F"/>
    <w:rsid w:val="00E560BE"/>
    <w:rsid w:val="00E56E7E"/>
    <w:rsid w:val="00E570A0"/>
    <w:rsid w:val="00E60812"/>
    <w:rsid w:val="00E60E7F"/>
    <w:rsid w:val="00E611A4"/>
    <w:rsid w:val="00E61E38"/>
    <w:rsid w:val="00E62835"/>
    <w:rsid w:val="00E628C1"/>
    <w:rsid w:val="00E6347E"/>
    <w:rsid w:val="00E64A47"/>
    <w:rsid w:val="00E65562"/>
    <w:rsid w:val="00E66A1C"/>
    <w:rsid w:val="00E66B6A"/>
    <w:rsid w:val="00E6706F"/>
    <w:rsid w:val="00E674EF"/>
    <w:rsid w:val="00E71444"/>
    <w:rsid w:val="00E71B31"/>
    <w:rsid w:val="00E753C6"/>
    <w:rsid w:val="00E7682B"/>
    <w:rsid w:val="00E76960"/>
    <w:rsid w:val="00E77645"/>
    <w:rsid w:val="00E77A84"/>
    <w:rsid w:val="00E801A3"/>
    <w:rsid w:val="00E809B5"/>
    <w:rsid w:val="00E81EEF"/>
    <w:rsid w:val="00E8344C"/>
    <w:rsid w:val="00E8517E"/>
    <w:rsid w:val="00E85C26"/>
    <w:rsid w:val="00E87233"/>
    <w:rsid w:val="00E879CC"/>
    <w:rsid w:val="00E924BA"/>
    <w:rsid w:val="00E94558"/>
    <w:rsid w:val="00E94CDE"/>
    <w:rsid w:val="00E97731"/>
    <w:rsid w:val="00EA0470"/>
    <w:rsid w:val="00EA0B4E"/>
    <w:rsid w:val="00EA176D"/>
    <w:rsid w:val="00EA1F26"/>
    <w:rsid w:val="00EA2576"/>
    <w:rsid w:val="00EA2C72"/>
    <w:rsid w:val="00EA33E2"/>
    <w:rsid w:val="00EA3F11"/>
    <w:rsid w:val="00EA48D2"/>
    <w:rsid w:val="00EA679A"/>
    <w:rsid w:val="00EA6A94"/>
    <w:rsid w:val="00EA6F94"/>
    <w:rsid w:val="00EB3492"/>
    <w:rsid w:val="00EB6298"/>
    <w:rsid w:val="00EC0555"/>
    <w:rsid w:val="00EC0EA5"/>
    <w:rsid w:val="00EC139C"/>
    <w:rsid w:val="00EC13F1"/>
    <w:rsid w:val="00EC1C66"/>
    <w:rsid w:val="00EC31FF"/>
    <w:rsid w:val="00EC3885"/>
    <w:rsid w:val="00EC3BCD"/>
    <w:rsid w:val="00EC41A7"/>
    <w:rsid w:val="00EC485A"/>
    <w:rsid w:val="00EC4A25"/>
    <w:rsid w:val="00EC53AF"/>
    <w:rsid w:val="00EC565F"/>
    <w:rsid w:val="00EC62CC"/>
    <w:rsid w:val="00EC6725"/>
    <w:rsid w:val="00EC67C9"/>
    <w:rsid w:val="00EC6A19"/>
    <w:rsid w:val="00EC6E4A"/>
    <w:rsid w:val="00EC74AC"/>
    <w:rsid w:val="00EC75AD"/>
    <w:rsid w:val="00EC7754"/>
    <w:rsid w:val="00ED2C07"/>
    <w:rsid w:val="00ED2FAF"/>
    <w:rsid w:val="00ED34AA"/>
    <w:rsid w:val="00ED56E4"/>
    <w:rsid w:val="00ED64C6"/>
    <w:rsid w:val="00ED6959"/>
    <w:rsid w:val="00ED6C9A"/>
    <w:rsid w:val="00ED798D"/>
    <w:rsid w:val="00ED7FAE"/>
    <w:rsid w:val="00EE03A5"/>
    <w:rsid w:val="00EE2A3C"/>
    <w:rsid w:val="00EE34E0"/>
    <w:rsid w:val="00EE502B"/>
    <w:rsid w:val="00EE5765"/>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4F5E"/>
    <w:rsid w:val="00F06009"/>
    <w:rsid w:val="00F06265"/>
    <w:rsid w:val="00F06B6C"/>
    <w:rsid w:val="00F06CD5"/>
    <w:rsid w:val="00F07388"/>
    <w:rsid w:val="00F075BD"/>
    <w:rsid w:val="00F107D0"/>
    <w:rsid w:val="00F11DEF"/>
    <w:rsid w:val="00F1216B"/>
    <w:rsid w:val="00F138F3"/>
    <w:rsid w:val="00F13DA9"/>
    <w:rsid w:val="00F14414"/>
    <w:rsid w:val="00F14D7D"/>
    <w:rsid w:val="00F14FC2"/>
    <w:rsid w:val="00F175E8"/>
    <w:rsid w:val="00F20126"/>
    <w:rsid w:val="00F2026E"/>
    <w:rsid w:val="00F2065F"/>
    <w:rsid w:val="00F20F9A"/>
    <w:rsid w:val="00F21192"/>
    <w:rsid w:val="00F215B5"/>
    <w:rsid w:val="00F2210A"/>
    <w:rsid w:val="00F2270A"/>
    <w:rsid w:val="00F22841"/>
    <w:rsid w:val="00F23480"/>
    <w:rsid w:val="00F259B9"/>
    <w:rsid w:val="00F304AF"/>
    <w:rsid w:val="00F31EFA"/>
    <w:rsid w:val="00F33334"/>
    <w:rsid w:val="00F334B7"/>
    <w:rsid w:val="00F348AB"/>
    <w:rsid w:val="00F3679B"/>
    <w:rsid w:val="00F3731C"/>
    <w:rsid w:val="00F37743"/>
    <w:rsid w:val="00F37850"/>
    <w:rsid w:val="00F449B4"/>
    <w:rsid w:val="00F45EE0"/>
    <w:rsid w:val="00F504F2"/>
    <w:rsid w:val="00F517A9"/>
    <w:rsid w:val="00F52C17"/>
    <w:rsid w:val="00F5350D"/>
    <w:rsid w:val="00F53D03"/>
    <w:rsid w:val="00F547D4"/>
    <w:rsid w:val="00F54A3D"/>
    <w:rsid w:val="00F55792"/>
    <w:rsid w:val="00F56EC5"/>
    <w:rsid w:val="00F620A7"/>
    <w:rsid w:val="00F63807"/>
    <w:rsid w:val="00F653B8"/>
    <w:rsid w:val="00F659E2"/>
    <w:rsid w:val="00F66B2C"/>
    <w:rsid w:val="00F66BB1"/>
    <w:rsid w:val="00F66BFE"/>
    <w:rsid w:val="00F674A8"/>
    <w:rsid w:val="00F677B9"/>
    <w:rsid w:val="00F749E2"/>
    <w:rsid w:val="00F7513B"/>
    <w:rsid w:val="00F75C4B"/>
    <w:rsid w:val="00F76E38"/>
    <w:rsid w:val="00F76F8F"/>
    <w:rsid w:val="00F801FD"/>
    <w:rsid w:val="00F8057A"/>
    <w:rsid w:val="00F81044"/>
    <w:rsid w:val="00F82291"/>
    <w:rsid w:val="00F8499D"/>
    <w:rsid w:val="00F86DCE"/>
    <w:rsid w:val="00F87396"/>
    <w:rsid w:val="00F877F7"/>
    <w:rsid w:val="00F90697"/>
    <w:rsid w:val="00F90CF7"/>
    <w:rsid w:val="00F90DA6"/>
    <w:rsid w:val="00F913F2"/>
    <w:rsid w:val="00F92207"/>
    <w:rsid w:val="00F93232"/>
    <w:rsid w:val="00F93A72"/>
    <w:rsid w:val="00F96865"/>
    <w:rsid w:val="00FA1266"/>
    <w:rsid w:val="00FA2A7A"/>
    <w:rsid w:val="00FA307C"/>
    <w:rsid w:val="00FA3230"/>
    <w:rsid w:val="00FA48ED"/>
    <w:rsid w:val="00FA534F"/>
    <w:rsid w:val="00FA798C"/>
    <w:rsid w:val="00FB06F2"/>
    <w:rsid w:val="00FB2E65"/>
    <w:rsid w:val="00FB422E"/>
    <w:rsid w:val="00FB4F5E"/>
    <w:rsid w:val="00FB6D69"/>
    <w:rsid w:val="00FB6ED7"/>
    <w:rsid w:val="00FC0007"/>
    <w:rsid w:val="00FC0091"/>
    <w:rsid w:val="00FC0898"/>
    <w:rsid w:val="00FC1192"/>
    <w:rsid w:val="00FC1D60"/>
    <w:rsid w:val="00FC2286"/>
    <w:rsid w:val="00FC2CF4"/>
    <w:rsid w:val="00FC346E"/>
    <w:rsid w:val="00FC36D2"/>
    <w:rsid w:val="00FC4447"/>
    <w:rsid w:val="00FC4EC6"/>
    <w:rsid w:val="00FC4EE7"/>
    <w:rsid w:val="00FC74E6"/>
    <w:rsid w:val="00FD059A"/>
    <w:rsid w:val="00FD090D"/>
    <w:rsid w:val="00FD0ADB"/>
    <w:rsid w:val="00FD3230"/>
    <w:rsid w:val="00FD3A52"/>
    <w:rsid w:val="00FD4E1F"/>
    <w:rsid w:val="00FD50D0"/>
    <w:rsid w:val="00FD5F16"/>
    <w:rsid w:val="00FD708E"/>
    <w:rsid w:val="00FE008E"/>
    <w:rsid w:val="00FE0269"/>
    <w:rsid w:val="00FE1AFA"/>
    <w:rsid w:val="00FE26BF"/>
    <w:rsid w:val="00FE2D41"/>
    <w:rsid w:val="00FE30D7"/>
    <w:rsid w:val="00FE346A"/>
    <w:rsid w:val="00FE4EA7"/>
    <w:rsid w:val="00FE5470"/>
    <w:rsid w:val="00FE562A"/>
    <w:rsid w:val="00FE6086"/>
    <w:rsid w:val="00FF0081"/>
    <w:rsid w:val="00FF0ACF"/>
    <w:rsid w:val="00FF1A76"/>
    <w:rsid w:val="00FF3A60"/>
    <w:rsid w:val="00FF45F2"/>
    <w:rsid w:val="00FF4921"/>
    <w:rsid w:val="00FF4999"/>
    <w:rsid w:val="00FF4C2F"/>
    <w:rsid w:val="00FF5235"/>
    <w:rsid w:val="00FF59B2"/>
    <w:rsid w:val="00FF76F3"/>
    <w:rsid w:val="019361DA"/>
    <w:rsid w:val="0D714F8B"/>
    <w:rsid w:val="1D7A51A3"/>
    <w:rsid w:val="28087EAB"/>
    <w:rsid w:val="48886A56"/>
    <w:rsid w:val="65BD32A3"/>
    <w:rsid w:val="7F3D71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C0FAA"/>
  <w15:docId w15:val="{8937DBE4-36D7-4174-846C-76BA6987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uiPriority w:val="99"/>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TALCar">
    <w:name w:val="TAL Car"/>
    <w:qFormat/>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1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lopes\OneDrive%20-%20Qualcomm\Documents\3%20RAN3\RAN3%20114bis\Inbox\Drafts\CB%20%23%2095_UEContextNPN\Docs\R3-22068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lopes\OneDrive%20-%20Qualcomm\Documents\3%20RAN3\RAN3%20114bis\Inbox\Drafts\CB%20%23%2095_UEContextNPN\Inbox\R3-22110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lopes\OneDrive%20-%20Qualcomm\Documents\3%20RAN3\RAN3%20114bis\Inbox\Drafts\CB%20%23%2095_UEContextNPN\Docs\R3-220683.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Users\llopes\OneDrive%20-%20Qualcomm\Documents\3%20RAN3\RAN3%20114bis\Inbox\Drafts\CB%20%23%2095_UEContextNPN\Inbox\R3-221105.zip" TargetMode="External"/><Relationship Id="rId4" Type="http://schemas.openxmlformats.org/officeDocument/2006/relationships/styles" Target="styles.xml"/><Relationship Id="rId9" Type="http://schemas.openxmlformats.org/officeDocument/2006/relationships/hyperlink" Target="file:///D:\My_work\TSGR1-108-eMeeting-20220110\RAN3-114bis\Inbox\R3-22110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4B738-F7A0-4B4E-A0A7-29899085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5</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73</cp:revision>
  <cp:lastPrinted>2017-09-20T17:18:00Z</cp:lastPrinted>
  <dcterms:created xsi:type="dcterms:W3CDTF">2022-01-23T22:25:00Z</dcterms:created>
  <dcterms:modified xsi:type="dcterms:W3CDTF">2022-01-25T08:06:00Z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(3)oYHyd4mEaQRNhAo25O7Yc/rcfedUYVOY3uFb/QpEoIL7GKNgderLNGzScx1f7ErCWYCJWIdB
tiTP3Fy7YlceG0dcETUEIZ4BVEEO8Cu+NPkqtqzrl1J17ITKO0/FNzzbCYKXNILQSlbnRICY
m2vHAVavzK12t87gD33wL1UB/bz9IIpJ6aRu6aGTwa50ier60UCYN+id6c48t9Qwv5KVlEzN
G7jN7c1gXyPJA5bMpX</vt:lpwstr>
  </property>
  <property fmtid="{D5CDD505-2E9C-101B-9397-08002B2CF9AE}" pid="4" name="_2015_ms_pID_7253431">
    <vt:lpwstr>PRgrN5F0YtMqP21kHiSJQQnOMKDkyZHPgxGqQ05s+2asyzoRsaE/pZ
ikTkRpxruV06k80wdg7/VMMfF/x9dmoeTZU9MF+cVR7aPC2EB0Nj/WTG9TX58g2wWWQENa5q
ueb89EtsIMYpIwdqlIZtV4fIdVdFEfBeFB3DejG8n2r5KNCdd5GSR6W7pDbxFsn3IFmyoAIB
hixGBrSLchqYXA6IAUimTHqsz3/hz/WB+A32</vt:lpwstr>
  </property>
  <property fmtid="{D5CDD505-2E9C-101B-9397-08002B2CF9AE}" pid="5" name="KSOProductBuildVer">
    <vt:lpwstr>2052-11.8.2.10393</vt:lpwstr>
  </property>
  <property fmtid="{D5CDD505-2E9C-101B-9397-08002B2CF9AE}" pid="6" name="_2015_ms_pID_7253432">
    <vt:lpwstr>WzsJQB9qy2srhwoeRePmyiQ=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1642924742</vt:lpwstr>
  </property>
</Properties>
</file>