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46A60" w14:textId="49BD375B" w:rsidR="00F87396" w:rsidRDefault="00745191">
      <w:pPr>
        <w:pStyle w:val="Header"/>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w:t>
      </w:r>
      <w:r w:rsidR="00FB422E">
        <w:rPr>
          <w:sz w:val="24"/>
          <w:szCs w:val="24"/>
        </w:rPr>
        <w:t>bis</w:t>
      </w:r>
      <w:r>
        <w:rPr>
          <w:sz w:val="24"/>
          <w:szCs w:val="24"/>
        </w:rPr>
        <w:t>-e</w:t>
      </w:r>
      <w:r>
        <w:rPr>
          <w:bCs/>
          <w:sz w:val="24"/>
          <w:szCs w:val="24"/>
        </w:rPr>
        <w:tab/>
      </w:r>
      <w:r w:rsidR="00187B9D" w:rsidRPr="00187B9D">
        <w:rPr>
          <w:bCs/>
          <w:sz w:val="24"/>
          <w:szCs w:val="24"/>
        </w:rPr>
        <w:t>R3-22110</w:t>
      </w:r>
      <w:r w:rsidR="009046F9">
        <w:rPr>
          <w:bCs/>
          <w:sz w:val="24"/>
          <w:szCs w:val="24"/>
        </w:rPr>
        <w:t>2</w:t>
      </w:r>
    </w:p>
    <w:p w14:paraId="54D1A204" w14:textId="08D7B8E9" w:rsidR="00F87396" w:rsidRDefault="00745191">
      <w:pPr>
        <w:pStyle w:val="Header"/>
        <w:tabs>
          <w:tab w:val="left" w:pos="2410"/>
          <w:tab w:val="right" w:pos="9639"/>
        </w:tabs>
        <w:rPr>
          <w:bCs/>
          <w:sz w:val="24"/>
          <w:szCs w:val="24"/>
        </w:rPr>
      </w:pPr>
      <w:r>
        <w:rPr>
          <w:rFonts w:eastAsia="Batang" w:cs="Arial"/>
          <w:color w:val="000000"/>
          <w:sz w:val="24"/>
          <w:szCs w:val="24"/>
        </w:rPr>
        <w:t>Online, 1</w:t>
      </w:r>
      <w:r w:rsidR="00FB422E">
        <w:rPr>
          <w:rFonts w:eastAsia="Batang" w:cs="Arial"/>
          <w:color w:val="000000"/>
          <w:sz w:val="24"/>
          <w:szCs w:val="24"/>
        </w:rPr>
        <w:t>7</w:t>
      </w:r>
      <w:r>
        <w:rPr>
          <w:rFonts w:eastAsia="Batang" w:cs="Arial"/>
          <w:color w:val="000000"/>
          <w:sz w:val="24"/>
          <w:szCs w:val="24"/>
        </w:rPr>
        <w:t xml:space="preserve"> – </w:t>
      </w:r>
      <w:r w:rsidR="00FB422E">
        <w:rPr>
          <w:rFonts w:eastAsia="Batang" w:cs="Arial"/>
          <w:color w:val="000000"/>
          <w:sz w:val="24"/>
          <w:szCs w:val="24"/>
        </w:rPr>
        <w:t>26</w:t>
      </w:r>
      <w:r>
        <w:rPr>
          <w:rFonts w:eastAsia="Batang" w:cs="Arial"/>
          <w:color w:val="000000"/>
          <w:sz w:val="24"/>
          <w:szCs w:val="24"/>
        </w:rPr>
        <w:t xml:space="preserve"> </w:t>
      </w:r>
      <w:r w:rsidR="00FB422E">
        <w:rPr>
          <w:rFonts w:eastAsia="Batang" w:cs="Arial"/>
          <w:color w:val="000000"/>
          <w:sz w:val="24"/>
          <w:szCs w:val="24"/>
        </w:rPr>
        <w:t>January</w:t>
      </w:r>
      <w:r>
        <w:rPr>
          <w:rFonts w:eastAsia="Batang" w:cs="Arial"/>
          <w:color w:val="000000"/>
          <w:sz w:val="24"/>
          <w:szCs w:val="24"/>
        </w:rPr>
        <w:t xml:space="preserve"> 202</w:t>
      </w:r>
      <w:r w:rsidR="00FB422E">
        <w:rPr>
          <w:rFonts w:eastAsia="Batang" w:cs="Arial"/>
          <w:color w:val="000000"/>
          <w:sz w:val="24"/>
          <w:szCs w:val="24"/>
        </w:rPr>
        <w:t>2</w:t>
      </w:r>
    </w:p>
    <w:p w14:paraId="094155B0" w14:textId="77777777" w:rsidR="00F87396" w:rsidRDefault="00F87396">
      <w:pPr>
        <w:pStyle w:val="Header"/>
        <w:rPr>
          <w:bCs/>
          <w:sz w:val="24"/>
        </w:rPr>
      </w:pPr>
    </w:p>
    <w:p w14:paraId="2A80F96F" w14:textId="77777777" w:rsidR="00F87396" w:rsidRDefault="00F87396">
      <w:pPr>
        <w:pStyle w:val="Header"/>
        <w:rPr>
          <w:bCs/>
          <w:sz w:val="24"/>
        </w:rPr>
      </w:pPr>
    </w:p>
    <w:p w14:paraId="30EDEF84" w14:textId="3D1C5D8A" w:rsidR="00F87396" w:rsidRDefault="00745191">
      <w:pPr>
        <w:pStyle w:val="CRCoverPage"/>
        <w:tabs>
          <w:tab w:val="left" w:pos="1985"/>
        </w:tabs>
        <w:rPr>
          <w:rFonts w:cs="Arial"/>
          <w:b/>
          <w:bCs/>
          <w:sz w:val="24"/>
          <w:lang w:eastAsia="ja-JP"/>
        </w:rPr>
      </w:pPr>
      <w:r>
        <w:rPr>
          <w:rFonts w:cs="Arial"/>
          <w:b/>
          <w:bCs/>
          <w:sz w:val="24"/>
        </w:rPr>
        <w:t>Agenda item:</w:t>
      </w:r>
      <w:r>
        <w:rPr>
          <w:rFonts w:cs="Arial"/>
          <w:b/>
          <w:bCs/>
          <w:sz w:val="24"/>
        </w:rPr>
        <w:tab/>
      </w:r>
      <w:r w:rsidR="005734F1">
        <w:rPr>
          <w:rFonts w:cs="Arial"/>
          <w:b/>
          <w:bCs/>
          <w:sz w:val="24"/>
        </w:rPr>
        <w:t>9.3.5.1</w:t>
      </w:r>
    </w:p>
    <w:p w14:paraId="330A6CC7" w14:textId="0C298075" w:rsidR="00F87396" w:rsidRDefault="00745191">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5734F1">
        <w:rPr>
          <w:rFonts w:ascii="Arial" w:hAnsi="Arial" w:cs="Arial"/>
          <w:b/>
          <w:bCs/>
          <w:sz w:val="24"/>
        </w:rPr>
        <w:t>Huawei</w:t>
      </w:r>
      <w:r>
        <w:rPr>
          <w:rFonts w:ascii="Arial" w:hAnsi="Arial" w:cs="Arial"/>
          <w:b/>
          <w:bCs/>
          <w:sz w:val="24"/>
        </w:rPr>
        <w:t xml:space="preserve"> (moderator)</w:t>
      </w:r>
    </w:p>
    <w:p w14:paraId="31FBCF42" w14:textId="4D77D715" w:rsidR="00F87396" w:rsidRDefault="00745191">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w:t>
      </w:r>
      <w:r w:rsidR="00651519" w:rsidRPr="00651519">
        <w:rPr>
          <w:rFonts w:ascii="Arial" w:hAnsi="Arial" w:cs="Arial"/>
          <w:b/>
          <w:bCs/>
          <w:sz w:val="24"/>
        </w:rPr>
        <w:t>indirect data forwarding for MR-DC</w:t>
      </w:r>
    </w:p>
    <w:p w14:paraId="244ADCF6" w14:textId="77777777" w:rsidR="00F87396" w:rsidRDefault="00745191">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70B95DE" w14:textId="77777777" w:rsidR="00F87396" w:rsidRDefault="00745191">
      <w:pPr>
        <w:pStyle w:val="Heading1"/>
      </w:pPr>
      <w:r>
        <w:t>1</w:t>
      </w:r>
      <w:r>
        <w:tab/>
        <w:t>Introduction</w:t>
      </w:r>
    </w:p>
    <w:p w14:paraId="428150F2" w14:textId="7D8E5674" w:rsidR="00F87396" w:rsidRDefault="00745191">
      <w:bookmarkStart w:id="1" w:name="_Hlk71888919"/>
      <w:r>
        <w:t>This paper summarizes the following email discussion:</w:t>
      </w:r>
    </w:p>
    <w:p w14:paraId="241E2F25" w14:textId="77777777" w:rsidR="00FE65AE" w:rsidRDefault="00FE65AE" w:rsidP="00FE65AE">
      <w:pPr>
        <w:widowControl w:val="0"/>
        <w:ind w:left="144" w:hanging="144"/>
        <w:rPr>
          <w:rFonts w:ascii="Calibri" w:hAnsi="Calibri" w:cs="Calibri"/>
          <w:b/>
          <w:color w:val="FF00FF"/>
          <w:sz w:val="18"/>
        </w:rPr>
      </w:pPr>
      <w:r>
        <w:rPr>
          <w:rFonts w:ascii="Calibri" w:hAnsi="Calibri" w:cs="Calibri"/>
          <w:b/>
          <w:color w:val="FF00FF"/>
          <w:sz w:val="18"/>
        </w:rPr>
        <w:t>CB: # 92_IndirectDF</w:t>
      </w:r>
    </w:p>
    <w:p w14:paraId="35035690" w14:textId="77777777" w:rsidR="00FE65AE" w:rsidRDefault="00FE65AE" w:rsidP="00FE65AE">
      <w:pPr>
        <w:widowControl w:val="0"/>
        <w:ind w:left="144" w:hanging="144"/>
        <w:rPr>
          <w:rFonts w:ascii="Calibri" w:hAnsi="Calibri" w:cs="Calibri"/>
          <w:b/>
          <w:color w:val="FF00FF"/>
          <w:sz w:val="18"/>
        </w:rPr>
      </w:pPr>
      <w:r>
        <w:rPr>
          <w:rFonts w:ascii="Calibri" w:hAnsi="Calibri" w:cs="Calibri"/>
          <w:b/>
          <w:color w:val="FF00FF"/>
          <w:sz w:val="18"/>
        </w:rPr>
        <w:t>- Clarify the benefits and the definition of indirect data forwarding</w:t>
      </w:r>
    </w:p>
    <w:p w14:paraId="5C1CAE06" w14:textId="77777777" w:rsidR="00FE65AE" w:rsidRDefault="00FE65AE" w:rsidP="00FE65AE">
      <w:pPr>
        <w:widowControl w:val="0"/>
        <w:ind w:left="144" w:hanging="144"/>
        <w:rPr>
          <w:rFonts w:ascii="Calibri" w:hAnsi="Calibri" w:cs="Calibri"/>
          <w:b/>
          <w:color w:val="FF00FF"/>
          <w:sz w:val="18"/>
        </w:rPr>
      </w:pPr>
      <w:r>
        <w:rPr>
          <w:rFonts w:ascii="Calibri" w:hAnsi="Calibri" w:cs="Calibri"/>
          <w:b/>
          <w:color w:val="FF00FF"/>
          <w:sz w:val="18"/>
        </w:rPr>
        <w:t>- Rewording the semantic description</w:t>
      </w:r>
      <w:r>
        <w:rPr>
          <w:rFonts w:ascii="Calibri" w:hAnsi="Calibri" w:cs="Calibri" w:hint="eastAsia"/>
          <w:b/>
          <w:color w:val="FF00FF"/>
          <w:sz w:val="18"/>
        </w:rPr>
        <w:t>?</w:t>
      </w:r>
    </w:p>
    <w:p w14:paraId="534D029B" w14:textId="77777777" w:rsidR="00FE65AE" w:rsidRDefault="00FE65AE" w:rsidP="00FE65AE">
      <w:pPr>
        <w:widowControl w:val="0"/>
        <w:ind w:left="144" w:hanging="144"/>
        <w:rPr>
          <w:rFonts w:ascii="Calibri" w:hAnsi="Calibri" w:cs="Calibri"/>
          <w:color w:val="000000"/>
          <w:sz w:val="18"/>
        </w:rPr>
      </w:pPr>
      <w:r>
        <w:rPr>
          <w:rFonts w:ascii="Calibri" w:hAnsi="Calibri" w:cs="Calibri"/>
          <w:color w:val="000000"/>
          <w:sz w:val="18"/>
        </w:rPr>
        <w:t>(HW - moderator)</w:t>
      </w:r>
    </w:p>
    <w:p w14:paraId="31288C55" w14:textId="4C69D9C3" w:rsidR="00090FAE" w:rsidRPr="005D6DBA" w:rsidRDefault="00FE65AE" w:rsidP="00FE65AE">
      <w:pPr>
        <w:rPr>
          <w:rFonts w:ascii="Calibri" w:hAnsi="Calibri" w:cs="Calibri"/>
          <w:b/>
          <w:color w:val="FF00FF"/>
          <w:sz w:val="18"/>
        </w:rPr>
      </w:pPr>
      <w:r>
        <w:rPr>
          <w:rFonts w:ascii="Calibri" w:hAnsi="Calibri" w:cs="Calibri" w:hint="eastAsia"/>
          <w:color w:val="000000"/>
          <w:sz w:val="18"/>
        </w:rPr>
        <w:t>Summary of offline</w:t>
      </w:r>
      <w:r>
        <w:rPr>
          <w:rFonts w:ascii="Calibri" w:hAnsi="Calibri" w:cs="Calibri"/>
          <w:color w:val="000000"/>
          <w:sz w:val="18"/>
        </w:rPr>
        <w:t xml:space="preserve"> disc </w:t>
      </w:r>
      <w:hyperlink r:id="rId9" w:history="1">
        <w:r>
          <w:rPr>
            <w:rStyle w:val="Hyperlink"/>
            <w:rFonts w:ascii="Calibri" w:hAnsi="Calibri" w:cs="Calibri"/>
          </w:rPr>
          <w:t>R3-221102</w:t>
        </w:r>
      </w:hyperlink>
    </w:p>
    <w:p w14:paraId="39AC6DF8" w14:textId="4AAC9C08" w:rsidR="00AD1C88" w:rsidRPr="00090FAE" w:rsidRDefault="00AD1C88">
      <w:pPr>
        <w:rPr>
          <w:rFonts w:ascii="Calibri" w:hAnsi="Calibri" w:cs="Calibri"/>
          <w:color w:val="000000"/>
          <w:sz w:val="18"/>
          <w:szCs w:val="18"/>
          <w:lang w:eastAsia="zh-CN"/>
        </w:rPr>
      </w:pPr>
    </w:p>
    <w:bookmarkEnd w:id="1"/>
    <w:p w14:paraId="2B4227CB" w14:textId="77777777" w:rsidR="00F87396" w:rsidRDefault="00745191">
      <w:pPr>
        <w:pStyle w:val="Heading1"/>
      </w:pPr>
      <w:r>
        <w:t>2</w:t>
      </w:r>
      <w:r>
        <w:tab/>
        <w:t>For the Chair’s Notes</w:t>
      </w:r>
    </w:p>
    <w:p w14:paraId="20235995" w14:textId="67B2C345" w:rsidR="00DA270E" w:rsidRDefault="005C6B10" w:rsidP="00DA270E">
      <w:r>
        <w:t>TBD</w:t>
      </w:r>
    </w:p>
    <w:p w14:paraId="493485F0" w14:textId="77777777" w:rsidR="00F87396" w:rsidRDefault="00745191">
      <w:pPr>
        <w:pStyle w:val="Heading1"/>
      </w:pPr>
      <w:r>
        <w:t>3</w:t>
      </w:r>
      <w:r>
        <w:tab/>
        <w:t>Discussion (Phase 1)</w:t>
      </w:r>
    </w:p>
    <w:p w14:paraId="665433E8" w14:textId="77777777" w:rsidR="00A07467" w:rsidRDefault="00A07467">
      <w:pPr>
        <w:rPr>
          <w:color w:val="FF0000"/>
        </w:rPr>
      </w:pPr>
    </w:p>
    <w:p w14:paraId="346E6D0A" w14:textId="54C6304C" w:rsidR="00F87396" w:rsidRDefault="00745191">
      <w:pPr>
        <w:pStyle w:val="Heading2"/>
      </w:pPr>
      <w:bookmarkStart w:id="2" w:name="_Hlk527071819"/>
      <w:r>
        <w:t>3.1</w:t>
      </w:r>
      <w:r>
        <w:tab/>
      </w:r>
      <w:r w:rsidR="006B47D4">
        <w:t>X</w:t>
      </w:r>
      <w:r w:rsidR="002A761A">
        <w:t>2</w:t>
      </w:r>
      <w:r w:rsidR="000D4497">
        <w:t>AP</w:t>
      </w:r>
      <w:r w:rsidR="006B47D4">
        <w:t xml:space="preserve"> </w:t>
      </w:r>
      <w:r w:rsidR="001E4F70">
        <w:t xml:space="preserve">CR on </w:t>
      </w:r>
      <w:r w:rsidR="005126C8" w:rsidRPr="00C37D2B">
        <w:rPr>
          <w:rFonts w:cs="Geneva"/>
        </w:rPr>
        <w:t>SGNB RELEASE</w:t>
      </w:r>
      <w:r w:rsidR="005126C8" w:rsidRPr="00C37D2B">
        <w:rPr>
          <w:rFonts w:cs="Geneva"/>
          <w:lang w:eastAsia="zh-CN"/>
        </w:rPr>
        <w:t xml:space="preserve"> </w:t>
      </w:r>
      <w:r w:rsidR="005126C8" w:rsidRPr="00C37D2B">
        <w:rPr>
          <w:rFonts w:cs="Geneva"/>
        </w:rPr>
        <w:t>REQUEST</w:t>
      </w:r>
      <w:r w:rsidR="005126C8">
        <w:rPr>
          <w:rFonts w:cs="Geneva"/>
        </w:rPr>
        <w:t xml:space="preserve"> message</w:t>
      </w:r>
    </w:p>
    <w:p w14:paraId="0F842834" w14:textId="77777777" w:rsidR="004643B5" w:rsidRDefault="004643B5" w:rsidP="00221E8E">
      <w:pPr>
        <w:rPr>
          <w:lang w:eastAsia="zh-CN"/>
        </w:rPr>
      </w:pPr>
    </w:p>
    <w:p w14:paraId="143019F6" w14:textId="216599C4" w:rsidR="004643B5" w:rsidRDefault="004643B5" w:rsidP="004643B5">
      <w:r w:rsidRPr="00755A32">
        <w:t>Based on the online discussion,</w:t>
      </w:r>
      <w:r w:rsidR="00742224">
        <w:t xml:space="preserve"> </w:t>
      </w:r>
      <w:r w:rsidR="00236797">
        <w:t xml:space="preserve">it seems there are two options </w:t>
      </w:r>
      <w:r w:rsidR="00E763D7">
        <w:t xml:space="preserve">to support the </w:t>
      </w:r>
      <w:r w:rsidR="00FD0A88">
        <w:t>scenario</w:t>
      </w:r>
      <w:r w:rsidR="00D27A44">
        <w:t xml:space="preserve"> below: </w:t>
      </w:r>
    </w:p>
    <w:tbl>
      <w:tblPr>
        <w:tblStyle w:val="TableGrid"/>
        <w:tblW w:w="0" w:type="auto"/>
        <w:tblLook w:val="04A0" w:firstRow="1" w:lastRow="0" w:firstColumn="1" w:lastColumn="0" w:noHBand="0" w:noVBand="1"/>
      </w:tblPr>
      <w:tblGrid>
        <w:gridCol w:w="9629"/>
      </w:tblGrid>
      <w:tr w:rsidR="00FD0A88" w14:paraId="1B7DE1EB" w14:textId="77777777" w:rsidTr="00FD0A88">
        <w:tc>
          <w:tcPr>
            <w:tcW w:w="9629" w:type="dxa"/>
          </w:tcPr>
          <w:p w14:paraId="712B5B16" w14:textId="77777777" w:rsidR="00FD0A88" w:rsidRDefault="00FD0A88" w:rsidP="00FD0A88">
            <w:r>
              <w:t xml:space="preserve">For the data forwarding for SN-terminated bearers, and for handover from the ENDC to SA, </w:t>
            </w:r>
          </w:p>
          <w:p w14:paraId="45BA69E9" w14:textId="365BF48C" w:rsidR="00FD0A88" w:rsidRDefault="00FD0A88" w:rsidP="00FD0A88">
            <w:r>
              <w:t>-</w:t>
            </w:r>
            <w:r>
              <w:tab/>
              <w:t xml:space="preserve">the data forwarding can happen from the source </w:t>
            </w:r>
            <w:proofErr w:type="spellStart"/>
            <w:r>
              <w:t>SgNB</w:t>
            </w:r>
            <w:proofErr w:type="spellEnd"/>
            <w:r>
              <w:t xml:space="preserve"> to the target gNB (i.e. source </w:t>
            </w:r>
            <w:proofErr w:type="spellStart"/>
            <w:r>
              <w:t>SgNB</w:t>
            </w:r>
            <w:proofErr w:type="spellEnd"/>
            <w:r>
              <w:t xml:space="preserve">-&gt;SGW(PGW)-&gt;UPF-&gt;target gNB). </w:t>
            </w:r>
          </w:p>
        </w:tc>
      </w:tr>
    </w:tbl>
    <w:p w14:paraId="5C0703F8" w14:textId="77777777" w:rsidR="004643B5" w:rsidRDefault="004643B5" w:rsidP="00221E8E">
      <w:pPr>
        <w:rPr>
          <w:lang w:eastAsia="zh-CN"/>
        </w:rPr>
      </w:pPr>
    </w:p>
    <w:p w14:paraId="5AD7A4C2" w14:textId="0D9A60BF" w:rsidR="0097652A" w:rsidRPr="00D634BD" w:rsidRDefault="0097652A" w:rsidP="00CF5399">
      <w:pPr>
        <w:pStyle w:val="ListParagraph"/>
        <w:numPr>
          <w:ilvl w:val="0"/>
          <w:numId w:val="14"/>
        </w:numPr>
        <w:rPr>
          <w:b/>
          <w:lang w:eastAsia="zh-CN"/>
        </w:rPr>
      </w:pPr>
      <w:r w:rsidRPr="00815395">
        <w:rPr>
          <w:b/>
          <w:lang w:eastAsia="zh-CN"/>
        </w:rPr>
        <w:t xml:space="preserve">Option 1: </w:t>
      </w:r>
      <w:r w:rsidR="00641FF4" w:rsidRPr="00815395">
        <w:rPr>
          <w:b/>
          <w:lang w:eastAsia="zh-CN"/>
        </w:rPr>
        <w:t xml:space="preserve">Add the DL/UL forwarding GTP Tunnel Endpoint for S1 in </w:t>
      </w:r>
      <w:r w:rsidR="00641FF4" w:rsidRPr="00815395">
        <w:rPr>
          <w:rFonts w:cs="Geneva"/>
          <w:b/>
        </w:rPr>
        <w:t>SGNB RELEASE</w:t>
      </w:r>
      <w:r w:rsidR="00641FF4" w:rsidRPr="00815395">
        <w:rPr>
          <w:rFonts w:cs="Geneva"/>
          <w:b/>
          <w:lang w:eastAsia="zh-CN"/>
        </w:rPr>
        <w:t xml:space="preserve"> </w:t>
      </w:r>
      <w:r w:rsidR="00641FF4" w:rsidRPr="00815395">
        <w:rPr>
          <w:rFonts w:cs="Geneva"/>
          <w:b/>
        </w:rPr>
        <w:t>REQUEST message</w:t>
      </w:r>
      <w:r w:rsidR="00FD0A88" w:rsidRPr="00815395">
        <w:rPr>
          <w:rFonts w:cs="Geneva"/>
          <w:b/>
        </w:rPr>
        <w:t xml:space="preserve"> as</w:t>
      </w:r>
      <w:r w:rsidR="00FD3CF0">
        <w:rPr>
          <w:rFonts w:cs="Geneva"/>
          <w:b/>
        </w:rPr>
        <w:t xml:space="preserve"> provided in </w:t>
      </w:r>
      <w:r w:rsidR="00CF5399" w:rsidRPr="00CF5399">
        <w:rPr>
          <w:rFonts w:cs="Geneva"/>
          <w:b/>
        </w:rPr>
        <w:t>R3-220690</w:t>
      </w:r>
      <w:r w:rsidR="00F869B4">
        <w:rPr>
          <w:rFonts w:cs="Geneva"/>
          <w:b/>
        </w:rPr>
        <w:t xml:space="preserve">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56"/>
        <w:gridCol w:w="1306"/>
        <w:gridCol w:w="1274"/>
      </w:tblGrid>
      <w:tr w:rsidR="00E83DBD" w:rsidRPr="000C2260" w14:paraId="789DE059" w14:textId="77777777" w:rsidTr="00D71AC6">
        <w:tc>
          <w:tcPr>
            <w:tcW w:w="2578" w:type="dxa"/>
          </w:tcPr>
          <w:p w14:paraId="1B25AC46" w14:textId="77777777" w:rsidR="00E83DBD" w:rsidRPr="000C2260" w:rsidRDefault="00E83DBD" w:rsidP="00D71AC6">
            <w:pPr>
              <w:pStyle w:val="TALLeft1cm"/>
              <w:ind w:left="284"/>
              <w:rPr>
                <w:rFonts w:cs="Geneva"/>
                <w:sz w:val="15"/>
                <w:lang w:val="en-GB"/>
              </w:rPr>
            </w:pPr>
            <w:r w:rsidRPr="000C2260">
              <w:rPr>
                <w:rFonts w:cs="Geneva"/>
                <w:sz w:val="15"/>
                <w:lang w:val="en-GB"/>
              </w:rPr>
              <w:lastRenderedPageBreak/>
              <w:t xml:space="preserve">&gt;&gt;CHOICE </w:t>
            </w:r>
            <w:r w:rsidRPr="000C2260">
              <w:rPr>
                <w:rFonts w:cs="Geneva"/>
                <w:i/>
                <w:sz w:val="15"/>
                <w:lang w:val="en-GB"/>
              </w:rPr>
              <w:t>Resource Configuration</w:t>
            </w:r>
          </w:p>
        </w:tc>
        <w:tc>
          <w:tcPr>
            <w:tcW w:w="1104" w:type="dxa"/>
          </w:tcPr>
          <w:p w14:paraId="0F4ECCD4" w14:textId="77777777" w:rsidR="00E83DBD" w:rsidRPr="000C2260" w:rsidRDefault="00E83DBD" w:rsidP="00D71AC6">
            <w:pPr>
              <w:pStyle w:val="TAL"/>
              <w:rPr>
                <w:rFonts w:cs="Geneva"/>
                <w:sz w:val="15"/>
                <w:lang w:eastAsia="ja-JP"/>
              </w:rPr>
            </w:pPr>
            <w:r w:rsidRPr="000C2260">
              <w:rPr>
                <w:rFonts w:cs="Geneva"/>
                <w:sz w:val="15"/>
                <w:lang w:eastAsia="ja-JP"/>
              </w:rPr>
              <w:t>M</w:t>
            </w:r>
          </w:p>
        </w:tc>
        <w:tc>
          <w:tcPr>
            <w:tcW w:w="1694" w:type="dxa"/>
          </w:tcPr>
          <w:p w14:paraId="5D149ADC" w14:textId="77777777" w:rsidR="00E83DBD" w:rsidRPr="000C2260" w:rsidRDefault="00E83DBD" w:rsidP="00D71AC6">
            <w:pPr>
              <w:pStyle w:val="TAL"/>
              <w:rPr>
                <w:rFonts w:cs="Geneva"/>
                <w:i/>
                <w:sz w:val="15"/>
                <w:szCs w:val="18"/>
                <w:lang w:eastAsia="ja-JP"/>
              </w:rPr>
            </w:pPr>
          </w:p>
        </w:tc>
        <w:tc>
          <w:tcPr>
            <w:tcW w:w="1273" w:type="dxa"/>
          </w:tcPr>
          <w:p w14:paraId="7A85CC73" w14:textId="77777777" w:rsidR="00E83DBD" w:rsidRPr="000C2260" w:rsidRDefault="00E83DBD" w:rsidP="00D71AC6">
            <w:pPr>
              <w:pStyle w:val="TAL"/>
              <w:rPr>
                <w:rFonts w:cs="Geneva"/>
                <w:sz w:val="15"/>
                <w:lang w:eastAsia="ja-JP"/>
              </w:rPr>
            </w:pPr>
          </w:p>
        </w:tc>
        <w:tc>
          <w:tcPr>
            <w:tcW w:w="1256" w:type="dxa"/>
          </w:tcPr>
          <w:p w14:paraId="7A015282" w14:textId="77777777" w:rsidR="00E83DBD" w:rsidRPr="000C2260" w:rsidRDefault="00E83DBD" w:rsidP="00D71AC6">
            <w:pPr>
              <w:pStyle w:val="TAL"/>
              <w:rPr>
                <w:rFonts w:cs="Geneva"/>
                <w:sz w:val="15"/>
                <w:lang w:eastAsia="ja-JP"/>
              </w:rPr>
            </w:pPr>
          </w:p>
        </w:tc>
        <w:tc>
          <w:tcPr>
            <w:tcW w:w="1306" w:type="dxa"/>
          </w:tcPr>
          <w:p w14:paraId="1FC73373" w14:textId="77777777" w:rsidR="00E83DBD" w:rsidRPr="000C2260" w:rsidRDefault="00E83DBD" w:rsidP="00D71AC6">
            <w:pPr>
              <w:pStyle w:val="TAC"/>
              <w:rPr>
                <w:sz w:val="15"/>
                <w:lang w:eastAsia="ja-JP"/>
              </w:rPr>
            </w:pPr>
          </w:p>
        </w:tc>
        <w:tc>
          <w:tcPr>
            <w:tcW w:w="1274" w:type="dxa"/>
          </w:tcPr>
          <w:p w14:paraId="380D7DBF" w14:textId="77777777" w:rsidR="00E83DBD" w:rsidRPr="000C2260" w:rsidRDefault="00E83DBD" w:rsidP="00D71AC6">
            <w:pPr>
              <w:pStyle w:val="TAC"/>
              <w:rPr>
                <w:sz w:val="15"/>
                <w:lang w:eastAsia="ja-JP"/>
              </w:rPr>
            </w:pPr>
          </w:p>
        </w:tc>
      </w:tr>
      <w:tr w:rsidR="00E83DBD" w:rsidRPr="000C2260" w14:paraId="46634A1C" w14:textId="77777777" w:rsidTr="00D71AC6">
        <w:tc>
          <w:tcPr>
            <w:tcW w:w="2578" w:type="dxa"/>
          </w:tcPr>
          <w:p w14:paraId="5BB4BFF9" w14:textId="77777777" w:rsidR="00E83DBD" w:rsidRPr="000C2260" w:rsidRDefault="00E83DBD" w:rsidP="00D71AC6">
            <w:pPr>
              <w:pStyle w:val="TALLeft1cm"/>
              <w:ind w:left="425"/>
              <w:rPr>
                <w:rFonts w:cs="Geneva"/>
                <w:sz w:val="15"/>
                <w:lang w:val="en-GB"/>
              </w:rPr>
            </w:pPr>
            <w:r w:rsidRPr="000C2260">
              <w:rPr>
                <w:rFonts w:cs="Geneva"/>
                <w:sz w:val="15"/>
                <w:lang w:val="en-GB"/>
              </w:rPr>
              <w:t>&gt;&gt;&gt;</w:t>
            </w:r>
            <w:r w:rsidRPr="000C2260">
              <w:rPr>
                <w:rFonts w:cs="Geneva"/>
                <w:i/>
                <w:sz w:val="15"/>
                <w:lang w:val="en-GB"/>
              </w:rPr>
              <w:t>PDCP present in SN</w:t>
            </w:r>
          </w:p>
        </w:tc>
        <w:tc>
          <w:tcPr>
            <w:tcW w:w="1104" w:type="dxa"/>
          </w:tcPr>
          <w:p w14:paraId="4035A739" w14:textId="77777777" w:rsidR="00E83DBD" w:rsidRPr="000C2260" w:rsidRDefault="00E83DBD" w:rsidP="00D71AC6">
            <w:pPr>
              <w:pStyle w:val="TAL"/>
              <w:rPr>
                <w:rFonts w:cs="Geneva"/>
                <w:sz w:val="15"/>
                <w:lang w:eastAsia="ja-JP"/>
              </w:rPr>
            </w:pPr>
          </w:p>
        </w:tc>
        <w:tc>
          <w:tcPr>
            <w:tcW w:w="1694" w:type="dxa"/>
          </w:tcPr>
          <w:p w14:paraId="655D0188" w14:textId="77777777" w:rsidR="00E83DBD" w:rsidRPr="000C2260" w:rsidRDefault="00E83DBD" w:rsidP="00D71AC6">
            <w:pPr>
              <w:pStyle w:val="TAL"/>
              <w:rPr>
                <w:rFonts w:cs="Geneva"/>
                <w:i/>
                <w:sz w:val="15"/>
                <w:szCs w:val="18"/>
                <w:lang w:eastAsia="ja-JP"/>
              </w:rPr>
            </w:pPr>
          </w:p>
        </w:tc>
        <w:tc>
          <w:tcPr>
            <w:tcW w:w="1273" w:type="dxa"/>
          </w:tcPr>
          <w:p w14:paraId="3C10B7B7" w14:textId="77777777" w:rsidR="00E83DBD" w:rsidRPr="000C2260" w:rsidRDefault="00E83DBD" w:rsidP="00D71AC6">
            <w:pPr>
              <w:pStyle w:val="TAL"/>
              <w:rPr>
                <w:rFonts w:cs="Geneva"/>
                <w:sz w:val="15"/>
                <w:lang w:eastAsia="ja-JP"/>
              </w:rPr>
            </w:pPr>
          </w:p>
        </w:tc>
        <w:tc>
          <w:tcPr>
            <w:tcW w:w="1256" w:type="dxa"/>
          </w:tcPr>
          <w:p w14:paraId="6864C43D" w14:textId="77777777" w:rsidR="00E83DBD" w:rsidRPr="000C2260" w:rsidRDefault="00E83DBD" w:rsidP="00D71AC6">
            <w:pPr>
              <w:pStyle w:val="TAL"/>
              <w:rPr>
                <w:rFonts w:cs="Geneva"/>
                <w:sz w:val="15"/>
                <w:lang w:eastAsia="ja-JP"/>
              </w:rPr>
            </w:pPr>
            <w:r w:rsidRPr="000C2260">
              <w:rPr>
                <w:rFonts w:cs="Arial"/>
                <w:sz w:val="15"/>
                <w:lang w:eastAsia="zh-CN"/>
              </w:rPr>
              <w:t xml:space="preserve">This choice tag is used if the </w:t>
            </w:r>
            <w:r w:rsidRPr="000C2260">
              <w:rPr>
                <w:rFonts w:cs="Geneva"/>
                <w:i/>
                <w:sz w:val="15"/>
                <w:lang w:eastAsia="zh-CN"/>
              </w:rPr>
              <w:t xml:space="preserve">PDCP at </w:t>
            </w:r>
            <w:proofErr w:type="spellStart"/>
            <w:r w:rsidRPr="000C2260">
              <w:rPr>
                <w:rFonts w:cs="Geneva"/>
                <w:i/>
                <w:sz w:val="15"/>
                <w:lang w:eastAsia="zh-CN"/>
              </w:rPr>
              <w:t>SgNB</w:t>
            </w:r>
            <w:proofErr w:type="spellEnd"/>
            <w:r w:rsidRPr="000C2260">
              <w:rPr>
                <w:rFonts w:cs="Geneva"/>
                <w:sz w:val="15"/>
                <w:lang w:eastAsia="zh-CN"/>
              </w:rPr>
              <w:t xml:space="preserve"> IE</w:t>
            </w:r>
            <w:r w:rsidRPr="000C2260">
              <w:rPr>
                <w:rFonts w:cs="Arial"/>
                <w:sz w:val="15"/>
                <w:lang w:eastAsia="zh-CN"/>
              </w:rPr>
              <w:t xml:space="preserve"> in the </w:t>
            </w:r>
            <w:r w:rsidRPr="000C2260">
              <w:rPr>
                <w:rFonts w:cs="Geneva"/>
                <w:i/>
                <w:sz w:val="15"/>
                <w:lang w:eastAsia="zh-CN"/>
              </w:rPr>
              <w:t>EN-DC Resource Configuration</w:t>
            </w:r>
            <w:r w:rsidRPr="000C2260">
              <w:rPr>
                <w:rFonts w:cs="Geneva"/>
                <w:sz w:val="15"/>
                <w:lang w:eastAsia="zh-CN"/>
              </w:rPr>
              <w:t xml:space="preserve"> IE </w:t>
            </w:r>
            <w:r w:rsidRPr="000C2260">
              <w:rPr>
                <w:rFonts w:cs="Arial"/>
                <w:sz w:val="15"/>
                <w:lang w:eastAsia="zh-CN"/>
              </w:rPr>
              <w:t>is set to the value "present".</w:t>
            </w:r>
          </w:p>
        </w:tc>
        <w:tc>
          <w:tcPr>
            <w:tcW w:w="1306" w:type="dxa"/>
          </w:tcPr>
          <w:p w14:paraId="7CC9536A" w14:textId="77777777" w:rsidR="00E83DBD" w:rsidRPr="000C2260" w:rsidRDefault="00E83DBD" w:rsidP="00D71AC6">
            <w:pPr>
              <w:pStyle w:val="TAC"/>
              <w:rPr>
                <w:sz w:val="15"/>
                <w:lang w:eastAsia="ja-JP"/>
              </w:rPr>
            </w:pPr>
          </w:p>
        </w:tc>
        <w:tc>
          <w:tcPr>
            <w:tcW w:w="1274" w:type="dxa"/>
          </w:tcPr>
          <w:p w14:paraId="529201FE" w14:textId="77777777" w:rsidR="00E83DBD" w:rsidRPr="000C2260" w:rsidRDefault="00E83DBD" w:rsidP="00D71AC6">
            <w:pPr>
              <w:pStyle w:val="TAC"/>
              <w:rPr>
                <w:sz w:val="15"/>
                <w:lang w:eastAsia="ja-JP"/>
              </w:rPr>
            </w:pPr>
          </w:p>
        </w:tc>
      </w:tr>
      <w:tr w:rsidR="00E83DBD" w:rsidRPr="000C2260" w14:paraId="0116BD87" w14:textId="77777777" w:rsidTr="00D71AC6">
        <w:tc>
          <w:tcPr>
            <w:tcW w:w="2578" w:type="dxa"/>
          </w:tcPr>
          <w:p w14:paraId="6A1EF008" w14:textId="77777777" w:rsidR="00E83DBD" w:rsidRPr="000C2260" w:rsidRDefault="00E83DBD" w:rsidP="00D71AC6">
            <w:pPr>
              <w:pStyle w:val="TALLeft1cm"/>
              <w:rPr>
                <w:rFonts w:cs="Geneva"/>
                <w:sz w:val="15"/>
                <w:lang w:val="en-GB"/>
              </w:rPr>
            </w:pPr>
            <w:r w:rsidRPr="000C2260">
              <w:rPr>
                <w:rFonts w:cs="Geneva"/>
                <w:sz w:val="15"/>
                <w:lang w:val="en-GB"/>
              </w:rPr>
              <w:t>&gt;&gt;&gt;</w:t>
            </w:r>
            <w:r w:rsidRPr="000C2260">
              <w:rPr>
                <w:rFonts w:cs="Geneva"/>
                <w:sz w:val="15"/>
                <w:lang w:val="en-GB" w:eastAsia="zh-CN"/>
              </w:rPr>
              <w:t>&gt;</w:t>
            </w:r>
            <w:r w:rsidRPr="000C2260">
              <w:rPr>
                <w:rFonts w:cs="Geneva"/>
                <w:sz w:val="15"/>
                <w:lang w:val="en-GB"/>
              </w:rPr>
              <w:t xml:space="preserve">UL </w:t>
            </w:r>
            <w:r w:rsidRPr="000C2260">
              <w:rPr>
                <w:rFonts w:cs="Geneva"/>
                <w:sz w:val="15"/>
                <w:lang w:val="en-GB" w:eastAsia="zh-CN"/>
              </w:rPr>
              <w:t xml:space="preserve">Forwarding </w:t>
            </w:r>
            <w:r w:rsidRPr="000C2260">
              <w:rPr>
                <w:rFonts w:cs="Geneva"/>
                <w:sz w:val="15"/>
                <w:lang w:val="en-GB"/>
              </w:rPr>
              <w:t>GTP Tunnel Endpoint</w:t>
            </w:r>
          </w:p>
        </w:tc>
        <w:tc>
          <w:tcPr>
            <w:tcW w:w="1104" w:type="dxa"/>
          </w:tcPr>
          <w:p w14:paraId="3FEB5745" w14:textId="77777777" w:rsidR="00E83DBD" w:rsidRPr="000C2260" w:rsidRDefault="00E83DBD" w:rsidP="00D71AC6">
            <w:pPr>
              <w:pStyle w:val="TAL"/>
              <w:rPr>
                <w:rFonts w:cs="Geneva"/>
                <w:sz w:val="15"/>
                <w:lang w:eastAsia="zh-CN"/>
              </w:rPr>
            </w:pPr>
            <w:r w:rsidRPr="000C2260">
              <w:rPr>
                <w:rFonts w:cs="Geneva"/>
                <w:sz w:val="15"/>
                <w:lang w:eastAsia="zh-CN"/>
              </w:rPr>
              <w:t>O</w:t>
            </w:r>
          </w:p>
        </w:tc>
        <w:tc>
          <w:tcPr>
            <w:tcW w:w="1694" w:type="dxa"/>
          </w:tcPr>
          <w:p w14:paraId="427FCF47" w14:textId="77777777" w:rsidR="00E83DBD" w:rsidRPr="000C2260" w:rsidRDefault="00E83DBD" w:rsidP="00D71AC6">
            <w:pPr>
              <w:pStyle w:val="TAL"/>
              <w:rPr>
                <w:rFonts w:cs="Geneva"/>
                <w:i/>
                <w:sz w:val="15"/>
                <w:lang w:eastAsia="ja-JP"/>
              </w:rPr>
            </w:pPr>
          </w:p>
        </w:tc>
        <w:tc>
          <w:tcPr>
            <w:tcW w:w="1273" w:type="dxa"/>
          </w:tcPr>
          <w:p w14:paraId="3C3FAF22" w14:textId="77777777" w:rsidR="00E83DBD" w:rsidRPr="000C2260" w:rsidRDefault="00E83DBD" w:rsidP="00D71AC6">
            <w:pPr>
              <w:pStyle w:val="TAL"/>
              <w:rPr>
                <w:rFonts w:cs="Geneva"/>
                <w:sz w:val="15"/>
                <w:lang w:eastAsia="ja-JP"/>
              </w:rPr>
            </w:pPr>
            <w:r w:rsidRPr="000C2260">
              <w:rPr>
                <w:rFonts w:cs="Geneva"/>
                <w:sz w:val="15"/>
                <w:lang w:eastAsia="ja-JP"/>
              </w:rPr>
              <w:t>GTP Tunnel Endpoint 9.2.1</w:t>
            </w:r>
          </w:p>
        </w:tc>
        <w:tc>
          <w:tcPr>
            <w:tcW w:w="1256" w:type="dxa"/>
          </w:tcPr>
          <w:p w14:paraId="722E8B1B" w14:textId="77777777" w:rsidR="00E83DBD" w:rsidRPr="000C2260" w:rsidRDefault="00E83DBD" w:rsidP="00D71AC6">
            <w:pPr>
              <w:pStyle w:val="TAL"/>
              <w:rPr>
                <w:rFonts w:cs="Geneva"/>
                <w:sz w:val="15"/>
                <w:szCs w:val="18"/>
                <w:lang w:eastAsia="ja-JP"/>
              </w:rPr>
            </w:pPr>
            <w:r w:rsidRPr="000C2260">
              <w:rPr>
                <w:rFonts w:cs="Geneva"/>
                <w:sz w:val="15"/>
                <w:szCs w:val="18"/>
                <w:lang w:eastAsia="ja-JP"/>
              </w:rPr>
              <w:t>Identifies the X2 transport bearer used for forwarding of UL PDUs</w:t>
            </w:r>
          </w:p>
        </w:tc>
        <w:tc>
          <w:tcPr>
            <w:tcW w:w="1306" w:type="dxa"/>
          </w:tcPr>
          <w:p w14:paraId="7E9B9041" w14:textId="77777777" w:rsidR="00E83DBD" w:rsidRPr="000C2260" w:rsidRDefault="00E83DBD" w:rsidP="00D71AC6">
            <w:pPr>
              <w:pStyle w:val="TAC"/>
              <w:rPr>
                <w:sz w:val="15"/>
                <w:lang w:eastAsia="ja-JP"/>
              </w:rPr>
            </w:pPr>
            <w:r w:rsidRPr="000C2260">
              <w:rPr>
                <w:sz w:val="15"/>
                <w:lang w:eastAsia="ja-JP"/>
              </w:rPr>
              <w:t>–</w:t>
            </w:r>
          </w:p>
        </w:tc>
        <w:tc>
          <w:tcPr>
            <w:tcW w:w="1274" w:type="dxa"/>
          </w:tcPr>
          <w:p w14:paraId="30F9FAC9" w14:textId="77777777" w:rsidR="00E83DBD" w:rsidRPr="000C2260" w:rsidRDefault="00E83DBD" w:rsidP="00D71AC6">
            <w:pPr>
              <w:pStyle w:val="TAC"/>
              <w:rPr>
                <w:sz w:val="15"/>
                <w:lang w:eastAsia="ja-JP"/>
              </w:rPr>
            </w:pPr>
          </w:p>
        </w:tc>
      </w:tr>
      <w:tr w:rsidR="00E83DBD" w:rsidRPr="000C2260" w14:paraId="3ABCB87A" w14:textId="77777777" w:rsidTr="00D71AC6">
        <w:tc>
          <w:tcPr>
            <w:tcW w:w="2578" w:type="dxa"/>
          </w:tcPr>
          <w:p w14:paraId="6071829D" w14:textId="77777777" w:rsidR="00E83DBD" w:rsidRPr="000C2260" w:rsidRDefault="00E83DBD" w:rsidP="00D71AC6">
            <w:pPr>
              <w:pStyle w:val="TALLeft1cm"/>
              <w:rPr>
                <w:rFonts w:eastAsia="Geneva" w:cs="Geneva"/>
                <w:b/>
                <w:sz w:val="15"/>
                <w:lang w:val="en-GB"/>
              </w:rPr>
            </w:pPr>
            <w:r w:rsidRPr="000C2260">
              <w:rPr>
                <w:rFonts w:cs="Geneva"/>
                <w:sz w:val="15"/>
                <w:lang w:val="en-GB"/>
              </w:rPr>
              <w:t>&gt;&gt;</w:t>
            </w:r>
            <w:r w:rsidRPr="000C2260">
              <w:rPr>
                <w:rFonts w:cs="Geneva"/>
                <w:sz w:val="15"/>
                <w:lang w:val="en-GB" w:eastAsia="zh-CN"/>
              </w:rPr>
              <w:t>&gt;&gt;</w:t>
            </w:r>
            <w:r w:rsidRPr="000C2260">
              <w:rPr>
                <w:rFonts w:cs="Geneva"/>
                <w:sz w:val="15"/>
                <w:lang w:val="en-GB"/>
              </w:rPr>
              <w:t xml:space="preserve">DL </w:t>
            </w:r>
            <w:r w:rsidRPr="000C2260">
              <w:rPr>
                <w:rFonts w:cs="Geneva"/>
                <w:sz w:val="15"/>
                <w:lang w:val="en-GB" w:eastAsia="zh-CN"/>
              </w:rPr>
              <w:t xml:space="preserve">Forwarding </w:t>
            </w:r>
            <w:r w:rsidRPr="000C2260">
              <w:rPr>
                <w:rFonts w:cs="Geneva"/>
                <w:sz w:val="15"/>
                <w:lang w:val="en-GB"/>
              </w:rPr>
              <w:t>GTP Tunnel Endpoint</w:t>
            </w:r>
          </w:p>
        </w:tc>
        <w:tc>
          <w:tcPr>
            <w:tcW w:w="1104" w:type="dxa"/>
          </w:tcPr>
          <w:p w14:paraId="7DAC9F11" w14:textId="77777777" w:rsidR="00E83DBD" w:rsidRPr="000C2260" w:rsidRDefault="00E83DBD" w:rsidP="00D71AC6">
            <w:pPr>
              <w:pStyle w:val="TAL"/>
              <w:rPr>
                <w:rFonts w:cs="Geneva"/>
                <w:sz w:val="15"/>
                <w:lang w:eastAsia="ja-JP"/>
              </w:rPr>
            </w:pPr>
            <w:r w:rsidRPr="000C2260">
              <w:rPr>
                <w:rFonts w:cs="Geneva"/>
                <w:sz w:val="15"/>
                <w:lang w:eastAsia="ja-JP"/>
              </w:rPr>
              <w:t>O</w:t>
            </w:r>
          </w:p>
        </w:tc>
        <w:tc>
          <w:tcPr>
            <w:tcW w:w="1694" w:type="dxa"/>
          </w:tcPr>
          <w:p w14:paraId="625F5944" w14:textId="77777777" w:rsidR="00E83DBD" w:rsidRPr="000C2260" w:rsidRDefault="00E83DBD" w:rsidP="00D71AC6">
            <w:pPr>
              <w:pStyle w:val="TAL"/>
              <w:rPr>
                <w:rFonts w:cs="Geneva"/>
                <w:i/>
                <w:sz w:val="15"/>
                <w:szCs w:val="18"/>
                <w:lang w:eastAsia="ja-JP"/>
              </w:rPr>
            </w:pPr>
          </w:p>
        </w:tc>
        <w:tc>
          <w:tcPr>
            <w:tcW w:w="1273" w:type="dxa"/>
          </w:tcPr>
          <w:p w14:paraId="7EF07CE9" w14:textId="77777777" w:rsidR="00E83DBD" w:rsidRPr="000C2260" w:rsidRDefault="00E83DBD" w:rsidP="00D71AC6">
            <w:pPr>
              <w:pStyle w:val="TAL"/>
              <w:rPr>
                <w:rFonts w:cs="Geneva"/>
                <w:sz w:val="15"/>
                <w:lang w:eastAsia="ja-JP"/>
              </w:rPr>
            </w:pPr>
            <w:r w:rsidRPr="000C2260">
              <w:rPr>
                <w:rFonts w:cs="Geneva"/>
                <w:sz w:val="15"/>
                <w:lang w:eastAsia="ja-JP"/>
              </w:rPr>
              <w:t>GTP Tunnel Endpoint 9.2.1</w:t>
            </w:r>
          </w:p>
        </w:tc>
        <w:tc>
          <w:tcPr>
            <w:tcW w:w="1256" w:type="dxa"/>
          </w:tcPr>
          <w:p w14:paraId="6AF4F678" w14:textId="77777777" w:rsidR="00E83DBD" w:rsidRPr="000C2260" w:rsidRDefault="00E83DBD" w:rsidP="00D71AC6">
            <w:pPr>
              <w:pStyle w:val="TAL"/>
              <w:rPr>
                <w:rFonts w:cs="Geneva"/>
                <w:sz w:val="15"/>
                <w:szCs w:val="18"/>
                <w:lang w:eastAsia="ja-JP"/>
              </w:rPr>
            </w:pPr>
            <w:r w:rsidRPr="000C2260">
              <w:rPr>
                <w:rFonts w:cs="Geneva"/>
                <w:sz w:val="15"/>
                <w:szCs w:val="18"/>
                <w:lang w:eastAsia="ja-JP"/>
              </w:rPr>
              <w:t>Identifies the X2 transport bearer</w:t>
            </w:r>
            <w:del w:id="3" w:author="Huawei" w:date="2022-01-06T19:02:00Z">
              <w:r w:rsidRPr="000C2260" w:rsidDel="00237E2F">
                <w:rPr>
                  <w:rFonts w:cs="Geneva"/>
                  <w:sz w:val="15"/>
                  <w:szCs w:val="18"/>
                  <w:lang w:eastAsia="ja-JP"/>
                </w:rPr>
                <w:delText>.</w:delText>
              </w:r>
            </w:del>
            <w:r w:rsidRPr="000C2260">
              <w:rPr>
                <w:rFonts w:cs="Geneva"/>
                <w:sz w:val="15"/>
                <w:szCs w:val="18"/>
                <w:lang w:eastAsia="ja-JP"/>
              </w:rPr>
              <w:t xml:space="preserve"> used for forwarding of DL PDUs</w:t>
            </w:r>
          </w:p>
        </w:tc>
        <w:tc>
          <w:tcPr>
            <w:tcW w:w="1306" w:type="dxa"/>
          </w:tcPr>
          <w:p w14:paraId="52A0554D" w14:textId="77777777" w:rsidR="00E83DBD" w:rsidRPr="000C2260" w:rsidRDefault="00E83DBD" w:rsidP="00D71AC6">
            <w:pPr>
              <w:pStyle w:val="TAC"/>
              <w:rPr>
                <w:bCs/>
                <w:sz w:val="15"/>
                <w:lang w:eastAsia="ja-JP"/>
              </w:rPr>
            </w:pPr>
            <w:r w:rsidRPr="000C2260">
              <w:rPr>
                <w:bCs/>
                <w:sz w:val="15"/>
                <w:lang w:eastAsia="ja-JP"/>
              </w:rPr>
              <w:t>–</w:t>
            </w:r>
          </w:p>
        </w:tc>
        <w:tc>
          <w:tcPr>
            <w:tcW w:w="1274" w:type="dxa"/>
          </w:tcPr>
          <w:p w14:paraId="6BF5409D" w14:textId="77777777" w:rsidR="00E83DBD" w:rsidRPr="000C2260" w:rsidRDefault="00E83DBD" w:rsidP="00D71AC6">
            <w:pPr>
              <w:pStyle w:val="TAC"/>
              <w:rPr>
                <w:sz w:val="15"/>
                <w:lang w:eastAsia="ja-JP"/>
              </w:rPr>
            </w:pPr>
          </w:p>
        </w:tc>
      </w:tr>
      <w:tr w:rsidR="00E83DBD" w:rsidRPr="000C2260" w14:paraId="35839346" w14:textId="77777777" w:rsidTr="00D71AC6">
        <w:tc>
          <w:tcPr>
            <w:tcW w:w="2578" w:type="dxa"/>
          </w:tcPr>
          <w:p w14:paraId="74FDFA75" w14:textId="77777777" w:rsidR="00E83DBD" w:rsidRPr="000C2260" w:rsidRDefault="00E83DBD" w:rsidP="00D71AC6">
            <w:pPr>
              <w:pStyle w:val="TALLeft1cm"/>
              <w:rPr>
                <w:ins w:id="4" w:author="Huawei" w:date="2022-01-04T17:07:00Z"/>
                <w:rFonts w:cs="Geneva"/>
                <w:sz w:val="15"/>
                <w:lang w:val="en-GB"/>
              </w:rPr>
            </w:pPr>
            <w:ins w:id="5" w:author="Huawei" w:date="2022-01-04T17:07:00Z">
              <w:r w:rsidRPr="000C2260">
                <w:rPr>
                  <w:rFonts w:cs="Geneva"/>
                  <w:sz w:val="15"/>
                  <w:lang w:val="en-GB"/>
                </w:rPr>
                <w:t>&gt;&gt;&gt;</w:t>
              </w:r>
              <w:r w:rsidRPr="000C2260">
                <w:rPr>
                  <w:rFonts w:cs="Geneva"/>
                  <w:sz w:val="15"/>
                  <w:lang w:val="en-GB" w:eastAsia="zh-CN"/>
                </w:rPr>
                <w:t>&gt;</w:t>
              </w:r>
              <w:r w:rsidRPr="000C2260">
                <w:rPr>
                  <w:rFonts w:cs="Geneva"/>
                  <w:sz w:val="15"/>
                  <w:lang w:val="en-GB"/>
                </w:rPr>
                <w:t xml:space="preserve">UL </w:t>
              </w:r>
              <w:r w:rsidRPr="000C2260">
                <w:rPr>
                  <w:rFonts w:cs="Geneva"/>
                  <w:sz w:val="15"/>
                  <w:lang w:val="en-GB" w:eastAsia="zh-CN"/>
                </w:rPr>
                <w:t xml:space="preserve">Forwarding </w:t>
              </w:r>
              <w:r w:rsidRPr="000C2260">
                <w:rPr>
                  <w:rFonts w:cs="Geneva"/>
                  <w:sz w:val="15"/>
                  <w:lang w:val="en-GB"/>
                </w:rPr>
                <w:t>GTP Tunnel Endpoint</w:t>
              </w:r>
            </w:ins>
            <w:ins w:id="6" w:author="Huawei" w:date="2022-01-06T19:02:00Z">
              <w:r w:rsidRPr="000C2260">
                <w:rPr>
                  <w:rFonts w:cs="Geneva"/>
                  <w:sz w:val="15"/>
                  <w:lang w:val="en-GB"/>
                </w:rPr>
                <w:t xml:space="preserve"> </w:t>
              </w:r>
            </w:ins>
            <w:ins w:id="7" w:author="Huawei" w:date="2022-01-04T17:23:00Z">
              <w:r w:rsidRPr="000C2260">
                <w:rPr>
                  <w:rFonts w:cs="Arial"/>
                  <w:sz w:val="15"/>
                  <w:lang w:eastAsia="ja-JP"/>
                </w:rPr>
                <w:t>–</w:t>
              </w:r>
            </w:ins>
            <w:ins w:id="8" w:author="Huawei" w:date="2022-01-04T17:20:00Z">
              <w:r w:rsidRPr="000C2260">
                <w:rPr>
                  <w:rFonts w:cs="Geneva"/>
                  <w:sz w:val="15"/>
                  <w:lang w:val="en-GB"/>
                </w:rPr>
                <w:t xml:space="preserve"> S1</w:t>
              </w:r>
            </w:ins>
          </w:p>
        </w:tc>
        <w:tc>
          <w:tcPr>
            <w:tcW w:w="1104" w:type="dxa"/>
          </w:tcPr>
          <w:p w14:paraId="4E7E480C" w14:textId="77777777" w:rsidR="00E83DBD" w:rsidRPr="000C2260" w:rsidRDefault="00E83DBD" w:rsidP="00D71AC6">
            <w:pPr>
              <w:pStyle w:val="TAL"/>
              <w:rPr>
                <w:ins w:id="9" w:author="Huawei" w:date="2022-01-04T17:07:00Z"/>
                <w:rFonts w:cs="Geneva"/>
                <w:sz w:val="15"/>
                <w:lang w:eastAsia="ja-JP"/>
              </w:rPr>
            </w:pPr>
            <w:ins w:id="10" w:author="Huawei" w:date="2022-01-04T17:07:00Z">
              <w:r w:rsidRPr="000C2260">
                <w:rPr>
                  <w:rFonts w:cs="Geneva"/>
                  <w:sz w:val="15"/>
                  <w:lang w:eastAsia="zh-CN"/>
                </w:rPr>
                <w:t>O</w:t>
              </w:r>
            </w:ins>
          </w:p>
        </w:tc>
        <w:tc>
          <w:tcPr>
            <w:tcW w:w="1694" w:type="dxa"/>
          </w:tcPr>
          <w:p w14:paraId="5D9EE3C7" w14:textId="77777777" w:rsidR="00E83DBD" w:rsidRPr="000C2260" w:rsidRDefault="00E83DBD" w:rsidP="00D71AC6">
            <w:pPr>
              <w:pStyle w:val="TAL"/>
              <w:rPr>
                <w:ins w:id="11" w:author="Huawei" w:date="2022-01-04T17:07:00Z"/>
                <w:rFonts w:cs="Geneva"/>
                <w:i/>
                <w:sz w:val="15"/>
                <w:szCs w:val="18"/>
                <w:lang w:eastAsia="ja-JP"/>
              </w:rPr>
            </w:pPr>
          </w:p>
        </w:tc>
        <w:tc>
          <w:tcPr>
            <w:tcW w:w="1273" w:type="dxa"/>
          </w:tcPr>
          <w:p w14:paraId="339526F4" w14:textId="77777777" w:rsidR="00E83DBD" w:rsidRPr="000C2260" w:rsidRDefault="00E83DBD" w:rsidP="00D71AC6">
            <w:pPr>
              <w:pStyle w:val="TAL"/>
              <w:rPr>
                <w:ins w:id="12" w:author="Huawei" w:date="2022-01-04T17:07:00Z"/>
                <w:rFonts w:cs="Geneva"/>
                <w:sz w:val="15"/>
                <w:lang w:eastAsia="ja-JP"/>
              </w:rPr>
            </w:pPr>
            <w:ins w:id="13" w:author="Huawei" w:date="2022-01-04T17:07:00Z">
              <w:r w:rsidRPr="000C2260">
                <w:rPr>
                  <w:rFonts w:cs="Geneva"/>
                  <w:sz w:val="15"/>
                  <w:lang w:eastAsia="ja-JP"/>
                </w:rPr>
                <w:t>GTP Tunnel Endpoint 9.2.1</w:t>
              </w:r>
            </w:ins>
          </w:p>
        </w:tc>
        <w:tc>
          <w:tcPr>
            <w:tcW w:w="1256" w:type="dxa"/>
          </w:tcPr>
          <w:p w14:paraId="7C043A6D" w14:textId="77777777" w:rsidR="00E83DBD" w:rsidRPr="000C2260" w:rsidRDefault="00E83DBD" w:rsidP="00D71AC6">
            <w:pPr>
              <w:pStyle w:val="TAL"/>
              <w:rPr>
                <w:ins w:id="14" w:author="Huawei" w:date="2022-01-04T17:07:00Z"/>
                <w:rFonts w:cs="Geneva"/>
                <w:sz w:val="15"/>
                <w:szCs w:val="18"/>
                <w:lang w:eastAsia="ja-JP"/>
              </w:rPr>
            </w:pPr>
            <w:ins w:id="15" w:author="Huawei" w:date="2022-01-04T17:07:00Z">
              <w:r w:rsidRPr="000C2260">
                <w:rPr>
                  <w:rFonts w:cs="Geneva"/>
                  <w:sz w:val="15"/>
                  <w:szCs w:val="18"/>
                  <w:lang w:eastAsia="ja-JP"/>
                </w:rPr>
                <w:t>Identifies the S1 transport bearer used for forwarding of UL PDUs</w:t>
              </w:r>
            </w:ins>
          </w:p>
        </w:tc>
        <w:tc>
          <w:tcPr>
            <w:tcW w:w="1306" w:type="dxa"/>
          </w:tcPr>
          <w:p w14:paraId="494254FE" w14:textId="77777777" w:rsidR="00E83DBD" w:rsidRPr="000C2260" w:rsidRDefault="00E83DBD" w:rsidP="00D71AC6">
            <w:pPr>
              <w:pStyle w:val="TAC"/>
              <w:rPr>
                <w:ins w:id="16" w:author="Huawei" w:date="2022-01-04T17:07:00Z"/>
                <w:bCs/>
                <w:sz w:val="15"/>
                <w:lang w:eastAsia="ja-JP"/>
              </w:rPr>
            </w:pPr>
            <w:ins w:id="17" w:author="Huawei" w:date="2022-01-04T17:08:00Z">
              <w:r w:rsidRPr="000C2260">
                <w:rPr>
                  <w:sz w:val="15"/>
                  <w:lang w:eastAsia="ja-JP"/>
                </w:rPr>
                <w:t>YES</w:t>
              </w:r>
            </w:ins>
          </w:p>
        </w:tc>
        <w:tc>
          <w:tcPr>
            <w:tcW w:w="1274" w:type="dxa"/>
          </w:tcPr>
          <w:p w14:paraId="10C3759C" w14:textId="77777777" w:rsidR="00E83DBD" w:rsidRPr="000C2260" w:rsidRDefault="00E83DBD" w:rsidP="00D71AC6">
            <w:pPr>
              <w:pStyle w:val="TAC"/>
              <w:rPr>
                <w:ins w:id="18" w:author="Huawei" w:date="2022-01-04T17:07:00Z"/>
                <w:sz w:val="15"/>
                <w:lang w:eastAsia="zh-CN"/>
              </w:rPr>
            </w:pPr>
            <w:ins w:id="19" w:author="Huawei" w:date="2022-01-04T17:08:00Z">
              <w:r w:rsidRPr="000C2260">
                <w:rPr>
                  <w:sz w:val="15"/>
                  <w:lang w:eastAsia="zh-CN"/>
                </w:rPr>
                <w:t>ignore</w:t>
              </w:r>
            </w:ins>
          </w:p>
        </w:tc>
      </w:tr>
      <w:tr w:rsidR="00E83DBD" w:rsidRPr="000C2260" w14:paraId="2EC73061" w14:textId="77777777" w:rsidTr="00D71AC6">
        <w:tc>
          <w:tcPr>
            <w:tcW w:w="2578" w:type="dxa"/>
          </w:tcPr>
          <w:p w14:paraId="13B5C7B6" w14:textId="77777777" w:rsidR="00E83DBD" w:rsidRPr="000C2260" w:rsidRDefault="00E83DBD" w:rsidP="00D71AC6">
            <w:pPr>
              <w:pStyle w:val="TALLeft1cm"/>
              <w:rPr>
                <w:ins w:id="20" w:author="Huawei" w:date="2022-01-04T17:07:00Z"/>
                <w:rFonts w:cs="Geneva"/>
                <w:sz w:val="15"/>
                <w:lang w:val="en-GB"/>
              </w:rPr>
            </w:pPr>
            <w:ins w:id="21" w:author="Huawei" w:date="2022-01-04T17:07:00Z">
              <w:r w:rsidRPr="000C2260">
                <w:rPr>
                  <w:rFonts w:cs="Geneva"/>
                  <w:sz w:val="15"/>
                  <w:lang w:val="en-GB"/>
                </w:rPr>
                <w:t>&gt;&gt;</w:t>
              </w:r>
              <w:r w:rsidRPr="000C2260">
                <w:rPr>
                  <w:rFonts w:cs="Geneva"/>
                  <w:sz w:val="15"/>
                  <w:lang w:val="en-GB" w:eastAsia="zh-CN"/>
                </w:rPr>
                <w:t>&gt;&gt;</w:t>
              </w:r>
              <w:r w:rsidRPr="000C2260">
                <w:rPr>
                  <w:rFonts w:cs="Geneva"/>
                  <w:sz w:val="15"/>
                  <w:lang w:val="en-GB"/>
                </w:rPr>
                <w:t xml:space="preserve">DL </w:t>
              </w:r>
              <w:r w:rsidRPr="000C2260">
                <w:rPr>
                  <w:rFonts w:cs="Geneva"/>
                  <w:sz w:val="15"/>
                  <w:lang w:val="en-GB" w:eastAsia="zh-CN"/>
                </w:rPr>
                <w:t xml:space="preserve">Forwarding </w:t>
              </w:r>
              <w:r w:rsidRPr="000C2260">
                <w:rPr>
                  <w:rFonts w:cs="Geneva"/>
                  <w:sz w:val="15"/>
                  <w:lang w:val="en-GB"/>
                </w:rPr>
                <w:t>GTP Tunnel Endpoint</w:t>
              </w:r>
            </w:ins>
            <w:ins w:id="22" w:author="Huawei" w:date="2022-01-06T19:02:00Z">
              <w:r w:rsidRPr="000C2260">
                <w:rPr>
                  <w:rFonts w:cs="Geneva"/>
                  <w:sz w:val="15"/>
                  <w:lang w:val="en-GB"/>
                </w:rPr>
                <w:t xml:space="preserve"> </w:t>
              </w:r>
            </w:ins>
            <w:ins w:id="23" w:author="Huawei" w:date="2022-01-04T17:23:00Z">
              <w:r w:rsidRPr="000C2260">
                <w:rPr>
                  <w:rFonts w:cs="Geneva"/>
                  <w:sz w:val="15"/>
                  <w:lang w:val="en-GB"/>
                </w:rPr>
                <w:t>– S1</w:t>
              </w:r>
            </w:ins>
          </w:p>
        </w:tc>
        <w:tc>
          <w:tcPr>
            <w:tcW w:w="1104" w:type="dxa"/>
          </w:tcPr>
          <w:p w14:paraId="3FBB5E72" w14:textId="77777777" w:rsidR="00E83DBD" w:rsidRPr="000C2260" w:rsidRDefault="00E83DBD" w:rsidP="00D71AC6">
            <w:pPr>
              <w:pStyle w:val="TAL"/>
              <w:rPr>
                <w:ins w:id="24" w:author="Huawei" w:date="2022-01-04T17:07:00Z"/>
                <w:rFonts w:cs="Geneva"/>
                <w:sz w:val="15"/>
                <w:lang w:eastAsia="ja-JP"/>
              </w:rPr>
            </w:pPr>
            <w:ins w:id="25" w:author="Huawei" w:date="2022-01-04T17:07:00Z">
              <w:r w:rsidRPr="000C2260">
                <w:rPr>
                  <w:rFonts w:cs="Geneva"/>
                  <w:sz w:val="15"/>
                  <w:lang w:eastAsia="ja-JP"/>
                </w:rPr>
                <w:t>O</w:t>
              </w:r>
            </w:ins>
          </w:p>
        </w:tc>
        <w:tc>
          <w:tcPr>
            <w:tcW w:w="1694" w:type="dxa"/>
          </w:tcPr>
          <w:p w14:paraId="12230047" w14:textId="77777777" w:rsidR="00E83DBD" w:rsidRPr="000C2260" w:rsidRDefault="00E83DBD" w:rsidP="00D71AC6">
            <w:pPr>
              <w:pStyle w:val="TAL"/>
              <w:rPr>
                <w:ins w:id="26" w:author="Huawei" w:date="2022-01-04T17:07:00Z"/>
                <w:rFonts w:cs="Geneva"/>
                <w:i/>
                <w:sz w:val="15"/>
                <w:szCs w:val="18"/>
                <w:lang w:eastAsia="ja-JP"/>
              </w:rPr>
            </w:pPr>
          </w:p>
        </w:tc>
        <w:tc>
          <w:tcPr>
            <w:tcW w:w="1273" w:type="dxa"/>
          </w:tcPr>
          <w:p w14:paraId="63CE547F" w14:textId="77777777" w:rsidR="00E83DBD" w:rsidRPr="000C2260" w:rsidRDefault="00E83DBD" w:rsidP="00D71AC6">
            <w:pPr>
              <w:pStyle w:val="TAL"/>
              <w:rPr>
                <w:ins w:id="27" w:author="Huawei" w:date="2022-01-04T17:07:00Z"/>
                <w:rFonts w:cs="Geneva"/>
                <w:sz w:val="15"/>
                <w:lang w:eastAsia="ja-JP"/>
              </w:rPr>
            </w:pPr>
            <w:ins w:id="28" w:author="Huawei" w:date="2022-01-04T17:07:00Z">
              <w:r w:rsidRPr="000C2260">
                <w:rPr>
                  <w:rFonts w:cs="Geneva"/>
                  <w:sz w:val="15"/>
                  <w:lang w:eastAsia="ja-JP"/>
                </w:rPr>
                <w:t>GTP Tunnel Endpoint 9.2.1</w:t>
              </w:r>
            </w:ins>
          </w:p>
        </w:tc>
        <w:tc>
          <w:tcPr>
            <w:tcW w:w="1256" w:type="dxa"/>
          </w:tcPr>
          <w:p w14:paraId="7D8C6885" w14:textId="77777777" w:rsidR="00E83DBD" w:rsidRPr="000C2260" w:rsidRDefault="00E83DBD" w:rsidP="00D71AC6">
            <w:pPr>
              <w:pStyle w:val="TAL"/>
              <w:rPr>
                <w:ins w:id="29" w:author="Huawei" w:date="2022-01-04T17:07:00Z"/>
                <w:rFonts w:cs="Geneva"/>
                <w:sz w:val="15"/>
                <w:szCs w:val="18"/>
                <w:lang w:eastAsia="ja-JP"/>
              </w:rPr>
            </w:pPr>
            <w:ins w:id="30" w:author="Huawei" w:date="2022-01-04T17:07:00Z">
              <w:r w:rsidRPr="000C2260">
                <w:rPr>
                  <w:rFonts w:cs="Geneva"/>
                  <w:sz w:val="15"/>
                  <w:szCs w:val="18"/>
                  <w:lang w:eastAsia="ja-JP"/>
                </w:rPr>
                <w:t>Identifies the S</w:t>
              </w:r>
            </w:ins>
            <w:ins w:id="31" w:author="Huawei" w:date="2022-01-04T17:08:00Z">
              <w:r w:rsidRPr="000C2260">
                <w:rPr>
                  <w:rFonts w:cs="Geneva"/>
                  <w:sz w:val="15"/>
                  <w:szCs w:val="18"/>
                  <w:lang w:eastAsia="ja-JP"/>
                </w:rPr>
                <w:t>1</w:t>
              </w:r>
            </w:ins>
            <w:ins w:id="32" w:author="Huawei" w:date="2022-01-04T17:07:00Z">
              <w:r w:rsidRPr="000C2260">
                <w:rPr>
                  <w:rFonts w:cs="Geneva"/>
                  <w:sz w:val="15"/>
                  <w:szCs w:val="18"/>
                  <w:lang w:eastAsia="ja-JP"/>
                </w:rPr>
                <w:t xml:space="preserve"> transport bearer used for forwarding of DL PDUs</w:t>
              </w:r>
            </w:ins>
          </w:p>
        </w:tc>
        <w:tc>
          <w:tcPr>
            <w:tcW w:w="1306" w:type="dxa"/>
          </w:tcPr>
          <w:p w14:paraId="0E92B519" w14:textId="77777777" w:rsidR="00E83DBD" w:rsidRPr="000C2260" w:rsidRDefault="00E83DBD" w:rsidP="00D71AC6">
            <w:pPr>
              <w:pStyle w:val="TAC"/>
              <w:rPr>
                <w:ins w:id="33" w:author="Huawei" w:date="2022-01-04T17:07:00Z"/>
                <w:bCs/>
                <w:sz w:val="15"/>
                <w:lang w:eastAsia="ja-JP"/>
              </w:rPr>
            </w:pPr>
            <w:ins w:id="34" w:author="Huawei" w:date="2022-01-04T17:08:00Z">
              <w:r w:rsidRPr="000C2260">
                <w:rPr>
                  <w:bCs/>
                  <w:sz w:val="15"/>
                  <w:lang w:eastAsia="ja-JP"/>
                </w:rPr>
                <w:t>YES</w:t>
              </w:r>
            </w:ins>
          </w:p>
        </w:tc>
        <w:tc>
          <w:tcPr>
            <w:tcW w:w="1274" w:type="dxa"/>
          </w:tcPr>
          <w:p w14:paraId="2D3A4072" w14:textId="77777777" w:rsidR="00E83DBD" w:rsidRPr="000C2260" w:rsidRDefault="00E83DBD" w:rsidP="00D71AC6">
            <w:pPr>
              <w:pStyle w:val="TAC"/>
              <w:rPr>
                <w:ins w:id="35" w:author="Huawei" w:date="2022-01-04T17:07:00Z"/>
                <w:sz w:val="15"/>
                <w:lang w:eastAsia="zh-CN"/>
              </w:rPr>
            </w:pPr>
            <w:ins w:id="36" w:author="Huawei" w:date="2022-01-04T17:08:00Z">
              <w:r w:rsidRPr="000C2260">
                <w:rPr>
                  <w:sz w:val="15"/>
                  <w:lang w:eastAsia="zh-CN"/>
                </w:rPr>
                <w:t>ignore</w:t>
              </w:r>
            </w:ins>
          </w:p>
        </w:tc>
      </w:tr>
    </w:tbl>
    <w:p w14:paraId="7E545F60" w14:textId="77777777" w:rsidR="00D634BD" w:rsidRPr="00D634BD" w:rsidRDefault="00D634BD" w:rsidP="00D634BD">
      <w:pPr>
        <w:rPr>
          <w:b/>
          <w:lang w:eastAsia="zh-CN"/>
        </w:rPr>
      </w:pPr>
    </w:p>
    <w:p w14:paraId="77524AC7" w14:textId="4D21208C" w:rsidR="00641FF4" w:rsidRDefault="00641FF4" w:rsidP="0097652A">
      <w:pPr>
        <w:pStyle w:val="ListParagraph"/>
        <w:numPr>
          <w:ilvl w:val="0"/>
          <w:numId w:val="14"/>
        </w:numPr>
        <w:rPr>
          <w:lang w:eastAsia="zh-CN"/>
        </w:rPr>
      </w:pPr>
      <w:r w:rsidRPr="00815395">
        <w:rPr>
          <w:rFonts w:cs="Geneva"/>
          <w:b/>
        </w:rPr>
        <w:t>Option 2: u</w:t>
      </w:r>
      <w:r w:rsidR="008E3133" w:rsidRPr="00815395">
        <w:rPr>
          <w:rFonts w:cs="Geneva"/>
          <w:b/>
        </w:rPr>
        <w:t>pdate the semantic descriptions</w:t>
      </w:r>
      <w:r w:rsidR="00CF5399">
        <w:rPr>
          <w:rFonts w:cs="Geneva"/>
          <w:b/>
        </w:rPr>
        <w:t xml:space="preserve">, </w:t>
      </w:r>
      <w:proofErr w:type="spellStart"/>
      <w:r w:rsidR="0031616A">
        <w:rPr>
          <w:rFonts w:cs="Geneva"/>
          <w:b/>
        </w:rPr>
        <w:t>e.g</w:t>
      </w:r>
      <w:proofErr w:type="spellEnd"/>
      <w:r w:rsidR="0031616A">
        <w:rPr>
          <w:rFonts w:cs="Geneva"/>
          <w:b/>
        </w:rPr>
        <w:t>, adding “or S1”</w:t>
      </w:r>
      <w:r w:rsidR="00603DB6">
        <w:rPr>
          <w:rFonts w:cs="Geneva"/>
          <w:b/>
        </w:rPr>
        <w:t xml:space="preserve"> (see below)</w:t>
      </w:r>
      <w:r w:rsidR="0031616A">
        <w:rPr>
          <w:rFonts w:cs="Geneva"/>
          <w:b/>
        </w:rPr>
        <w:t xml:space="preserve">, or just removing the “X2”. </w:t>
      </w:r>
    </w:p>
    <w:tbl>
      <w:tblPr>
        <w:tblW w:w="7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1037"/>
        <w:gridCol w:w="1227"/>
        <w:gridCol w:w="1332"/>
        <w:gridCol w:w="1732"/>
      </w:tblGrid>
      <w:tr w:rsidR="007052CC" w:rsidRPr="007052CC" w14:paraId="4F6F92C8" w14:textId="77777777" w:rsidTr="007052CC">
        <w:trPr>
          <w:trHeight w:val="118"/>
        </w:trPr>
        <w:tc>
          <w:tcPr>
            <w:tcW w:w="2424" w:type="dxa"/>
          </w:tcPr>
          <w:p w14:paraId="6A8D95B3" w14:textId="77777777" w:rsidR="007052CC" w:rsidRPr="007052CC" w:rsidRDefault="007052CC" w:rsidP="00D66BC6">
            <w:pPr>
              <w:pStyle w:val="TAL"/>
              <w:ind w:left="567"/>
              <w:rPr>
                <w:rFonts w:cs="Arial"/>
                <w:sz w:val="16"/>
                <w:lang w:eastAsia="ja-JP"/>
              </w:rPr>
            </w:pPr>
            <w:r w:rsidRPr="007052CC">
              <w:rPr>
                <w:rFonts w:cs="Arial"/>
                <w:sz w:val="16"/>
                <w:lang w:eastAsia="ja-JP"/>
              </w:rPr>
              <w:t>&gt;&gt;&gt;&gt;DL Forwarding GTP Tunnel Endpoint</w:t>
            </w:r>
          </w:p>
        </w:tc>
        <w:tc>
          <w:tcPr>
            <w:tcW w:w="1037" w:type="dxa"/>
          </w:tcPr>
          <w:p w14:paraId="54B4D489" w14:textId="77777777" w:rsidR="007052CC" w:rsidRPr="007052CC" w:rsidRDefault="007052CC" w:rsidP="00D66BC6">
            <w:pPr>
              <w:pStyle w:val="TAL"/>
              <w:rPr>
                <w:rFonts w:cs="Arial"/>
                <w:sz w:val="16"/>
                <w:lang w:eastAsia="ja-JP"/>
              </w:rPr>
            </w:pPr>
            <w:r w:rsidRPr="007052CC">
              <w:rPr>
                <w:rFonts w:cs="Arial"/>
                <w:sz w:val="16"/>
                <w:lang w:eastAsia="ja-JP"/>
              </w:rPr>
              <w:t>O</w:t>
            </w:r>
          </w:p>
        </w:tc>
        <w:tc>
          <w:tcPr>
            <w:tcW w:w="1227" w:type="dxa"/>
          </w:tcPr>
          <w:p w14:paraId="384A63D0" w14:textId="77777777" w:rsidR="007052CC" w:rsidRPr="007052CC" w:rsidRDefault="007052CC" w:rsidP="00D66BC6">
            <w:pPr>
              <w:pStyle w:val="TAL"/>
              <w:rPr>
                <w:rFonts w:cs="Arial"/>
                <w:i/>
                <w:sz w:val="16"/>
                <w:szCs w:val="18"/>
                <w:lang w:eastAsia="ja-JP"/>
              </w:rPr>
            </w:pPr>
          </w:p>
        </w:tc>
        <w:tc>
          <w:tcPr>
            <w:tcW w:w="1332" w:type="dxa"/>
          </w:tcPr>
          <w:p w14:paraId="18E3E673" w14:textId="77777777" w:rsidR="007052CC" w:rsidRPr="007052CC" w:rsidRDefault="007052CC" w:rsidP="00D66BC6">
            <w:pPr>
              <w:pStyle w:val="TAL"/>
              <w:rPr>
                <w:rFonts w:cs="Arial"/>
                <w:sz w:val="16"/>
                <w:lang w:eastAsia="ja-JP"/>
              </w:rPr>
            </w:pPr>
            <w:r w:rsidRPr="007052CC">
              <w:rPr>
                <w:rFonts w:cs="Arial"/>
                <w:sz w:val="16"/>
                <w:lang w:eastAsia="ja-JP"/>
              </w:rPr>
              <w:t>GTP Tunnel Endpoint 9.2.1</w:t>
            </w:r>
          </w:p>
        </w:tc>
        <w:tc>
          <w:tcPr>
            <w:tcW w:w="1732" w:type="dxa"/>
          </w:tcPr>
          <w:p w14:paraId="7A0C92FB" w14:textId="5706BF82" w:rsidR="007052CC" w:rsidRPr="007052CC" w:rsidRDefault="007052CC" w:rsidP="00D66BC6">
            <w:pPr>
              <w:pStyle w:val="TAL"/>
              <w:rPr>
                <w:rFonts w:cs="Arial"/>
                <w:sz w:val="16"/>
                <w:lang w:eastAsia="ja-JP"/>
              </w:rPr>
            </w:pPr>
            <w:r w:rsidRPr="007052CC">
              <w:rPr>
                <w:rFonts w:cs="Arial"/>
                <w:sz w:val="16"/>
                <w:szCs w:val="18"/>
                <w:lang w:eastAsia="ja-JP"/>
              </w:rPr>
              <w:t xml:space="preserve">Identifies the </w:t>
            </w:r>
            <w:r w:rsidRPr="007052CC">
              <w:rPr>
                <w:rFonts w:cs="Arial"/>
                <w:b/>
                <w:sz w:val="16"/>
                <w:szCs w:val="18"/>
                <w:lang w:eastAsia="ja-JP"/>
              </w:rPr>
              <w:t>X2</w:t>
            </w:r>
            <w:ins w:id="37" w:author="Huawei" w:date="2022-01-18T16:39:00Z">
              <w:r w:rsidR="000D4C7F">
                <w:rPr>
                  <w:rFonts w:cs="Arial"/>
                  <w:b/>
                  <w:sz w:val="16"/>
                  <w:szCs w:val="18"/>
                  <w:lang w:eastAsia="ja-JP"/>
                </w:rPr>
                <w:t xml:space="preserve"> or S1</w:t>
              </w:r>
            </w:ins>
            <w:r w:rsidRPr="007052CC">
              <w:rPr>
                <w:rFonts w:cs="Arial"/>
                <w:b/>
                <w:sz w:val="16"/>
                <w:szCs w:val="18"/>
                <w:lang w:eastAsia="ja-JP"/>
              </w:rPr>
              <w:t xml:space="preserve"> </w:t>
            </w:r>
            <w:r w:rsidRPr="007052CC">
              <w:rPr>
                <w:rFonts w:cs="Arial"/>
                <w:sz w:val="16"/>
                <w:szCs w:val="18"/>
                <w:lang w:eastAsia="ja-JP"/>
              </w:rPr>
              <w:t>transport bearer used for forwarding of DL PDUs</w:t>
            </w:r>
          </w:p>
        </w:tc>
      </w:tr>
      <w:tr w:rsidR="007052CC" w:rsidRPr="007052CC" w14:paraId="3725D054" w14:textId="77777777" w:rsidTr="007052CC">
        <w:trPr>
          <w:trHeight w:val="120"/>
        </w:trPr>
        <w:tc>
          <w:tcPr>
            <w:tcW w:w="2424" w:type="dxa"/>
          </w:tcPr>
          <w:p w14:paraId="065ED635" w14:textId="77777777" w:rsidR="007052CC" w:rsidRPr="007052CC" w:rsidRDefault="007052CC" w:rsidP="00D66BC6">
            <w:pPr>
              <w:pStyle w:val="TAL"/>
              <w:ind w:left="567"/>
              <w:rPr>
                <w:rFonts w:cs="Arial"/>
                <w:sz w:val="16"/>
                <w:lang w:eastAsia="ja-JP"/>
              </w:rPr>
            </w:pPr>
            <w:r w:rsidRPr="007052CC">
              <w:rPr>
                <w:rFonts w:cs="Arial"/>
                <w:sz w:val="16"/>
                <w:lang w:eastAsia="ja-JP"/>
              </w:rPr>
              <w:t>&gt;&gt;&gt;&gt;UL Forwarding GTP Tunnel Endpoint</w:t>
            </w:r>
          </w:p>
        </w:tc>
        <w:tc>
          <w:tcPr>
            <w:tcW w:w="1037" w:type="dxa"/>
          </w:tcPr>
          <w:p w14:paraId="7F4C50AB" w14:textId="77777777" w:rsidR="007052CC" w:rsidRPr="007052CC" w:rsidRDefault="007052CC" w:rsidP="00D66BC6">
            <w:pPr>
              <w:pStyle w:val="TAL"/>
              <w:rPr>
                <w:rFonts w:cs="Arial"/>
                <w:sz w:val="16"/>
                <w:lang w:eastAsia="ja-JP"/>
              </w:rPr>
            </w:pPr>
            <w:r w:rsidRPr="007052CC">
              <w:rPr>
                <w:rFonts w:cs="Arial"/>
                <w:sz w:val="16"/>
                <w:lang w:eastAsia="ja-JP"/>
              </w:rPr>
              <w:t>O</w:t>
            </w:r>
          </w:p>
        </w:tc>
        <w:tc>
          <w:tcPr>
            <w:tcW w:w="1227" w:type="dxa"/>
          </w:tcPr>
          <w:p w14:paraId="2DBFB0C6" w14:textId="77777777" w:rsidR="007052CC" w:rsidRPr="007052CC" w:rsidRDefault="007052CC" w:rsidP="00D66BC6">
            <w:pPr>
              <w:pStyle w:val="TAL"/>
              <w:rPr>
                <w:rFonts w:cs="Arial"/>
                <w:i/>
                <w:sz w:val="16"/>
                <w:szCs w:val="18"/>
                <w:lang w:eastAsia="ja-JP"/>
              </w:rPr>
            </w:pPr>
          </w:p>
        </w:tc>
        <w:tc>
          <w:tcPr>
            <w:tcW w:w="1332" w:type="dxa"/>
          </w:tcPr>
          <w:p w14:paraId="2DED7120" w14:textId="77777777" w:rsidR="007052CC" w:rsidRPr="007052CC" w:rsidRDefault="007052CC" w:rsidP="00D66BC6">
            <w:pPr>
              <w:pStyle w:val="TAL"/>
              <w:rPr>
                <w:rFonts w:cs="Arial"/>
                <w:sz w:val="16"/>
                <w:lang w:eastAsia="ja-JP"/>
              </w:rPr>
            </w:pPr>
            <w:r w:rsidRPr="007052CC">
              <w:rPr>
                <w:rFonts w:cs="Arial"/>
                <w:sz w:val="16"/>
                <w:lang w:eastAsia="ja-JP"/>
              </w:rPr>
              <w:t>GTP Tunnel Endpoint 9.2.1</w:t>
            </w:r>
          </w:p>
        </w:tc>
        <w:tc>
          <w:tcPr>
            <w:tcW w:w="1732" w:type="dxa"/>
          </w:tcPr>
          <w:p w14:paraId="0919A043" w14:textId="2C5EB5DE" w:rsidR="007052CC" w:rsidRPr="007052CC" w:rsidRDefault="007052CC" w:rsidP="00D66BC6">
            <w:pPr>
              <w:pStyle w:val="TAL"/>
              <w:rPr>
                <w:rFonts w:cs="Arial"/>
                <w:sz w:val="16"/>
                <w:lang w:eastAsia="ja-JP"/>
              </w:rPr>
            </w:pPr>
            <w:r w:rsidRPr="007052CC">
              <w:rPr>
                <w:rFonts w:cs="Arial"/>
                <w:sz w:val="16"/>
                <w:szCs w:val="18"/>
                <w:lang w:eastAsia="ja-JP"/>
              </w:rPr>
              <w:t xml:space="preserve">Identifies the </w:t>
            </w:r>
            <w:r w:rsidRPr="007052CC">
              <w:rPr>
                <w:rFonts w:cs="Arial"/>
                <w:b/>
                <w:sz w:val="16"/>
                <w:szCs w:val="18"/>
                <w:lang w:eastAsia="ja-JP"/>
              </w:rPr>
              <w:t>X2</w:t>
            </w:r>
            <w:ins w:id="38" w:author="Huawei" w:date="2022-01-18T16:39:00Z">
              <w:r w:rsidR="000D4C7F">
                <w:rPr>
                  <w:rFonts w:cs="Arial"/>
                  <w:b/>
                  <w:sz w:val="16"/>
                  <w:szCs w:val="18"/>
                  <w:lang w:eastAsia="ja-JP"/>
                </w:rPr>
                <w:t xml:space="preserve"> or S1</w:t>
              </w:r>
            </w:ins>
            <w:r w:rsidRPr="007052CC">
              <w:rPr>
                <w:rFonts w:cs="Arial"/>
                <w:sz w:val="16"/>
                <w:szCs w:val="18"/>
                <w:lang w:eastAsia="ja-JP"/>
              </w:rPr>
              <w:t xml:space="preserve"> transport bearer used for forwarding of UL PDUs</w:t>
            </w:r>
          </w:p>
        </w:tc>
      </w:tr>
    </w:tbl>
    <w:p w14:paraId="1DD89EBD" w14:textId="004E44C7" w:rsidR="0097652A" w:rsidRDefault="0097652A" w:rsidP="00221E8E">
      <w:pPr>
        <w:rPr>
          <w:lang w:eastAsia="zh-CN"/>
        </w:rPr>
      </w:pPr>
    </w:p>
    <w:p w14:paraId="19EB6D71" w14:textId="46F9B162" w:rsidR="00EB7F77" w:rsidRDefault="00D634BD" w:rsidP="00221E8E">
      <w:pPr>
        <w:rPr>
          <w:lang w:eastAsia="zh-CN"/>
        </w:rPr>
      </w:pPr>
      <w:r>
        <w:rPr>
          <w:rFonts w:hint="eastAsia"/>
          <w:lang w:eastAsia="zh-CN"/>
        </w:rPr>
        <w:t xml:space="preserve">Basically we </w:t>
      </w:r>
      <w:r w:rsidR="0011036E">
        <w:rPr>
          <w:lang w:eastAsia="zh-CN"/>
        </w:rPr>
        <w:t>think</w:t>
      </w:r>
      <w:r>
        <w:rPr>
          <w:rFonts w:hint="eastAsia"/>
          <w:lang w:eastAsia="zh-CN"/>
        </w:rPr>
        <w:t xml:space="preserve"> that the </w:t>
      </w:r>
      <w:r w:rsidR="00414799">
        <w:rPr>
          <w:lang w:eastAsia="zh-CN"/>
        </w:rPr>
        <w:t xml:space="preserve">option 1 is the preferred approach. The reason is that during handover, the source node needs to be aware whether the </w:t>
      </w:r>
      <w:r w:rsidR="008C06CA">
        <w:rPr>
          <w:lang w:eastAsia="zh-CN"/>
        </w:rPr>
        <w:t xml:space="preserve">received </w:t>
      </w:r>
      <w:r w:rsidR="00414799">
        <w:rPr>
          <w:lang w:eastAsia="zh-CN"/>
        </w:rPr>
        <w:t xml:space="preserve">TNL </w:t>
      </w:r>
      <w:r w:rsidR="00AB1A09">
        <w:rPr>
          <w:lang w:eastAsia="zh-CN"/>
        </w:rPr>
        <w:t xml:space="preserve">destination </w:t>
      </w:r>
      <w:r w:rsidR="00414799">
        <w:rPr>
          <w:lang w:eastAsia="zh-CN"/>
        </w:rPr>
        <w:t xml:space="preserve">address </w:t>
      </w:r>
      <w:r w:rsidR="00EB7F77">
        <w:rPr>
          <w:lang w:eastAsia="zh-CN"/>
        </w:rPr>
        <w:t>is for X2-U, or S1-U</w:t>
      </w:r>
      <w:r w:rsidR="00AB1A09">
        <w:rPr>
          <w:lang w:eastAsia="zh-CN"/>
        </w:rPr>
        <w:t xml:space="preserve">. Then it can select the </w:t>
      </w:r>
      <w:r w:rsidR="00815DB0">
        <w:rPr>
          <w:lang w:eastAsia="zh-CN"/>
        </w:rPr>
        <w:t xml:space="preserve">proper </w:t>
      </w:r>
      <w:r w:rsidR="00AB1A09">
        <w:rPr>
          <w:lang w:eastAsia="zh-CN"/>
        </w:rPr>
        <w:t>source X2-U or S1-U address for data forwarding</w:t>
      </w:r>
      <w:r w:rsidR="00EB7F77">
        <w:rPr>
          <w:lang w:eastAsia="zh-CN"/>
        </w:rPr>
        <w:t xml:space="preserve">. Otherwise, the data forwarding </w:t>
      </w:r>
      <w:r w:rsidR="00D93569">
        <w:rPr>
          <w:lang w:eastAsia="zh-CN"/>
        </w:rPr>
        <w:t xml:space="preserve">would be </w:t>
      </w:r>
      <w:r w:rsidR="00283CF3">
        <w:rPr>
          <w:lang w:eastAsia="zh-CN"/>
        </w:rPr>
        <w:t>failed</w:t>
      </w:r>
      <w:r w:rsidR="00EB7F77">
        <w:rPr>
          <w:lang w:eastAsia="zh-CN"/>
        </w:rPr>
        <w:t xml:space="preserve">. </w:t>
      </w:r>
    </w:p>
    <w:p w14:paraId="225544ED" w14:textId="77777777" w:rsidR="002B4480" w:rsidRPr="007B434D" w:rsidRDefault="00EB7F77" w:rsidP="00221E8E">
      <w:pPr>
        <w:rPr>
          <w:lang w:eastAsia="zh-CN"/>
        </w:rPr>
      </w:pPr>
      <w:r w:rsidRPr="007B434D">
        <w:rPr>
          <w:lang w:eastAsia="zh-CN"/>
        </w:rPr>
        <w:t xml:space="preserve">For example, </w:t>
      </w:r>
    </w:p>
    <w:p w14:paraId="59D361A7" w14:textId="77777777" w:rsidR="00733CAB" w:rsidRPr="007B434D" w:rsidRDefault="00F95594" w:rsidP="002B4480">
      <w:pPr>
        <w:pStyle w:val="ListParagraph"/>
        <w:numPr>
          <w:ilvl w:val="0"/>
          <w:numId w:val="16"/>
        </w:numPr>
        <w:rPr>
          <w:lang w:eastAsia="zh-CN"/>
        </w:rPr>
      </w:pPr>
      <w:r w:rsidRPr="007B434D">
        <w:rPr>
          <w:lang w:eastAsia="zh-CN"/>
        </w:rPr>
        <w:t xml:space="preserve">The received </w:t>
      </w:r>
      <w:r w:rsidR="002B4480" w:rsidRPr="007B434D">
        <w:rPr>
          <w:lang w:eastAsia="zh-CN"/>
        </w:rPr>
        <w:t xml:space="preserve">TNL </w:t>
      </w:r>
      <w:r w:rsidR="002B4480" w:rsidRPr="001F01D7">
        <w:rPr>
          <w:b/>
          <w:lang w:eastAsia="zh-CN"/>
        </w:rPr>
        <w:t>destination</w:t>
      </w:r>
      <w:r w:rsidR="002B4480" w:rsidRPr="007B434D">
        <w:rPr>
          <w:lang w:eastAsia="zh-CN"/>
        </w:rPr>
        <w:t xml:space="preserve"> address is </w:t>
      </w:r>
      <w:r w:rsidR="00733CAB" w:rsidRPr="007B434D">
        <w:rPr>
          <w:lang w:eastAsia="zh-CN"/>
        </w:rPr>
        <w:t xml:space="preserve">allocated </w:t>
      </w:r>
      <w:r w:rsidR="002B4480" w:rsidRPr="007B434D">
        <w:rPr>
          <w:lang w:eastAsia="zh-CN"/>
        </w:rPr>
        <w:t xml:space="preserve">for X2-U, </w:t>
      </w:r>
    </w:p>
    <w:p w14:paraId="4833955C" w14:textId="189FD7BD" w:rsidR="002B4480" w:rsidRPr="007B434D" w:rsidRDefault="00BC0E76" w:rsidP="002B4480">
      <w:pPr>
        <w:pStyle w:val="ListParagraph"/>
        <w:numPr>
          <w:ilvl w:val="0"/>
          <w:numId w:val="16"/>
        </w:numPr>
        <w:rPr>
          <w:lang w:eastAsia="zh-CN"/>
        </w:rPr>
      </w:pPr>
      <w:r>
        <w:rPr>
          <w:lang w:eastAsia="zh-CN"/>
        </w:rPr>
        <w:t>But t</w:t>
      </w:r>
      <w:r w:rsidR="002B4480" w:rsidRPr="007B434D">
        <w:rPr>
          <w:lang w:eastAsia="zh-CN"/>
        </w:rPr>
        <w:t xml:space="preserve">he source RAN node misunderstands </w:t>
      </w:r>
      <w:r w:rsidR="00733CAB" w:rsidRPr="007B434D">
        <w:rPr>
          <w:lang w:eastAsia="zh-CN"/>
        </w:rPr>
        <w:t xml:space="preserve">it </w:t>
      </w:r>
      <w:r w:rsidR="002B4480" w:rsidRPr="007B434D">
        <w:rPr>
          <w:lang w:eastAsia="zh-CN"/>
        </w:rPr>
        <w:t xml:space="preserve">as </w:t>
      </w:r>
      <w:r w:rsidR="00C315C5">
        <w:rPr>
          <w:lang w:eastAsia="zh-CN"/>
        </w:rPr>
        <w:t xml:space="preserve">for </w:t>
      </w:r>
      <w:r w:rsidR="002B4480" w:rsidRPr="007B434D">
        <w:rPr>
          <w:lang w:eastAsia="zh-CN"/>
        </w:rPr>
        <w:t>S1-U</w:t>
      </w:r>
      <w:r w:rsidR="00733CAB" w:rsidRPr="007B434D">
        <w:rPr>
          <w:lang w:eastAsia="zh-CN"/>
        </w:rPr>
        <w:t xml:space="preserve">, </w:t>
      </w:r>
      <w:r w:rsidR="002B4480" w:rsidRPr="007B434D">
        <w:rPr>
          <w:lang w:eastAsia="zh-CN"/>
        </w:rPr>
        <w:t xml:space="preserve"> </w:t>
      </w:r>
    </w:p>
    <w:p w14:paraId="5FCC6B54" w14:textId="66320CF8" w:rsidR="002B4480" w:rsidRPr="007B434D" w:rsidRDefault="00733CAB" w:rsidP="002B4480">
      <w:pPr>
        <w:pStyle w:val="ListParagraph"/>
        <w:numPr>
          <w:ilvl w:val="0"/>
          <w:numId w:val="16"/>
        </w:numPr>
        <w:rPr>
          <w:lang w:eastAsia="zh-CN"/>
        </w:rPr>
      </w:pPr>
      <w:r w:rsidRPr="007B434D">
        <w:rPr>
          <w:lang w:eastAsia="zh-CN"/>
        </w:rPr>
        <w:t>Then</w:t>
      </w:r>
      <w:r w:rsidR="00754C14" w:rsidRPr="007B434D">
        <w:rPr>
          <w:lang w:eastAsia="zh-CN"/>
        </w:rPr>
        <w:t xml:space="preserve"> the source RAN node </w:t>
      </w:r>
      <w:r w:rsidRPr="007B434D">
        <w:rPr>
          <w:lang w:eastAsia="zh-CN"/>
        </w:rPr>
        <w:t xml:space="preserve">will </w:t>
      </w:r>
      <w:r w:rsidR="00754C14" w:rsidRPr="007B434D">
        <w:rPr>
          <w:lang w:eastAsia="zh-CN"/>
        </w:rPr>
        <w:t xml:space="preserve">use the S1-U </w:t>
      </w:r>
      <w:r w:rsidR="00754C14" w:rsidRPr="001F01D7">
        <w:rPr>
          <w:b/>
          <w:lang w:eastAsia="zh-CN"/>
        </w:rPr>
        <w:t>source</w:t>
      </w:r>
      <w:r w:rsidR="00754C14" w:rsidRPr="007B434D">
        <w:rPr>
          <w:lang w:eastAsia="zh-CN"/>
        </w:rPr>
        <w:t xml:space="preserve"> address </w:t>
      </w:r>
      <w:r w:rsidR="004D2610">
        <w:rPr>
          <w:lang w:eastAsia="zh-CN"/>
        </w:rPr>
        <w:t xml:space="preserve">but with X2-U </w:t>
      </w:r>
      <w:r w:rsidR="004D2610" w:rsidRPr="001F7FDC">
        <w:rPr>
          <w:b/>
          <w:lang w:eastAsia="zh-CN"/>
        </w:rPr>
        <w:t>destination</w:t>
      </w:r>
      <w:r w:rsidR="004D2610">
        <w:rPr>
          <w:lang w:eastAsia="zh-CN"/>
        </w:rPr>
        <w:t xml:space="preserve"> address </w:t>
      </w:r>
      <w:r w:rsidR="00754C14" w:rsidRPr="007B434D">
        <w:rPr>
          <w:lang w:eastAsia="zh-CN"/>
        </w:rPr>
        <w:t>to forward packets</w:t>
      </w:r>
      <w:r w:rsidR="004D2610">
        <w:rPr>
          <w:lang w:eastAsia="zh-CN"/>
        </w:rPr>
        <w:t xml:space="preserve">. </w:t>
      </w:r>
    </w:p>
    <w:p w14:paraId="42B33ACD" w14:textId="1777EF93" w:rsidR="00070B6E" w:rsidRDefault="00EB7F77" w:rsidP="00221E8E">
      <w:pPr>
        <w:rPr>
          <w:lang w:eastAsia="zh-CN"/>
        </w:rPr>
      </w:pPr>
      <w:r>
        <w:rPr>
          <w:lang w:eastAsia="zh-CN"/>
        </w:rPr>
        <w:t xml:space="preserve">Then the data forwarding transport is failed. </w:t>
      </w:r>
    </w:p>
    <w:p w14:paraId="4B7997DC" w14:textId="572262E3" w:rsidR="00414799" w:rsidRDefault="00173555" w:rsidP="00221E8E">
      <w:pPr>
        <w:rPr>
          <w:lang w:eastAsia="zh-CN"/>
        </w:rPr>
      </w:pPr>
      <w:r>
        <w:rPr>
          <w:lang w:eastAsia="zh-CN"/>
        </w:rPr>
        <w:t xml:space="preserve">Note that </w:t>
      </w:r>
      <w:r w:rsidR="009B5293">
        <w:rPr>
          <w:lang w:eastAsia="zh-CN"/>
        </w:rPr>
        <w:t>d</w:t>
      </w:r>
      <w:r w:rsidR="00DD18D8">
        <w:rPr>
          <w:lang w:eastAsia="zh-CN"/>
        </w:rPr>
        <w:t xml:space="preserve">uring the ENDC to SA handover, the </w:t>
      </w:r>
      <w:r w:rsidR="000F4991">
        <w:rPr>
          <w:lang w:eastAsia="zh-CN"/>
        </w:rPr>
        <w:t>s</w:t>
      </w:r>
      <w:r w:rsidR="00DD18D8">
        <w:rPr>
          <w:lang w:eastAsia="zh-CN"/>
        </w:rPr>
        <w:t xml:space="preserve">ource </w:t>
      </w:r>
      <w:proofErr w:type="spellStart"/>
      <w:r w:rsidR="00DD18D8">
        <w:rPr>
          <w:lang w:eastAsia="zh-CN"/>
        </w:rPr>
        <w:t>MeNB</w:t>
      </w:r>
      <w:proofErr w:type="spellEnd"/>
      <w:r w:rsidR="00DD18D8">
        <w:rPr>
          <w:lang w:eastAsia="zh-CN"/>
        </w:rPr>
        <w:t xml:space="preserve"> is </w:t>
      </w:r>
      <w:r w:rsidR="00D438B4">
        <w:rPr>
          <w:lang w:eastAsia="zh-CN"/>
        </w:rPr>
        <w:t xml:space="preserve">already </w:t>
      </w:r>
      <w:r w:rsidR="00DD18D8">
        <w:rPr>
          <w:lang w:eastAsia="zh-CN"/>
        </w:rPr>
        <w:t xml:space="preserve">aware of this </w:t>
      </w:r>
      <w:r w:rsidR="002013D0">
        <w:rPr>
          <w:lang w:eastAsia="zh-CN"/>
        </w:rPr>
        <w:t>TNL address</w:t>
      </w:r>
      <w:r w:rsidR="005C54ED">
        <w:rPr>
          <w:lang w:eastAsia="zh-CN"/>
        </w:rPr>
        <w:t xml:space="preserve"> for X2-U or S1-U</w:t>
      </w:r>
      <w:r w:rsidR="002013D0">
        <w:rPr>
          <w:lang w:eastAsia="zh-CN"/>
        </w:rPr>
        <w:t xml:space="preserve">. </w:t>
      </w:r>
      <w:r w:rsidR="00A76B6D">
        <w:rPr>
          <w:lang w:eastAsia="zh-CN"/>
        </w:rPr>
        <w:t xml:space="preserve">Typically, </w:t>
      </w:r>
    </w:p>
    <w:p w14:paraId="5EC9041C" w14:textId="1008FA4A" w:rsidR="002013D0" w:rsidRDefault="002013D0" w:rsidP="002013D0">
      <w:pPr>
        <w:pStyle w:val="ListParagraph"/>
        <w:numPr>
          <w:ilvl w:val="0"/>
          <w:numId w:val="15"/>
        </w:numPr>
        <w:rPr>
          <w:lang w:eastAsia="zh-CN"/>
        </w:rPr>
      </w:pPr>
      <w:r>
        <w:rPr>
          <w:rFonts w:hint="eastAsia"/>
          <w:lang w:eastAsia="zh-CN"/>
        </w:rPr>
        <w:t xml:space="preserve">If the </w:t>
      </w:r>
      <w:r w:rsidR="005213D8">
        <w:rPr>
          <w:lang w:eastAsia="zh-CN"/>
        </w:rPr>
        <w:t>“</w:t>
      </w:r>
      <w:r w:rsidR="005213D8" w:rsidRPr="008711EA">
        <w:rPr>
          <w:rFonts w:cs="Arial"/>
          <w:lang w:eastAsia="ja-JP"/>
        </w:rPr>
        <w:t>Direct Forwarding Path Availability</w:t>
      </w:r>
      <w:r w:rsidR="005213D8">
        <w:rPr>
          <w:lang w:eastAsia="zh-CN"/>
        </w:rPr>
        <w:t xml:space="preserve">” is provided in the HANDOVER REQUIRED message, then the source </w:t>
      </w:r>
      <w:proofErr w:type="spellStart"/>
      <w:r w:rsidR="005213D8">
        <w:rPr>
          <w:lang w:eastAsia="zh-CN"/>
        </w:rPr>
        <w:t>MeNB</w:t>
      </w:r>
      <w:proofErr w:type="spellEnd"/>
      <w:r w:rsidR="005213D8">
        <w:rPr>
          <w:lang w:eastAsia="zh-CN"/>
        </w:rPr>
        <w:t xml:space="preserve"> understands the </w:t>
      </w:r>
      <w:r w:rsidR="00AE3A6A">
        <w:rPr>
          <w:lang w:eastAsia="zh-CN"/>
        </w:rPr>
        <w:t>received TNL address is for the X2-U;</w:t>
      </w:r>
      <w:r w:rsidR="00F869B4">
        <w:rPr>
          <w:lang w:eastAsia="zh-CN"/>
        </w:rPr>
        <w:t xml:space="preserve"> it can allocate X2-U </w:t>
      </w:r>
    </w:p>
    <w:p w14:paraId="4161B432" w14:textId="2E18E6A9" w:rsidR="00AE3A6A" w:rsidRDefault="00AE3A6A" w:rsidP="002013D0">
      <w:pPr>
        <w:pStyle w:val="ListParagraph"/>
        <w:numPr>
          <w:ilvl w:val="0"/>
          <w:numId w:val="15"/>
        </w:numPr>
        <w:rPr>
          <w:lang w:eastAsia="zh-CN"/>
        </w:rPr>
      </w:pPr>
      <w:r>
        <w:rPr>
          <w:lang w:eastAsia="zh-CN"/>
        </w:rPr>
        <w:t xml:space="preserve">Otherwise, the </w:t>
      </w:r>
      <w:proofErr w:type="spellStart"/>
      <w:r>
        <w:rPr>
          <w:lang w:eastAsia="zh-CN"/>
        </w:rPr>
        <w:t>MeNB</w:t>
      </w:r>
      <w:proofErr w:type="spellEnd"/>
      <w:r>
        <w:rPr>
          <w:lang w:eastAsia="zh-CN"/>
        </w:rPr>
        <w:t xml:space="preserve"> understands the received TNL address is for S1-U. </w:t>
      </w:r>
    </w:p>
    <w:p w14:paraId="12C3AC2A" w14:textId="140E5807" w:rsidR="00414799" w:rsidRDefault="00F77D5E" w:rsidP="00221E8E">
      <w:pPr>
        <w:rPr>
          <w:lang w:eastAsia="zh-CN"/>
        </w:rPr>
      </w:pPr>
      <w:r>
        <w:rPr>
          <w:lang w:eastAsia="zh-CN"/>
        </w:rPr>
        <w:t xml:space="preserve">So the question here is that </w:t>
      </w:r>
      <w:r w:rsidR="00CE1833">
        <w:rPr>
          <w:lang w:eastAsia="zh-CN"/>
        </w:rPr>
        <w:t xml:space="preserve">the source </w:t>
      </w:r>
      <w:proofErr w:type="spellStart"/>
      <w:r w:rsidR="00CE1833">
        <w:rPr>
          <w:lang w:eastAsia="zh-CN"/>
        </w:rPr>
        <w:t>SgNB</w:t>
      </w:r>
      <w:proofErr w:type="spellEnd"/>
      <w:r w:rsidR="00CE1833">
        <w:rPr>
          <w:lang w:eastAsia="zh-CN"/>
        </w:rPr>
        <w:t xml:space="preserve"> </w:t>
      </w:r>
      <w:r>
        <w:rPr>
          <w:lang w:eastAsia="zh-CN"/>
        </w:rPr>
        <w:t xml:space="preserve">also should </w:t>
      </w:r>
      <w:r w:rsidR="00CE1833">
        <w:rPr>
          <w:lang w:eastAsia="zh-CN"/>
        </w:rPr>
        <w:t xml:space="preserve">be aware of the </w:t>
      </w:r>
      <w:r w:rsidR="00CA5EB0">
        <w:rPr>
          <w:lang w:eastAsia="zh-CN"/>
        </w:rPr>
        <w:t>TNL address</w:t>
      </w:r>
      <w:r>
        <w:rPr>
          <w:lang w:eastAsia="zh-CN"/>
        </w:rPr>
        <w:t xml:space="preserve"> for X2-U or S1-U</w:t>
      </w:r>
      <w:r w:rsidR="00464A05">
        <w:rPr>
          <w:lang w:eastAsia="zh-CN"/>
        </w:rPr>
        <w:t xml:space="preserve">. </w:t>
      </w:r>
      <w:r w:rsidR="00CA5EB0">
        <w:rPr>
          <w:lang w:eastAsia="zh-CN"/>
        </w:rPr>
        <w:t xml:space="preserve"> </w:t>
      </w:r>
    </w:p>
    <w:p w14:paraId="57F2DF04" w14:textId="35E5D7D9" w:rsidR="00464A05" w:rsidRDefault="00464A05" w:rsidP="00464A05">
      <w:pPr>
        <w:rPr>
          <w:b/>
          <w:bCs/>
          <w:color w:val="FF0000"/>
        </w:rPr>
      </w:pPr>
      <w:r>
        <w:rPr>
          <w:b/>
          <w:bCs/>
          <w:color w:val="FF0000"/>
        </w:rPr>
        <w:t>Question 1:</w:t>
      </w:r>
      <w:r w:rsidR="009B5293">
        <w:rPr>
          <w:b/>
          <w:bCs/>
          <w:color w:val="FF0000"/>
        </w:rPr>
        <w:t xml:space="preserve"> Your views </w:t>
      </w:r>
      <w:r w:rsidR="009B5293" w:rsidRPr="0007093B">
        <w:rPr>
          <w:b/>
          <w:bCs/>
          <w:color w:val="FF0000"/>
          <w:u w:val="single"/>
        </w:rPr>
        <w:t xml:space="preserve">whether the source </w:t>
      </w:r>
      <w:proofErr w:type="spellStart"/>
      <w:r w:rsidR="00800AC2">
        <w:rPr>
          <w:b/>
          <w:bCs/>
          <w:color w:val="FF0000"/>
          <w:u w:val="single"/>
        </w:rPr>
        <w:t>SgNB</w:t>
      </w:r>
      <w:proofErr w:type="spellEnd"/>
      <w:r w:rsidR="00800AC2">
        <w:rPr>
          <w:b/>
          <w:bCs/>
          <w:color w:val="FF0000"/>
          <w:u w:val="single"/>
        </w:rPr>
        <w:t xml:space="preserve"> </w:t>
      </w:r>
      <w:r w:rsidR="009B5293" w:rsidRPr="0007093B">
        <w:rPr>
          <w:b/>
          <w:bCs/>
          <w:color w:val="FF0000"/>
          <w:u w:val="single"/>
        </w:rPr>
        <w:t xml:space="preserve">should be aware of the data forwarding </w:t>
      </w:r>
      <w:r w:rsidR="0007093B">
        <w:rPr>
          <w:b/>
          <w:bCs/>
          <w:color w:val="FF0000"/>
          <w:u w:val="single"/>
        </w:rPr>
        <w:t xml:space="preserve">destination </w:t>
      </w:r>
      <w:r w:rsidR="009B5293" w:rsidRPr="0007093B">
        <w:rPr>
          <w:b/>
          <w:bCs/>
          <w:color w:val="FF0000"/>
          <w:u w:val="single"/>
        </w:rPr>
        <w:t>address</w:t>
      </w:r>
      <w:r w:rsidR="0007093B">
        <w:rPr>
          <w:b/>
          <w:bCs/>
          <w:color w:val="FF0000"/>
          <w:u w:val="single"/>
        </w:rPr>
        <w:t xml:space="preserve"> </w:t>
      </w:r>
      <w:r w:rsidR="009B5293" w:rsidRPr="0007093B">
        <w:rPr>
          <w:b/>
          <w:bCs/>
          <w:color w:val="FF0000"/>
          <w:u w:val="single"/>
        </w:rPr>
        <w:t xml:space="preserve">is </w:t>
      </w:r>
      <w:r w:rsidR="00FE24A4">
        <w:rPr>
          <w:b/>
          <w:bCs/>
          <w:color w:val="FF0000"/>
          <w:u w:val="single"/>
        </w:rPr>
        <w:t xml:space="preserve">for </w:t>
      </w:r>
      <w:r w:rsidR="009B5293" w:rsidRPr="0007093B">
        <w:rPr>
          <w:b/>
          <w:bCs/>
          <w:color w:val="FF0000"/>
          <w:u w:val="single"/>
        </w:rPr>
        <w:t>X2-U or S1-U</w:t>
      </w:r>
      <w:r>
        <w:rPr>
          <w:b/>
          <w:bCs/>
          <w:color w:val="FF0000"/>
        </w:rPr>
        <w:t xml:space="preserve">.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464A05" w14:paraId="02EACB8A" w14:textId="77777777" w:rsidTr="00D71AC6">
        <w:trPr>
          <w:trHeight w:val="123"/>
          <w:jc w:val="center"/>
        </w:trPr>
        <w:tc>
          <w:tcPr>
            <w:tcW w:w="940" w:type="pct"/>
            <w:shd w:val="clear" w:color="auto" w:fill="D9D9D9"/>
            <w:vAlign w:val="center"/>
          </w:tcPr>
          <w:p w14:paraId="1B6288F4" w14:textId="77777777" w:rsidR="00464A05" w:rsidRDefault="00464A05" w:rsidP="00D71AC6">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2E2CACB8" w14:textId="77777777" w:rsidR="00464A05" w:rsidRDefault="00464A05" w:rsidP="00D71AC6">
            <w:pPr>
              <w:spacing w:after="0"/>
              <w:contextualSpacing/>
              <w:jc w:val="center"/>
              <w:rPr>
                <w:rFonts w:ascii="Arial" w:hAnsi="Arial" w:cs="Arial"/>
                <w:b/>
                <w:bCs/>
                <w:sz w:val="16"/>
                <w:szCs w:val="18"/>
              </w:rPr>
            </w:pPr>
            <w:r>
              <w:rPr>
                <w:rFonts w:ascii="Arial" w:hAnsi="Arial" w:cs="Arial"/>
                <w:b/>
                <w:bCs/>
                <w:sz w:val="16"/>
                <w:szCs w:val="18"/>
              </w:rPr>
              <w:t>Comments</w:t>
            </w:r>
          </w:p>
        </w:tc>
      </w:tr>
      <w:tr w:rsidR="00464A05" w14:paraId="63D3B722" w14:textId="77777777" w:rsidTr="00D71AC6">
        <w:trPr>
          <w:trHeight w:val="123"/>
          <w:jc w:val="center"/>
        </w:trPr>
        <w:tc>
          <w:tcPr>
            <w:tcW w:w="940" w:type="pct"/>
            <w:shd w:val="clear" w:color="auto" w:fill="auto"/>
          </w:tcPr>
          <w:p w14:paraId="048F258F" w14:textId="093E659B" w:rsidR="00464A05" w:rsidRDefault="00A70608" w:rsidP="00D71AC6">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02A089D1" w14:textId="60720C82" w:rsidR="00464A05" w:rsidRDefault="00A70608" w:rsidP="00D71AC6">
            <w:pPr>
              <w:spacing w:after="0"/>
              <w:rPr>
                <w:rFonts w:asciiTheme="minorHAnsi" w:hAnsiTheme="minorHAnsi" w:cstheme="minorHAnsi"/>
                <w:lang w:eastAsia="zh-CN"/>
              </w:rPr>
            </w:pPr>
            <w:r>
              <w:rPr>
                <w:rFonts w:asciiTheme="minorHAnsi" w:hAnsiTheme="minorHAnsi" w:cstheme="minorHAnsi"/>
                <w:lang w:eastAsia="zh-CN"/>
              </w:rPr>
              <w:t xml:space="preserve">As analysed above. </w:t>
            </w:r>
            <w:r w:rsidR="002A11A5">
              <w:rPr>
                <w:rFonts w:asciiTheme="minorHAnsi" w:hAnsiTheme="minorHAnsi" w:cstheme="minorHAnsi"/>
                <w:lang w:eastAsia="zh-CN"/>
              </w:rPr>
              <w:t xml:space="preserve">The source </w:t>
            </w:r>
            <w:proofErr w:type="spellStart"/>
            <w:r w:rsidR="002A11A5">
              <w:rPr>
                <w:rFonts w:asciiTheme="minorHAnsi" w:hAnsiTheme="minorHAnsi" w:cstheme="minorHAnsi"/>
                <w:lang w:eastAsia="zh-CN"/>
              </w:rPr>
              <w:t>SgNB</w:t>
            </w:r>
            <w:proofErr w:type="spellEnd"/>
            <w:r w:rsidR="002A11A5">
              <w:rPr>
                <w:rFonts w:asciiTheme="minorHAnsi" w:hAnsiTheme="minorHAnsi" w:cstheme="minorHAnsi"/>
                <w:lang w:eastAsia="zh-CN"/>
              </w:rPr>
              <w:t xml:space="preserve"> should be aware of this. </w:t>
            </w:r>
          </w:p>
        </w:tc>
      </w:tr>
      <w:tr w:rsidR="00464A05" w14:paraId="49C26DC2" w14:textId="77777777" w:rsidTr="00D71AC6">
        <w:trPr>
          <w:trHeight w:val="123"/>
          <w:jc w:val="center"/>
        </w:trPr>
        <w:tc>
          <w:tcPr>
            <w:tcW w:w="940" w:type="pct"/>
            <w:shd w:val="clear" w:color="auto" w:fill="auto"/>
          </w:tcPr>
          <w:p w14:paraId="4C258858" w14:textId="77777777" w:rsidR="00464A05" w:rsidRDefault="00464A05" w:rsidP="00D71AC6">
            <w:pPr>
              <w:spacing w:after="0"/>
              <w:jc w:val="center"/>
              <w:rPr>
                <w:rFonts w:asciiTheme="minorHAnsi" w:hAnsiTheme="minorHAnsi" w:cstheme="minorHAnsi"/>
                <w:bCs/>
                <w:lang w:eastAsia="zh-CN"/>
              </w:rPr>
            </w:pPr>
          </w:p>
        </w:tc>
        <w:tc>
          <w:tcPr>
            <w:tcW w:w="4060" w:type="pct"/>
          </w:tcPr>
          <w:p w14:paraId="56EC7E9F" w14:textId="77777777" w:rsidR="00464A05" w:rsidRDefault="00464A05" w:rsidP="00D71AC6">
            <w:pPr>
              <w:spacing w:after="0"/>
              <w:rPr>
                <w:rFonts w:asciiTheme="minorHAnsi" w:hAnsiTheme="minorHAnsi" w:cstheme="minorHAnsi"/>
                <w:lang w:eastAsia="zh-CN"/>
              </w:rPr>
            </w:pPr>
          </w:p>
        </w:tc>
      </w:tr>
      <w:tr w:rsidR="00464A05" w14:paraId="2FF75DCB" w14:textId="77777777" w:rsidTr="00D71AC6">
        <w:trPr>
          <w:trHeight w:val="123"/>
          <w:jc w:val="center"/>
        </w:trPr>
        <w:tc>
          <w:tcPr>
            <w:tcW w:w="940" w:type="pct"/>
            <w:shd w:val="clear" w:color="auto" w:fill="auto"/>
          </w:tcPr>
          <w:p w14:paraId="42F976B4" w14:textId="2CA6A24B" w:rsidR="00464A05" w:rsidRDefault="00E65B2E" w:rsidP="00D71AC6">
            <w:pPr>
              <w:spacing w:after="0"/>
              <w:jc w:val="center"/>
              <w:rPr>
                <w:rFonts w:asciiTheme="minorHAnsi" w:hAnsiTheme="minorHAnsi" w:cstheme="minorHAnsi"/>
                <w:bCs/>
                <w:lang w:val="en-US" w:eastAsia="zh-CN"/>
              </w:rPr>
            </w:pPr>
            <w:r>
              <w:rPr>
                <w:rFonts w:asciiTheme="minorHAnsi" w:hAnsiTheme="minorHAnsi" w:cstheme="minorHAnsi"/>
                <w:bCs/>
                <w:lang w:val="en-US" w:eastAsia="zh-CN"/>
              </w:rPr>
              <w:lastRenderedPageBreak/>
              <w:t>Nokia</w:t>
            </w:r>
          </w:p>
        </w:tc>
        <w:tc>
          <w:tcPr>
            <w:tcW w:w="4060" w:type="pct"/>
          </w:tcPr>
          <w:p w14:paraId="713B9615" w14:textId="12081EEA" w:rsidR="00464A05" w:rsidRDefault="00E65B2E" w:rsidP="00D71AC6">
            <w:pPr>
              <w:spacing w:after="0"/>
              <w:rPr>
                <w:rFonts w:asciiTheme="minorHAnsi" w:hAnsiTheme="minorHAnsi" w:cstheme="minorHAnsi"/>
                <w:lang w:val="en-US" w:eastAsia="zh-CN"/>
              </w:rPr>
            </w:pPr>
            <w:r>
              <w:rPr>
                <w:rFonts w:asciiTheme="minorHAnsi" w:hAnsiTheme="minorHAnsi" w:cstheme="minorHAnsi"/>
                <w:lang w:val="en-US" w:eastAsia="zh-CN"/>
              </w:rPr>
              <w:t xml:space="preserve">The question is: does the source TNL address depend on the interface to be used? In our understanding it does not and hence the forwarding node (SN in this case) may pick any address – there are no special “X2-U” or “S1-U” addresses, they are all the same, and actually they may not be related to any specific UP. </w:t>
            </w:r>
          </w:p>
          <w:p w14:paraId="774BBF50" w14:textId="0DAB2DF1" w:rsidR="00E65B2E" w:rsidRDefault="00E65B2E" w:rsidP="00D71AC6">
            <w:pPr>
              <w:spacing w:after="0"/>
              <w:rPr>
                <w:rFonts w:asciiTheme="minorHAnsi" w:hAnsiTheme="minorHAnsi" w:cstheme="minorHAnsi"/>
                <w:lang w:val="en-US" w:eastAsia="zh-CN"/>
              </w:rPr>
            </w:pPr>
            <w:r>
              <w:rPr>
                <w:rFonts w:asciiTheme="minorHAnsi" w:hAnsiTheme="minorHAnsi" w:cstheme="minorHAnsi"/>
                <w:lang w:val="en-US" w:eastAsia="zh-CN"/>
              </w:rPr>
              <w:t>If the answer is different though, then we may need to review all the procedures where forwarding may be done over different paths.</w:t>
            </w:r>
          </w:p>
        </w:tc>
      </w:tr>
      <w:tr w:rsidR="00464A05" w14:paraId="00F9BA06" w14:textId="77777777" w:rsidTr="00D71AC6">
        <w:trPr>
          <w:trHeight w:val="123"/>
          <w:jc w:val="center"/>
        </w:trPr>
        <w:tc>
          <w:tcPr>
            <w:tcW w:w="940" w:type="pct"/>
            <w:shd w:val="clear" w:color="auto" w:fill="auto"/>
          </w:tcPr>
          <w:p w14:paraId="3FD606CB" w14:textId="77777777" w:rsidR="00464A05" w:rsidRDefault="00464A05" w:rsidP="00D71AC6">
            <w:pPr>
              <w:spacing w:after="0"/>
              <w:jc w:val="center"/>
              <w:rPr>
                <w:rFonts w:asciiTheme="minorHAnsi" w:hAnsiTheme="minorHAnsi" w:cstheme="minorHAnsi"/>
                <w:bCs/>
                <w:lang w:eastAsia="zh-CN"/>
              </w:rPr>
            </w:pPr>
          </w:p>
        </w:tc>
        <w:tc>
          <w:tcPr>
            <w:tcW w:w="4060" w:type="pct"/>
          </w:tcPr>
          <w:p w14:paraId="10CF6F9E" w14:textId="77777777" w:rsidR="00464A05" w:rsidRDefault="00464A05" w:rsidP="00D71AC6">
            <w:pPr>
              <w:spacing w:after="0"/>
              <w:rPr>
                <w:rFonts w:asciiTheme="minorHAnsi" w:hAnsiTheme="minorHAnsi" w:cstheme="minorHAnsi"/>
                <w:lang w:eastAsia="zh-CN"/>
              </w:rPr>
            </w:pPr>
          </w:p>
        </w:tc>
      </w:tr>
      <w:tr w:rsidR="00464A05" w14:paraId="3FA67B1B" w14:textId="77777777" w:rsidTr="00D71AC6">
        <w:trPr>
          <w:trHeight w:val="123"/>
          <w:jc w:val="center"/>
        </w:trPr>
        <w:tc>
          <w:tcPr>
            <w:tcW w:w="940" w:type="pct"/>
            <w:shd w:val="clear" w:color="auto" w:fill="auto"/>
          </w:tcPr>
          <w:p w14:paraId="07621F72" w14:textId="77777777" w:rsidR="00464A05" w:rsidRDefault="00464A05" w:rsidP="00D71AC6">
            <w:pPr>
              <w:spacing w:after="0"/>
              <w:jc w:val="center"/>
              <w:rPr>
                <w:rFonts w:asciiTheme="minorHAnsi" w:hAnsiTheme="minorHAnsi" w:cstheme="minorHAnsi"/>
                <w:bCs/>
                <w:lang w:eastAsia="zh-CN"/>
              </w:rPr>
            </w:pPr>
          </w:p>
        </w:tc>
        <w:tc>
          <w:tcPr>
            <w:tcW w:w="4060" w:type="pct"/>
          </w:tcPr>
          <w:p w14:paraId="5A5D12C8" w14:textId="77777777" w:rsidR="00464A05" w:rsidRDefault="00464A05" w:rsidP="00D71AC6">
            <w:pPr>
              <w:spacing w:after="0"/>
              <w:rPr>
                <w:rFonts w:asciiTheme="minorHAnsi" w:hAnsiTheme="minorHAnsi" w:cstheme="minorHAnsi"/>
                <w:lang w:eastAsia="zh-CN"/>
              </w:rPr>
            </w:pPr>
          </w:p>
        </w:tc>
      </w:tr>
      <w:tr w:rsidR="00464A05" w14:paraId="0980080B" w14:textId="77777777" w:rsidTr="00D71AC6">
        <w:trPr>
          <w:trHeight w:val="123"/>
          <w:jc w:val="center"/>
        </w:trPr>
        <w:tc>
          <w:tcPr>
            <w:tcW w:w="940" w:type="pct"/>
            <w:shd w:val="clear" w:color="auto" w:fill="auto"/>
          </w:tcPr>
          <w:p w14:paraId="70CD80F0" w14:textId="77777777" w:rsidR="00464A05" w:rsidRDefault="00464A05" w:rsidP="00D71AC6">
            <w:pPr>
              <w:spacing w:after="0"/>
              <w:jc w:val="center"/>
              <w:rPr>
                <w:rFonts w:asciiTheme="minorHAnsi" w:hAnsiTheme="minorHAnsi" w:cstheme="minorHAnsi"/>
                <w:bCs/>
                <w:lang w:eastAsia="zh-CN"/>
              </w:rPr>
            </w:pPr>
          </w:p>
        </w:tc>
        <w:tc>
          <w:tcPr>
            <w:tcW w:w="4060" w:type="pct"/>
          </w:tcPr>
          <w:p w14:paraId="16D877FE" w14:textId="77777777" w:rsidR="00464A05" w:rsidRDefault="00464A05" w:rsidP="00D71AC6">
            <w:pPr>
              <w:spacing w:after="0"/>
              <w:rPr>
                <w:rFonts w:asciiTheme="minorHAnsi" w:hAnsiTheme="minorHAnsi" w:cstheme="minorHAnsi"/>
                <w:lang w:eastAsia="zh-CN"/>
              </w:rPr>
            </w:pPr>
          </w:p>
        </w:tc>
      </w:tr>
      <w:tr w:rsidR="00464A05" w14:paraId="15EA0E7F" w14:textId="77777777" w:rsidTr="00D71AC6">
        <w:trPr>
          <w:trHeight w:val="123"/>
          <w:jc w:val="center"/>
        </w:trPr>
        <w:tc>
          <w:tcPr>
            <w:tcW w:w="940" w:type="pct"/>
            <w:shd w:val="clear" w:color="auto" w:fill="auto"/>
          </w:tcPr>
          <w:p w14:paraId="0FC14D64" w14:textId="77777777" w:rsidR="00464A05" w:rsidRDefault="00464A05" w:rsidP="00D71AC6">
            <w:pPr>
              <w:spacing w:after="0"/>
              <w:jc w:val="center"/>
              <w:rPr>
                <w:rFonts w:asciiTheme="minorHAnsi" w:hAnsiTheme="minorHAnsi" w:cstheme="minorHAnsi"/>
                <w:bCs/>
                <w:lang w:eastAsia="zh-CN"/>
              </w:rPr>
            </w:pPr>
          </w:p>
        </w:tc>
        <w:tc>
          <w:tcPr>
            <w:tcW w:w="4060" w:type="pct"/>
          </w:tcPr>
          <w:p w14:paraId="05C29C12" w14:textId="77777777" w:rsidR="00464A05" w:rsidRDefault="00464A05" w:rsidP="00D71AC6">
            <w:pPr>
              <w:spacing w:after="0"/>
              <w:rPr>
                <w:rFonts w:asciiTheme="minorHAnsi" w:hAnsiTheme="minorHAnsi" w:cstheme="minorHAnsi"/>
                <w:lang w:eastAsia="zh-CN"/>
              </w:rPr>
            </w:pPr>
          </w:p>
        </w:tc>
      </w:tr>
    </w:tbl>
    <w:p w14:paraId="6E684469" w14:textId="77777777" w:rsidR="00A51F17" w:rsidRDefault="00A51F17" w:rsidP="00221E8E">
      <w:pPr>
        <w:rPr>
          <w:lang w:eastAsia="zh-CN"/>
        </w:rPr>
      </w:pPr>
    </w:p>
    <w:p w14:paraId="59EA2FB2" w14:textId="001138D6" w:rsidR="000A0B9C" w:rsidRDefault="00464A05" w:rsidP="00221E8E">
      <w:pPr>
        <w:rPr>
          <w:lang w:eastAsia="zh-CN"/>
        </w:rPr>
      </w:pPr>
      <w:r>
        <w:rPr>
          <w:lang w:eastAsia="zh-CN"/>
        </w:rPr>
        <w:t>On the basis of the question 1, please provide views which option is your preferred one</w:t>
      </w:r>
      <w:r w:rsidR="00F41B24">
        <w:rPr>
          <w:lang w:eastAsia="zh-CN"/>
        </w:rPr>
        <w:t xml:space="preserve"> for X2AP</w:t>
      </w:r>
      <w:r>
        <w:rPr>
          <w:lang w:eastAsia="zh-CN"/>
        </w:rPr>
        <w:t xml:space="preserve">. </w:t>
      </w:r>
      <w:r w:rsidR="005509B5">
        <w:rPr>
          <w:lang w:eastAsia="zh-CN"/>
        </w:rPr>
        <w:t xml:space="preserve"> </w:t>
      </w:r>
    </w:p>
    <w:p w14:paraId="2BE89401" w14:textId="7D808128" w:rsidR="00DA7BF7" w:rsidRDefault="00C95ADA" w:rsidP="00C95ADA">
      <w:pPr>
        <w:rPr>
          <w:b/>
          <w:bCs/>
          <w:color w:val="FF0000"/>
        </w:rPr>
      </w:pPr>
      <w:r>
        <w:rPr>
          <w:b/>
          <w:bCs/>
          <w:color w:val="FF0000"/>
        </w:rPr>
        <w:t xml:space="preserve">Question </w:t>
      </w:r>
      <w:r w:rsidR="00EF551A">
        <w:rPr>
          <w:b/>
          <w:bCs/>
          <w:color w:val="FF0000"/>
        </w:rPr>
        <w:t>2</w:t>
      </w:r>
      <w:r>
        <w:rPr>
          <w:b/>
          <w:bCs/>
          <w:color w:val="FF0000"/>
        </w:rPr>
        <w:t>:</w:t>
      </w:r>
      <w:r w:rsidR="00464A05">
        <w:rPr>
          <w:b/>
          <w:bCs/>
          <w:color w:val="FF0000"/>
        </w:rPr>
        <w:t xml:space="preserve"> Which option is preferred </w:t>
      </w:r>
      <w:r w:rsidR="0096603C">
        <w:rPr>
          <w:b/>
          <w:bCs/>
          <w:color w:val="FF0000"/>
        </w:rPr>
        <w:t xml:space="preserve">option?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C95ADA" w14:paraId="4D4F9A3D" w14:textId="77777777" w:rsidTr="00644E2E">
        <w:trPr>
          <w:trHeight w:val="123"/>
          <w:jc w:val="center"/>
        </w:trPr>
        <w:tc>
          <w:tcPr>
            <w:tcW w:w="940" w:type="pct"/>
            <w:shd w:val="clear" w:color="auto" w:fill="D9D9D9"/>
            <w:vAlign w:val="center"/>
          </w:tcPr>
          <w:p w14:paraId="41DE62C6" w14:textId="77777777" w:rsidR="00C95ADA" w:rsidRDefault="00C95ADA"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B801FC6" w14:textId="77777777" w:rsidR="00C95ADA" w:rsidRDefault="00C95ADA"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C95ADA" w14:paraId="63D68188" w14:textId="77777777" w:rsidTr="00644E2E">
        <w:trPr>
          <w:trHeight w:val="123"/>
          <w:jc w:val="center"/>
        </w:trPr>
        <w:tc>
          <w:tcPr>
            <w:tcW w:w="940" w:type="pct"/>
            <w:shd w:val="clear" w:color="auto" w:fill="auto"/>
          </w:tcPr>
          <w:p w14:paraId="01DCEF8E" w14:textId="10AF10AC" w:rsidR="00C95ADA" w:rsidRDefault="00E65B2E" w:rsidP="00644E2E">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045CE8EF" w14:textId="77777777" w:rsidR="00C95ADA" w:rsidRDefault="00E65B2E" w:rsidP="00644E2E">
            <w:pPr>
              <w:spacing w:after="0"/>
              <w:rPr>
                <w:rFonts w:asciiTheme="minorHAnsi" w:hAnsiTheme="minorHAnsi" w:cstheme="minorHAnsi"/>
                <w:lang w:eastAsia="zh-CN"/>
              </w:rPr>
            </w:pPr>
            <w:r>
              <w:rPr>
                <w:rFonts w:asciiTheme="minorHAnsi" w:hAnsiTheme="minorHAnsi" w:cstheme="minorHAnsi"/>
                <w:lang w:eastAsia="zh-CN"/>
              </w:rPr>
              <w:t>Considering the answer above, for this problem, correction of semantics is better (BTW, isn’t “X2” also in other semantics where data forwarding happens?).</w:t>
            </w:r>
          </w:p>
          <w:p w14:paraId="64C153A5" w14:textId="77777777" w:rsidR="00E65B2E" w:rsidRDefault="00E65B2E" w:rsidP="00644E2E">
            <w:pPr>
              <w:spacing w:after="0"/>
              <w:rPr>
                <w:rFonts w:asciiTheme="minorHAnsi" w:hAnsiTheme="minorHAnsi" w:cstheme="minorHAnsi"/>
                <w:lang w:eastAsia="zh-CN"/>
              </w:rPr>
            </w:pPr>
            <w:r>
              <w:rPr>
                <w:rFonts w:asciiTheme="minorHAnsi" w:hAnsiTheme="minorHAnsi" w:cstheme="minorHAnsi"/>
                <w:lang w:eastAsia="zh-CN"/>
              </w:rPr>
              <w:t xml:space="preserve">However, again, I wonder, is X2 and S1 the only option? After all, we talk about direct date forwarding, which is supposed to be done directly between the </w:t>
            </w:r>
            <w:proofErr w:type="spellStart"/>
            <w:r>
              <w:rPr>
                <w:rFonts w:asciiTheme="minorHAnsi" w:hAnsiTheme="minorHAnsi" w:cstheme="minorHAnsi"/>
                <w:lang w:eastAsia="zh-CN"/>
              </w:rPr>
              <w:t>SgNB</w:t>
            </w:r>
            <w:proofErr w:type="spellEnd"/>
            <w:r>
              <w:rPr>
                <w:rFonts w:asciiTheme="minorHAnsi" w:hAnsiTheme="minorHAnsi" w:cstheme="minorHAnsi"/>
                <w:lang w:eastAsia="zh-CN"/>
              </w:rPr>
              <w:t xml:space="preserve"> and the SA gNB (we’ve discussed how the gNB handles </w:t>
            </w:r>
            <w:proofErr w:type="spellStart"/>
            <w:r>
              <w:rPr>
                <w:rFonts w:asciiTheme="minorHAnsi" w:hAnsiTheme="minorHAnsi" w:cstheme="minorHAnsi"/>
                <w:lang w:eastAsia="zh-CN"/>
              </w:rPr>
              <w:t>SeqNums</w:t>
            </w:r>
            <w:proofErr w:type="spellEnd"/>
            <w:r>
              <w:rPr>
                <w:rFonts w:asciiTheme="minorHAnsi" w:hAnsiTheme="minorHAnsi" w:cstheme="minorHAnsi"/>
                <w:lang w:eastAsia="zh-CN"/>
              </w:rPr>
              <w:t xml:space="preserve">, which indicates we assumed it receives data directly from the </w:t>
            </w:r>
            <w:proofErr w:type="spellStart"/>
            <w:r>
              <w:rPr>
                <w:rFonts w:asciiTheme="minorHAnsi" w:hAnsiTheme="minorHAnsi" w:cstheme="minorHAnsi"/>
                <w:lang w:eastAsia="zh-CN"/>
              </w:rPr>
              <w:t>en</w:t>
            </w:r>
            <w:proofErr w:type="spellEnd"/>
            <w:r>
              <w:rPr>
                <w:rFonts w:asciiTheme="minorHAnsi" w:hAnsiTheme="minorHAnsi" w:cstheme="minorHAnsi"/>
                <w:lang w:eastAsia="zh-CN"/>
              </w:rPr>
              <w:t>-gNB).</w:t>
            </w:r>
          </w:p>
          <w:p w14:paraId="38EEB85C" w14:textId="1ECAF751" w:rsidR="00E65B2E" w:rsidRDefault="00E65B2E" w:rsidP="00644E2E">
            <w:pPr>
              <w:spacing w:after="0"/>
              <w:rPr>
                <w:rFonts w:asciiTheme="minorHAnsi" w:hAnsiTheme="minorHAnsi" w:cstheme="minorHAnsi"/>
                <w:lang w:eastAsia="zh-CN"/>
              </w:rPr>
            </w:pPr>
            <w:r>
              <w:rPr>
                <w:rFonts w:asciiTheme="minorHAnsi" w:hAnsiTheme="minorHAnsi" w:cstheme="minorHAnsi"/>
                <w:lang w:eastAsia="zh-CN"/>
              </w:rPr>
              <w:t>If so, perhaps the change should be that “X2” is removed:</w:t>
            </w:r>
          </w:p>
          <w:p w14:paraId="13DEC273" w14:textId="2095386B" w:rsidR="00E65B2E" w:rsidRDefault="00E65B2E" w:rsidP="00644E2E">
            <w:pPr>
              <w:spacing w:after="0"/>
              <w:rPr>
                <w:rFonts w:asciiTheme="minorHAnsi" w:hAnsiTheme="minorHAnsi" w:cstheme="minorHAnsi"/>
                <w:lang w:eastAsia="zh-CN"/>
              </w:rPr>
            </w:pPr>
            <w:r>
              <w:rPr>
                <w:rFonts w:asciiTheme="minorHAnsi" w:hAnsiTheme="minorHAnsi" w:cstheme="minorHAnsi"/>
                <w:lang w:eastAsia="zh-CN"/>
              </w:rPr>
              <w:t>“</w:t>
            </w:r>
            <w:r w:rsidRPr="00E65B2E">
              <w:rPr>
                <w:rFonts w:asciiTheme="minorHAnsi" w:hAnsiTheme="minorHAnsi" w:cstheme="minorHAnsi"/>
                <w:i/>
                <w:iCs/>
                <w:lang w:eastAsia="zh-CN"/>
              </w:rPr>
              <w:t xml:space="preserve">Identifies the </w:t>
            </w:r>
            <w:r w:rsidRPr="00E65B2E">
              <w:rPr>
                <w:rFonts w:asciiTheme="minorHAnsi" w:hAnsiTheme="minorHAnsi" w:cstheme="minorHAnsi"/>
                <w:i/>
                <w:iCs/>
                <w:strike/>
                <w:highlight w:val="yellow"/>
                <w:lang w:eastAsia="zh-CN"/>
              </w:rPr>
              <w:t>X2</w:t>
            </w:r>
            <w:r w:rsidRPr="00E65B2E">
              <w:rPr>
                <w:rFonts w:asciiTheme="minorHAnsi" w:hAnsiTheme="minorHAnsi" w:cstheme="minorHAnsi"/>
                <w:i/>
                <w:iCs/>
                <w:lang w:eastAsia="zh-CN"/>
              </w:rPr>
              <w:t xml:space="preserve"> transport bearer. used for forwarding of DL PDUs</w:t>
            </w:r>
            <w:r>
              <w:rPr>
                <w:rFonts w:asciiTheme="minorHAnsi" w:hAnsiTheme="minorHAnsi" w:cstheme="minorHAnsi"/>
                <w:lang w:eastAsia="zh-CN"/>
              </w:rPr>
              <w:t>”</w:t>
            </w:r>
          </w:p>
        </w:tc>
      </w:tr>
      <w:tr w:rsidR="00C95ADA" w14:paraId="03319001" w14:textId="77777777" w:rsidTr="00644E2E">
        <w:trPr>
          <w:trHeight w:val="123"/>
          <w:jc w:val="center"/>
        </w:trPr>
        <w:tc>
          <w:tcPr>
            <w:tcW w:w="940" w:type="pct"/>
            <w:shd w:val="clear" w:color="auto" w:fill="auto"/>
          </w:tcPr>
          <w:p w14:paraId="37342163" w14:textId="643F8DB0" w:rsidR="00C95ADA" w:rsidRDefault="00C95ADA" w:rsidP="00644E2E">
            <w:pPr>
              <w:spacing w:after="0"/>
              <w:jc w:val="center"/>
              <w:rPr>
                <w:rFonts w:asciiTheme="minorHAnsi" w:hAnsiTheme="minorHAnsi" w:cstheme="minorHAnsi"/>
                <w:bCs/>
                <w:lang w:eastAsia="zh-CN"/>
              </w:rPr>
            </w:pPr>
          </w:p>
        </w:tc>
        <w:tc>
          <w:tcPr>
            <w:tcW w:w="4060" w:type="pct"/>
          </w:tcPr>
          <w:p w14:paraId="65F1AAC7" w14:textId="3E80F0A9" w:rsidR="00AF5C8B" w:rsidRDefault="00AF5C8B" w:rsidP="00644E2E">
            <w:pPr>
              <w:spacing w:after="0"/>
              <w:rPr>
                <w:rFonts w:asciiTheme="minorHAnsi" w:hAnsiTheme="minorHAnsi" w:cstheme="minorHAnsi"/>
                <w:lang w:eastAsia="zh-CN"/>
              </w:rPr>
            </w:pPr>
          </w:p>
        </w:tc>
      </w:tr>
      <w:tr w:rsidR="00C95ADA" w14:paraId="34F2A4EB" w14:textId="77777777" w:rsidTr="00644E2E">
        <w:trPr>
          <w:trHeight w:val="123"/>
          <w:jc w:val="center"/>
        </w:trPr>
        <w:tc>
          <w:tcPr>
            <w:tcW w:w="940" w:type="pct"/>
            <w:shd w:val="clear" w:color="auto" w:fill="auto"/>
          </w:tcPr>
          <w:p w14:paraId="1F6E2592" w14:textId="3EB1EABE" w:rsidR="00C95ADA" w:rsidRDefault="00C95ADA" w:rsidP="00644E2E">
            <w:pPr>
              <w:spacing w:after="0"/>
              <w:jc w:val="center"/>
              <w:rPr>
                <w:rFonts w:asciiTheme="minorHAnsi" w:hAnsiTheme="minorHAnsi" w:cstheme="minorHAnsi"/>
                <w:bCs/>
                <w:lang w:val="en-US" w:eastAsia="zh-CN"/>
              </w:rPr>
            </w:pPr>
          </w:p>
        </w:tc>
        <w:tc>
          <w:tcPr>
            <w:tcW w:w="4060" w:type="pct"/>
          </w:tcPr>
          <w:p w14:paraId="5FA41626" w14:textId="704C6B01" w:rsidR="00C95ADA" w:rsidRDefault="00C95ADA" w:rsidP="00644E2E">
            <w:pPr>
              <w:spacing w:after="0"/>
              <w:rPr>
                <w:rFonts w:asciiTheme="minorHAnsi" w:hAnsiTheme="minorHAnsi" w:cstheme="minorHAnsi"/>
                <w:lang w:val="en-US" w:eastAsia="zh-CN"/>
              </w:rPr>
            </w:pPr>
          </w:p>
        </w:tc>
      </w:tr>
      <w:tr w:rsidR="00C95ADA" w14:paraId="39F3DDA1" w14:textId="77777777" w:rsidTr="00644E2E">
        <w:trPr>
          <w:trHeight w:val="123"/>
          <w:jc w:val="center"/>
        </w:trPr>
        <w:tc>
          <w:tcPr>
            <w:tcW w:w="940" w:type="pct"/>
            <w:shd w:val="clear" w:color="auto" w:fill="auto"/>
          </w:tcPr>
          <w:p w14:paraId="5BADA18A" w14:textId="4370C3BC" w:rsidR="00C95ADA" w:rsidRDefault="00C95ADA" w:rsidP="00644E2E">
            <w:pPr>
              <w:spacing w:after="0"/>
              <w:jc w:val="center"/>
              <w:rPr>
                <w:rFonts w:asciiTheme="minorHAnsi" w:hAnsiTheme="minorHAnsi" w:cstheme="minorHAnsi"/>
                <w:bCs/>
                <w:lang w:eastAsia="zh-CN"/>
              </w:rPr>
            </w:pPr>
          </w:p>
        </w:tc>
        <w:tc>
          <w:tcPr>
            <w:tcW w:w="4060" w:type="pct"/>
          </w:tcPr>
          <w:p w14:paraId="2F1B00A1" w14:textId="4A874BB9" w:rsidR="00C95ADA" w:rsidRDefault="00C95ADA" w:rsidP="00644E2E">
            <w:pPr>
              <w:spacing w:after="0"/>
              <w:rPr>
                <w:rFonts w:asciiTheme="minorHAnsi" w:hAnsiTheme="minorHAnsi" w:cstheme="minorHAnsi"/>
                <w:lang w:eastAsia="zh-CN"/>
              </w:rPr>
            </w:pPr>
          </w:p>
        </w:tc>
      </w:tr>
      <w:tr w:rsidR="00C95ADA" w14:paraId="6792C194" w14:textId="77777777" w:rsidTr="00644E2E">
        <w:trPr>
          <w:trHeight w:val="123"/>
          <w:jc w:val="center"/>
        </w:trPr>
        <w:tc>
          <w:tcPr>
            <w:tcW w:w="940" w:type="pct"/>
            <w:shd w:val="clear" w:color="auto" w:fill="auto"/>
          </w:tcPr>
          <w:p w14:paraId="5B8A4BB8" w14:textId="40E7532E" w:rsidR="00C95ADA" w:rsidRDefault="00C95ADA" w:rsidP="00644E2E">
            <w:pPr>
              <w:spacing w:after="0"/>
              <w:jc w:val="center"/>
              <w:rPr>
                <w:rFonts w:asciiTheme="minorHAnsi" w:hAnsiTheme="minorHAnsi" w:cstheme="minorHAnsi"/>
                <w:bCs/>
                <w:lang w:eastAsia="zh-CN"/>
              </w:rPr>
            </w:pPr>
          </w:p>
        </w:tc>
        <w:tc>
          <w:tcPr>
            <w:tcW w:w="4060" w:type="pct"/>
          </w:tcPr>
          <w:p w14:paraId="6387B0B3" w14:textId="5811E0BB" w:rsidR="00C95ADA" w:rsidRDefault="00C95ADA" w:rsidP="00644E2E">
            <w:pPr>
              <w:spacing w:after="0"/>
              <w:rPr>
                <w:rFonts w:asciiTheme="minorHAnsi" w:hAnsiTheme="minorHAnsi" w:cstheme="minorHAnsi"/>
                <w:lang w:eastAsia="zh-CN"/>
              </w:rPr>
            </w:pPr>
          </w:p>
        </w:tc>
      </w:tr>
      <w:tr w:rsidR="00C95ADA" w14:paraId="69A33F4A" w14:textId="77777777" w:rsidTr="00644E2E">
        <w:trPr>
          <w:trHeight w:val="123"/>
          <w:jc w:val="center"/>
        </w:trPr>
        <w:tc>
          <w:tcPr>
            <w:tcW w:w="940" w:type="pct"/>
            <w:shd w:val="clear" w:color="auto" w:fill="auto"/>
          </w:tcPr>
          <w:p w14:paraId="041942F4" w14:textId="0971EF05" w:rsidR="00C95ADA" w:rsidRDefault="00C95ADA" w:rsidP="00644E2E">
            <w:pPr>
              <w:spacing w:after="0"/>
              <w:jc w:val="center"/>
              <w:rPr>
                <w:rFonts w:asciiTheme="minorHAnsi" w:hAnsiTheme="minorHAnsi" w:cstheme="minorHAnsi"/>
                <w:bCs/>
                <w:lang w:eastAsia="zh-CN"/>
              </w:rPr>
            </w:pPr>
          </w:p>
        </w:tc>
        <w:tc>
          <w:tcPr>
            <w:tcW w:w="4060" w:type="pct"/>
          </w:tcPr>
          <w:p w14:paraId="582A4B9A" w14:textId="056EDF1C" w:rsidR="00C95ADA" w:rsidRDefault="00C95ADA" w:rsidP="00644E2E">
            <w:pPr>
              <w:spacing w:after="0"/>
              <w:rPr>
                <w:rFonts w:asciiTheme="minorHAnsi" w:hAnsiTheme="minorHAnsi" w:cstheme="minorHAnsi"/>
                <w:lang w:eastAsia="zh-CN"/>
              </w:rPr>
            </w:pPr>
          </w:p>
        </w:tc>
      </w:tr>
      <w:tr w:rsidR="00C95ADA" w14:paraId="65A6859B" w14:textId="77777777" w:rsidTr="00644E2E">
        <w:trPr>
          <w:trHeight w:val="123"/>
          <w:jc w:val="center"/>
        </w:trPr>
        <w:tc>
          <w:tcPr>
            <w:tcW w:w="940" w:type="pct"/>
            <w:shd w:val="clear" w:color="auto" w:fill="auto"/>
          </w:tcPr>
          <w:p w14:paraId="36BFECC0" w14:textId="4841EDEA" w:rsidR="00C95ADA" w:rsidRDefault="00C95ADA" w:rsidP="00644E2E">
            <w:pPr>
              <w:spacing w:after="0"/>
              <w:jc w:val="center"/>
              <w:rPr>
                <w:rFonts w:asciiTheme="minorHAnsi" w:hAnsiTheme="minorHAnsi" w:cstheme="minorHAnsi"/>
                <w:bCs/>
                <w:lang w:eastAsia="zh-CN"/>
              </w:rPr>
            </w:pPr>
          </w:p>
        </w:tc>
        <w:tc>
          <w:tcPr>
            <w:tcW w:w="4060" w:type="pct"/>
          </w:tcPr>
          <w:p w14:paraId="7BEA46AE" w14:textId="72EB4EFB" w:rsidR="00C95ADA" w:rsidRDefault="00C95ADA" w:rsidP="00644E2E">
            <w:pPr>
              <w:spacing w:after="0"/>
              <w:rPr>
                <w:rFonts w:asciiTheme="minorHAnsi" w:hAnsiTheme="minorHAnsi" w:cstheme="minorHAnsi"/>
                <w:lang w:eastAsia="zh-CN"/>
              </w:rPr>
            </w:pPr>
          </w:p>
        </w:tc>
      </w:tr>
      <w:tr w:rsidR="00C95ADA" w14:paraId="30DE87EB" w14:textId="77777777" w:rsidTr="00644E2E">
        <w:trPr>
          <w:trHeight w:val="123"/>
          <w:jc w:val="center"/>
        </w:trPr>
        <w:tc>
          <w:tcPr>
            <w:tcW w:w="940" w:type="pct"/>
            <w:shd w:val="clear" w:color="auto" w:fill="auto"/>
          </w:tcPr>
          <w:p w14:paraId="40608A03" w14:textId="77777777" w:rsidR="00C95ADA" w:rsidRDefault="00C95ADA" w:rsidP="00644E2E">
            <w:pPr>
              <w:spacing w:after="0"/>
              <w:jc w:val="center"/>
              <w:rPr>
                <w:rFonts w:asciiTheme="minorHAnsi" w:hAnsiTheme="minorHAnsi" w:cstheme="minorHAnsi"/>
                <w:bCs/>
                <w:lang w:eastAsia="zh-CN"/>
              </w:rPr>
            </w:pPr>
          </w:p>
        </w:tc>
        <w:tc>
          <w:tcPr>
            <w:tcW w:w="4060" w:type="pct"/>
          </w:tcPr>
          <w:p w14:paraId="529B74D9" w14:textId="77777777" w:rsidR="00C95ADA" w:rsidRDefault="00C95ADA" w:rsidP="00644E2E">
            <w:pPr>
              <w:spacing w:after="0"/>
              <w:rPr>
                <w:rFonts w:asciiTheme="minorHAnsi" w:hAnsiTheme="minorHAnsi" w:cstheme="minorHAnsi"/>
                <w:lang w:eastAsia="zh-CN"/>
              </w:rPr>
            </w:pPr>
          </w:p>
        </w:tc>
      </w:tr>
      <w:tr w:rsidR="00C95ADA" w14:paraId="4B3E1727" w14:textId="77777777" w:rsidTr="00644E2E">
        <w:trPr>
          <w:trHeight w:val="123"/>
          <w:jc w:val="center"/>
        </w:trPr>
        <w:tc>
          <w:tcPr>
            <w:tcW w:w="940" w:type="pct"/>
            <w:shd w:val="clear" w:color="auto" w:fill="auto"/>
          </w:tcPr>
          <w:p w14:paraId="6411091A" w14:textId="77777777" w:rsidR="00C95ADA" w:rsidRDefault="00C95ADA" w:rsidP="00644E2E">
            <w:pPr>
              <w:spacing w:after="0"/>
              <w:jc w:val="center"/>
              <w:rPr>
                <w:rFonts w:asciiTheme="minorHAnsi" w:hAnsiTheme="minorHAnsi" w:cstheme="minorHAnsi"/>
                <w:bCs/>
                <w:lang w:eastAsia="zh-CN"/>
              </w:rPr>
            </w:pPr>
          </w:p>
        </w:tc>
        <w:tc>
          <w:tcPr>
            <w:tcW w:w="4060" w:type="pct"/>
          </w:tcPr>
          <w:p w14:paraId="7C971644" w14:textId="77777777" w:rsidR="00C95ADA" w:rsidRDefault="00C95ADA" w:rsidP="00644E2E">
            <w:pPr>
              <w:spacing w:after="0"/>
              <w:rPr>
                <w:rFonts w:asciiTheme="minorHAnsi" w:hAnsiTheme="minorHAnsi" w:cstheme="minorHAnsi"/>
                <w:lang w:eastAsia="zh-CN"/>
              </w:rPr>
            </w:pPr>
          </w:p>
        </w:tc>
      </w:tr>
      <w:tr w:rsidR="00C95ADA" w14:paraId="334EE9A3" w14:textId="77777777" w:rsidTr="00644E2E">
        <w:trPr>
          <w:trHeight w:val="123"/>
          <w:jc w:val="center"/>
        </w:trPr>
        <w:tc>
          <w:tcPr>
            <w:tcW w:w="940" w:type="pct"/>
            <w:shd w:val="clear" w:color="auto" w:fill="auto"/>
          </w:tcPr>
          <w:p w14:paraId="280B151A" w14:textId="77777777" w:rsidR="00C95ADA" w:rsidRDefault="00C95ADA" w:rsidP="00644E2E">
            <w:pPr>
              <w:spacing w:after="0"/>
              <w:jc w:val="center"/>
              <w:rPr>
                <w:rFonts w:asciiTheme="minorHAnsi" w:hAnsiTheme="minorHAnsi" w:cstheme="minorHAnsi"/>
                <w:bCs/>
                <w:lang w:eastAsia="zh-CN"/>
              </w:rPr>
            </w:pPr>
          </w:p>
        </w:tc>
        <w:tc>
          <w:tcPr>
            <w:tcW w:w="4060" w:type="pct"/>
          </w:tcPr>
          <w:p w14:paraId="4C35496E" w14:textId="77777777" w:rsidR="00C95ADA" w:rsidRDefault="00C95ADA" w:rsidP="00644E2E">
            <w:pPr>
              <w:spacing w:after="0"/>
              <w:rPr>
                <w:rFonts w:asciiTheme="minorHAnsi" w:hAnsiTheme="minorHAnsi" w:cstheme="minorHAnsi"/>
                <w:lang w:eastAsia="zh-CN"/>
              </w:rPr>
            </w:pPr>
          </w:p>
        </w:tc>
      </w:tr>
      <w:tr w:rsidR="00C95ADA" w14:paraId="5646DDFE" w14:textId="77777777" w:rsidTr="00644E2E">
        <w:trPr>
          <w:trHeight w:val="123"/>
          <w:jc w:val="center"/>
        </w:trPr>
        <w:tc>
          <w:tcPr>
            <w:tcW w:w="5000" w:type="pct"/>
            <w:gridSpan w:val="2"/>
            <w:shd w:val="clear" w:color="auto" w:fill="auto"/>
          </w:tcPr>
          <w:p w14:paraId="7565E289" w14:textId="77777777" w:rsidR="00C95ADA" w:rsidRDefault="00C95ADA" w:rsidP="00644E2E">
            <w:pPr>
              <w:spacing w:after="0"/>
              <w:rPr>
                <w:rFonts w:asciiTheme="minorHAnsi" w:hAnsiTheme="minorHAnsi" w:cstheme="minorHAnsi"/>
                <w:lang w:eastAsia="zh-CN"/>
              </w:rPr>
            </w:pPr>
            <w:r>
              <w:rPr>
                <w:rFonts w:asciiTheme="minorHAnsi" w:hAnsiTheme="minorHAnsi" w:cstheme="minorHAnsi"/>
                <w:lang w:eastAsia="zh-CN"/>
              </w:rPr>
              <w:t>Moderator Summary:</w:t>
            </w:r>
          </w:p>
          <w:p w14:paraId="71A4B1D3" w14:textId="07A7D18E" w:rsidR="00C95ADA" w:rsidRPr="0065618C" w:rsidRDefault="0065618C" w:rsidP="0065618C">
            <w:pPr>
              <w:pStyle w:val="ListParagraph"/>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39400C6F" w14:textId="6929C20F" w:rsidR="00C95ADA" w:rsidRDefault="00C95ADA"/>
    <w:p w14:paraId="54DAD455" w14:textId="77777777" w:rsidR="00F3731C" w:rsidRDefault="00F3731C"/>
    <w:p w14:paraId="5B0EA532" w14:textId="00C783AC" w:rsidR="00F87396" w:rsidRDefault="00745191">
      <w:pPr>
        <w:pStyle w:val="Heading2"/>
      </w:pPr>
      <w:r>
        <w:t>3.2</w:t>
      </w:r>
      <w:r>
        <w:tab/>
      </w:r>
      <w:proofErr w:type="spellStart"/>
      <w:r w:rsidR="000D4497">
        <w:t>XnAP</w:t>
      </w:r>
      <w:proofErr w:type="spellEnd"/>
      <w:r w:rsidR="009B69A9">
        <w:t xml:space="preserve"> CR on the </w:t>
      </w:r>
      <w:r w:rsidR="009B69A9" w:rsidRPr="00EA5FA7">
        <w:t>Served Cell Information</w:t>
      </w:r>
    </w:p>
    <w:p w14:paraId="07985E8B" w14:textId="16E8DB24" w:rsidR="00C24858" w:rsidRDefault="00525144" w:rsidP="00CC509C">
      <w:pPr>
        <w:rPr>
          <w:lang w:eastAsia="zh-CN"/>
        </w:rPr>
      </w:pPr>
      <w:r>
        <w:rPr>
          <w:rFonts w:hint="eastAsia"/>
          <w:lang w:eastAsia="zh-CN"/>
        </w:rPr>
        <w:t>O</w:t>
      </w:r>
      <w:r>
        <w:rPr>
          <w:lang w:eastAsia="zh-CN"/>
        </w:rPr>
        <w:t xml:space="preserve">ver </w:t>
      </w:r>
      <w:proofErr w:type="spellStart"/>
      <w:r>
        <w:rPr>
          <w:lang w:eastAsia="zh-CN"/>
        </w:rPr>
        <w:t>Xn</w:t>
      </w:r>
      <w:proofErr w:type="spellEnd"/>
      <w:r w:rsidR="001E5A8D">
        <w:rPr>
          <w:lang w:eastAsia="zh-CN"/>
        </w:rPr>
        <w:t xml:space="preserve"> </w:t>
      </w:r>
      <w:r w:rsidR="00B31B45">
        <w:rPr>
          <w:lang w:eastAsia="zh-CN"/>
        </w:rPr>
        <w:t>interface</w:t>
      </w:r>
      <w:r>
        <w:rPr>
          <w:lang w:eastAsia="zh-CN"/>
        </w:rPr>
        <w:t xml:space="preserve">, </w:t>
      </w:r>
      <w:r w:rsidR="00562621">
        <w:rPr>
          <w:lang w:eastAsia="zh-CN"/>
        </w:rPr>
        <w:t xml:space="preserve">it is ambiguous whether </w:t>
      </w:r>
      <w:r w:rsidR="004F2AF2">
        <w:rPr>
          <w:lang w:eastAsia="zh-CN"/>
        </w:rPr>
        <w:t>the</w:t>
      </w:r>
      <w:r w:rsidR="004179D4">
        <w:rPr>
          <w:lang w:eastAsia="zh-CN"/>
        </w:rPr>
        <w:t xml:space="preserve"> existing</w:t>
      </w:r>
      <w:r w:rsidR="00CC509C">
        <w:rPr>
          <w:lang w:eastAsia="zh-CN"/>
        </w:rPr>
        <w:t xml:space="preserve"> </w:t>
      </w:r>
      <w:r w:rsidR="00F02736" w:rsidRPr="004179D4">
        <w:rPr>
          <w:b/>
          <w:lang w:eastAsia="zh-CN"/>
        </w:rPr>
        <w:t>D</w:t>
      </w:r>
      <w:r w:rsidR="00F02736" w:rsidRPr="00B21D2A">
        <w:rPr>
          <w:b/>
          <w:i/>
          <w:lang w:eastAsia="zh-CN"/>
        </w:rPr>
        <w:t>ata Forwarding Info from target NG-RAN node</w:t>
      </w:r>
      <w:r w:rsidR="00F02736" w:rsidRPr="004179D4">
        <w:rPr>
          <w:b/>
          <w:lang w:eastAsia="zh-CN"/>
        </w:rPr>
        <w:t xml:space="preserve"> </w:t>
      </w:r>
      <w:r w:rsidR="00F02736">
        <w:rPr>
          <w:lang w:eastAsia="zh-CN"/>
        </w:rPr>
        <w:t>IE</w:t>
      </w:r>
      <w:r w:rsidR="00FF4531">
        <w:rPr>
          <w:lang w:eastAsia="zh-CN"/>
        </w:rPr>
        <w:t xml:space="preserve"> is </w:t>
      </w:r>
      <w:r w:rsidR="0004352E">
        <w:rPr>
          <w:lang w:eastAsia="zh-CN"/>
        </w:rPr>
        <w:t xml:space="preserve">indicating the </w:t>
      </w:r>
      <w:proofErr w:type="spellStart"/>
      <w:r w:rsidR="00666A12">
        <w:rPr>
          <w:lang w:eastAsia="zh-CN"/>
        </w:rPr>
        <w:t>Xn</w:t>
      </w:r>
      <w:proofErr w:type="spellEnd"/>
      <w:r w:rsidR="00666A12">
        <w:rPr>
          <w:lang w:eastAsia="zh-CN"/>
        </w:rPr>
        <w:t xml:space="preserve"> transport bearers</w:t>
      </w:r>
      <w:r w:rsidR="0004352E">
        <w:rPr>
          <w:lang w:eastAsia="zh-CN"/>
        </w:rPr>
        <w:t xml:space="preserve">, or can also be used for </w:t>
      </w:r>
      <w:r w:rsidR="00275AA9">
        <w:rPr>
          <w:lang w:eastAsia="zh-CN"/>
        </w:rPr>
        <w:t>NG transport bearers</w:t>
      </w:r>
      <w:r w:rsidR="00666A12">
        <w:rPr>
          <w:lang w:eastAsia="zh-CN"/>
        </w:rPr>
        <w:t xml:space="preserve">. </w:t>
      </w:r>
    </w:p>
    <w:p w14:paraId="7D7F1FDD" w14:textId="1DCC8A6A" w:rsidR="00CC509C" w:rsidRDefault="001B07ED" w:rsidP="00CC509C">
      <w:pPr>
        <w:rPr>
          <w:lang w:eastAsia="zh-CN"/>
        </w:rPr>
      </w:pPr>
      <w:r>
        <w:rPr>
          <w:lang w:eastAsia="zh-CN"/>
        </w:rPr>
        <w:t xml:space="preserve">So </w:t>
      </w:r>
      <w:r w:rsidR="00FC7973">
        <w:rPr>
          <w:lang w:eastAsia="zh-CN"/>
        </w:rPr>
        <w:t>similarly</w:t>
      </w:r>
      <w:r>
        <w:rPr>
          <w:lang w:eastAsia="zh-CN"/>
        </w:rPr>
        <w:t xml:space="preserve"> to X2</w:t>
      </w:r>
      <w:r w:rsidR="001E5A8D">
        <w:rPr>
          <w:lang w:eastAsia="zh-CN"/>
        </w:rPr>
        <w:t xml:space="preserve"> interface</w:t>
      </w:r>
      <w:r>
        <w:rPr>
          <w:lang w:eastAsia="zh-CN"/>
        </w:rPr>
        <w:t xml:space="preserve">, below provides two options. </w:t>
      </w:r>
      <w:r w:rsidR="00666A12">
        <w:rPr>
          <w:lang w:eastAsia="zh-CN"/>
        </w:rPr>
        <w:t xml:space="preserve">. </w:t>
      </w:r>
    </w:p>
    <w:p w14:paraId="4ACA5AC8" w14:textId="656D9580" w:rsidR="00BA320F" w:rsidRPr="00D634BD" w:rsidRDefault="00BA320F" w:rsidP="00AB3758">
      <w:pPr>
        <w:pStyle w:val="ListParagraph"/>
        <w:numPr>
          <w:ilvl w:val="0"/>
          <w:numId w:val="14"/>
        </w:numPr>
        <w:rPr>
          <w:b/>
          <w:lang w:eastAsia="zh-CN"/>
        </w:rPr>
      </w:pPr>
      <w:r w:rsidRPr="00815395">
        <w:rPr>
          <w:b/>
          <w:lang w:eastAsia="zh-CN"/>
        </w:rPr>
        <w:t xml:space="preserve">Option </w:t>
      </w:r>
      <w:r w:rsidR="00875852">
        <w:rPr>
          <w:b/>
          <w:lang w:eastAsia="zh-CN"/>
        </w:rPr>
        <w:t>1</w:t>
      </w:r>
      <w:r w:rsidRPr="00815395">
        <w:rPr>
          <w:b/>
          <w:lang w:eastAsia="zh-CN"/>
        </w:rPr>
        <w:t xml:space="preserve">: </w:t>
      </w:r>
      <w:r w:rsidR="000340E3" w:rsidRPr="000340E3">
        <w:rPr>
          <w:b/>
          <w:lang w:eastAsia="zh-CN"/>
        </w:rPr>
        <w:t xml:space="preserve">add a new </w:t>
      </w:r>
      <w:r w:rsidR="000340E3" w:rsidRPr="000F2FE4">
        <w:rPr>
          <w:b/>
          <w:i/>
          <w:lang w:eastAsia="zh-CN"/>
        </w:rPr>
        <w:t>Data Forwarding Info from SMF</w:t>
      </w:r>
      <w:r w:rsidR="000340E3" w:rsidRPr="000340E3">
        <w:rPr>
          <w:b/>
          <w:lang w:eastAsia="zh-CN"/>
        </w:rPr>
        <w:t xml:space="preserve"> in the XN-U ADDRESS INDICATION message</w:t>
      </w:r>
      <w:r w:rsidR="00AB3758">
        <w:rPr>
          <w:b/>
          <w:lang w:eastAsia="zh-CN"/>
        </w:rPr>
        <w:t xml:space="preserve"> provided in </w:t>
      </w:r>
      <w:r w:rsidR="00AB3758" w:rsidRPr="00AB3758">
        <w:rPr>
          <w:b/>
          <w:lang w:eastAsia="zh-CN"/>
        </w:rPr>
        <w:t>R3-220691</w:t>
      </w:r>
      <w:r w:rsidRPr="00BA320F">
        <w:rPr>
          <w:b/>
          <w:lang w:eastAsia="zh-CN"/>
        </w:rPr>
        <w:t xml:space="preserve"> </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044282" w:rsidRPr="002E212D" w14:paraId="59D3FE6C" w14:textId="77777777" w:rsidTr="00D71AC6">
        <w:tc>
          <w:tcPr>
            <w:tcW w:w="2312" w:type="dxa"/>
            <w:tcBorders>
              <w:top w:val="single" w:sz="4" w:space="0" w:color="auto"/>
              <w:left w:val="single" w:sz="4" w:space="0" w:color="auto"/>
              <w:bottom w:val="single" w:sz="4" w:space="0" w:color="auto"/>
              <w:right w:val="single" w:sz="4" w:space="0" w:color="auto"/>
            </w:tcBorders>
          </w:tcPr>
          <w:p w14:paraId="578543D1" w14:textId="77777777" w:rsidR="00044282" w:rsidRPr="002E212D" w:rsidRDefault="00044282" w:rsidP="00D71AC6">
            <w:pPr>
              <w:pStyle w:val="TAL"/>
              <w:ind w:left="113"/>
              <w:rPr>
                <w:sz w:val="15"/>
                <w:lang w:eastAsia="ja-JP"/>
              </w:rPr>
            </w:pPr>
            <w:r w:rsidRPr="002E212D">
              <w:rPr>
                <w:bCs/>
                <w:sz w:val="15"/>
                <w:lang w:eastAsia="ja-JP"/>
              </w:rPr>
              <w:lastRenderedPageBreak/>
              <w:t>&gt;</w:t>
            </w:r>
            <w:proofErr w:type="spellStart"/>
            <w:r w:rsidRPr="002E212D">
              <w:rPr>
                <w:b/>
                <w:bCs/>
                <w:sz w:val="15"/>
                <w:lang w:eastAsia="ja-JP"/>
              </w:rPr>
              <w:t>Xn</w:t>
            </w:r>
            <w:proofErr w:type="spellEnd"/>
            <w:r w:rsidRPr="002E212D">
              <w:rPr>
                <w:b/>
                <w:bCs/>
                <w:sz w:val="15"/>
                <w:lang w:eastAsia="ja-JP"/>
              </w:rPr>
              <w:t>-U Address Information</w:t>
            </w:r>
            <w:r w:rsidRPr="002E212D">
              <w:rPr>
                <w:b/>
                <w:sz w:val="15"/>
                <w:lang w:eastAsia="ja-JP"/>
              </w:rPr>
              <w:t xml:space="preserve"> per PDU Session Resources</w:t>
            </w:r>
            <w:r w:rsidRPr="002E212D">
              <w:rPr>
                <w:b/>
                <w:bCs/>
                <w:sz w:val="15"/>
                <w:lang w:eastAsia="ja-JP"/>
              </w:rPr>
              <w:t xml:space="preserve"> </w:t>
            </w:r>
            <w:r w:rsidRPr="002E212D">
              <w:rPr>
                <w:rFonts w:eastAsia="MS Mincho"/>
                <w:b/>
                <w:bCs/>
                <w:sz w:val="15"/>
                <w:lang w:eastAsia="ja-JP"/>
              </w:rPr>
              <w:t>Item</w:t>
            </w:r>
          </w:p>
        </w:tc>
        <w:tc>
          <w:tcPr>
            <w:tcW w:w="1070" w:type="dxa"/>
            <w:tcBorders>
              <w:top w:val="single" w:sz="4" w:space="0" w:color="auto"/>
              <w:left w:val="single" w:sz="4" w:space="0" w:color="auto"/>
              <w:bottom w:val="single" w:sz="4" w:space="0" w:color="auto"/>
              <w:right w:val="single" w:sz="4" w:space="0" w:color="auto"/>
            </w:tcBorders>
          </w:tcPr>
          <w:p w14:paraId="2E879A85" w14:textId="77777777" w:rsidR="00044282" w:rsidRPr="002E212D" w:rsidRDefault="00044282" w:rsidP="00D71AC6">
            <w:pPr>
              <w:pStyle w:val="TAL"/>
              <w:rPr>
                <w:sz w:val="15"/>
                <w:lang w:eastAsia="ja-JP"/>
              </w:rPr>
            </w:pPr>
          </w:p>
        </w:tc>
        <w:tc>
          <w:tcPr>
            <w:tcW w:w="900" w:type="dxa"/>
            <w:tcBorders>
              <w:top w:val="single" w:sz="4" w:space="0" w:color="auto"/>
              <w:left w:val="single" w:sz="4" w:space="0" w:color="auto"/>
              <w:bottom w:val="single" w:sz="4" w:space="0" w:color="auto"/>
              <w:right w:val="single" w:sz="4" w:space="0" w:color="auto"/>
            </w:tcBorders>
          </w:tcPr>
          <w:p w14:paraId="233FA1E1" w14:textId="77777777" w:rsidR="00044282" w:rsidRPr="002E212D" w:rsidRDefault="00044282" w:rsidP="00D71AC6">
            <w:pPr>
              <w:pStyle w:val="TAL"/>
              <w:rPr>
                <w:sz w:val="15"/>
                <w:lang w:eastAsia="ja-JP"/>
              </w:rPr>
            </w:pPr>
            <w:r w:rsidRPr="002E212D">
              <w:rPr>
                <w:bCs/>
                <w:i/>
                <w:sz w:val="15"/>
                <w:szCs w:val="18"/>
                <w:lang w:eastAsia="ja-JP"/>
              </w:rPr>
              <w:t>1..&lt;</w:t>
            </w:r>
            <w:proofErr w:type="spellStart"/>
            <w:r w:rsidRPr="002E212D">
              <w:rPr>
                <w:bCs/>
                <w:i/>
                <w:sz w:val="15"/>
                <w:szCs w:val="18"/>
                <w:lang w:eastAsia="ja-JP"/>
              </w:rPr>
              <w:t>maxnoofPDUSessions</w:t>
            </w:r>
            <w:proofErr w:type="spellEnd"/>
            <w:r w:rsidRPr="002E212D">
              <w:rPr>
                <w:bCs/>
                <w:i/>
                <w:sz w:val="15"/>
                <w:szCs w:val="18"/>
                <w:lang w:eastAsia="ja-JP"/>
              </w:rPr>
              <w:t>&gt;</w:t>
            </w:r>
          </w:p>
        </w:tc>
        <w:tc>
          <w:tcPr>
            <w:tcW w:w="1800" w:type="dxa"/>
            <w:tcBorders>
              <w:top w:val="single" w:sz="4" w:space="0" w:color="auto"/>
              <w:left w:val="single" w:sz="4" w:space="0" w:color="auto"/>
              <w:bottom w:val="single" w:sz="4" w:space="0" w:color="auto"/>
              <w:right w:val="single" w:sz="4" w:space="0" w:color="auto"/>
            </w:tcBorders>
          </w:tcPr>
          <w:p w14:paraId="5B320C1A" w14:textId="77777777" w:rsidR="00044282" w:rsidRPr="002E212D" w:rsidRDefault="00044282" w:rsidP="00D71AC6">
            <w:pPr>
              <w:pStyle w:val="TAL"/>
              <w:rPr>
                <w:sz w:val="15"/>
                <w:lang w:eastAsia="ja-JP"/>
              </w:rPr>
            </w:pPr>
          </w:p>
        </w:tc>
        <w:tc>
          <w:tcPr>
            <w:tcW w:w="1620" w:type="dxa"/>
            <w:tcBorders>
              <w:top w:val="single" w:sz="4" w:space="0" w:color="auto"/>
              <w:left w:val="single" w:sz="4" w:space="0" w:color="auto"/>
              <w:bottom w:val="single" w:sz="4" w:space="0" w:color="auto"/>
              <w:right w:val="single" w:sz="4" w:space="0" w:color="auto"/>
            </w:tcBorders>
          </w:tcPr>
          <w:p w14:paraId="2A0739B5" w14:textId="77777777" w:rsidR="00044282" w:rsidRPr="002E212D" w:rsidRDefault="00044282" w:rsidP="00D71AC6">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14:paraId="723D9CAF" w14:textId="77777777" w:rsidR="00044282" w:rsidRPr="002E212D" w:rsidRDefault="00044282" w:rsidP="00D71AC6">
            <w:pPr>
              <w:pStyle w:val="TAC"/>
              <w:rPr>
                <w:sz w:val="15"/>
                <w:lang w:eastAsia="ja-JP"/>
              </w:rPr>
            </w:pPr>
            <w:r w:rsidRPr="002E212D">
              <w:rPr>
                <w:sz w:val="15"/>
                <w:lang w:eastAsia="ja-JP"/>
              </w:rPr>
              <w:t>–</w:t>
            </w:r>
          </w:p>
        </w:tc>
        <w:tc>
          <w:tcPr>
            <w:tcW w:w="1080" w:type="dxa"/>
            <w:tcBorders>
              <w:top w:val="single" w:sz="4" w:space="0" w:color="auto"/>
              <w:left w:val="single" w:sz="4" w:space="0" w:color="auto"/>
              <w:bottom w:val="single" w:sz="4" w:space="0" w:color="auto"/>
              <w:right w:val="single" w:sz="4" w:space="0" w:color="auto"/>
            </w:tcBorders>
          </w:tcPr>
          <w:p w14:paraId="40B0CDCD" w14:textId="77777777" w:rsidR="00044282" w:rsidRPr="002E212D" w:rsidRDefault="00044282" w:rsidP="00D71AC6">
            <w:pPr>
              <w:pStyle w:val="TAC"/>
              <w:rPr>
                <w:sz w:val="15"/>
                <w:lang w:eastAsia="ja-JP"/>
              </w:rPr>
            </w:pPr>
          </w:p>
        </w:tc>
      </w:tr>
      <w:tr w:rsidR="00044282" w:rsidRPr="002E212D" w14:paraId="1656FC83" w14:textId="77777777" w:rsidTr="00D71AC6">
        <w:tc>
          <w:tcPr>
            <w:tcW w:w="2312" w:type="dxa"/>
            <w:tcBorders>
              <w:top w:val="single" w:sz="4" w:space="0" w:color="auto"/>
              <w:left w:val="single" w:sz="4" w:space="0" w:color="auto"/>
              <w:bottom w:val="single" w:sz="4" w:space="0" w:color="auto"/>
              <w:right w:val="single" w:sz="4" w:space="0" w:color="auto"/>
            </w:tcBorders>
          </w:tcPr>
          <w:p w14:paraId="34D463FB" w14:textId="77777777" w:rsidR="00044282" w:rsidRPr="002E212D" w:rsidRDefault="00044282" w:rsidP="00D71AC6">
            <w:pPr>
              <w:pStyle w:val="TAL"/>
              <w:ind w:left="227"/>
              <w:rPr>
                <w:sz w:val="15"/>
                <w:lang w:eastAsia="ja-JP"/>
              </w:rPr>
            </w:pPr>
            <w:r w:rsidRPr="002E212D">
              <w:rPr>
                <w:rFonts w:eastAsia="Batang"/>
                <w:sz w:val="15"/>
                <w:lang w:eastAsia="ja-JP"/>
              </w:rPr>
              <w:t xml:space="preserve">&gt;&gt;PDU Session </w:t>
            </w:r>
            <w:r w:rsidRPr="002E212D">
              <w:rPr>
                <w:sz w:val="15"/>
                <w:lang w:eastAsia="ja-JP"/>
              </w:rPr>
              <w:t xml:space="preserve">ID </w:t>
            </w:r>
          </w:p>
        </w:tc>
        <w:tc>
          <w:tcPr>
            <w:tcW w:w="1070" w:type="dxa"/>
            <w:tcBorders>
              <w:top w:val="single" w:sz="4" w:space="0" w:color="auto"/>
              <w:left w:val="single" w:sz="4" w:space="0" w:color="auto"/>
              <w:bottom w:val="single" w:sz="4" w:space="0" w:color="auto"/>
              <w:right w:val="single" w:sz="4" w:space="0" w:color="auto"/>
            </w:tcBorders>
          </w:tcPr>
          <w:p w14:paraId="530C597E" w14:textId="77777777" w:rsidR="00044282" w:rsidRPr="002E212D" w:rsidRDefault="00044282" w:rsidP="00D71AC6">
            <w:pPr>
              <w:pStyle w:val="TAL"/>
              <w:rPr>
                <w:sz w:val="15"/>
                <w:lang w:eastAsia="ja-JP"/>
              </w:rPr>
            </w:pPr>
            <w:r w:rsidRPr="002E212D">
              <w:rPr>
                <w:rFonts w:eastAsia="Batang"/>
                <w:sz w:val="15"/>
                <w:lang w:eastAsia="ja-JP"/>
              </w:rPr>
              <w:t>M</w:t>
            </w:r>
          </w:p>
        </w:tc>
        <w:tc>
          <w:tcPr>
            <w:tcW w:w="900" w:type="dxa"/>
            <w:tcBorders>
              <w:top w:val="single" w:sz="4" w:space="0" w:color="auto"/>
              <w:left w:val="single" w:sz="4" w:space="0" w:color="auto"/>
              <w:bottom w:val="single" w:sz="4" w:space="0" w:color="auto"/>
              <w:right w:val="single" w:sz="4" w:space="0" w:color="auto"/>
            </w:tcBorders>
          </w:tcPr>
          <w:p w14:paraId="1BD2114A" w14:textId="77777777" w:rsidR="00044282" w:rsidRPr="002E212D" w:rsidRDefault="00044282" w:rsidP="00D71AC6">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64EE078B" w14:textId="77777777" w:rsidR="00044282" w:rsidRPr="002E212D" w:rsidRDefault="00044282" w:rsidP="00D71AC6">
            <w:pPr>
              <w:pStyle w:val="TAL"/>
              <w:rPr>
                <w:sz w:val="15"/>
                <w:lang w:eastAsia="ja-JP"/>
              </w:rPr>
            </w:pPr>
            <w:r w:rsidRPr="002E212D">
              <w:rPr>
                <w:sz w:val="15"/>
                <w:lang w:eastAsia="ja-JP"/>
              </w:rPr>
              <w:t>9.2.3.18</w:t>
            </w:r>
          </w:p>
        </w:tc>
        <w:tc>
          <w:tcPr>
            <w:tcW w:w="1620" w:type="dxa"/>
            <w:tcBorders>
              <w:top w:val="single" w:sz="4" w:space="0" w:color="auto"/>
              <w:left w:val="single" w:sz="4" w:space="0" w:color="auto"/>
              <w:bottom w:val="single" w:sz="4" w:space="0" w:color="auto"/>
              <w:right w:val="single" w:sz="4" w:space="0" w:color="auto"/>
            </w:tcBorders>
          </w:tcPr>
          <w:p w14:paraId="1AA43A29" w14:textId="77777777" w:rsidR="00044282" w:rsidRPr="002E212D" w:rsidRDefault="00044282" w:rsidP="00D71AC6">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14:paraId="2958087E" w14:textId="77777777" w:rsidR="00044282" w:rsidRPr="002E212D" w:rsidRDefault="00044282" w:rsidP="00D71AC6">
            <w:pPr>
              <w:pStyle w:val="TAC"/>
              <w:rPr>
                <w:sz w:val="15"/>
                <w:lang w:eastAsia="ja-JP"/>
              </w:rPr>
            </w:pPr>
            <w:r w:rsidRPr="002E212D">
              <w:rPr>
                <w:sz w:val="15"/>
                <w:lang w:eastAsia="ja-JP"/>
              </w:rPr>
              <w:t>–</w:t>
            </w:r>
          </w:p>
        </w:tc>
        <w:tc>
          <w:tcPr>
            <w:tcW w:w="1080" w:type="dxa"/>
            <w:tcBorders>
              <w:top w:val="single" w:sz="4" w:space="0" w:color="auto"/>
              <w:left w:val="single" w:sz="4" w:space="0" w:color="auto"/>
              <w:bottom w:val="single" w:sz="4" w:space="0" w:color="auto"/>
              <w:right w:val="single" w:sz="4" w:space="0" w:color="auto"/>
            </w:tcBorders>
          </w:tcPr>
          <w:p w14:paraId="314A9C32" w14:textId="77777777" w:rsidR="00044282" w:rsidRPr="002E212D" w:rsidRDefault="00044282" w:rsidP="00D71AC6">
            <w:pPr>
              <w:pStyle w:val="TAC"/>
              <w:rPr>
                <w:sz w:val="15"/>
                <w:lang w:eastAsia="ja-JP"/>
              </w:rPr>
            </w:pPr>
          </w:p>
        </w:tc>
      </w:tr>
      <w:tr w:rsidR="00044282" w:rsidRPr="002E212D" w14:paraId="65345D45" w14:textId="77777777" w:rsidTr="00D71AC6">
        <w:tc>
          <w:tcPr>
            <w:tcW w:w="2312" w:type="dxa"/>
            <w:tcBorders>
              <w:top w:val="single" w:sz="4" w:space="0" w:color="auto"/>
              <w:left w:val="single" w:sz="4" w:space="0" w:color="auto"/>
              <w:bottom w:val="single" w:sz="4" w:space="0" w:color="auto"/>
              <w:right w:val="single" w:sz="4" w:space="0" w:color="auto"/>
            </w:tcBorders>
          </w:tcPr>
          <w:p w14:paraId="2221F8F8" w14:textId="77777777" w:rsidR="00044282" w:rsidRPr="002E212D" w:rsidRDefault="00044282" w:rsidP="00D71AC6">
            <w:pPr>
              <w:pStyle w:val="TAL"/>
              <w:ind w:left="227"/>
              <w:rPr>
                <w:rFonts w:eastAsia="Batang"/>
                <w:sz w:val="15"/>
                <w:lang w:eastAsia="ja-JP"/>
              </w:rPr>
            </w:pPr>
            <w:r w:rsidRPr="002E212D">
              <w:rPr>
                <w:rFonts w:eastAsia="Batang"/>
                <w:sz w:val="15"/>
                <w:lang w:eastAsia="ja-JP"/>
              </w:rPr>
              <w:t>&gt;&gt;</w:t>
            </w:r>
            <w:r w:rsidRPr="00AA685A">
              <w:rPr>
                <w:rFonts w:eastAsia="Batang"/>
                <w:sz w:val="15"/>
                <w:highlight w:val="yellow"/>
                <w:lang w:eastAsia="ja-JP"/>
              </w:rPr>
              <w:t>Data Forwarding Info from target NG-RAN node</w:t>
            </w:r>
          </w:p>
        </w:tc>
        <w:tc>
          <w:tcPr>
            <w:tcW w:w="1070" w:type="dxa"/>
            <w:tcBorders>
              <w:top w:val="single" w:sz="4" w:space="0" w:color="auto"/>
              <w:left w:val="single" w:sz="4" w:space="0" w:color="auto"/>
              <w:bottom w:val="single" w:sz="4" w:space="0" w:color="auto"/>
              <w:right w:val="single" w:sz="4" w:space="0" w:color="auto"/>
            </w:tcBorders>
          </w:tcPr>
          <w:p w14:paraId="0C591199" w14:textId="77777777" w:rsidR="00044282" w:rsidRPr="002E212D" w:rsidRDefault="00044282" w:rsidP="00D71AC6">
            <w:pPr>
              <w:pStyle w:val="TAL"/>
              <w:rPr>
                <w:sz w:val="15"/>
                <w:lang w:eastAsia="ja-JP"/>
              </w:rPr>
            </w:pPr>
            <w:r w:rsidRPr="002E212D">
              <w:rPr>
                <w:rFonts w:eastAsia="Batang"/>
                <w:sz w:val="15"/>
                <w:lang w:eastAsia="ja-JP"/>
              </w:rPr>
              <w:t>O</w:t>
            </w:r>
          </w:p>
        </w:tc>
        <w:tc>
          <w:tcPr>
            <w:tcW w:w="900" w:type="dxa"/>
            <w:tcBorders>
              <w:top w:val="single" w:sz="4" w:space="0" w:color="auto"/>
              <w:left w:val="single" w:sz="4" w:space="0" w:color="auto"/>
              <w:bottom w:val="single" w:sz="4" w:space="0" w:color="auto"/>
              <w:right w:val="single" w:sz="4" w:space="0" w:color="auto"/>
            </w:tcBorders>
          </w:tcPr>
          <w:p w14:paraId="5004C358" w14:textId="77777777" w:rsidR="00044282" w:rsidRPr="002E212D" w:rsidRDefault="00044282" w:rsidP="00D71AC6">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61C6D99D" w14:textId="77777777" w:rsidR="00044282" w:rsidRPr="002E212D" w:rsidRDefault="00044282" w:rsidP="00D71AC6">
            <w:pPr>
              <w:pStyle w:val="TAL"/>
              <w:rPr>
                <w:sz w:val="15"/>
                <w:lang w:eastAsia="ja-JP"/>
              </w:rPr>
            </w:pPr>
            <w:r w:rsidRPr="002E212D">
              <w:rPr>
                <w:noProof/>
                <w:sz w:val="15"/>
                <w:lang w:eastAsia="ja-JP"/>
              </w:rPr>
              <w:t>Data Forwarding Info from target NG-RAN node</w:t>
            </w:r>
            <w:r w:rsidRPr="002E212D">
              <w:rPr>
                <w:noProof/>
                <w:sz w:val="15"/>
                <w:lang w:eastAsia="ja-JP"/>
              </w:rPr>
              <w:br/>
              <w:t>9.2.1.16</w:t>
            </w:r>
          </w:p>
        </w:tc>
        <w:tc>
          <w:tcPr>
            <w:tcW w:w="1620" w:type="dxa"/>
            <w:tcBorders>
              <w:top w:val="single" w:sz="4" w:space="0" w:color="auto"/>
              <w:left w:val="single" w:sz="4" w:space="0" w:color="auto"/>
              <w:bottom w:val="single" w:sz="4" w:space="0" w:color="auto"/>
              <w:right w:val="single" w:sz="4" w:space="0" w:color="auto"/>
            </w:tcBorders>
          </w:tcPr>
          <w:p w14:paraId="2497434A" w14:textId="77777777" w:rsidR="00044282" w:rsidRPr="002E212D" w:rsidRDefault="00044282" w:rsidP="00D71AC6">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14:paraId="59FD2CE5" w14:textId="77777777" w:rsidR="00044282" w:rsidRPr="002E212D" w:rsidRDefault="00044282" w:rsidP="00D71AC6">
            <w:pPr>
              <w:pStyle w:val="TAC"/>
              <w:rPr>
                <w:sz w:val="15"/>
                <w:lang w:eastAsia="ja-JP"/>
              </w:rPr>
            </w:pPr>
            <w:r w:rsidRPr="002E212D">
              <w:rPr>
                <w:sz w:val="15"/>
                <w:lang w:eastAsia="ja-JP"/>
              </w:rPr>
              <w:t>–</w:t>
            </w:r>
          </w:p>
        </w:tc>
        <w:tc>
          <w:tcPr>
            <w:tcW w:w="1080" w:type="dxa"/>
            <w:tcBorders>
              <w:top w:val="single" w:sz="4" w:space="0" w:color="auto"/>
              <w:left w:val="single" w:sz="4" w:space="0" w:color="auto"/>
              <w:bottom w:val="single" w:sz="4" w:space="0" w:color="auto"/>
              <w:right w:val="single" w:sz="4" w:space="0" w:color="auto"/>
            </w:tcBorders>
          </w:tcPr>
          <w:p w14:paraId="60B0442D" w14:textId="77777777" w:rsidR="00044282" w:rsidRPr="002E212D" w:rsidRDefault="00044282" w:rsidP="00D71AC6">
            <w:pPr>
              <w:pStyle w:val="TAC"/>
              <w:rPr>
                <w:sz w:val="15"/>
                <w:lang w:eastAsia="ja-JP"/>
              </w:rPr>
            </w:pPr>
          </w:p>
        </w:tc>
      </w:tr>
      <w:tr w:rsidR="00044282" w:rsidRPr="002E212D" w14:paraId="33A3D885" w14:textId="77777777" w:rsidTr="00D71AC6">
        <w:tc>
          <w:tcPr>
            <w:tcW w:w="2312" w:type="dxa"/>
            <w:tcBorders>
              <w:top w:val="single" w:sz="4" w:space="0" w:color="auto"/>
              <w:left w:val="single" w:sz="4" w:space="0" w:color="auto"/>
              <w:bottom w:val="single" w:sz="4" w:space="0" w:color="auto"/>
              <w:right w:val="single" w:sz="4" w:space="0" w:color="auto"/>
            </w:tcBorders>
          </w:tcPr>
          <w:p w14:paraId="24EB01A0" w14:textId="77777777" w:rsidR="00044282" w:rsidRPr="002E212D" w:rsidRDefault="00044282" w:rsidP="00D71AC6">
            <w:pPr>
              <w:pStyle w:val="TAL"/>
              <w:ind w:left="227"/>
              <w:rPr>
                <w:rFonts w:eastAsia="Batang"/>
                <w:sz w:val="15"/>
                <w:lang w:eastAsia="ja-JP"/>
              </w:rPr>
            </w:pPr>
            <w:r w:rsidRPr="002E212D">
              <w:rPr>
                <w:rFonts w:eastAsia="Batang"/>
                <w:sz w:val="15"/>
                <w:lang w:eastAsia="ja-JP"/>
              </w:rPr>
              <w:t>&gt;&gt;</w:t>
            </w:r>
            <w:r w:rsidRPr="002E212D">
              <w:rPr>
                <w:rFonts w:eastAsia="Batang" w:hint="eastAsia"/>
                <w:sz w:val="15"/>
                <w:lang w:eastAsia="ja-JP"/>
              </w:rPr>
              <w:t xml:space="preserve">Secondary </w:t>
            </w:r>
            <w:r w:rsidRPr="002E212D">
              <w:rPr>
                <w:rFonts w:eastAsia="Batang"/>
                <w:sz w:val="15"/>
                <w:lang w:eastAsia="ja-JP"/>
              </w:rPr>
              <w:t>Data Forwarding Info from target NG-RAN node</w:t>
            </w:r>
            <w:r w:rsidRPr="002E212D">
              <w:rPr>
                <w:rFonts w:eastAsia="Batang" w:hint="eastAsia"/>
                <w:sz w:val="15"/>
                <w:lang w:eastAsia="ja-JP"/>
              </w:rPr>
              <w:t xml:space="preserve"> List</w:t>
            </w:r>
          </w:p>
        </w:tc>
        <w:tc>
          <w:tcPr>
            <w:tcW w:w="1070" w:type="dxa"/>
            <w:tcBorders>
              <w:top w:val="single" w:sz="4" w:space="0" w:color="auto"/>
              <w:left w:val="single" w:sz="4" w:space="0" w:color="auto"/>
              <w:bottom w:val="single" w:sz="4" w:space="0" w:color="auto"/>
              <w:right w:val="single" w:sz="4" w:space="0" w:color="auto"/>
            </w:tcBorders>
          </w:tcPr>
          <w:p w14:paraId="66AA1DA1" w14:textId="77777777" w:rsidR="00044282" w:rsidRPr="002E212D" w:rsidRDefault="00044282" w:rsidP="00D71AC6">
            <w:pPr>
              <w:pStyle w:val="TAL"/>
              <w:rPr>
                <w:rFonts w:eastAsia="Batang"/>
                <w:sz w:val="15"/>
                <w:lang w:eastAsia="ja-JP"/>
              </w:rPr>
            </w:pPr>
            <w:r w:rsidRPr="002E212D">
              <w:rPr>
                <w:rFonts w:hint="eastAsia"/>
                <w:sz w:val="15"/>
                <w:lang w:eastAsia="zh-CN"/>
              </w:rPr>
              <w:t>O</w:t>
            </w:r>
          </w:p>
        </w:tc>
        <w:tc>
          <w:tcPr>
            <w:tcW w:w="900" w:type="dxa"/>
            <w:tcBorders>
              <w:top w:val="single" w:sz="4" w:space="0" w:color="auto"/>
              <w:left w:val="single" w:sz="4" w:space="0" w:color="auto"/>
              <w:bottom w:val="single" w:sz="4" w:space="0" w:color="auto"/>
              <w:right w:val="single" w:sz="4" w:space="0" w:color="auto"/>
            </w:tcBorders>
          </w:tcPr>
          <w:p w14:paraId="273FA6C5" w14:textId="77777777" w:rsidR="00044282" w:rsidRPr="002E212D" w:rsidRDefault="00044282" w:rsidP="00D71AC6">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4FEDA204" w14:textId="77777777" w:rsidR="00044282" w:rsidRPr="002E212D" w:rsidRDefault="00044282" w:rsidP="00D71AC6">
            <w:pPr>
              <w:pStyle w:val="TAL"/>
              <w:rPr>
                <w:noProof/>
                <w:sz w:val="15"/>
                <w:lang w:eastAsia="zh-CN"/>
              </w:rPr>
            </w:pPr>
            <w:r w:rsidRPr="002E212D">
              <w:rPr>
                <w:rFonts w:hint="eastAsia"/>
                <w:noProof/>
                <w:sz w:val="15"/>
                <w:lang w:eastAsia="zh-CN"/>
              </w:rPr>
              <w:t>9.2.1.31</w:t>
            </w:r>
          </w:p>
        </w:tc>
        <w:tc>
          <w:tcPr>
            <w:tcW w:w="1620" w:type="dxa"/>
            <w:tcBorders>
              <w:top w:val="single" w:sz="4" w:space="0" w:color="auto"/>
              <w:left w:val="single" w:sz="4" w:space="0" w:color="auto"/>
              <w:bottom w:val="single" w:sz="4" w:space="0" w:color="auto"/>
              <w:right w:val="single" w:sz="4" w:space="0" w:color="auto"/>
            </w:tcBorders>
          </w:tcPr>
          <w:p w14:paraId="6A6D541C" w14:textId="77777777" w:rsidR="00044282" w:rsidRPr="002E212D" w:rsidRDefault="00044282" w:rsidP="00D71AC6">
            <w:pPr>
              <w:pStyle w:val="TAL"/>
              <w:rPr>
                <w:sz w:val="15"/>
                <w:lang w:eastAsia="ja-JP"/>
              </w:rPr>
            </w:pPr>
            <w:r w:rsidRPr="002E212D">
              <w:rPr>
                <w:rFonts w:hint="eastAsia"/>
                <w:sz w:val="15"/>
                <w:lang w:eastAsia="zh-CN"/>
              </w:rPr>
              <w:t>This IE would be present only when the target M-NG-RAN node decide to split a PDU session between MN and SN</w:t>
            </w:r>
          </w:p>
        </w:tc>
        <w:tc>
          <w:tcPr>
            <w:tcW w:w="1107" w:type="dxa"/>
            <w:tcBorders>
              <w:top w:val="single" w:sz="4" w:space="0" w:color="auto"/>
              <w:left w:val="single" w:sz="4" w:space="0" w:color="auto"/>
              <w:bottom w:val="single" w:sz="4" w:space="0" w:color="auto"/>
              <w:right w:val="single" w:sz="4" w:space="0" w:color="auto"/>
            </w:tcBorders>
          </w:tcPr>
          <w:p w14:paraId="7F409C25" w14:textId="77777777" w:rsidR="00044282" w:rsidRPr="002E212D" w:rsidRDefault="00044282" w:rsidP="00D71AC6">
            <w:pPr>
              <w:pStyle w:val="TAC"/>
              <w:rPr>
                <w:sz w:val="15"/>
                <w:lang w:eastAsia="zh-CN"/>
              </w:rPr>
            </w:pPr>
            <w:r w:rsidRPr="002E212D">
              <w:rPr>
                <w:bCs/>
                <w:sz w:val="15"/>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CB33FCF" w14:textId="77777777" w:rsidR="00044282" w:rsidRPr="002E212D" w:rsidRDefault="00044282" w:rsidP="00D71AC6">
            <w:pPr>
              <w:pStyle w:val="TAC"/>
              <w:rPr>
                <w:sz w:val="15"/>
                <w:lang w:eastAsia="ja-JP"/>
              </w:rPr>
            </w:pPr>
            <w:r w:rsidRPr="002E212D">
              <w:rPr>
                <w:sz w:val="15"/>
                <w:lang w:eastAsia="zh-CN"/>
              </w:rPr>
              <w:t>i</w:t>
            </w:r>
            <w:r w:rsidRPr="002E212D">
              <w:rPr>
                <w:rFonts w:hint="eastAsia"/>
                <w:sz w:val="15"/>
                <w:lang w:eastAsia="zh-CN"/>
              </w:rPr>
              <w:t>gnore</w:t>
            </w:r>
          </w:p>
        </w:tc>
      </w:tr>
      <w:tr w:rsidR="00044282" w:rsidRPr="002E212D" w14:paraId="21145CA2" w14:textId="77777777" w:rsidTr="00D71AC6">
        <w:tc>
          <w:tcPr>
            <w:tcW w:w="2312" w:type="dxa"/>
            <w:tcBorders>
              <w:top w:val="single" w:sz="4" w:space="0" w:color="auto"/>
              <w:left w:val="single" w:sz="4" w:space="0" w:color="auto"/>
              <w:bottom w:val="single" w:sz="4" w:space="0" w:color="auto"/>
              <w:right w:val="single" w:sz="4" w:space="0" w:color="auto"/>
            </w:tcBorders>
          </w:tcPr>
          <w:p w14:paraId="2FB62495" w14:textId="77777777" w:rsidR="00044282" w:rsidRPr="002E212D" w:rsidRDefault="00044282" w:rsidP="00D71AC6">
            <w:pPr>
              <w:pStyle w:val="TAL"/>
              <w:ind w:left="227"/>
              <w:rPr>
                <w:rFonts w:eastAsia="Batang"/>
                <w:sz w:val="15"/>
                <w:lang w:eastAsia="ja-JP"/>
              </w:rPr>
            </w:pPr>
            <w:r w:rsidRPr="002E212D">
              <w:rPr>
                <w:rFonts w:eastAsia="Batang"/>
                <w:sz w:val="15"/>
                <w:lang w:eastAsia="ja-JP"/>
              </w:rPr>
              <w:t>&gt;&gt;PDU Session Resource Setup Complete Info – SN terminated</w:t>
            </w:r>
          </w:p>
        </w:tc>
        <w:tc>
          <w:tcPr>
            <w:tcW w:w="1070" w:type="dxa"/>
            <w:tcBorders>
              <w:top w:val="single" w:sz="4" w:space="0" w:color="auto"/>
              <w:left w:val="single" w:sz="4" w:space="0" w:color="auto"/>
              <w:bottom w:val="single" w:sz="4" w:space="0" w:color="auto"/>
              <w:right w:val="single" w:sz="4" w:space="0" w:color="auto"/>
            </w:tcBorders>
          </w:tcPr>
          <w:p w14:paraId="79A63FCB" w14:textId="77777777" w:rsidR="00044282" w:rsidRPr="002E212D" w:rsidRDefault="00044282" w:rsidP="00D71AC6">
            <w:pPr>
              <w:pStyle w:val="TAL"/>
              <w:rPr>
                <w:rFonts w:eastAsia="Batang"/>
                <w:sz w:val="15"/>
                <w:lang w:eastAsia="ja-JP"/>
              </w:rPr>
            </w:pPr>
            <w:r w:rsidRPr="002E212D">
              <w:rPr>
                <w:sz w:val="15"/>
                <w:lang w:eastAsia="ja-JP"/>
              </w:rPr>
              <w:t>O</w:t>
            </w:r>
          </w:p>
        </w:tc>
        <w:tc>
          <w:tcPr>
            <w:tcW w:w="900" w:type="dxa"/>
            <w:tcBorders>
              <w:top w:val="single" w:sz="4" w:space="0" w:color="auto"/>
              <w:left w:val="single" w:sz="4" w:space="0" w:color="auto"/>
              <w:bottom w:val="single" w:sz="4" w:space="0" w:color="auto"/>
              <w:right w:val="single" w:sz="4" w:space="0" w:color="auto"/>
            </w:tcBorders>
          </w:tcPr>
          <w:p w14:paraId="79EA3C83" w14:textId="77777777" w:rsidR="00044282" w:rsidRPr="002E212D" w:rsidRDefault="00044282" w:rsidP="00D71AC6">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2A2071D7" w14:textId="77777777" w:rsidR="00044282" w:rsidRPr="002E212D" w:rsidDel="00F032B0" w:rsidRDefault="00044282" w:rsidP="00D71AC6">
            <w:pPr>
              <w:pStyle w:val="TAL"/>
              <w:rPr>
                <w:sz w:val="15"/>
                <w:lang w:eastAsia="ja-JP"/>
              </w:rPr>
            </w:pPr>
            <w:r w:rsidRPr="002E212D">
              <w:rPr>
                <w:sz w:val="15"/>
                <w:lang w:eastAsia="ja-JP"/>
              </w:rPr>
              <w:t>9.2.1.30</w:t>
            </w:r>
          </w:p>
        </w:tc>
        <w:tc>
          <w:tcPr>
            <w:tcW w:w="1620" w:type="dxa"/>
            <w:tcBorders>
              <w:top w:val="single" w:sz="4" w:space="0" w:color="auto"/>
              <w:left w:val="single" w:sz="4" w:space="0" w:color="auto"/>
              <w:bottom w:val="single" w:sz="4" w:space="0" w:color="auto"/>
              <w:right w:val="single" w:sz="4" w:space="0" w:color="auto"/>
            </w:tcBorders>
          </w:tcPr>
          <w:p w14:paraId="39BC0F83" w14:textId="77777777" w:rsidR="00044282" w:rsidRPr="002E212D" w:rsidRDefault="00044282" w:rsidP="00D71AC6">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14:paraId="7EABD639" w14:textId="77777777" w:rsidR="00044282" w:rsidRPr="002E212D" w:rsidRDefault="00044282" w:rsidP="00D71AC6">
            <w:pPr>
              <w:pStyle w:val="TAC"/>
              <w:rPr>
                <w:sz w:val="15"/>
                <w:lang w:eastAsia="ja-JP"/>
              </w:rPr>
            </w:pPr>
            <w:r w:rsidRPr="002E212D">
              <w:rPr>
                <w:bCs/>
                <w:sz w:val="15"/>
                <w:lang w:eastAsia="ja-JP"/>
              </w:rPr>
              <w:t>–</w:t>
            </w:r>
          </w:p>
        </w:tc>
        <w:tc>
          <w:tcPr>
            <w:tcW w:w="1080" w:type="dxa"/>
            <w:tcBorders>
              <w:top w:val="single" w:sz="4" w:space="0" w:color="auto"/>
              <w:left w:val="single" w:sz="4" w:space="0" w:color="auto"/>
              <w:bottom w:val="single" w:sz="4" w:space="0" w:color="auto"/>
              <w:right w:val="single" w:sz="4" w:space="0" w:color="auto"/>
            </w:tcBorders>
          </w:tcPr>
          <w:p w14:paraId="21464D68" w14:textId="77777777" w:rsidR="00044282" w:rsidRPr="002E212D" w:rsidRDefault="00044282" w:rsidP="00D71AC6">
            <w:pPr>
              <w:pStyle w:val="TAC"/>
              <w:rPr>
                <w:sz w:val="15"/>
                <w:lang w:eastAsia="ja-JP"/>
              </w:rPr>
            </w:pPr>
          </w:p>
        </w:tc>
      </w:tr>
      <w:tr w:rsidR="00044282" w:rsidRPr="002E212D" w14:paraId="36EAEC8D" w14:textId="77777777" w:rsidTr="00D71AC6">
        <w:tc>
          <w:tcPr>
            <w:tcW w:w="2312" w:type="dxa"/>
            <w:tcBorders>
              <w:top w:val="single" w:sz="4" w:space="0" w:color="auto"/>
              <w:left w:val="single" w:sz="4" w:space="0" w:color="auto"/>
              <w:bottom w:val="single" w:sz="4" w:space="0" w:color="auto"/>
              <w:right w:val="single" w:sz="4" w:space="0" w:color="auto"/>
            </w:tcBorders>
          </w:tcPr>
          <w:p w14:paraId="25328221" w14:textId="77777777" w:rsidR="00044282" w:rsidRPr="002E212D" w:rsidRDefault="00044282" w:rsidP="00D71AC6">
            <w:pPr>
              <w:pStyle w:val="TAL"/>
              <w:ind w:left="227"/>
              <w:rPr>
                <w:sz w:val="15"/>
                <w:lang w:eastAsia="ja-JP"/>
              </w:rPr>
            </w:pPr>
            <w:r w:rsidRPr="002E212D">
              <w:rPr>
                <w:rFonts w:eastAsia="Batang"/>
                <w:sz w:val="15"/>
                <w:lang w:eastAsia="ja-JP"/>
              </w:rPr>
              <w:t>&gt;&gt;DRB IDs taken into use</w:t>
            </w:r>
          </w:p>
        </w:tc>
        <w:tc>
          <w:tcPr>
            <w:tcW w:w="1070" w:type="dxa"/>
            <w:tcBorders>
              <w:top w:val="single" w:sz="4" w:space="0" w:color="auto"/>
              <w:left w:val="single" w:sz="4" w:space="0" w:color="auto"/>
              <w:bottom w:val="single" w:sz="4" w:space="0" w:color="auto"/>
              <w:right w:val="single" w:sz="4" w:space="0" w:color="auto"/>
            </w:tcBorders>
          </w:tcPr>
          <w:p w14:paraId="1DB6E636" w14:textId="77777777" w:rsidR="00044282" w:rsidRPr="002E212D" w:rsidRDefault="00044282" w:rsidP="00D71AC6">
            <w:pPr>
              <w:pStyle w:val="TAL"/>
              <w:rPr>
                <w:sz w:val="15"/>
                <w:lang w:eastAsia="ja-JP"/>
              </w:rPr>
            </w:pPr>
            <w:r w:rsidRPr="002E212D">
              <w:rPr>
                <w:sz w:val="15"/>
                <w:lang w:eastAsia="ja-JP"/>
              </w:rPr>
              <w:t>O</w:t>
            </w:r>
          </w:p>
        </w:tc>
        <w:tc>
          <w:tcPr>
            <w:tcW w:w="900" w:type="dxa"/>
            <w:tcBorders>
              <w:top w:val="single" w:sz="4" w:space="0" w:color="auto"/>
              <w:left w:val="single" w:sz="4" w:space="0" w:color="auto"/>
              <w:bottom w:val="single" w:sz="4" w:space="0" w:color="auto"/>
              <w:right w:val="single" w:sz="4" w:space="0" w:color="auto"/>
            </w:tcBorders>
          </w:tcPr>
          <w:p w14:paraId="0CAA5E44" w14:textId="77777777" w:rsidR="00044282" w:rsidRPr="002E212D" w:rsidRDefault="00044282" w:rsidP="00D71AC6">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7EEF1677" w14:textId="77777777" w:rsidR="00044282" w:rsidRPr="002E212D" w:rsidRDefault="00044282" w:rsidP="00D71AC6">
            <w:pPr>
              <w:pStyle w:val="TAL"/>
              <w:rPr>
                <w:sz w:val="15"/>
                <w:lang w:eastAsia="ja-JP"/>
              </w:rPr>
            </w:pPr>
            <w:r w:rsidRPr="002E212D">
              <w:rPr>
                <w:sz w:val="15"/>
                <w:lang w:eastAsia="ja-JP"/>
              </w:rPr>
              <w:t>DRB List 9.2.1.29</w:t>
            </w:r>
          </w:p>
        </w:tc>
        <w:tc>
          <w:tcPr>
            <w:tcW w:w="1620" w:type="dxa"/>
            <w:tcBorders>
              <w:top w:val="single" w:sz="4" w:space="0" w:color="auto"/>
              <w:left w:val="single" w:sz="4" w:space="0" w:color="auto"/>
              <w:bottom w:val="single" w:sz="4" w:space="0" w:color="auto"/>
              <w:right w:val="single" w:sz="4" w:space="0" w:color="auto"/>
            </w:tcBorders>
          </w:tcPr>
          <w:p w14:paraId="353DC32D" w14:textId="77777777" w:rsidR="00044282" w:rsidRPr="002E212D" w:rsidRDefault="00044282" w:rsidP="00D71AC6">
            <w:pPr>
              <w:pStyle w:val="TAL"/>
              <w:rPr>
                <w:sz w:val="15"/>
                <w:lang w:eastAsia="ja-JP"/>
              </w:rPr>
            </w:pPr>
            <w:r w:rsidRPr="002E212D">
              <w:rPr>
                <w:sz w:val="15"/>
                <w:lang w:eastAsia="ja-JP"/>
              </w:rPr>
              <w:t>Indicating the DRB IDs taken into use by the target NG-RAN node, as specified in TS 37.340 [8].</w:t>
            </w:r>
          </w:p>
        </w:tc>
        <w:tc>
          <w:tcPr>
            <w:tcW w:w="1107" w:type="dxa"/>
            <w:tcBorders>
              <w:top w:val="single" w:sz="4" w:space="0" w:color="auto"/>
              <w:left w:val="single" w:sz="4" w:space="0" w:color="auto"/>
              <w:bottom w:val="single" w:sz="4" w:space="0" w:color="auto"/>
              <w:right w:val="single" w:sz="4" w:space="0" w:color="auto"/>
            </w:tcBorders>
          </w:tcPr>
          <w:p w14:paraId="1D755736" w14:textId="77777777" w:rsidR="00044282" w:rsidRPr="002E212D" w:rsidRDefault="00044282" w:rsidP="00D71AC6">
            <w:pPr>
              <w:pStyle w:val="TAC"/>
              <w:rPr>
                <w:bCs/>
                <w:sz w:val="15"/>
                <w:lang w:eastAsia="ja-JP"/>
              </w:rPr>
            </w:pPr>
            <w:r w:rsidRPr="002E212D">
              <w:rPr>
                <w:bCs/>
                <w:sz w:val="15"/>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99F7F7F" w14:textId="77777777" w:rsidR="00044282" w:rsidRPr="002E212D" w:rsidRDefault="00044282" w:rsidP="00D71AC6">
            <w:pPr>
              <w:pStyle w:val="TAC"/>
              <w:rPr>
                <w:sz w:val="15"/>
                <w:lang w:eastAsia="ja-JP"/>
              </w:rPr>
            </w:pPr>
            <w:r w:rsidRPr="002E212D">
              <w:rPr>
                <w:sz w:val="15"/>
                <w:lang w:eastAsia="ja-JP"/>
              </w:rPr>
              <w:t>reject</w:t>
            </w:r>
          </w:p>
        </w:tc>
      </w:tr>
      <w:tr w:rsidR="00044282" w:rsidRPr="002E212D" w14:paraId="070F7678" w14:textId="77777777" w:rsidTr="00D71AC6">
        <w:tc>
          <w:tcPr>
            <w:tcW w:w="2312" w:type="dxa"/>
            <w:tcBorders>
              <w:top w:val="single" w:sz="4" w:space="0" w:color="auto"/>
              <w:left w:val="single" w:sz="4" w:space="0" w:color="auto"/>
              <w:bottom w:val="single" w:sz="4" w:space="0" w:color="auto"/>
              <w:right w:val="single" w:sz="4" w:space="0" w:color="auto"/>
            </w:tcBorders>
          </w:tcPr>
          <w:p w14:paraId="6D81A6A6" w14:textId="77777777" w:rsidR="00044282" w:rsidRPr="002E212D" w:rsidRDefault="00044282" w:rsidP="00D71AC6">
            <w:pPr>
              <w:pStyle w:val="TAL"/>
              <w:ind w:left="227"/>
              <w:rPr>
                <w:rFonts w:eastAsia="Batang"/>
                <w:sz w:val="15"/>
                <w:lang w:eastAsia="ja-JP"/>
              </w:rPr>
            </w:pPr>
            <w:r w:rsidRPr="002E212D">
              <w:rPr>
                <w:rFonts w:eastAsia="Batang"/>
                <w:sz w:val="15"/>
                <w:szCs w:val="18"/>
                <w:lang w:eastAsia="ja-JP"/>
              </w:rPr>
              <w:t>&gt;&gt;Data Forwarding Info from target E-UTRAN node</w:t>
            </w:r>
          </w:p>
        </w:tc>
        <w:tc>
          <w:tcPr>
            <w:tcW w:w="1070" w:type="dxa"/>
            <w:tcBorders>
              <w:top w:val="single" w:sz="4" w:space="0" w:color="auto"/>
              <w:left w:val="single" w:sz="4" w:space="0" w:color="auto"/>
              <w:bottom w:val="single" w:sz="4" w:space="0" w:color="auto"/>
              <w:right w:val="single" w:sz="4" w:space="0" w:color="auto"/>
            </w:tcBorders>
          </w:tcPr>
          <w:p w14:paraId="21E32ECF" w14:textId="77777777" w:rsidR="00044282" w:rsidRPr="002E212D" w:rsidRDefault="00044282" w:rsidP="00D71AC6">
            <w:pPr>
              <w:pStyle w:val="TAL"/>
              <w:rPr>
                <w:sz w:val="15"/>
                <w:lang w:eastAsia="ja-JP"/>
              </w:rPr>
            </w:pPr>
            <w:r w:rsidRPr="002E212D">
              <w:rPr>
                <w:rFonts w:eastAsia="Batang"/>
                <w:sz w:val="15"/>
                <w:szCs w:val="18"/>
                <w:lang w:eastAsia="ja-JP"/>
              </w:rPr>
              <w:t>O</w:t>
            </w:r>
          </w:p>
        </w:tc>
        <w:tc>
          <w:tcPr>
            <w:tcW w:w="900" w:type="dxa"/>
            <w:tcBorders>
              <w:top w:val="single" w:sz="4" w:space="0" w:color="auto"/>
              <w:left w:val="single" w:sz="4" w:space="0" w:color="auto"/>
              <w:bottom w:val="single" w:sz="4" w:space="0" w:color="auto"/>
              <w:right w:val="single" w:sz="4" w:space="0" w:color="auto"/>
            </w:tcBorders>
          </w:tcPr>
          <w:p w14:paraId="23878275" w14:textId="77777777" w:rsidR="00044282" w:rsidRPr="002E212D" w:rsidRDefault="00044282" w:rsidP="00D71AC6">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20A49261" w14:textId="77777777" w:rsidR="00044282" w:rsidRPr="002E212D" w:rsidRDefault="00044282" w:rsidP="00D71AC6">
            <w:pPr>
              <w:pStyle w:val="TAL"/>
              <w:rPr>
                <w:sz w:val="15"/>
                <w:lang w:eastAsia="ja-JP"/>
              </w:rPr>
            </w:pPr>
            <w:r w:rsidRPr="002E212D">
              <w:rPr>
                <w:noProof/>
                <w:sz w:val="15"/>
                <w:szCs w:val="18"/>
                <w:lang w:eastAsia="ja-JP"/>
              </w:rPr>
              <w:t>9.2.1.35</w:t>
            </w:r>
          </w:p>
        </w:tc>
        <w:tc>
          <w:tcPr>
            <w:tcW w:w="1620" w:type="dxa"/>
            <w:tcBorders>
              <w:top w:val="single" w:sz="4" w:space="0" w:color="auto"/>
              <w:left w:val="single" w:sz="4" w:space="0" w:color="auto"/>
              <w:bottom w:val="single" w:sz="4" w:space="0" w:color="auto"/>
              <w:right w:val="single" w:sz="4" w:space="0" w:color="auto"/>
            </w:tcBorders>
          </w:tcPr>
          <w:p w14:paraId="64905ED7" w14:textId="77777777" w:rsidR="00044282" w:rsidRPr="002E212D" w:rsidRDefault="00044282" w:rsidP="00D71AC6">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14:paraId="11934283" w14:textId="77777777" w:rsidR="00044282" w:rsidRPr="002E212D" w:rsidRDefault="00044282" w:rsidP="00D71AC6">
            <w:pPr>
              <w:pStyle w:val="TAC"/>
              <w:rPr>
                <w:bCs/>
                <w:sz w:val="15"/>
                <w:lang w:eastAsia="ja-JP"/>
              </w:rPr>
            </w:pPr>
            <w:r w:rsidRPr="002E212D">
              <w:rPr>
                <w:bCs/>
                <w:sz w:val="15"/>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96B5E5A" w14:textId="77777777" w:rsidR="00044282" w:rsidRPr="002E212D" w:rsidRDefault="00044282" w:rsidP="00D71AC6">
            <w:pPr>
              <w:pStyle w:val="TAC"/>
              <w:rPr>
                <w:sz w:val="15"/>
                <w:lang w:eastAsia="ja-JP"/>
              </w:rPr>
            </w:pPr>
            <w:r w:rsidRPr="002E212D">
              <w:rPr>
                <w:sz w:val="15"/>
                <w:lang w:eastAsia="ja-JP"/>
              </w:rPr>
              <w:t>ignore</w:t>
            </w:r>
          </w:p>
        </w:tc>
      </w:tr>
      <w:tr w:rsidR="00044282" w:rsidRPr="002E212D" w14:paraId="119C2736" w14:textId="77777777" w:rsidTr="00D71AC6">
        <w:tc>
          <w:tcPr>
            <w:tcW w:w="2312" w:type="dxa"/>
            <w:tcBorders>
              <w:top w:val="single" w:sz="4" w:space="0" w:color="auto"/>
              <w:left w:val="single" w:sz="4" w:space="0" w:color="auto"/>
              <w:bottom w:val="single" w:sz="4" w:space="0" w:color="auto"/>
              <w:right w:val="single" w:sz="4" w:space="0" w:color="auto"/>
            </w:tcBorders>
          </w:tcPr>
          <w:p w14:paraId="77408FEA" w14:textId="77777777" w:rsidR="00044282" w:rsidRPr="002E212D" w:rsidRDefault="00044282" w:rsidP="00D71AC6">
            <w:pPr>
              <w:pStyle w:val="TAL"/>
              <w:ind w:left="227"/>
              <w:rPr>
                <w:ins w:id="39" w:author="Huawei" w:date="2022-01-04T17:36:00Z"/>
                <w:rFonts w:eastAsia="Batang"/>
                <w:sz w:val="15"/>
                <w:szCs w:val="18"/>
                <w:lang w:eastAsia="ja-JP"/>
              </w:rPr>
            </w:pPr>
            <w:ins w:id="40" w:author="Huawei" w:date="2022-01-04T17:36:00Z">
              <w:r w:rsidRPr="002E212D">
                <w:rPr>
                  <w:rFonts w:eastAsia="Batang"/>
                  <w:sz w:val="15"/>
                  <w:lang w:eastAsia="ja-JP"/>
                </w:rPr>
                <w:t>&gt;&gt;Data Forwarding Info from SMF</w:t>
              </w:r>
            </w:ins>
          </w:p>
        </w:tc>
        <w:tc>
          <w:tcPr>
            <w:tcW w:w="1070" w:type="dxa"/>
            <w:tcBorders>
              <w:top w:val="single" w:sz="4" w:space="0" w:color="auto"/>
              <w:left w:val="single" w:sz="4" w:space="0" w:color="auto"/>
              <w:bottom w:val="single" w:sz="4" w:space="0" w:color="auto"/>
              <w:right w:val="single" w:sz="4" w:space="0" w:color="auto"/>
            </w:tcBorders>
          </w:tcPr>
          <w:p w14:paraId="02DDF84D" w14:textId="77777777" w:rsidR="00044282" w:rsidRPr="002E212D" w:rsidRDefault="00044282" w:rsidP="00D71AC6">
            <w:pPr>
              <w:pStyle w:val="TAL"/>
              <w:rPr>
                <w:ins w:id="41" w:author="Huawei" w:date="2022-01-04T17:36:00Z"/>
                <w:rFonts w:eastAsia="Batang"/>
                <w:sz w:val="15"/>
                <w:szCs w:val="18"/>
                <w:lang w:eastAsia="ja-JP"/>
              </w:rPr>
            </w:pPr>
            <w:ins w:id="42" w:author="Huawei" w:date="2022-01-04T17:36:00Z">
              <w:r w:rsidRPr="002E212D">
                <w:rPr>
                  <w:rFonts w:eastAsia="Batang"/>
                  <w:sz w:val="15"/>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188B51DB" w14:textId="77777777" w:rsidR="00044282" w:rsidRPr="002E212D" w:rsidRDefault="00044282" w:rsidP="00D71AC6">
            <w:pPr>
              <w:pStyle w:val="TAL"/>
              <w:rPr>
                <w:ins w:id="43" w:author="Huawei" w:date="2022-01-04T17:36:00Z"/>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33CFF4A9" w14:textId="77777777" w:rsidR="00044282" w:rsidRPr="002E212D" w:rsidRDefault="00044282" w:rsidP="00D71AC6">
            <w:pPr>
              <w:pStyle w:val="TAL"/>
              <w:rPr>
                <w:ins w:id="44" w:author="Huawei" w:date="2022-01-04T17:36:00Z"/>
                <w:noProof/>
                <w:sz w:val="15"/>
                <w:szCs w:val="18"/>
                <w:lang w:eastAsia="ja-JP"/>
              </w:rPr>
            </w:pPr>
            <w:ins w:id="45" w:author="Huawei" w:date="2022-01-04T17:36:00Z">
              <w:r w:rsidRPr="002E212D">
                <w:rPr>
                  <w:noProof/>
                  <w:sz w:val="15"/>
                  <w:lang w:eastAsia="ja-JP"/>
                </w:rPr>
                <w:t>Data Forwarding Info from target NG-RAN node</w:t>
              </w:r>
              <w:r w:rsidRPr="002E212D">
                <w:rPr>
                  <w:noProof/>
                  <w:sz w:val="15"/>
                  <w:lang w:eastAsia="ja-JP"/>
                </w:rPr>
                <w:br/>
                <w:t>9.2.1.16</w:t>
              </w:r>
            </w:ins>
          </w:p>
        </w:tc>
        <w:tc>
          <w:tcPr>
            <w:tcW w:w="1620" w:type="dxa"/>
            <w:tcBorders>
              <w:top w:val="single" w:sz="4" w:space="0" w:color="auto"/>
              <w:left w:val="single" w:sz="4" w:space="0" w:color="auto"/>
              <w:bottom w:val="single" w:sz="4" w:space="0" w:color="auto"/>
              <w:right w:val="single" w:sz="4" w:space="0" w:color="auto"/>
            </w:tcBorders>
          </w:tcPr>
          <w:p w14:paraId="4BE9C76B" w14:textId="77777777" w:rsidR="00044282" w:rsidRPr="002E212D" w:rsidRDefault="00044282" w:rsidP="00D71AC6">
            <w:pPr>
              <w:pStyle w:val="TAL"/>
              <w:rPr>
                <w:ins w:id="46" w:author="Huawei" w:date="2022-01-04T17:36:00Z"/>
                <w:sz w:val="15"/>
                <w:lang w:eastAsia="ja-JP"/>
              </w:rPr>
            </w:pPr>
            <w:ins w:id="47" w:author="Huawei" w:date="2022-01-04T17:37:00Z">
              <w:r w:rsidRPr="002E212D">
                <w:rPr>
                  <w:sz w:val="15"/>
                  <w:lang w:eastAsia="ja-JP"/>
                </w:rPr>
                <w:t xml:space="preserve">Indicating the </w:t>
              </w:r>
            </w:ins>
            <w:ins w:id="48" w:author="Huawei" w:date="2022-01-04T17:39:00Z">
              <w:r w:rsidRPr="002E212D">
                <w:rPr>
                  <w:sz w:val="15"/>
                  <w:lang w:eastAsia="ja-JP"/>
                </w:rPr>
                <w:t>NG transport bearers used for forwarding</w:t>
              </w:r>
            </w:ins>
            <w:ins w:id="49" w:author="Huawei" w:date="2022-01-04T17:37:00Z">
              <w:r w:rsidRPr="002E212D">
                <w:rPr>
                  <w:sz w:val="15"/>
                  <w:lang w:eastAsia="ja-JP"/>
                </w:rPr>
                <w:t>.</w:t>
              </w:r>
            </w:ins>
          </w:p>
        </w:tc>
        <w:tc>
          <w:tcPr>
            <w:tcW w:w="1107" w:type="dxa"/>
            <w:tcBorders>
              <w:top w:val="single" w:sz="4" w:space="0" w:color="auto"/>
              <w:left w:val="single" w:sz="4" w:space="0" w:color="auto"/>
              <w:bottom w:val="single" w:sz="4" w:space="0" w:color="auto"/>
              <w:right w:val="single" w:sz="4" w:space="0" w:color="auto"/>
            </w:tcBorders>
          </w:tcPr>
          <w:p w14:paraId="62942D69" w14:textId="77777777" w:rsidR="00044282" w:rsidRPr="002E212D" w:rsidRDefault="00044282" w:rsidP="00D71AC6">
            <w:pPr>
              <w:pStyle w:val="TAC"/>
              <w:rPr>
                <w:ins w:id="50" w:author="Huawei" w:date="2022-01-04T17:36:00Z"/>
                <w:bCs/>
                <w:sz w:val="15"/>
                <w:lang w:eastAsia="zh-CN"/>
              </w:rPr>
            </w:pPr>
            <w:ins w:id="51" w:author="Huawei" w:date="2022-01-04T17:39:00Z">
              <w:r w:rsidRPr="002E212D">
                <w:rPr>
                  <w:rFonts w:hint="eastAsia"/>
                  <w:bCs/>
                  <w:sz w:val="15"/>
                  <w:lang w:eastAsia="zh-CN"/>
                </w:rPr>
                <w:t>Y</w:t>
              </w:r>
              <w:r w:rsidRPr="002E212D">
                <w:rPr>
                  <w:bCs/>
                  <w:sz w:val="15"/>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699EF14E" w14:textId="77777777" w:rsidR="00044282" w:rsidRPr="002E212D" w:rsidRDefault="00044282" w:rsidP="00D71AC6">
            <w:pPr>
              <w:pStyle w:val="TAC"/>
              <w:rPr>
                <w:ins w:id="52" w:author="Huawei" w:date="2022-01-04T17:36:00Z"/>
                <w:sz w:val="15"/>
                <w:lang w:eastAsia="zh-CN"/>
              </w:rPr>
            </w:pPr>
            <w:ins w:id="53" w:author="Huawei" w:date="2022-01-04T17:39:00Z">
              <w:r w:rsidRPr="002E212D">
                <w:rPr>
                  <w:sz w:val="15"/>
                  <w:lang w:eastAsia="zh-CN"/>
                </w:rPr>
                <w:t>ignore</w:t>
              </w:r>
            </w:ins>
          </w:p>
        </w:tc>
      </w:tr>
    </w:tbl>
    <w:p w14:paraId="262DEC2E" w14:textId="77777777" w:rsidR="00BA320F" w:rsidRDefault="00BA320F" w:rsidP="00CC509C">
      <w:pPr>
        <w:rPr>
          <w:lang w:eastAsia="zh-CN"/>
        </w:rPr>
      </w:pPr>
    </w:p>
    <w:p w14:paraId="4EA18DCF" w14:textId="2FD55154" w:rsidR="00F41B24" w:rsidRPr="00D634BD" w:rsidRDefault="00F41B24" w:rsidP="00BA320F">
      <w:pPr>
        <w:pStyle w:val="ListParagraph"/>
        <w:numPr>
          <w:ilvl w:val="0"/>
          <w:numId w:val="14"/>
        </w:numPr>
        <w:rPr>
          <w:b/>
          <w:lang w:eastAsia="zh-CN"/>
        </w:rPr>
      </w:pPr>
      <w:r w:rsidRPr="00815395">
        <w:rPr>
          <w:b/>
          <w:lang w:eastAsia="zh-CN"/>
        </w:rPr>
        <w:t xml:space="preserve">Option </w:t>
      </w:r>
      <w:r>
        <w:rPr>
          <w:b/>
          <w:lang w:eastAsia="zh-CN"/>
        </w:rPr>
        <w:t>2</w:t>
      </w:r>
      <w:r w:rsidRPr="00815395">
        <w:rPr>
          <w:b/>
          <w:lang w:eastAsia="zh-CN"/>
        </w:rPr>
        <w:t xml:space="preserve">: </w:t>
      </w:r>
      <w:r w:rsidR="00BA320F" w:rsidRPr="00BA320F">
        <w:rPr>
          <w:b/>
          <w:lang w:eastAsia="zh-CN"/>
        </w:rPr>
        <w:t xml:space="preserve">Adding  semantic descriptions for the </w:t>
      </w:r>
      <w:r w:rsidR="00BA320F" w:rsidRPr="00360B8D">
        <w:rPr>
          <w:b/>
          <w:i/>
          <w:lang w:eastAsia="zh-CN"/>
        </w:rPr>
        <w:t>Data Forwarding Info from target NG-RAN node</w:t>
      </w:r>
      <w:r w:rsidR="00BA320F" w:rsidRPr="00BA320F">
        <w:rPr>
          <w:b/>
          <w:lang w:eastAsia="zh-CN"/>
        </w:rPr>
        <w:t xml:space="preserve"> IE</w:t>
      </w:r>
    </w:p>
    <w:p w14:paraId="36B878C3" w14:textId="77777777" w:rsidR="00CC509C" w:rsidRDefault="00CC509C" w:rsidP="008D2D44">
      <w:pPr>
        <w:jc w:val="center"/>
        <w:rPr>
          <w:lang w:eastAsia="zh-CN"/>
        </w:rPr>
      </w:pPr>
    </w:p>
    <w:p w14:paraId="359883B0" w14:textId="77777777" w:rsidR="00C652AA" w:rsidRPr="00CC4D04" w:rsidRDefault="00C652AA" w:rsidP="00C652AA">
      <w:pPr>
        <w:pStyle w:val="Heading4"/>
        <w:rPr>
          <w:sz w:val="18"/>
        </w:rPr>
      </w:pPr>
      <w:bookmarkStart w:id="54" w:name="_Toc20955190"/>
      <w:bookmarkStart w:id="55" w:name="_Toc29991385"/>
      <w:bookmarkStart w:id="56" w:name="_Toc36555785"/>
      <w:bookmarkStart w:id="57" w:name="_Toc44497492"/>
      <w:bookmarkStart w:id="58" w:name="_Toc45107880"/>
      <w:bookmarkStart w:id="59" w:name="_Toc45901500"/>
      <w:bookmarkStart w:id="60" w:name="_Toc51850579"/>
      <w:bookmarkStart w:id="61" w:name="_Toc56693582"/>
      <w:bookmarkStart w:id="62" w:name="_Toc64447125"/>
      <w:bookmarkStart w:id="63" w:name="_Toc66286619"/>
      <w:bookmarkStart w:id="64" w:name="_Toc74151314"/>
      <w:bookmarkStart w:id="65" w:name="_Toc88653786"/>
      <w:r w:rsidRPr="00CC4D04">
        <w:rPr>
          <w:sz w:val="18"/>
        </w:rPr>
        <w:t>9.1.1.11</w:t>
      </w:r>
      <w:r w:rsidRPr="00CC4D04">
        <w:rPr>
          <w:sz w:val="18"/>
        </w:rPr>
        <w:tab/>
        <w:t>XN-U ADDRESS INDICATION</w:t>
      </w:r>
      <w:bookmarkEnd w:id="54"/>
      <w:bookmarkEnd w:id="55"/>
      <w:bookmarkEnd w:id="56"/>
      <w:bookmarkEnd w:id="57"/>
      <w:bookmarkEnd w:id="58"/>
      <w:bookmarkEnd w:id="59"/>
      <w:bookmarkEnd w:id="60"/>
      <w:bookmarkEnd w:id="61"/>
      <w:bookmarkEnd w:id="62"/>
      <w:bookmarkEnd w:id="63"/>
      <w:bookmarkEnd w:id="64"/>
      <w:bookmarkEnd w:id="65"/>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C652AA" w:rsidRPr="00CC4D04" w14:paraId="5D495406" w14:textId="77777777" w:rsidTr="00D66BC6">
        <w:tc>
          <w:tcPr>
            <w:tcW w:w="2312" w:type="dxa"/>
          </w:tcPr>
          <w:p w14:paraId="592B102F" w14:textId="77777777" w:rsidR="00C652AA" w:rsidRPr="00CC4D04" w:rsidRDefault="00C652AA" w:rsidP="00D66BC6">
            <w:pPr>
              <w:pStyle w:val="TAH"/>
              <w:rPr>
                <w:sz w:val="13"/>
                <w:lang w:eastAsia="ja-JP"/>
              </w:rPr>
            </w:pPr>
            <w:r w:rsidRPr="00CC4D04">
              <w:rPr>
                <w:sz w:val="13"/>
                <w:lang w:eastAsia="ja-JP"/>
              </w:rPr>
              <w:t>IE/Group Name</w:t>
            </w:r>
          </w:p>
        </w:tc>
        <w:tc>
          <w:tcPr>
            <w:tcW w:w="1070" w:type="dxa"/>
          </w:tcPr>
          <w:p w14:paraId="6418B55C" w14:textId="77777777" w:rsidR="00C652AA" w:rsidRPr="00CC4D04" w:rsidRDefault="00C652AA" w:rsidP="00D66BC6">
            <w:pPr>
              <w:pStyle w:val="TAH"/>
              <w:rPr>
                <w:sz w:val="13"/>
                <w:lang w:eastAsia="ja-JP"/>
              </w:rPr>
            </w:pPr>
            <w:r w:rsidRPr="00CC4D04">
              <w:rPr>
                <w:sz w:val="13"/>
                <w:lang w:eastAsia="ja-JP"/>
              </w:rPr>
              <w:t>Presence</w:t>
            </w:r>
          </w:p>
        </w:tc>
        <w:tc>
          <w:tcPr>
            <w:tcW w:w="900" w:type="dxa"/>
          </w:tcPr>
          <w:p w14:paraId="22F285E8" w14:textId="77777777" w:rsidR="00C652AA" w:rsidRPr="00CC4D04" w:rsidRDefault="00C652AA" w:rsidP="00D66BC6">
            <w:pPr>
              <w:pStyle w:val="TAH"/>
              <w:rPr>
                <w:sz w:val="13"/>
                <w:lang w:eastAsia="ja-JP"/>
              </w:rPr>
            </w:pPr>
            <w:r w:rsidRPr="00CC4D04">
              <w:rPr>
                <w:sz w:val="13"/>
                <w:lang w:eastAsia="ja-JP"/>
              </w:rPr>
              <w:t>Range</w:t>
            </w:r>
          </w:p>
        </w:tc>
        <w:tc>
          <w:tcPr>
            <w:tcW w:w="1800" w:type="dxa"/>
          </w:tcPr>
          <w:p w14:paraId="4D07D5F2" w14:textId="77777777" w:rsidR="00C652AA" w:rsidRPr="00CC4D04" w:rsidRDefault="00C652AA" w:rsidP="00D66BC6">
            <w:pPr>
              <w:pStyle w:val="TAH"/>
              <w:rPr>
                <w:sz w:val="13"/>
                <w:lang w:eastAsia="ja-JP"/>
              </w:rPr>
            </w:pPr>
            <w:r w:rsidRPr="00CC4D04">
              <w:rPr>
                <w:sz w:val="13"/>
                <w:lang w:eastAsia="ja-JP"/>
              </w:rPr>
              <w:t>IE type and reference</w:t>
            </w:r>
          </w:p>
        </w:tc>
        <w:tc>
          <w:tcPr>
            <w:tcW w:w="1620" w:type="dxa"/>
          </w:tcPr>
          <w:p w14:paraId="40A77563" w14:textId="77777777" w:rsidR="00C652AA" w:rsidRPr="00CC4D04" w:rsidRDefault="00C652AA" w:rsidP="00D66BC6">
            <w:pPr>
              <w:pStyle w:val="TAH"/>
              <w:rPr>
                <w:sz w:val="13"/>
                <w:lang w:eastAsia="ja-JP"/>
              </w:rPr>
            </w:pPr>
            <w:r w:rsidRPr="00CC4D04">
              <w:rPr>
                <w:sz w:val="13"/>
                <w:lang w:eastAsia="ja-JP"/>
              </w:rPr>
              <w:t>Semantics description</w:t>
            </w:r>
          </w:p>
        </w:tc>
        <w:tc>
          <w:tcPr>
            <w:tcW w:w="1107" w:type="dxa"/>
          </w:tcPr>
          <w:p w14:paraId="734F33F3" w14:textId="77777777" w:rsidR="00C652AA" w:rsidRPr="00CC4D04" w:rsidRDefault="00C652AA" w:rsidP="00D66BC6">
            <w:pPr>
              <w:pStyle w:val="TAH"/>
              <w:rPr>
                <w:sz w:val="13"/>
                <w:lang w:eastAsia="ja-JP"/>
              </w:rPr>
            </w:pPr>
            <w:r w:rsidRPr="00CC4D04">
              <w:rPr>
                <w:sz w:val="13"/>
                <w:lang w:eastAsia="ja-JP"/>
              </w:rPr>
              <w:t>Criticality</w:t>
            </w:r>
          </w:p>
        </w:tc>
        <w:tc>
          <w:tcPr>
            <w:tcW w:w="1080" w:type="dxa"/>
          </w:tcPr>
          <w:p w14:paraId="4088DB14" w14:textId="77777777" w:rsidR="00C652AA" w:rsidRPr="00CC4D04" w:rsidRDefault="00C652AA" w:rsidP="00D66BC6">
            <w:pPr>
              <w:pStyle w:val="TAH"/>
              <w:rPr>
                <w:b w:val="0"/>
                <w:sz w:val="13"/>
                <w:lang w:eastAsia="ja-JP"/>
              </w:rPr>
            </w:pPr>
            <w:r w:rsidRPr="00CC4D04">
              <w:rPr>
                <w:sz w:val="13"/>
                <w:lang w:eastAsia="ja-JP"/>
              </w:rPr>
              <w:t>Assigned Criticality</w:t>
            </w:r>
          </w:p>
        </w:tc>
      </w:tr>
      <w:tr w:rsidR="00C652AA" w:rsidRPr="00CC4D04" w14:paraId="1B60B768" w14:textId="77777777" w:rsidTr="00D66BC6">
        <w:tc>
          <w:tcPr>
            <w:tcW w:w="2312" w:type="dxa"/>
          </w:tcPr>
          <w:p w14:paraId="317B3D8F" w14:textId="17F542DC" w:rsidR="00C652AA" w:rsidRPr="00CC4D04" w:rsidRDefault="007F76D8" w:rsidP="00D66BC6">
            <w:pPr>
              <w:pStyle w:val="TAL"/>
              <w:rPr>
                <w:sz w:val="13"/>
                <w:lang w:eastAsia="zh-CN"/>
              </w:rPr>
            </w:pPr>
            <w:r>
              <w:rPr>
                <w:rFonts w:hint="eastAsia"/>
                <w:sz w:val="13"/>
                <w:lang w:eastAsia="zh-CN"/>
              </w:rPr>
              <w:t>&lt;</w:t>
            </w:r>
            <w:r>
              <w:rPr>
                <w:sz w:val="13"/>
                <w:lang w:eastAsia="zh-CN"/>
              </w:rPr>
              <w:t>Skipped&gt;</w:t>
            </w:r>
          </w:p>
        </w:tc>
        <w:tc>
          <w:tcPr>
            <w:tcW w:w="1070" w:type="dxa"/>
          </w:tcPr>
          <w:p w14:paraId="5FF57655" w14:textId="5C3D1315" w:rsidR="00C652AA" w:rsidRPr="00CC4D04" w:rsidRDefault="00C652AA" w:rsidP="00D66BC6">
            <w:pPr>
              <w:pStyle w:val="TAL"/>
              <w:rPr>
                <w:sz w:val="13"/>
                <w:lang w:eastAsia="ja-JP"/>
              </w:rPr>
            </w:pPr>
          </w:p>
        </w:tc>
        <w:tc>
          <w:tcPr>
            <w:tcW w:w="900" w:type="dxa"/>
          </w:tcPr>
          <w:p w14:paraId="66C97D7C" w14:textId="77777777" w:rsidR="00C652AA" w:rsidRPr="00CC4D04" w:rsidRDefault="00C652AA" w:rsidP="00D66BC6">
            <w:pPr>
              <w:pStyle w:val="TAL"/>
              <w:rPr>
                <w:sz w:val="13"/>
                <w:lang w:eastAsia="ja-JP"/>
              </w:rPr>
            </w:pPr>
          </w:p>
        </w:tc>
        <w:tc>
          <w:tcPr>
            <w:tcW w:w="1800" w:type="dxa"/>
          </w:tcPr>
          <w:p w14:paraId="5ADFD962" w14:textId="32AAC465" w:rsidR="00C652AA" w:rsidRPr="00CC4D04" w:rsidRDefault="00C652AA" w:rsidP="00D66BC6">
            <w:pPr>
              <w:pStyle w:val="TAL"/>
              <w:rPr>
                <w:sz w:val="13"/>
                <w:lang w:eastAsia="ja-JP"/>
              </w:rPr>
            </w:pPr>
          </w:p>
        </w:tc>
        <w:tc>
          <w:tcPr>
            <w:tcW w:w="1620" w:type="dxa"/>
          </w:tcPr>
          <w:p w14:paraId="58A36E8D" w14:textId="1BE4C6C9" w:rsidR="00C652AA" w:rsidRPr="00CC4D04" w:rsidRDefault="00C652AA" w:rsidP="00D66BC6">
            <w:pPr>
              <w:pStyle w:val="TAL"/>
              <w:rPr>
                <w:sz w:val="13"/>
                <w:lang w:eastAsia="ja-JP"/>
              </w:rPr>
            </w:pPr>
          </w:p>
        </w:tc>
        <w:tc>
          <w:tcPr>
            <w:tcW w:w="1107" w:type="dxa"/>
          </w:tcPr>
          <w:p w14:paraId="10D4EAEC" w14:textId="366355F1" w:rsidR="00C652AA" w:rsidRPr="00CC4D04" w:rsidRDefault="00C652AA" w:rsidP="00D66BC6">
            <w:pPr>
              <w:pStyle w:val="TAC"/>
              <w:rPr>
                <w:sz w:val="13"/>
                <w:lang w:eastAsia="ja-JP"/>
              </w:rPr>
            </w:pPr>
          </w:p>
        </w:tc>
        <w:tc>
          <w:tcPr>
            <w:tcW w:w="1080" w:type="dxa"/>
          </w:tcPr>
          <w:p w14:paraId="53450F17" w14:textId="051CA144" w:rsidR="00C652AA" w:rsidRPr="00CC4D04" w:rsidRDefault="00C652AA" w:rsidP="00D66BC6">
            <w:pPr>
              <w:pStyle w:val="TAC"/>
              <w:rPr>
                <w:sz w:val="13"/>
                <w:lang w:eastAsia="ja-JP"/>
              </w:rPr>
            </w:pPr>
          </w:p>
        </w:tc>
      </w:tr>
      <w:tr w:rsidR="00C652AA" w:rsidRPr="00CC4D04" w14:paraId="67DCB7C4" w14:textId="77777777" w:rsidTr="00D66BC6">
        <w:tc>
          <w:tcPr>
            <w:tcW w:w="2312" w:type="dxa"/>
            <w:tcBorders>
              <w:top w:val="single" w:sz="4" w:space="0" w:color="auto"/>
              <w:left w:val="single" w:sz="4" w:space="0" w:color="auto"/>
              <w:bottom w:val="single" w:sz="4" w:space="0" w:color="auto"/>
              <w:right w:val="single" w:sz="4" w:space="0" w:color="auto"/>
            </w:tcBorders>
          </w:tcPr>
          <w:p w14:paraId="6868C049" w14:textId="77777777" w:rsidR="00C652AA" w:rsidRPr="00CC4D04" w:rsidRDefault="00C652AA" w:rsidP="00D66BC6">
            <w:pPr>
              <w:pStyle w:val="TAL"/>
              <w:rPr>
                <w:sz w:val="13"/>
                <w:lang w:eastAsia="ja-JP"/>
              </w:rPr>
            </w:pPr>
            <w:proofErr w:type="spellStart"/>
            <w:r w:rsidRPr="00CC4D04">
              <w:rPr>
                <w:b/>
                <w:sz w:val="13"/>
                <w:lang w:eastAsia="ja-JP"/>
              </w:rPr>
              <w:t>Xn</w:t>
            </w:r>
            <w:proofErr w:type="spellEnd"/>
            <w:r w:rsidRPr="00CC4D04">
              <w:rPr>
                <w:b/>
                <w:sz w:val="13"/>
                <w:lang w:eastAsia="ja-JP"/>
              </w:rPr>
              <w:t>-U Address Information per PDU Session Resources List</w:t>
            </w:r>
          </w:p>
        </w:tc>
        <w:tc>
          <w:tcPr>
            <w:tcW w:w="1070" w:type="dxa"/>
            <w:tcBorders>
              <w:top w:val="single" w:sz="4" w:space="0" w:color="auto"/>
              <w:left w:val="single" w:sz="4" w:space="0" w:color="auto"/>
              <w:bottom w:val="single" w:sz="4" w:space="0" w:color="auto"/>
              <w:right w:val="single" w:sz="4" w:space="0" w:color="auto"/>
            </w:tcBorders>
          </w:tcPr>
          <w:p w14:paraId="15A59081" w14:textId="77777777" w:rsidR="00C652AA" w:rsidRPr="00CC4D04" w:rsidRDefault="00C652AA" w:rsidP="00D66BC6">
            <w:pPr>
              <w:pStyle w:val="TAL"/>
              <w:rPr>
                <w:sz w:val="13"/>
                <w:lang w:eastAsia="ja-JP"/>
              </w:rPr>
            </w:pPr>
          </w:p>
        </w:tc>
        <w:tc>
          <w:tcPr>
            <w:tcW w:w="900" w:type="dxa"/>
            <w:tcBorders>
              <w:top w:val="single" w:sz="4" w:space="0" w:color="auto"/>
              <w:left w:val="single" w:sz="4" w:space="0" w:color="auto"/>
              <w:bottom w:val="single" w:sz="4" w:space="0" w:color="auto"/>
              <w:right w:val="single" w:sz="4" w:space="0" w:color="auto"/>
            </w:tcBorders>
          </w:tcPr>
          <w:p w14:paraId="0BA5727E" w14:textId="77777777" w:rsidR="00C652AA" w:rsidRPr="00CC4D04" w:rsidRDefault="00C652AA" w:rsidP="00D66BC6">
            <w:pPr>
              <w:pStyle w:val="TAL"/>
              <w:rPr>
                <w:sz w:val="13"/>
                <w:lang w:eastAsia="ja-JP"/>
              </w:rPr>
            </w:pPr>
            <w:r w:rsidRPr="00CC4D04">
              <w:rPr>
                <w:bCs/>
                <w:i/>
                <w:sz w:val="13"/>
                <w:szCs w:val="18"/>
                <w:lang w:eastAsia="ja-JP"/>
              </w:rPr>
              <w:t>1</w:t>
            </w:r>
          </w:p>
        </w:tc>
        <w:tc>
          <w:tcPr>
            <w:tcW w:w="1800" w:type="dxa"/>
            <w:tcBorders>
              <w:top w:val="single" w:sz="4" w:space="0" w:color="auto"/>
              <w:left w:val="single" w:sz="4" w:space="0" w:color="auto"/>
              <w:bottom w:val="single" w:sz="4" w:space="0" w:color="auto"/>
              <w:right w:val="single" w:sz="4" w:space="0" w:color="auto"/>
            </w:tcBorders>
          </w:tcPr>
          <w:p w14:paraId="65260624" w14:textId="77777777" w:rsidR="00C652AA" w:rsidRPr="00CC4D04" w:rsidRDefault="00C652AA" w:rsidP="00D66BC6">
            <w:pPr>
              <w:pStyle w:val="TAL"/>
              <w:rPr>
                <w:sz w:val="13"/>
                <w:lang w:eastAsia="ja-JP"/>
              </w:rPr>
            </w:pPr>
          </w:p>
        </w:tc>
        <w:tc>
          <w:tcPr>
            <w:tcW w:w="1620" w:type="dxa"/>
            <w:tcBorders>
              <w:top w:val="single" w:sz="4" w:space="0" w:color="auto"/>
              <w:left w:val="single" w:sz="4" w:space="0" w:color="auto"/>
              <w:bottom w:val="single" w:sz="4" w:space="0" w:color="auto"/>
              <w:right w:val="single" w:sz="4" w:space="0" w:color="auto"/>
            </w:tcBorders>
          </w:tcPr>
          <w:p w14:paraId="7EC68005" w14:textId="77777777" w:rsidR="00C652AA" w:rsidRPr="00CC4D04" w:rsidRDefault="00C652AA" w:rsidP="00D66BC6">
            <w:pPr>
              <w:pStyle w:val="TAL"/>
              <w:rPr>
                <w:sz w:val="13"/>
                <w:lang w:eastAsia="ja-JP"/>
              </w:rPr>
            </w:pPr>
          </w:p>
        </w:tc>
        <w:tc>
          <w:tcPr>
            <w:tcW w:w="1107" w:type="dxa"/>
            <w:tcBorders>
              <w:top w:val="single" w:sz="4" w:space="0" w:color="auto"/>
              <w:left w:val="single" w:sz="4" w:space="0" w:color="auto"/>
              <w:bottom w:val="single" w:sz="4" w:space="0" w:color="auto"/>
              <w:right w:val="single" w:sz="4" w:space="0" w:color="auto"/>
            </w:tcBorders>
          </w:tcPr>
          <w:p w14:paraId="202A4411" w14:textId="77777777" w:rsidR="00C652AA" w:rsidRPr="00CC4D04" w:rsidRDefault="00C652AA" w:rsidP="00D66BC6">
            <w:pPr>
              <w:pStyle w:val="TAC"/>
              <w:rPr>
                <w:sz w:val="13"/>
                <w:lang w:eastAsia="ja-JP"/>
              </w:rPr>
            </w:pPr>
            <w:r w:rsidRPr="00CC4D04">
              <w:rPr>
                <w:sz w:val="13"/>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0820A95" w14:textId="77777777" w:rsidR="00C652AA" w:rsidRPr="00CC4D04" w:rsidRDefault="00C652AA" w:rsidP="00D66BC6">
            <w:pPr>
              <w:pStyle w:val="TAC"/>
              <w:rPr>
                <w:sz w:val="13"/>
                <w:lang w:eastAsia="ja-JP"/>
              </w:rPr>
            </w:pPr>
            <w:r w:rsidRPr="00CC4D04">
              <w:rPr>
                <w:sz w:val="13"/>
                <w:lang w:eastAsia="ja-JP"/>
              </w:rPr>
              <w:t>reject</w:t>
            </w:r>
          </w:p>
        </w:tc>
      </w:tr>
      <w:tr w:rsidR="00C652AA" w:rsidRPr="00CC4D04" w14:paraId="2764DEB2" w14:textId="77777777" w:rsidTr="00D66BC6">
        <w:tc>
          <w:tcPr>
            <w:tcW w:w="2312" w:type="dxa"/>
            <w:tcBorders>
              <w:top w:val="single" w:sz="4" w:space="0" w:color="auto"/>
              <w:left w:val="single" w:sz="4" w:space="0" w:color="auto"/>
              <w:bottom w:val="single" w:sz="4" w:space="0" w:color="auto"/>
              <w:right w:val="single" w:sz="4" w:space="0" w:color="auto"/>
            </w:tcBorders>
          </w:tcPr>
          <w:p w14:paraId="1982B88A" w14:textId="77777777" w:rsidR="00C652AA" w:rsidRPr="00CC4D04" w:rsidRDefault="00C652AA" w:rsidP="00D66BC6">
            <w:pPr>
              <w:pStyle w:val="TAL"/>
              <w:ind w:left="113"/>
              <w:rPr>
                <w:sz w:val="13"/>
                <w:lang w:eastAsia="ja-JP"/>
              </w:rPr>
            </w:pPr>
            <w:r w:rsidRPr="00CC4D04">
              <w:rPr>
                <w:bCs/>
                <w:sz w:val="13"/>
                <w:lang w:eastAsia="ja-JP"/>
              </w:rPr>
              <w:t>&gt;</w:t>
            </w:r>
            <w:proofErr w:type="spellStart"/>
            <w:r w:rsidRPr="00CC4D04">
              <w:rPr>
                <w:b/>
                <w:bCs/>
                <w:sz w:val="13"/>
                <w:lang w:eastAsia="ja-JP"/>
              </w:rPr>
              <w:t>Xn</w:t>
            </w:r>
            <w:proofErr w:type="spellEnd"/>
            <w:r w:rsidRPr="00CC4D04">
              <w:rPr>
                <w:b/>
                <w:bCs/>
                <w:sz w:val="13"/>
                <w:lang w:eastAsia="ja-JP"/>
              </w:rPr>
              <w:t>-U Address Information</w:t>
            </w:r>
            <w:r w:rsidRPr="00CC4D04">
              <w:rPr>
                <w:b/>
                <w:sz w:val="13"/>
                <w:lang w:eastAsia="ja-JP"/>
              </w:rPr>
              <w:t xml:space="preserve"> per PDU Session Resources</w:t>
            </w:r>
            <w:r w:rsidRPr="00CC4D04">
              <w:rPr>
                <w:b/>
                <w:bCs/>
                <w:sz w:val="13"/>
                <w:lang w:eastAsia="ja-JP"/>
              </w:rPr>
              <w:t xml:space="preserve"> </w:t>
            </w:r>
            <w:r w:rsidRPr="00CC4D04">
              <w:rPr>
                <w:rFonts w:eastAsia="MS Mincho"/>
                <w:b/>
                <w:bCs/>
                <w:sz w:val="13"/>
                <w:lang w:eastAsia="ja-JP"/>
              </w:rPr>
              <w:t>Item</w:t>
            </w:r>
          </w:p>
        </w:tc>
        <w:tc>
          <w:tcPr>
            <w:tcW w:w="1070" w:type="dxa"/>
            <w:tcBorders>
              <w:top w:val="single" w:sz="4" w:space="0" w:color="auto"/>
              <w:left w:val="single" w:sz="4" w:space="0" w:color="auto"/>
              <w:bottom w:val="single" w:sz="4" w:space="0" w:color="auto"/>
              <w:right w:val="single" w:sz="4" w:space="0" w:color="auto"/>
            </w:tcBorders>
          </w:tcPr>
          <w:p w14:paraId="46EE53E9" w14:textId="77777777" w:rsidR="00C652AA" w:rsidRPr="00CC4D04" w:rsidRDefault="00C652AA" w:rsidP="00D66BC6">
            <w:pPr>
              <w:pStyle w:val="TAL"/>
              <w:rPr>
                <w:sz w:val="13"/>
                <w:lang w:eastAsia="ja-JP"/>
              </w:rPr>
            </w:pPr>
          </w:p>
        </w:tc>
        <w:tc>
          <w:tcPr>
            <w:tcW w:w="900" w:type="dxa"/>
            <w:tcBorders>
              <w:top w:val="single" w:sz="4" w:space="0" w:color="auto"/>
              <w:left w:val="single" w:sz="4" w:space="0" w:color="auto"/>
              <w:bottom w:val="single" w:sz="4" w:space="0" w:color="auto"/>
              <w:right w:val="single" w:sz="4" w:space="0" w:color="auto"/>
            </w:tcBorders>
          </w:tcPr>
          <w:p w14:paraId="4015D9F3" w14:textId="77777777" w:rsidR="00C652AA" w:rsidRPr="00CC4D04" w:rsidRDefault="00C652AA" w:rsidP="00D66BC6">
            <w:pPr>
              <w:pStyle w:val="TAL"/>
              <w:rPr>
                <w:sz w:val="13"/>
                <w:lang w:eastAsia="ja-JP"/>
              </w:rPr>
            </w:pPr>
            <w:r w:rsidRPr="00CC4D04">
              <w:rPr>
                <w:bCs/>
                <w:i/>
                <w:sz w:val="13"/>
                <w:szCs w:val="18"/>
                <w:lang w:eastAsia="ja-JP"/>
              </w:rPr>
              <w:t>1..&lt;</w:t>
            </w:r>
            <w:proofErr w:type="spellStart"/>
            <w:r w:rsidRPr="00CC4D04">
              <w:rPr>
                <w:bCs/>
                <w:i/>
                <w:sz w:val="13"/>
                <w:szCs w:val="18"/>
                <w:lang w:eastAsia="ja-JP"/>
              </w:rPr>
              <w:t>maxnoofPDUSessions</w:t>
            </w:r>
            <w:proofErr w:type="spellEnd"/>
            <w:r w:rsidRPr="00CC4D04">
              <w:rPr>
                <w:bCs/>
                <w:i/>
                <w:sz w:val="13"/>
                <w:szCs w:val="18"/>
                <w:lang w:eastAsia="ja-JP"/>
              </w:rPr>
              <w:t>&gt;</w:t>
            </w:r>
          </w:p>
        </w:tc>
        <w:tc>
          <w:tcPr>
            <w:tcW w:w="1800" w:type="dxa"/>
            <w:tcBorders>
              <w:top w:val="single" w:sz="4" w:space="0" w:color="auto"/>
              <w:left w:val="single" w:sz="4" w:space="0" w:color="auto"/>
              <w:bottom w:val="single" w:sz="4" w:space="0" w:color="auto"/>
              <w:right w:val="single" w:sz="4" w:space="0" w:color="auto"/>
            </w:tcBorders>
          </w:tcPr>
          <w:p w14:paraId="215723FC" w14:textId="77777777" w:rsidR="00C652AA" w:rsidRPr="00CC4D04" w:rsidRDefault="00C652AA" w:rsidP="00D66BC6">
            <w:pPr>
              <w:pStyle w:val="TAL"/>
              <w:rPr>
                <w:sz w:val="13"/>
                <w:lang w:eastAsia="ja-JP"/>
              </w:rPr>
            </w:pPr>
          </w:p>
        </w:tc>
        <w:tc>
          <w:tcPr>
            <w:tcW w:w="1620" w:type="dxa"/>
            <w:tcBorders>
              <w:top w:val="single" w:sz="4" w:space="0" w:color="auto"/>
              <w:left w:val="single" w:sz="4" w:space="0" w:color="auto"/>
              <w:bottom w:val="single" w:sz="4" w:space="0" w:color="auto"/>
              <w:right w:val="single" w:sz="4" w:space="0" w:color="auto"/>
            </w:tcBorders>
          </w:tcPr>
          <w:p w14:paraId="270C32D2" w14:textId="77777777" w:rsidR="00C652AA" w:rsidRPr="00CC4D04" w:rsidRDefault="00C652AA" w:rsidP="00D66BC6">
            <w:pPr>
              <w:pStyle w:val="TAL"/>
              <w:rPr>
                <w:sz w:val="13"/>
                <w:lang w:eastAsia="ja-JP"/>
              </w:rPr>
            </w:pPr>
          </w:p>
        </w:tc>
        <w:tc>
          <w:tcPr>
            <w:tcW w:w="1107" w:type="dxa"/>
            <w:tcBorders>
              <w:top w:val="single" w:sz="4" w:space="0" w:color="auto"/>
              <w:left w:val="single" w:sz="4" w:space="0" w:color="auto"/>
              <w:bottom w:val="single" w:sz="4" w:space="0" w:color="auto"/>
              <w:right w:val="single" w:sz="4" w:space="0" w:color="auto"/>
            </w:tcBorders>
          </w:tcPr>
          <w:p w14:paraId="1A066594" w14:textId="77777777" w:rsidR="00C652AA" w:rsidRPr="00CC4D04" w:rsidRDefault="00C652AA" w:rsidP="00D66BC6">
            <w:pPr>
              <w:pStyle w:val="TAC"/>
              <w:rPr>
                <w:sz w:val="13"/>
                <w:lang w:eastAsia="ja-JP"/>
              </w:rPr>
            </w:pPr>
            <w:r w:rsidRPr="00CC4D04">
              <w:rPr>
                <w:sz w:val="13"/>
                <w:lang w:eastAsia="ja-JP"/>
              </w:rPr>
              <w:t>–</w:t>
            </w:r>
          </w:p>
        </w:tc>
        <w:tc>
          <w:tcPr>
            <w:tcW w:w="1080" w:type="dxa"/>
            <w:tcBorders>
              <w:top w:val="single" w:sz="4" w:space="0" w:color="auto"/>
              <w:left w:val="single" w:sz="4" w:space="0" w:color="auto"/>
              <w:bottom w:val="single" w:sz="4" w:space="0" w:color="auto"/>
              <w:right w:val="single" w:sz="4" w:space="0" w:color="auto"/>
            </w:tcBorders>
          </w:tcPr>
          <w:p w14:paraId="02739697" w14:textId="77777777" w:rsidR="00C652AA" w:rsidRPr="00CC4D04" w:rsidRDefault="00C652AA" w:rsidP="00D66BC6">
            <w:pPr>
              <w:pStyle w:val="TAC"/>
              <w:rPr>
                <w:sz w:val="13"/>
                <w:lang w:eastAsia="ja-JP"/>
              </w:rPr>
            </w:pPr>
          </w:p>
        </w:tc>
      </w:tr>
      <w:tr w:rsidR="00C652AA" w:rsidRPr="00CC4D04" w14:paraId="7E3A4FF0" w14:textId="77777777" w:rsidTr="00D66BC6">
        <w:tc>
          <w:tcPr>
            <w:tcW w:w="2312" w:type="dxa"/>
            <w:tcBorders>
              <w:top w:val="single" w:sz="4" w:space="0" w:color="auto"/>
              <w:left w:val="single" w:sz="4" w:space="0" w:color="auto"/>
              <w:bottom w:val="single" w:sz="4" w:space="0" w:color="auto"/>
              <w:right w:val="single" w:sz="4" w:space="0" w:color="auto"/>
            </w:tcBorders>
          </w:tcPr>
          <w:p w14:paraId="63C02336" w14:textId="77777777" w:rsidR="00C652AA" w:rsidRPr="00CC4D04" w:rsidRDefault="00C652AA" w:rsidP="00D66BC6">
            <w:pPr>
              <w:pStyle w:val="TAL"/>
              <w:ind w:left="227"/>
              <w:rPr>
                <w:sz w:val="13"/>
                <w:lang w:eastAsia="ja-JP"/>
              </w:rPr>
            </w:pPr>
            <w:r w:rsidRPr="00CC4D04">
              <w:rPr>
                <w:rFonts w:eastAsia="Batang"/>
                <w:sz w:val="13"/>
                <w:lang w:eastAsia="ja-JP"/>
              </w:rPr>
              <w:t xml:space="preserve">&gt;&gt;PDU Session </w:t>
            </w:r>
            <w:r w:rsidRPr="00CC4D04">
              <w:rPr>
                <w:sz w:val="13"/>
                <w:lang w:eastAsia="ja-JP"/>
              </w:rPr>
              <w:t xml:space="preserve">ID </w:t>
            </w:r>
          </w:p>
        </w:tc>
        <w:tc>
          <w:tcPr>
            <w:tcW w:w="1070" w:type="dxa"/>
            <w:tcBorders>
              <w:top w:val="single" w:sz="4" w:space="0" w:color="auto"/>
              <w:left w:val="single" w:sz="4" w:space="0" w:color="auto"/>
              <w:bottom w:val="single" w:sz="4" w:space="0" w:color="auto"/>
              <w:right w:val="single" w:sz="4" w:space="0" w:color="auto"/>
            </w:tcBorders>
          </w:tcPr>
          <w:p w14:paraId="5D13C993" w14:textId="77777777" w:rsidR="00C652AA" w:rsidRPr="00CC4D04" w:rsidRDefault="00C652AA" w:rsidP="00D66BC6">
            <w:pPr>
              <w:pStyle w:val="TAL"/>
              <w:rPr>
                <w:sz w:val="13"/>
                <w:lang w:eastAsia="ja-JP"/>
              </w:rPr>
            </w:pPr>
            <w:r w:rsidRPr="00CC4D04">
              <w:rPr>
                <w:rFonts w:eastAsia="Batang"/>
                <w:sz w:val="13"/>
                <w:lang w:eastAsia="ja-JP"/>
              </w:rPr>
              <w:t>M</w:t>
            </w:r>
          </w:p>
        </w:tc>
        <w:tc>
          <w:tcPr>
            <w:tcW w:w="900" w:type="dxa"/>
            <w:tcBorders>
              <w:top w:val="single" w:sz="4" w:space="0" w:color="auto"/>
              <w:left w:val="single" w:sz="4" w:space="0" w:color="auto"/>
              <w:bottom w:val="single" w:sz="4" w:space="0" w:color="auto"/>
              <w:right w:val="single" w:sz="4" w:space="0" w:color="auto"/>
            </w:tcBorders>
          </w:tcPr>
          <w:p w14:paraId="5B28E903" w14:textId="77777777" w:rsidR="00C652AA" w:rsidRPr="00CC4D04" w:rsidRDefault="00C652AA" w:rsidP="00D66BC6">
            <w:pPr>
              <w:pStyle w:val="TAL"/>
              <w:rPr>
                <w:sz w:val="13"/>
                <w:lang w:eastAsia="ja-JP"/>
              </w:rPr>
            </w:pPr>
          </w:p>
        </w:tc>
        <w:tc>
          <w:tcPr>
            <w:tcW w:w="1800" w:type="dxa"/>
            <w:tcBorders>
              <w:top w:val="single" w:sz="4" w:space="0" w:color="auto"/>
              <w:left w:val="single" w:sz="4" w:space="0" w:color="auto"/>
              <w:bottom w:val="single" w:sz="4" w:space="0" w:color="auto"/>
              <w:right w:val="single" w:sz="4" w:space="0" w:color="auto"/>
            </w:tcBorders>
          </w:tcPr>
          <w:p w14:paraId="4B800569" w14:textId="77777777" w:rsidR="00C652AA" w:rsidRPr="00CC4D04" w:rsidRDefault="00C652AA" w:rsidP="00D66BC6">
            <w:pPr>
              <w:pStyle w:val="TAL"/>
              <w:rPr>
                <w:sz w:val="13"/>
                <w:lang w:eastAsia="ja-JP"/>
              </w:rPr>
            </w:pPr>
            <w:r w:rsidRPr="00CC4D04">
              <w:rPr>
                <w:sz w:val="13"/>
                <w:lang w:eastAsia="ja-JP"/>
              </w:rPr>
              <w:t>9.2.3.18</w:t>
            </w:r>
          </w:p>
        </w:tc>
        <w:tc>
          <w:tcPr>
            <w:tcW w:w="1620" w:type="dxa"/>
            <w:tcBorders>
              <w:top w:val="single" w:sz="4" w:space="0" w:color="auto"/>
              <w:left w:val="single" w:sz="4" w:space="0" w:color="auto"/>
              <w:bottom w:val="single" w:sz="4" w:space="0" w:color="auto"/>
              <w:right w:val="single" w:sz="4" w:space="0" w:color="auto"/>
            </w:tcBorders>
          </w:tcPr>
          <w:p w14:paraId="095C6783" w14:textId="77777777" w:rsidR="00C652AA" w:rsidRPr="00CC4D04" w:rsidRDefault="00C652AA" w:rsidP="00D66BC6">
            <w:pPr>
              <w:pStyle w:val="TAL"/>
              <w:rPr>
                <w:sz w:val="13"/>
                <w:lang w:eastAsia="ja-JP"/>
              </w:rPr>
            </w:pPr>
          </w:p>
        </w:tc>
        <w:tc>
          <w:tcPr>
            <w:tcW w:w="1107" w:type="dxa"/>
            <w:tcBorders>
              <w:top w:val="single" w:sz="4" w:space="0" w:color="auto"/>
              <w:left w:val="single" w:sz="4" w:space="0" w:color="auto"/>
              <w:bottom w:val="single" w:sz="4" w:space="0" w:color="auto"/>
              <w:right w:val="single" w:sz="4" w:space="0" w:color="auto"/>
            </w:tcBorders>
          </w:tcPr>
          <w:p w14:paraId="38FBC250" w14:textId="77777777" w:rsidR="00C652AA" w:rsidRPr="00CC4D04" w:rsidRDefault="00C652AA" w:rsidP="00D66BC6">
            <w:pPr>
              <w:pStyle w:val="TAC"/>
              <w:rPr>
                <w:sz w:val="13"/>
                <w:lang w:eastAsia="ja-JP"/>
              </w:rPr>
            </w:pPr>
            <w:r w:rsidRPr="00CC4D04">
              <w:rPr>
                <w:sz w:val="13"/>
                <w:lang w:eastAsia="ja-JP"/>
              </w:rPr>
              <w:t>–</w:t>
            </w:r>
          </w:p>
        </w:tc>
        <w:tc>
          <w:tcPr>
            <w:tcW w:w="1080" w:type="dxa"/>
            <w:tcBorders>
              <w:top w:val="single" w:sz="4" w:space="0" w:color="auto"/>
              <w:left w:val="single" w:sz="4" w:space="0" w:color="auto"/>
              <w:bottom w:val="single" w:sz="4" w:space="0" w:color="auto"/>
              <w:right w:val="single" w:sz="4" w:space="0" w:color="auto"/>
            </w:tcBorders>
          </w:tcPr>
          <w:p w14:paraId="2D5A59F8" w14:textId="77777777" w:rsidR="00C652AA" w:rsidRPr="00CC4D04" w:rsidRDefault="00C652AA" w:rsidP="00D66BC6">
            <w:pPr>
              <w:pStyle w:val="TAC"/>
              <w:rPr>
                <w:sz w:val="13"/>
                <w:lang w:eastAsia="ja-JP"/>
              </w:rPr>
            </w:pPr>
          </w:p>
        </w:tc>
      </w:tr>
      <w:tr w:rsidR="00C652AA" w:rsidRPr="00CC4D04" w14:paraId="727B2373" w14:textId="77777777" w:rsidTr="00D66BC6">
        <w:tc>
          <w:tcPr>
            <w:tcW w:w="2312" w:type="dxa"/>
            <w:tcBorders>
              <w:top w:val="single" w:sz="4" w:space="0" w:color="auto"/>
              <w:left w:val="single" w:sz="4" w:space="0" w:color="auto"/>
              <w:bottom w:val="single" w:sz="4" w:space="0" w:color="auto"/>
              <w:right w:val="single" w:sz="4" w:space="0" w:color="auto"/>
            </w:tcBorders>
          </w:tcPr>
          <w:p w14:paraId="1E19AA04" w14:textId="77777777" w:rsidR="00C652AA" w:rsidRPr="00CC4D04" w:rsidRDefault="00C652AA" w:rsidP="00D66BC6">
            <w:pPr>
              <w:pStyle w:val="TAL"/>
              <w:ind w:left="227"/>
              <w:rPr>
                <w:rFonts w:eastAsia="Batang"/>
                <w:sz w:val="13"/>
                <w:lang w:eastAsia="ja-JP"/>
              </w:rPr>
            </w:pPr>
            <w:r w:rsidRPr="00CC4D04">
              <w:rPr>
                <w:rFonts w:eastAsia="Batang"/>
                <w:sz w:val="13"/>
                <w:highlight w:val="yellow"/>
                <w:lang w:eastAsia="ja-JP"/>
              </w:rPr>
              <w:t>&gt;&gt;Data Forwarding Info from target NG-RAN node</w:t>
            </w:r>
          </w:p>
        </w:tc>
        <w:tc>
          <w:tcPr>
            <w:tcW w:w="1070" w:type="dxa"/>
            <w:tcBorders>
              <w:top w:val="single" w:sz="4" w:space="0" w:color="auto"/>
              <w:left w:val="single" w:sz="4" w:space="0" w:color="auto"/>
              <w:bottom w:val="single" w:sz="4" w:space="0" w:color="auto"/>
              <w:right w:val="single" w:sz="4" w:space="0" w:color="auto"/>
            </w:tcBorders>
          </w:tcPr>
          <w:p w14:paraId="599C30CC" w14:textId="77777777" w:rsidR="00C652AA" w:rsidRPr="00CC4D04" w:rsidRDefault="00C652AA" w:rsidP="00D66BC6">
            <w:pPr>
              <w:pStyle w:val="TAL"/>
              <w:rPr>
                <w:sz w:val="13"/>
                <w:lang w:eastAsia="ja-JP"/>
              </w:rPr>
            </w:pPr>
            <w:r w:rsidRPr="00CC4D04">
              <w:rPr>
                <w:rFonts w:eastAsia="Batang"/>
                <w:sz w:val="13"/>
                <w:lang w:eastAsia="ja-JP"/>
              </w:rPr>
              <w:t>O</w:t>
            </w:r>
          </w:p>
        </w:tc>
        <w:tc>
          <w:tcPr>
            <w:tcW w:w="900" w:type="dxa"/>
            <w:tcBorders>
              <w:top w:val="single" w:sz="4" w:space="0" w:color="auto"/>
              <w:left w:val="single" w:sz="4" w:space="0" w:color="auto"/>
              <w:bottom w:val="single" w:sz="4" w:space="0" w:color="auto"/>
              <w:right w:val="single" w:sz="4" w:space="0" w:color="auto"/>
            </w:tcBorders>
          </w:tcPr>
          <w:p w14:paraId="5808D7AD" w14:textId="77777777" w:rsidR="00C652AA" w:rsidRPr="00CC4D04" w:rsidRDefault="00C652AA" w:rsidP="00D66BC6">
            <w:pPr>
              <w:pStyle w:val="TAL"/>
              <w:rPr>
                <w:sz w:val="13"/>
                <w:lang w:eastAsia="ja-JP"/>
              </w:rPr>
            </w:pPr>
          </w:p>
        </w:tc>
        <w:tc>
          <w:tcPr>
            <w:tcW w:w="1800" w:type="dxa"/>
            <w:tcBorders>
              <w:top w:val="single" w:sz="4" w:space="0" w:color="auto"/>
              <w:left w:val="single" w:sz="4" w:space="0" w:color="auto"/>
              <w:bottom w:val="single" w:sz="4" w:space="0" w:color="auto"/>
              <w:right w:val="single" w:sz="4" w:space="0" w:color="auto"/>
            </w:tcBorders>
          </w:tcPr>
          <w:p w14:paraId="6646F252" w14:textId="77777777" w:rsidR="00C652AA" w:rsidRPr="00CC4D04" w:rsidRDefault="00C652AA" w:rsidP="00D66BC6">
            <w:pPr>
              <w:pStyle w:val="TAL"/>
              <w:rPr>
                <w:sz w:val="13"/>
                <w:lang w:eastAsia="ja-JP"/>
              </w:rPr>
            </w:pPr>
            <w:r w:rsidRPr="00CC4D04">
              <w:rPr>
                <w:noProof/>
                <w:sz w:val="13"/>
                <w:lang w:eastAsia="ja-JP"/>
              </w:rPr>
              <w:t>Data Forwarding Info from target NG-RAN node</w:t>
            </w:r>
            <w:r w:rsidRPr="00CC4D04">
              <w:rPr>
                <w:noProof/>
                <w:sz w:val="13"/>
                <w:lang w:eastAsia="ja-JP"/>
              </w:rPr>
              <w:br/>
              <w:t>9.2.1.16</w:t>
            </w:r>
          </w:p>
        </w:tc>
        <w:tc>
          <w:tcPr>
            <w:tcW w:w="1620" w:type="dxa"/>
            <w:tcBorders>
              <w:top w:val="single" w:sz="4" w:space="0" w:color="auto"/>
              <w:left w:val="single" w:sz="4" w:space="0" w:color="auto"/>
              <w:bottom w:val="single" w:sz="4" w:space="0" w:color="auto"/>
              <w:right w:val="single" w:sz="4" w:space="0" w:color="auto"/>
            </w:tcBorders>
          </w:tcPr>
          <w:p w14:paraId="4ACB11E6" w14:textId="0CC31C0B" w:rsidR="00C652AA" w:rsidRPr="00CC4D04" w:rsidRDefault="00C54AA0" w:rsidP="00D66BC6">
            <w:pPr>
              <w:pStyle w:val="TAL"/>
              <w:rPr>
                <w:sz w:val="13"/>
                <w:lang w:eastAsia="ja-JP"/>
              </w:rPr>
            </w:pPr>
            <w:ins w:id="66" w:author="Huawei" w:date="2022-01-04T17:37:00Z">
              <w:r w:rsidRPr="00CC4D04">
                <w:rPr>
                  <w:sz w:val="13"/>
                  <w:lang w:eastAsia="ja-JP"/>
                </w:rPr>
                <w:t xml:space="preserve">Indicating the </w:t>
              </w:r>
            </w:ins>
            <w:proofErr w:type="spellStart"/>
            <w:ins w:id="67" w:author="Huawei" w:date="2022-01-18T16:47:00Z">
              <w:r w:rsidRPr="00CC4D04">
                <w:rPr>
                  <w:sz w:val="13"/>
                  <w:lang w:eastAsia="ja-JP"/>
                </w:rPr>
                <w:t>Xn</w:t>
              </w:r>
              <w:proofErr w:type="spellEnd"/>
              <w:r w:rsidRPr="00CC4D04">
                <w:rPr>
                  <w:sz w:val="13"/>
                  <w:lang w:eastAsia="ja-JP"/>
                </w:rPr>
                <w:t xml:space="preserve"> or </w:t>
              </w:r>
            </w:ins>
            <w:ins w:id="68" w:author="Huawei" w:date="2022-01-04T17:39:00Z">
              <w:r w:rsidRPr="00CC4D04">
                <w:rPr>
                  <w:sz w:val="13"/>
                  <w:lang w:eastAsia="ja-JP"/>
                </w:rPr>
                <w:t>NG transport bearers used for forwarding</w:t>
              </w:r>
            </w:ins>
            <w:ins w:id="69" w:author="Huawei" w:date="2022-01-04T17:37:00Z">
              <w:r w:rsidRPr="00CC4D04">
                <w:rPr>
                  <w:sz w:val="13"/>
                  <w:lang w:eastAsia="ja-JP"/>
                </w:rPr>
                <w:t>.</w:t>
              </w:r>
            </w:ins>
          </w:p>
        </w:tc>
        <w:tc>
          <w:tcPr>
            <w:tcW w:w="1107" w:type="dxa"/>
            <w:tcBorders>
              <w:top w:val="single" w:sz="4" w:space="0" w:color="auto"/>
              <w:left w:val="single" w:sz="4" w:space="0" w:color="auto"/>
              <w:bottom w:val="single" w:sz="4" w:space="0" w:color="auto"/>
              <w:right w:val="single" w:sz="4" w:space="0" w:color="auto"/>
            </w:tcBorders>
          </w:tcPr>
          <w:p w14:paraId="6B7A83C9" w14:textId="77777777" w:rsidR="00C652AA" w:rsidRPr="00CC4D04" w:rsidRDefault="00C652AA" w:rsidP="00D66BC6">
            <w:pPr>
              <w:pStyle w:val="TAC"/>
              <w:rPr>
                <w:sz w:val="13"/>
                <w:lang w:eastAsia="ja-JP"/>
              </w:rPr>
            </w:pPr>
            <w:r w:rsidRPr="00CC4D04">
              <w:rPr>
                <w:sz w:val="13"/>
                <w:lang w:eastAsia="ja-JP"/>
              </w:rPr>
              <w:t>–</w:t>
            </w:r>
          </w:p>
        </w:tc>
        <w:tc>
          <w:tcPr>
            <w:tcW w:w="1080" w:type="dxa"/>
            <w:tcBorders>
              <w:top w:val="single" w:sz="4" w:space="0" w:color="auto"/>
              <w:left w:val="single" w:sz="4" w:space="0" w:color="auto"/>
              <w:bottom w:val="single" w:sz="4" w:space="0" w:color="auto"/>
              <w:right w:val="single" w:sz="4" w:space="0" w:color="auto"/>
            </w:tcBorders>
          </w:tcPr>
          <w:p w14:paraId="561EB10D" w14:textId="77777777" w:rsidR="00C652AA" w:rsidRPr="00CC4D04" w:rsidRDefault="00C652AA" w:rsidP="00D66BC6">
            <w:pPr>
              <w:pStyle w:val="TAC"/>
              <w:rPr>
                <w:sz w:val="13"/>
                <w:lang w:eastAsia="ja-JP"/>
              </w:rPr>
            </w:pPr>
          </w:p>
        </w:tc>
      </w:tr>
      <w:tr w:rsidR="00C652AA" w:rsidRPr="00CC4D04" w14:paraId="6C8D9897" w14:textId="77777777" w:rsidTr="00D66BC6">
        <w:tc>
          <w:tcPr>
            <w:tcW w:w="2312" w:type="dxa"/>
            <w:tcBorders>
              <w:top w:val="single" w:sz="4" w:space="0" w:color="auto"/>
              <w:left w:val="single" w:sz="4" w:space="0" w:color="auto"/>
              <w:bottom w:val="single" w:sz="4" w:space="0" w:color="auto"/>
              <w:right w:val="single" w:sz="4" w:space="0" w:color="auto"/>
            </w:tcBorders>
          </w:tcPr>
          <w:p w14:paraId="790BE9E9" w14:textId="77777777" w:rsidR="00C652AA" w:rsidRPr="00CC4D04" w:rsidRDefault="00C652AA" w:rsidP="00D66BC6">
            <w:pPr>
              <w:pStyle w:val="TAL"/>
              <w:ind w:left="227"/>
              <w:rPr>
                <w:rFonts w:eastAsia="Batang"/>
                <w:sz w:val="13"/>
                <w:lang w:eastAsia="ja-JP"/>
              </w:rPr>
            </w:pPr>
            <w:r w:rsidRPr="00CC4D04">
              <w:rPr>
                <w:rFonts w:eastAsia="Batang"/>
                <w:sz w:val="13"/>
                <w:lang w:eastAsia="ja-JP"/>
              </w:rPr>
              <w:t>&gt;&gt;</w:t>
            </w:r>
            <w:r w:rsidRPr="00CC4D04">
              <w:rPr>
                <w:rFonts w:eastAsia="Batang" w:hint="eastAsia"/>
                <w:sz w:val="13"/>
                <w:lang w:eastAsia="ja-JP"/>
              </w:rPr>
              <w:t xml:space="preserve">Secondary </w:t>
            </w:r>
            <w:r w:rsidRPr="00CC4D04">
              <w:rPr>
                <w:rFonts w:eastAsia="Batang"/>
                <w:sz w:val="13"/>
                <w:lang w:eastAsia="ja-JP"/>
              </w:rPr>
              <w:t>Data Forwarding Info from target NG-RAN node</w:t>
            </w:r>
            <w:r w:rsidRPr="00CC4D04">
              <w:rPr>
                <w:rFonts w:eastAsia="Batang" w:hint="eastAsia"/>
                <w:sz w:val="13"/>
                <w:lang w:eastAsia="ja-JP"/>
              </w:rPr>
              <w:t xml:space="preserve"> List</w:t>
            </w:r>
          </w:p>
        </w:tc>
        <w:tc>
          <w:tcPr>
            <w:tcW w:w="1070" w:type="dxa"/>
            <w:tcBorders>
              <w:top w:val="single" w:sz="4" w:space="0" w:color="auto"/>
              <w:left w:val="single" w:sz="4" w:space="0" w:color="auto"/>
              <w:bottom w:val="single" w:sz="4" w:space="0" w:color="auto"/>
              <w:right w:val="single" w:sz="4" w:space="0" w:color="auto"/>
            </w:tcBorders>
          </w:tcPr>
          <w:p w14:paraId="591988A7" w14:textId="77777777" w:rsidR="00C652AA" w:rsidRPr="00CC4D04" w:rsidRDefault="00C652AA" w:rsidP="00D66BC6">
            <w:pPr>
              <w:pStyle w:val="TAL"/>
              <w:rPr>
                <w:rFonts w:eastAsia="Batang"/>
                <w:sz w:val="13"/>
                <w:lang w:eastAsia="ja-JP"/>
              </w:rPr>
            </w:pPr>
            <w:r w:rsidRPr="00CC4D04">
              <w:rPr>
                <w:rFonts w:hint="eastAsia"/>
                <w:sz w:val="13"/>
                <w:lang w:eastAsia="zh-CN"/>
              </w:rPr>
              <w:t>O</w:t>
            </w:r>
          </w:p>
        </w:tc>
        <w:tc>
          <w:tcPr>
            <w:tcW w:w="900" w:type="dxa"/>
            <w:tcBorders>
              <w:top w:val="single" w:sz="4" w:space="0" w:color="auto"/>
              <w:left w:val="single" w:sz="4" w:space="0" w:color="auto"/>
              <w:bottom w:val="single" w:sz="4" w:space="0" w:color="auto"/>
              <w:right w:val="single" w:sz="4" w:space="0" w:color="auto"/>
            </w:tcBorders>
          </w:tcPr>
          <w:p w14:paraId="439C55FF" w14:textId="77777777" w:rsidR="00C652AA" w:rsidRPr="00CC4D04" w:rsidRDefault="00C652AA" w:rsidP="00D66BC6">
            <w:pPr>
              <w:pStyle w:val="TAL"/>
              <w:rPr>
                <w:sz w:val="13"/>
                <w:lang w:eastAsia="ja-JP"/>
              </w:rPr>
            </w:pPr>
          </w:p>
        </w:tc>
        <w:tc>
          <w:tcPr>
            <w:tcW w:w="1800" w:type="dxa"/>
            <w:tcBorders>
              <w:top w:val="single" w:sz="4" w:space="0" w:color="auto"/>
              <w:left w:val="single" w:sz="4" w:space="0" w:color="auto"/>
              <w:bottom w:val="single" w:sz="4" w:space="0" w:color="auto"/>
              <w:right w:val="single" w:sz="4" w:space="0" w:color="auto"/>
            </w:tcBorders>
          </w:tcPr>
          <w:p w14:paraId="5F9BDD9E" w14:textId="77777777" w:rsidR="00C652AA" w:rsidRPr="00CC4D04" w:rsidRDefault="00C652AA" w:rsidP="00D66BC6">
            <w:pPr>
              <w:pStyle w:val="TAL"/>
              <w:rPr>
                <w:noProof/>
                <w:sz w:val="13"/>
                <w:lang w:eastAsia="zh-CN"/>
              </w:rPr>
            </w:pPr>
            <w:r w:rsidRPr="00CC4D04">
              <w:rPr>
                <w:rFonts w:hint="eastAsia"/>
                <w:noProof/>
                <w:sz w:val="13"/>
                <w:lang w:eastAsia="zh-CN"/>
              </w:rPr>
              <w:t>9.2.1.31</w:t>
            </w:r>
          </w:p>
        </w:tc>
        <w:tc>
          <w:tcPr>
            <w:tcW w:w="1620" w:type="dxa"/>
            <w:tcBorders>
              <w:top w:val="single" w:sz="4" w:space="0" w:color="auto"/>
              <w:left w:val="single" w:sz="4" w:space="0" w:color="auto"/>
              <w:bottom w:val="single" w:sz="4" w:space="0" w:color="auto"/>
              <w:right w:val="single" w:sz="4" w:space="0" w:color="auto"/>
            </w:tcBorders>
          </w:tcPr>
          <w:p w14:paraId="7991E943" w14:textId="77777777" w:rsidR="00C652AA" w:rsidRPr="00CC4D04" w:rsidRDefault="00C652AA" w:rsidP="00D66BC6">
            <w:pPr>
              <w:pStyle w:val="TAL"/>
              <w:rPr>
                <w:sz w:val="13"/>
                <w:lang w:eastAsia="ja-JP"/>
              </w:rPr>
            </w:pPr>
            <w:r w:rsidRPr="00CC4D04">
              <w:rPr>
                <w:rFonts w:hint="eastAsia"/>
                <w:sz w:val="13"/>
                <w:lang w:eastAsia="zh-CN"/>
              </w:rPr>
              <w:t>This IE would be present only when the target M-NG-RAN node decide to split a PDU session between MN and SN</w:t>
            </w:r>
          </w:p>
        </w:tc>
        <w:tc>
          <w:tcPr>
            <w:tcW w:w="1107" w:type="dxa"/>
            <w:tcBorders>
              <w:top w:val="single" w:sz="4" w:space="0" w:color="auto"/>
              <w:left w:val="single" w:sz="4" w:space="0" w:color="auto"/>
              <w:bottom w:val="single" w:sz="4" w:space="0" w:color="auto"/>
              <w:right w:val="single" w:sz="4" w:space="0" w:color="auto"/>
            </w:tcBorders>
          </w:tcPr>
          <w:p w14:paraId="6DAE9AA2" w14:textId="77777777" w:rsidR="00C652AA" w:rsidRPr="00CC4D04" w:rsidRDefault="00C652AA" w:rsidP="00D66BC6">
            <w:pPr>
              <w:pStyle w:val="TAC"/>
              <w:rPr>
                <w:sz w:val="13"/>
                <w:lang w:eastAsia="zh-CN"/>
              </w:rPr>
            </w:pPr>
            <w:r w:rsidRPr="00CC4D04">
              <w:rPr>
                <w:bCs/>
                <w:sz w:val="13"/>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E6F3D40" w14:textId="77777777" w:rsidR="00C652AA" w:rsidRPr="00CC4D04" w:rsidRDefault="00C652AA" w:rsidP="00D66BC6">
            <w:pPr>
              <w:pStyle w:val="TAC"/>
              <w:rPr>
                <w:sz w:val="13"/>
                <w:lang w:eastAsia="ja-JP"/>
              </w:rPr>
            </w:pPr>
            <w:r w:rsidRPr="00CC4D04">
              <w:rPr>
                <w:sz w:val="13"/>
                <w:lang w:eastAsia="zh-CN"/>
              </w:rPr>
              <w:t>i</w:t>
            </w:r>
            <w:r w:rsidRPr="00CC4D04">
              <w:rPr>
                <w:rFonts w:hint="eastAsia"/>
                <w:sz w:val="13"/>
                <w:lang w:eastAsia="zh-CN"/>
              </w:rPr>
              <w:t>gnore</w:t>
            </w:r>
          </w:p>
        </w:tc>
      </w:tr>
    </w:tbl>
    <w:p w14:paraId="4D0C58BB" w14:textId="64C6CAEA" w:rsidR="00C824B8" w:rsidRDefault="00C824B8" w:rsidP="006E6691">
      <w:pPr>
        <w:rPr>
          <w:lang w:eastAsia="zh-CN"/>
        </w:rPr>
      </w:pPr>
    </w:p>
    <w:p w14:paraId="17812FAE" w14:textId="3BD6E571" w:rsidR="00EF551A" w:rsidRDefault="00EF551A" w:rsidP="006E6691">
      <w:pPr>
        <w:rPr>
          <w:lang w:eastAsia="zh-CN"/>
        </w:rPr>
      </w:pPr>
      <w:r>
        <w:rPr>
          <w:rFonts w:hint="eastAsia"/>
          <w:lang w:eastAsia="zh-CN"/>
        </w:rPr>
        <w:t>T</w:t>
      </w:r>
      <w:r>
        <w:rPr>
          <w:lang w:eastAsia="zh-CN"/>
        </w:rPr>
        <w:t xml:space="preserve">he moderator understands this may dependent on the discussion of X2AP CR. But it </w:t>
      </w:r>
      <w:r w:rsidR="00360B8D">
        <w:rPr>
          <w:lang w:eastAsia="zh-CN"/>
        </w:rPr>
        <w:t>may be</w:t>
      </w:r>
      <w:r>
        <w:rPr>
          <w:lang w:eastAsia="zh-CN"/>
        </w:rPr>
        <w:t xml:space="preserve"> beneficial to collect company views</w:t>
      </w:r>
      <w:r w:rsidR="00360B8D">
        <w:rPr>
          <w:lang w:eastAsia="zh-CN"/>
        </w:rPr>
        <w:t xml:space="preserve"> first</w:t>
      </w:r>
      <w:r>
        <w:rPr>
          <w:lang w:eastAsia="zh-CN"/>
        </w:rPr>
        <w:t xml:space="preserve">. </w:t>
      </w:r>
    </w:p>
    <w:p w14:paraId="60EBD803" w14:textId="1184C1D7" w:rsidR="00394B0A" w:rsidRDefault="00394B0A" w:rsidP="00394B0A">
      <w:pPr>
        <w:rPr>
          <w:b/>
          <w:bCs/>
          <w:color w:val="FF0000"/>
        </w:rPr>
      </w:pPr>
      <w:r>
        <w:rPr>
          <w:b/>
          <w:bCs/>
          <w:color w:val="FF0000"/>
        </w:rPr>
        <w:t xml:space="preserve">Question </w:t>
      </w:r>
      <w:r w:rsidR="00EF551A">
        <w:rPr>
          <w:b/>
          <w:bCs/>
          <w:color w:val="FF0000"/>
        </w:rPr>
        <w:t>3</w:t>
      </w:r>
      <w:r>
        <w:rPr>
          <w:b/>
          <w:bCs/>
          <w:color w:val="FF0000"/>
        </w:rPr>
        <w:t>:</w:t>
      </w:r>
      <w:r w:rsidR="005156A2">
        <w:rPr>
          <w:b/>
          <w:bCs/>
          <w:color w:val="FF0000"/>
        </w:rPr>
        <w:t xml:space="preserve"> </w:t>
      </w:r>
      <w:r w:rsidR="00EF551A">
        <w:rPr>
          <w:b/>
          <w:bCs/>
          <w:color w:val="FF0000"/>
        </w:rPr>
        <w:t>Which option is preferred option? Or any other comments?</w:t>
      </w:r>
      <w:r w:rsidR="008F2BA3">
        <w:rPr>
          <w:b/>
          <w:bCs/>
          <w:color w:val="FF0000"/>
        </w:rPr>
        <w:t xml:space="preserve"> </w:t>
      </w:r>
    </w:p>
    <w:p w14:paraId="52CAD1D1" w14:textId="05045994" w:rsidR="00394B0A" w:rsidRPr="00227956" w:rsidRDefault="00394B0A" w:rsidP="00394B0A">
      <w:pPr>
        <w:rPr>
          <w:b/>
          <w:bCs/>
          <w:color w:val="FF0000"/>
        </w:rPr>
      </w:pP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394B0A" w14:paraId="0D6CE721" w14:textId="77777777" w:rsidTr="00644E2E">
        <w:trPr>
          <w:trHeight w:val="123"/>
          <w:jc w:val="center"/>
        </w:trPr>
        <w:tc>
          <w:tcPr>
            <w:tcW w:w="940" w:type="pct"/>
            <w:shd w:val="clear" w:color="auto" w:fill="D9D9D9"/>
            <w:vAlign w:val="center"/>
          </w:tcPr>
          <w:p w14:paraId="49E019E3" w14:textId="77777777" w:rsidR="00394B0A" w:rsidRDefault="00394B0A"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354E06F0" w14:textId="77777777" w:rsidR="00394B0A" w:rsidRDefault="00394B0A"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394B0A" w14:paraId="2B38BE0E" w14:textId="77777777" w:rsidTr="00644E2E">
        <w:trPr>
          <w:trHeight w:val="123"/>
          <w:jc w:val="center"/>
        </w:trPr>
        <w:tc>
          <w:tcPr>
            <w:tcW w:w="940" w:type="pct"/>
            <w:shd w:val="clear" w:color="auto" w:fill="auto"/>
          </w:tcPr>
          <w:p w14:paraId="25EB8A79" w14:textId="04C898AE" w:rsidR="00394B0A" w:rsidRDefault="00360B8D" w:rsidP="00644E2E">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5EC364AF" w14:textId="5140EE81" w:rsidR="00360B8D" w:rsidRDefault="00360B8D" w:rsidP="00644E2E">
            <w:pPr>
              <w:spacing w:after="0"/>
              <w:rPr>
                <w:rFonts w:asciiTheme="minorHAnsi" w:hAnsiTheme="minorHAnsi" w:cstheme="minorHAnsi"/>
                <w:lang w:eastAsia="zh-CN"/>
              </w:rPr>
            </w:pPr>
            <w:r>
              <w:rPr>
                <w:rFonts w:asciiTheme="minorHAnsi" w:hAnsiTheme="minorHAnsi" w:cstheme="minorHAnsi"/>
                <w:lang w:eastAsia="zh-CN"/>
              </w:rPr>
              <w:t xml:space="preserve">Option 1. </w:t>
            </w:r>
          </w:p>
          <w:p w14:paraId="582C013F" w14:textId="79E6AE74" w:rsidR="00394B0A" w:rsidRDefault="00360B8D" w:rsidP="00644E2E">
            <w:pPr>
              <w:spacing w:after="0"/>
              <w:rPr>
                <w:rFonts w:asciiTheme="minorHAnsi" w:hAnsiTheme="minorHAnsi" w:cstheme="minorHAnsi"/>
                <w:lang w:eastAsia="zh-CN"/>
              </w:rPr>
            </w:pPr>
            <w:r>
              <w:rPr>
                <w:rFonts w:asciiTheme="minorHAnsi" w:hAnsiTheme="minorHAnsi" w:cstheme="minorHAnsi"/>
                <w:lang w:eastAsia="zh-CN"/>
              </w:rPr>
              <w:t xml:space="preserve">We may prefer to define a new IE to differentiate </w:t>
            </w:r>
            <w:proofErr w:type="spellStart"/>
            <w:r>
              <w:rPr>
                <w:rFonts w:asciiTheme="minorHAnsi" w:hAnsiTheme="minorHAnsi" w:cstheme="minorHAnsi"/>
                <w:lang w:eastAsia="zh-CN"/>
              </w:rPr>
              <w:t>Xn</w:t>
            </w:r>
            <w:proofErr w:type="spellEnd"/>
            <w:r w:rsidR="005F3F40">
              <w:rPr>
                <w:rFonts w:asciiTheme="minorHAnsi" w:hAnsiTheme="minorHAnsi" w:cstheme="minorHAnsi"/>
                <w:lang w:eastAsia="zh-CN"/>
              </w:rPr>
              <w:t>-U</w:t>
            </w:r>
            <w:r>
              <w:rPr>
                <w:rFonts w:asciiTheme="minorHAnsi" w:hAnsiTheme="minorHAnsi" w:cstheme="minorHAnsi"/>
                <w:lang w:eastAsia="zh-CN"/>
              </w:rPr>
              <w:t xml:space="preserve"> or NG</w:t>
            </w:r>
            <w:r w:rsidR="005F3F40">
              <w:rPr>
                <w:rFonts w:asciiTheme="minorHAnsi" w:hAnsiTheme="minorHAnsi" w:cstheme="minorHAnsi"/>
                <w:lang w:eastAsia="zh-CN"/>
              </w:rPr>
              <w:t>-U</w:t>
            </w:r>
            <w:r w:rsidR="00CA16B1">
              <w:rPr>
                <w:rFonts w:asciiTheme="minorHAnsi" w:hAnsiTheme="minorHAnsi" w:cstheme="minorHAnsi"/>
                <w:lang w:eastAsia="zh-CN"/>
              </w:rPr>
              <w:t xml:space="preserve"> based</w:t>
            </w:r>
            <w:r>
              <w:rPr>
                <w:rFonts w:asciiTheme="minorHAnsi" w:hAnsiTheme="minorHAnsi" w:cstheme="minorHAnsi"/>
                <w:lang w:eastAsia="zh-CN"/>
              </w:rPr>
              <w:t xml:space="preserve"> data forwarding. </w:t>
            </w:r>
          </w:p>
        </w:tc>
      </w:tr>
      <w:tr w:rsidR="00394B0A" w14:paraId="3E752EA8" w14:textId="77777777" w:rsidTr="00644E2E">
        <w:trPr>
          <w:trHeight w:val="123"/>
          <w:jc w:val="center"/>
        </w:trPr>
        <w:tc>
          <w:tcPr>
            <w:tcW w:w="940" w:type="pct"/>
            <w:shd w:val="clear" w:color="auto" w:fill="auto"/>
          </w:tcPr>
          <w:p w14:paraId="3ADFF5B4" w14:textId="4823BD88" w:rsidR="00394B0A" w:rsidRDefault="00650310" w:rsidP="00644E2E">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3CE1D355" w14:textId="5280F7C8" w:rsidR="00394B0A" w:rsidRDefault="00650310" w:rsidP="00644E2E">
            <w:pPr>
              <w:spacing w:after="0"/>
              <w:rPr>
                <w:rFonts w:asciiTheme="minorHAnsi" w:hAnsiTheme="minorHAnsi" w:cstheme="minorHAnsi"/>
                <w:lang w:eastAsia="zh-CN"/>
              </w:rPr>
            </w:pPr>
            <w:r>
              <w:rPr>
                <w:rFonts w:asciiTheme="minorHAnsi" w:hAnsiTheme="minorHAnsi" w:cstheme="minorHAnsi"/>
                <w:lang w:eastAsia="zh-CN"/>
              </w:rPr>
              <w:t xml:space="preserve">Again, we do not understand why this is even relevant – data forwarding shall be the same, irrespectively from the destination, right? Again, a while ago we discussed if </w:t>
            </w:r>
            <w:proofErr w:type="spellStart"/>
            <w:r>
              <w:rPr>
                <w:rFonts w:asciiTheme="minorHAnsi" w:hAnsiTheme="minorHAnsi" w:cstheme="minorHAnsi"/>
                <w:lang w:eastAsia="zh-CN"/>
              </w:rPr>
              <w:t>SeqNums</w:t>
            </w:r>
            <w:proofErr w:type="spellEnd"/>
            <w:r>
              <w:rPr>
                <w:rFonts w:asciiTheme="minorHAnsi" w:hAnsiTheme="minorHAnsi" w:cstheme="minorHAnsi"/>
                <w:lang w:eastAsia="zh-CN"/>
              </w:rPr>
              <w:t xml:space="preserve"> are to be removed depending whether forwarding is to the MN or elsewhere and we agreed it does not matter for the SN… So, why does it need to have such indication? </w:t>
            </w:r>
          </w:p>
        </w:tc>
      </w:tr>
      <w:tr w:rsidR="00394B0A" w14:paraId="0E6C3771" w14:textId="77777777" w:rsidTr="00644E2E">
        <w:trPr>
          <w:trHeight w:val="123"/>
          <w:jc w:val="center"/>
        </w:trPr>
        <w:tc>
          <w:tcPr>
            <w:tcW w:w="940" w:type="pct"/>
            <w:shd w:val="clear" w:color="auto" w:fill="auto"/>
          </w:tcPr>
          <w:p w14:paraId="308BC783" w14:textId="77777777" w:rsidR="00394B0A" w:rsidRDefault="00394B0A" w:rsidP="00644E2E">
            <w:pPr>
              <w:spacing w:after="0"/>
              <w:jc w:val="center"/>
              <w:rPr>
                <w:rFonts w:asciiTheme="minorHAnsi" w:hAnsiTheme="minorHAnsi" w:cstheme="minorHAnsi"/>
                <w:bCs/>
                <w:lang w:val="en-US" w:eastAsia="zh-CN"/>
              </w:rPr>
            </w:pPr>
          </w:p>
        </w:tc>
        <w:tc>
          <w:tcPr>
            <w:tcW w:w="4060" w:type="pct"/>
          </w:tcPr>
          <w:p w14:paraId="7D71B651" w14:textId="77777777" w:rsidR="00394B0A" w:rsidRDefault="00394B0A" w:rsidP="00644E2E">
            <w:pPr>
              <w:spacing w:after="0"/>
              <w:rPr>
                <w:rFonts w:asciiTheme="minorHAnsi" w:hAnsiTheme="minorHAnsi" w:cstheme="minorHAnsi"/>
                <w:lang w:val="en-US" w:eastAsia="zh-CN"/>
              </w:rPr>
            </w:pPr>
          </w:p>
        </w:tc>
      </w:tr>
      <w:tr w:rsidR="00394B0A" w14:paraId="02FF1A10" w14:textId="77777777" w:rsidTr="00644E2E">
        <w:trPr>
          <w:trHeight w:val="123"/>
          <w:jc w:val="center"/>
        </w:trPr>
        <w:tc>
          <w:tcPr>
            <w:tcW w:w="940" w:type="pct"/>
            <w:shd w:val="clear" w:color="auto" w:fill="auto"/>
          </w:tcPr>
          <w:p w14:paraId="6897A0D2" w14:textId="77777777" w:rsidR="00394B0A" w:rsidRDefault="00394B0A" w:rsidP="00644E2E">
            <w:pPr>
              <w:spacing w:after="0"/>
              <w:jc w:val="center"/>
              <w:rPr>
                <w:rFonts w:asciiTheme="minorHAnsi" w:hAnsiTheme="minorHAnsi" w:cstheme="minorHAnsi"/>
                <w:bCs/>
                <w:lang w:eastAsia="zh-CN"/>
              </w:rPr>
            </w:pPr>
          </w:p>
        </w:tc>
        <w:tc>
          <w:tcPr>
            <w:tcW w:w="4060" w:type="pct"/>
          </w:tcPr>
          <w:p w14:paraId="1C019007" w14:textId="77777777" w:rsidR="00394B0A" w:rsidRDefault="00394B0A" w:rsidP="00644E2E">
            <w:pPr>
              <w:spacing w:after="0"/>
              <w:rPr>
                <w:rFonts w:asciiTheme="minorHAnsi" w:hAnsiTheme="minorHAnsi" w:cstheme="minorHAnsi"/>
                <w:lang w:eastAsia="zh-CN"/>
              </w:rPr>
            </w:pPr>
          </w:p>
        </w:tc>
      </w:tr>
      <w:tr w:rsidR="00394B0A" w14:paraId="53BD85DF" w14:textId="77777777" w:rsidTr="00644E2E">
        <w:trPr>
          <w:trHeight w:val="123"/>
          <w:jc w:val="center"/>
        </w:trPr>
        <w:tc>
          <w:tcPr>
            <w:tcW w:w="940" w:type="pct"/>
            <w:shd w:val="clear" w:color="auto" w:fill="auto"/>
          </w:tcPr>
          <w:p w14:paraId="0F979029" w14:textId="77777777" w:rsidR="00394B0A" w:rsidRDefault="00394B0A" w:rsidP="00644E2E">
            <w:pPr>
              <w:spacing w:after="0"/>
              <w:jc w:val="center"/>
              <w:rPr>
                <w:rFonts w:asciiTheme="minorHAnsi" w:hAnsiTheme="minorHAnsi" w:cstheme="minorHAnsi"/>
                <w:bCs/>
                <w:lang w:eastAsia="zh-CN"/>
              </w:rPr>
            </w:pPr>
          </w:p>
        </w:tc>
        <w:tc>
          <w:tcPr>
            <w:tcW w:w="4060" w:type="pct"/>
          </w:tcPr>
          <w:p w14:paraId="44823F27" w14:textId="77777777" w:rsidR="00394B0A" w:rsidRDefault="00394B0A" w:rsidP="00644E2E">
            <w:pPr>
              <w:spacing w:after="0"/>
              <w:rPr>
                <w:rFonts w:asciiTheme="minorHAnsi" w:hAnsiTheme="minorHAnsi" w:cstheme="minorHAnsi"/>
                <w:lang w:eastAsia="zh-CN"/>
              </w:rPr>
            </w:pPr>
          </w:p>
        </w:tc>
      </w:tr>
      <w:tr w:rsidR="00394B0A" w14:paraId="63B96BAE" w14:textId="77777777" w:rsidTr="00644E2E">
        <w:trPr>
          <w:trHeight w:val="123"/>
          <w:jc w:val="center"/>
        </w:trPr>
        <w:tc>
          <w:tcPr>
            <w:tcW w:w="940" w:type="pct"/>
            <w:shd w:val="clear" w:color="auto" w:fill="auto"/>
          </w:tcPr>
          <w:p w14:paraId="28C59986" w14:textId="77777777" w:rsidR="00394B0A" w:rsidRDefault="00394B0A" w:rsidP="00644E2E">
            <w:pPr>
              <w:spacing w:after="0"/>
              <w:jc w:val="center"/>
              <w:rPr>
                <w:rFonts w:asciiTheme="minorHAnsi" w:hAnsiTheme="minorHAnsi" w:cstheme="minorHAnsi"/>
                <w:bCs/>
                <w:lang w:eastAsia="zh-CN"/>
              </w:rPr>
            </w:pPr>
          </w:p>
        </w:tc>
        <w:tc>
          <w:tcPr>
            <w:tcW w:w="4060" w:type="pct"/>
          </w:tcPr>
          <w:p w14:paraId="3F9F7788" w14:textId="77777777" w:rsidR="00394B0A" w:rsidRDefault="00394B0A" w:rsidP="00644E2E">
            <w:pPr>
              <w:spacing w:after="0"/>
              <w:rPr>
                <w:rFonts w:asciiTheme="minorHAnsi" w:hAnsiTheme="minorHAnsi" w:cstheme="minorHAnsi"/>
                <w:lang w:eastAsia="zh-CN"/>
              </w:rPr>
            </w:pPr>
          </w:p>
        </w:tc>
      </w:tr>
      <w:tr w:rsidR="00394B0A" w14:paraId="4612963E" w14:textId="77777777" w:rsidTr="00644E2E">
        <w:trPr>
          <w:trHeight w:val="123"/>
          <w:jc w:val="center"/>
        </w:trPr>
        <w:tc>
          <w:tcPr>
            <w:tcW w:w="940" w:type="pct"/>
            <w:shd w:val="clear" w:color="auto" w:fill="auto"/>
          </w:tcPr>
          <w:p w14:paraId="5B64D2CB" w14:textId="77777777" w:rsidR="00394B0A" w:rsidRDefault="00394B0A" w:rsidP="00644E2E">
            <w:pPr>
              <w:spacing w:after="0"/>
              <w:jc w:val="center"/>
              <w:rPr>
                <w:rFonts w:asciiTheme="minorHAnsi" w:hAnsiTheme="minorHAnsi" w:cstheme="minorHAnsi"/>
                <w:bCs/>
                <w:lang w:eastAsia="zh-CN"/>
              </w:rPr>
            </w:pPr>
          </w:p>
        </w:tc>
        <w:tc>
          <w:tcPr>
            <w:tcW w:w="4060" w:type="pct"/>
          </w:tcPr>
          <w:p w14:paraId="45F794C1" w14:textId="77777777" w:rsidR="00394B0A" w:rsidRDefault="00394B0A" w:rsidP="00644E2E">
            <w:pPr>
              <w:spacing w:after="0"/>
              <w:rPr>
                <w:rFonts w:asciiTheme="minorHAnsi" w:hAnsiTheme="minorHAnsi" w:cstheme="minorHAnsi"/>
                <w:lang w:eastAsia="zh-CN"/>
              </w:rPr>
            </w:pPr>
          </w:p>
        </w:tc>
      </w:tr>
      <w:tr w:rsidR="00394B0A" w14:paraId="714FEE9E" w14:textId="77777777" w:rsidTr="00644E2E">
        <w:trPr>
          <w:trHeight w:val="123"/>
          <w:jc w:val="center"/>
        </w:trPr>
        <w:tc>
          <w:tcPr>
            <w:tcW w:w="940" w:type="pct"/>
            <w:shd w:val="clear" w:color="auto" w:fill="auto"/>
          </w:tcPr>
          <w:p w14:paraId="521A921A" w14:textId="77777777" w:rsidR="00394B0A" w:rsidRDefault="00394B0A" w:rsidP="00644E2E">
            <w:pPr>
              <w:spacing w:after="0"/>
              <w:jc w:val="center"/>
              <w:rPr>
                <w:rFonts w:asciiTheme="minorHAnsi" w:hAnsiTheme="minorHAnsi" w:cstheme="minorHAnsi"/>
                <w:bCs/>
                <w:lang w:eastAsia="zh-CN"/>
              </w:rPr>
            </w:pPr>
          </w:p>
        </w:tc>
        <w:tc>
          <w:tcPr>
            <w:tcW w:w="4060" w:type="pct"/>
          </w:tcPr>
          <w:p w14:paraId="6063D785" w14:textId="77777777" w:rsidR="00394B0A" w:rsidRDefault="00394B0A" w:rsidP="00644E2E">
            <w:pPr>
              <w:spacing w:after="0"/>
              <w:rPr>
                <w:rFonts w:asciiTheme="minorHAnsi" w:hAnsiTheme="minorHAnsi" w:cstheme="minorHAnsi"/>
                <w:lang w:eastAsia="zh-CN"/>
              </w:rPr>
            </w:pPr>
          </w:p>
        </w:tc>
      </w:tr>
      <w:tr w:rsidR="00394B0A" w14:paraId="08CABA47" w14:textId="77777777" w:rsidTr="00644E2E">
        <w:trPr>
          <w:trHeight w:val="123"/>
          <w:jc w:val="center"/>
        </w:trPr>
        <w:tc>
          <w:tcPr>
            <w:tcW w:w="940" w:type="pct"/>
            <w:shd w:val="clear" w:color="auto" w:fill="auto"/>
          </w:tcPr>
          <w:p w14:paraId="2282136B" w14:textId="77777777" w:rsidR="00394B0A" w:rsidRDefault="00394B0A" w:rsidP="00644E2E">
            <w:pPr>
              <w:spacing w:after="0"/>
              <w:jc w:val="center"/>
              <w:rPr>
                <w:rFonts w:asciiTheme="minorHAnsi" w:hAnsiTheme="minorHAnsi" w:cstheme="minorHAnsi"/>
                <w:bCs/>
                <w:lang w:eastAsia="zh-CN"/>
              </w:rPr>
            </w:pPr>
          </w:p>
        </w:tc>
        <w:tc>
          <w:tcPr>
            <w:tcW w:w="4060" w:type="pct"/>
          </w:tcPr>
          <w:p w14:paraId="732FB8A0" w14:textId="77777777" w:rsidR="00394B0A" w:rsidRDefault="00394B0A" w:rsidP="00644E2E">
            <w:pPr>
              <w:spacing w:after="0"/>
              <w:rPr>
                <w:rFonts w:asciiTheme="minorHAnsi" w:hAnsiTheme="minorHAnsi" w:cstheme="minorHAnsi"/>
                <w:lang w:eastAsia="zh-CN"/>
              </w:rPr>
            </w:pPr>
          </w:p>
        </w:tc>
      </w:tr>
      <w:tr w:rsidR="00394B0A" w14:paraId="7B8D39EE" w14:textId="77777777" w:rsidTr="00644E2E">
        <w:trPr>
          <w:trHeight w:val="123"/>
          <w:jc w:val="center"/>
        </w:trPr>
        <w:tc>
          <w:tcPr>
            <w:tcW w:w="940" w:type="pct"/>
            <w:shd w:val="clear" w:color="auto" w:fill="auto"/>
          </w:tcPr>
          <w:p w14:paraId="6458FBD9" w14:textId="77777777" w:rsidR="00394B0A" w:rsidRDefault="00394B0A" w:rsidP="00644E2E">
            <w:pPr>
              <w:spacing w:after="0"/>
              <w:jc w:val="center"/>
              <w:rPr>
                <w:rFonts w:asciiTheme="minorHAnsi" w:hAnsiTheme="minorHAnsi" w:cstheme="minorHAnsi"/>
                <w:bCs/>
                <w:lang w:eastAsia="zh-CN"/>
              </w:rPr>
            </w:pPr>
          </w:p>
        </w:tc>
        <w:tc>
          <w:tcPr>
            <w:tcW w:w="4060" w:type="pct"/>
          </w:tcPr>
          <w:p w14:paraId="44C2ADAA" w14:textId="77777777" w:rsidR="00394B0A" w:rsidRDefault="00394B0A" w:rsidP="00644E2E">
            <w:pPr>
              <w:spacing w:after="0"/>
              <w:rPr>
                <w:rFonts w:asciiTheme="minorHAnsi" w:hAnsiTheme="minorHAnsi" w:cstheme="minorHAnsi"/>
                <w:lang w:eastAsia="zh-CN"/>
              </w:rPr>
            </w:pPr>
          </w:p>
        </w:tc>
      </w:tr>
      <w:tr w:rsidR="00394B0A" w14:paraId="43F166C1" w14:textId="77777777" w:rsidTr="00644E2E">
        <w:trPr>
          <w:trHeight w:val="123"/>
          <w:jc w:val="center"/>
        </w:trPr>
        <w:tc>
          <w:tcPr>
            <w:tcW w:w="5000" w:type="pct"/>
            <w:gridSpan w:val="2"/>
            <w:shd w:val="clear" w:color="auto" w:fill="auto"/>
          </w:tcPr>
          <w:p w14:paraId="73F4643B" w14:textId="77777777" w:rsidR="00394B0A" w:rsidRDefault="00394B0A" w:rsidP="00644E2E">
            <w:pPr>
              <w:spacing w:after="0"/>
              <w:rPr>
                <w:rFonts w:asciiTheme="minorHAnsi" w:hAnsiTheme="minorHAnsi" w:cstheme="minorHAnsi"/>
                <w:lang w:eastAsia="zh-CN"/>
              </w:rPr>
            </w:pPr>
            <w:r>
              <w:rPr>
                <w:rFonts w:asciiTheme="minorHAnsi" w:hAnsiTheme="minorHAnsi" w:cstheme="minorHAnsi"/>
                <w:lang w:eastAsia="zh-CN"/>
              </w:rPr>
              <w:t>Moderator Summary:</w:t>
            </w:r>
          </w:p>
          <w:p w14:paraId="01B6268B" w14:textId="77777777" w:rsidR="00394B0A" w:rsidRPr="0065618C" w:rsidRDefault="00394B0A" w:rsidP="00644E2E">
            <w:pPr>
              <w:pStyle w:val="ListParagraph"/>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27AE9B0E" w14:textId="707F2B25" w:rsidR="00CA44A5" w:rsidRDefault="00CA44A5" w:rsidP="00AA59D4"/>
    <w:p w14:paraId="6753C3F1" w14:textId="77777777" w:rsidR="003966D1" w:rsidRDefault="003966D1"/>
    <w:p w14:paraId="34D87B76" w14:textId="30A2B3FD" w:rsidR="00F87396" w:rsidRDefault="00745191">
      <w:pPr>
        <w:pStyle w:val="Heading1"/>
      </w:pPr>
      <w:r>
        <w:t>4</w:t>
      </w:r>
      <w:r>
        <w:tab/>
        <w:t>Discussion (Phase 2)</w:t>
      </w:r>
      <w:r w:rsidR="00662C6B">
        <w:t>, if needed</w:t>
      </w:r>
    </w:p>
    <w:p w14:paraId="4640352E" w14:textId="4561EEAB" w:rsidR="00617879" w:rsidRPr="00617879" w:rsidRDefault="00662C6B" w:rsidP="00617879">
      <w:r>
        <w:t>TBD</w:t>
      </w:r>
    </w:p>
    <w:p w14:paraId="609D38FD" w14:textId="77777777" w:rsidR="00F87396" w:rsidRDefault="00745191">
      <w:pPr>
        <w:pStyle w:val="Heading1"/>
      </w:pPr>
      <w:r>
        <w:t>5</w:t>
      </w:r>
      <w:r>
        <w:tab/>
        <w:t>Conclusions, Recommendations</w:t>
      </w:r>
    </w:p>
    <w:p w14:paraId="42D0B61A" w14:textId="57C48F28" w:rsidR="00617879" w:rsidRDefault="00617879">
      <w:pPr>
        <w:rPr>
          <w:lang w:eastAsia="zh-CN"/>
        </w:rPr>
      </w:pPr>
      <w:bookmarkStart w:id="70" w:name="_Hlk71890264"/>
      <w:r>
        <w:rPr>
          <w:lang w:eastAsia="zh-CN"/>
        </w:rPr>
        <w:t>TBD</w:t>
      </w:r>
    </w:p>
    <w:bookmarkEnd w:id="2"/>
    <w:bookmarkEnd w:id="70"/>
    <w:p w14:paraId="3FE471EA" w14:textId="77777777" w:rsidR="00F87396" w:rsidRDefault="00745191">
      <w:pPr>
        <w:pStyle w:val="Heading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B3045E" w14:paraId="32D4E8BF" w14:textId="77777777" w:rsidTr="00D66BC6">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A018CBE" w14:textId="77777777" w:rsidR="00B3045E" w:rsidRPr="00CF1BDA" w:rsidRDefault="008A77D7" w:rsidP="00D66BC6">
            <w:pPr>
              <w:widowControl w:val="0"/>
              <w:ind w:left="144" w:hanging="144"/>
              <w:rPr>
                <w:rFonts w:ascii="Calibri" w:hAnsi="Calibri" w:cs="Calibri"/>
                <w:sz w:val="18"/>
              </w:rPr>
            </w:pPr>
            <w:hyperlink r:id="rId10" w:history="1">
              <w:r w:rsidR="00B3045E" w:rsidRPr="00CF1BDA">
                <w:rPr>
                  <w:rFonts w:ascii="Calibri" w:hAnsi="Calibri" w:cs="Calibri"/>
                  <w:sz w:val="18"/>
                </w:rPr>
                <w:t>R3-220690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48811456" w14:textId="77777777" w:rsidR="00B3045E" w:rsidRPr="00C51043" w:rsidRDefault="00B3045E" w:rsidP="00D66BC6">
            <w:pPr>
              <w:widowControl w:val="0"/>
              <w:ind w:left="144" w:hanging="144"/>
              <w:rPr>
                <w:rFonts w:ascii="Calibri" w:hAnsi="Calibri" w:cs="Calibri"/>
                <w:sz w:val="18"/>
              </w:rPr>
            </w:pPr>
            <w:r w:rsidRPr="00C51043">
              <w:rPr>
                <w:rFonts w:ascii="Calibri" w:hAnsi="Calibri" w:cs="Calibri"/>
                <w:sz w:val="18"/>
              </w:rPr>
              <w:t>Correction of indirect data forwarding for MR-DC (Huawei, China Telecom, China Unicom,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1AF613BE" w14:textId="77777777" w:rsidR="00B3045E" w:rsidRDefault="00B3045E" w:rsidP="00D66BC6">
            <w:pPr>
              <w:widowControl w:val="0"/>
              <w:ind w:left="144" w:hanging="144"/>
              <w:rPr>
                <w:rFonts w:ascii="Calibri" w:hAnsi="Calibri" w:cs="Calibri"/>
                <w:sz w:val="18"/>
              </w:rPr>
            </w:pPr>
            <w:r w:rsidRPr="00C51043">
              <w:rPr>
                <w:rFonts w:ascii="Calibri" w:hAnsi="Calibri" w:cs="Calibri"/>
                <w:sz w:val="18"/>
              </w:rPr>
              <w:t>CR1664r, TS 36.423 v16.8.0, Rel-16, Cat. F</w:t>
            </w:r>
          </w:p>
          <w:p w14:paraId="6D601419" w14:textId="77777777" w:rsidR="00B3045E" w:rsidRDefault="00B3045E" w:rsidP="00D66BC6">
            <w:pPr>
              <w:widowControl w:val="0"/>
              <w:ind w:left="144" w:hanging="144"/>
              <w:rPr>
                <w:rFonts w:ascii="Calibri" w:hAnsi="Calibri" w:cs="Calibri"/>
                <w:sz w:val="18"/>
              </w:rPr>
            </w:pPr>
            <w:r>
              <w:rPr>
                <w:rFonts w:ascii="Calibri" w:hAnsi="Calibri" w:cs="Calibri" w:hint="eastAsia"/>
                <w:sz w:val="18"/>
              </w:rPr>
              <w:t>**</w:t>
            </w:r>
          </w:p>
          <w:p w14:paraId="19EFE624" w14:textId="77777777" w:rsidR="00B3045E" w:rsidRDefault="00B3045E" w:rsidP="00D66BC6">
            <w:pPr>
              <w:widowControl w:val="0"/>
              <w:ind w:left="144" w:hanging="144"/>
              <w:rPr>
                <w:rFonts w:ascii="Calibri" w:hAnsi="Calibri" w:cs="Calibri"/>
                <w:sz w:val="18"/>
              </w:rPr>
            </w:pPr>
            <w:r>
              <w:rPr>
                <w:rFonts w:ascii="Calibri" w:hAnsi="Calibri" w:cs="Calibri"/>
                <w:sz w:val="18"/>
              </w:rPr>
              <w:t>ZTE: Whether this correction is critical, it’s optimization</w:t>
            </w:r>
          </w:p>
          <w:p w14:paraId="235CABA7" w14:textId="77777777" w:rsidR="00B3045E" w:rsidRDefault="00B3045E" w:rsidP="00D66BC6">
            <w:pPr>
              <w:widowControl w:val="0"/>
              <w:ind w:left="144" w:hanging="144"/>
              <w:rPr>
                <w:rFonts w:ascii="Calibri" w:hAnsi="Calibri" w:cs="Calibri"/>
                <w:sz w:val="18"/>
              </w:rPr>
            </w:pPr>
            <w:proofErr w:type="spellStart"/>
            <w:r>
              <w:rPr>
                <w:rFonts w:ascii="Calibri" w:hAnsi="Calibri" w:cs="Calibri"/>
                <w:sz w:val="18"/>
              </w:rPr>
              <w:t>Nok</w:t>
            </w:r>
            <w:proofErr w:type="spellEnd"/>
            <w:r>
              <w:rPr>
                <w:rFonts w:ascii="Calibri" w:hAnsi="Calibri" w:cs="Calibri"/>
                <w:sz w:val="18"/>
              </w:rPr>
              <w:t>: Beneficial for what?</w:t>
            </w:r>
          </w:p>
          <w:p w14:paraId="3531DE77" w14:textId="77777777" w:rsidR="00B3045E" w:rsidRDefault="00B3045E" w:rsidP="00D66BC6">
            <w:pPr>
              <w:widowControl w:val="0"/>
              <w:ind w:left="144" w:hanging="144"/>
              <w:rPr>
                <w:rFonts w:ascii="Calibri" w:hAnsi="Calibri" w:cs="Calibri"/>
                <w:sz w:val="18"/>
              </w:rPr>
            </w:pPr>
            <w:r>
              <w:rPr>
                <w:rFonts w:ascii="Calibri" w:hAnsi="Calibri" w:cs="Calibri"/>
                <w:sz w:val="18"/>
              </w:rPr>
              <w:t>E///: The indirect data forwarding is defined to be routed by MN</w:t>
            </w:r>
          </w:p>
          <w:p w14:paraId="553048EE" w14:textId="77777777" w:rsidR="00B3045E" w:rsidRDefault="00B3045E" w:rsidP="00D66BC6">
            <w:pPr>
              <w:widowControl w:val="0"/>
              <w:ind w:left="144" w:hanging="144"/>
              <w:rPr>
                <w:rFonts w:ascii="Calibri" w:hAnsi="Calibri" w:cs="Calibri"/>
                <w:sz w:val="18"/>
              </w:rPr>
            </w:pPr>
            <w:r>
              <w:rPr>
                <w:rFonts w:ascii="Calibri" w:hAnsi="Calibri" w:cs="Calibri"/>
                <w:sz w:val="18"/>
              </w:rPr>
              <w:t>SS, CATT: Only the updated semantic description is needed, no new IE needed</w:t>
            </w:r>
          </w:p>
          <w:p w14:paraId="386ABA2A" w14:textId="77777777" w:rsidR="00B3045E" w:rsidRDefault="00B3045E" w:rsidP="00D66BC6">
            <w:pPr>
              <w:widowControl w:val="0"/>
              <w:ind w:left="144" w:hanging="144"/>
              <w:rPr>
                <w:rFonts w:ascii="Calibri" w:hAnsi="Calibri" w:cs="Calibri"/>
                <w:sz w:val="18"/>
              </w:rPr>
            </w:pPr>
            <w:r>
              <w:rPr>
                <w:rFonts w:ascii="Calibri" w:hAnsi="Calibri" w:cs="Calibri"/>
                <w:sz w:val="18"/>
              </w:rPr>
              <w:t>HW: Considered the alternative as description update, it’s still indirect data forwarding between NG-RAN nodes via CN</w:t>
            </w:r>
          </w:p>
          <w:p w14:paraId="71749FB7" w14:textId="77777777" w:rsidR="00B3045E" w:rsidRDefault="00B3045E" w:rsidP="00D66BC6">
            <w:pPr>
              <w:widowControl w:val="0"/>
              <w:ind w:left="144" w:hanging="144"/>
              <w:rPr>
                <w:rFonts w:ascii="Calibri" w:hAnsi="Calibri" w:cs="Calibri"/>
                <w:b/>
                <w:color w:val="FF00FF"/>
                <w:sz w:val="18"/>
              </w:rPr>
            </w:pPr>
            <w:r>
              <w:rPr>
                <w:rFonts w:ascii="Calibri" w:hAnsi="Calibri" w:cs="Calibri"/>
                <w:b/>
                <w:color w:val="FF00FF"/>
                <w:sz w:val="18"/>
              </w:rPr>
              <w:t>CB: # 92_IndirectDF</w:t>
            </w:r>
          </w:p>
          <w:p w14:paraId="2220341B" w14:textId="77777777" w:rsidR="00B3045E" w:rsidRDefault="00B3045E" w:rsidP="00D66BC6">
            <w:pPr>
              <w:widowControl w:val="0"/>
              <w:ind w:left="144" w:hanging="144"/>
              <w:rPr>
                <w:rFonts w:ascii="Calibri" w:hAnsi="Calibri" w:cs="Calibri"/>
                <w:b/>
                <w:color w:val="FF00FF"/>
                <w:sz w:val="18"/>
              </w:rPr>
            </w:pPr>
            <w:r>
              <w:rPr>
                <w:rFonts w:ascii="Calibri" w:hAnsi="Calibri" w:cs="Calibri"/>
                <w:b/>
                <w:color w:val="FF00FF"/>
                <w:sz w:val="18"/>
              </w:rPr>
              <w:t>- Clarify the benefits and the definition of indirect data forwarding</w:t>
            </w:r>
          </w:p>
          <w:p w14:paraId="487BB6C4" w14:textId="77777777" w:rsidR="00B3045E" w:rsidRDefault="00B3045E" w:rsidP="00D66BC6">
            <w:pPr>
              <w:widowControl w:val="0"/>
              <w:ind w:left="144" w:hanging="144"/>
              <w:rPr>
                <w:rFonts w:ascii="Calibri" w:hAnsi="Calibri" w:cs="Calibri"/>
                <w:b/>
                <w:color w:val="FF00FF"/>
                <w:sz w:val="18"/>
              </w:rPr>
            </w:pPr>
            <w:r>
              <w:rPr>
                <w:rFonts w:ascii="Calibri" w:hAnsi="Calibri" w:cs="Calibri"/>
                <w:b/>
                <w:color w:val="FF00FF"/>
                <w:sz w:val="18"/>
              </w:rPr>
              <w:t>- Rewording the semantic description</w:t>
            </w:r>
            <w:r>
              <w:rPr>
                <w:rFonts w:ascii="Calibri" w:hAnsi="Calibri" w:cs="Calibri" w:hint="eastAsia"/>
                <w:b/>
                <w:color w:val="FF00FF"/>
                <w:sz w:val="18"/>
              </w:rPr>
              <w:t>?</w:t>
            </w:r>
          </w:p>
          <w:p w14:paraId="4D1F5791" w14:textId="77777777" w:rsidR="00B3045E" w:rsidRDefault="00B3045E" w:rsidP="00D66BC6">
            <w:pPr>
              <w:widowControl w:val="0"/>
              <w:ind w:left="144" w:hanging="144"/>
              <w:rPr>
                <w:rFonts w:ascii="Calibri" w:hAnsi="Calibri" w:cs="Calibri"/>
                <w:color w:val="000000"/>
                <w:sz w:val="18"/>
              </w:rPr>
            </w:pPr>
            <w:r>
              <w:rPr>
                <w:rFonts w:ascii="Calibri" w:hAnsi="Calibri" w:cs="Calibri"/>
                <w:color w:val="000000"/>
                <w:sz w:val="18"/>
              </w:rPr>
              <w:t>(HW - moderator)</w:t>
            </w:r>
          </w:p>
          <w:p w14:paraId="466F31C3" w14:textId="77777777" w:rsidR="00B3045E" w:rsidRPr="00F95DCC" w:rsidRDefault="00B3045E" w:rsidP="00D66BC6">
            <w:pPr>
              <w:widowControl w:val="0"/>
              <w:ind w:left="144" w:hanging="144"/>
              <w:rPr>
                <w:rFonts w:ascii="Calibri" w:hAnsi="Calibri" w:cs="Calibri"/>
                <w:color w:val="000000"/>
                <w:sz w:val="18"/>
              </w:rPr>
            </w:pPr>
            <w:r>
              <w:rPr>
                <w:rFonts w:ascii="Calibri" w:hAnsi="Calibri" w:cs="Calibri" w:hint="eastAsia"/>
                <w:color w:val="000000"/>
                <w:sz w:val="18"/>
              </w:rPr>
              <w:t>Summary of offline</w:t>
            </w:r>
            <w:r>
              <w:rPr>
                <w:rFonts w:ascii="Calibri" w:hAnsi="Calibri" w:cs="Calibri"/>
                <w:color w:val="000000"/>
                <w:sz w:val="18"/>
              </w:rPr>
              <w:t xml:space="preserve"> disc </w:t>
            </w:r>
            <w:hyperlink r:id="rId11" w:history="1">
              <w:r>
                <w:rPr>
                  <w:rStyle w:val="Hyperlink"/>
                  <w:rFonts w:ascii="Calibri" w:hAnsi="Calibri" w:cs="Calibri"/>
                </w:rPr>
                <w:t>R3-221102</w:t>
              </w:r>
            </w:hyperlink>
          </w:p>
        </w:tc>
      </w:tr>
      <w:tr w:rsidR="00B3045E" w14:paraId="2F4C70C5" w14:textId="77777777" w:rsidTr="00D66BC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1B83C" w14:textId="77777777" w:rsidR="00B3045E" w:rsidRPr="00CF1BDA" w:rsidRDefault="008A77D7" w:rsidP="00D66BC6">
            <w:pPr>
              <w:widowControl w:val="0"/>
              <w:ind w:left="144" w:hanging="144"/>
              <w:rPr>
                <w:rFonts w:ascii="Calibri" w:hAnsi="Calibri" w:cs="Calibri"/>
                <w:sz w:val="18"/>
              </w:rPr>
            </w:pPr>
            <w:hyperlink r:id="rId12" w:history="1">
              <w:r w:rsidR="00B3045E" w:rsidRPr="00CF1BDA">
                <w:rPr>
                  <w:rFonts w:ascii="Calibri" w:hAnsi="Calibri" w:cs="Calibri"/>
                  <w:sz w:val="18"/>
                </w:rPr>
                <w:t>R3-220691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35AF43" w14:textId="77777777" w:rsidR="00B3045E" w:rsidRPr="00C51043" w:rsidRDefault="00B3045E" w:rsidP="00D66BC6">
            <w:pPr>
              <w:widowControl w:val="0"/>
              <w:ind w:left="144" w:hanging="144"/>
              <w:rPr>
                <w:rFonts w:ascii="Calibri" w:hAnsi="Calibri" w:cs="Calibri"/>
                <w:sz w:val="18"/>
              </w:rPr>
            </w:pPr>
            <w:r w:rsidRPr="00C51043">
              <w:rPr>
                <w:rFonts w:ascii="Calibri" w:hAnsi="Calibri" w:cs="Calibri"/>
                <w:sz w:val="18"/>
              </w:rPr>
              <w:t>Correction of indirect data forwarding for MR-DC (Huawei, China Telecom, China Unicom,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17289" w14:textId="77777777" w:rsidR="00B3045E" w:rsidRDefault="00B3045E" w:rsidP="00D66BC6">
            <w:pPr>
              <w:widowControl w:val="0"/>
              <w:ind w:left="144" w:hanging="144"/>
              <w:rPr>
                <w:rFonts w:ascii="Calibri" w:hAnsi="Calibri" w:cs="Calibri"/>
                <w:sz w:val="18"/>
              </w:rPr>
            </w:pPr>
            <w:r w:rsidRPr="00C51043">
              <w:rPr>
                <w:rFonts w:ascii="Calibri" w:hAnsi="Calibri" w:cs="Calibri"/>
                <w:sz w:val="18"/>
              </w:rPr>
              <w:t>CR0737r, TS 38.423 v16.8.0, Rel-16, Cat. F</w:t>
            </w:r>
          </w:p>
          <w:p w14:paraId="04E3B968" w14:textId="77777777" w:rsidR="00B3045E" w:rsidRPr="00C51043" w:rsidRDefault="00B3045E" w:rsidP="00D66BC6">
            <w:pPr>
              <w:widowControl w:val="0"/>
              <w:ind w:left="144" w:hanging="144"/>
              <w:rPr>
                <w:rFonts w:ascii="Calibri" w:hAnsi="Calibri" w:cs="Calibri"/>
                <w:sz w:val="18"/>
              </w:rPr>
            </w:pPr>
            <w:r>
              <w:rPr>
                <w:rFonts w:ascii="Calibri" w:hAnsi="Calibri" w:cs="Calibri" w:hint="eastAsia"/>
                <w:sz w:val="18"/>
              </w:rPr>
              <w:t>**</w:t>
            </w:r>
          </w:p>
        </w:tc>
      </w:tr>
    </w:tbl>
    <w:p w14:paraId="12553495" w14:textId="77777777" w:rsidR="002B7D3E" w:rsidRPr="002B7D3E" w:rsidRDefault="002B7D3E" w:rsidP="002B7D3E"/>
    <w:sectPr w:rsidR="002B7D3E" w:rsidRPr="002B7D3E">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C567A" w14:textId="77777777" w:rsidR="008A77D7" w:rsidRDefault="008A77D7">
      <w:pPr>
        <w:spacing w:after="0"/>
      </w:pPr>
      <w:r>
        <w:separator/>
      </w:r>
    </w:p>
  </w:endnote>
  <w:endnote w:type="continuationSeparator" w:id="0">
    <w:p w14:paraId="32563C2F" w14:textId="77777777" w:rsidR="008A77D7" w:rsidRDefault="008A7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97946" w14:textId="77777777" w:rsidR="008A77D7" w:rsidRDefault="008A77D7">
      <w:pPr>
        <w:spacing w:after="0"/>
      </w:pPr>
      <w:r>
        <w:separator/>
      </w:r>
    </w:p>
  </w:footnote>
  <w:footnote w:type="continuationSeparator" w:id="0">
    <w:p w14:paraId="56E7A298" w14:textId="77777777" w:rsidR="008A77D7" w:rsidRDefault="008A77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1CFC"/>
    <w:multiLevelType w:val="hybridMultilevel"/>
    <w:tmpl w:val="9BB4CA3A"/>
    <w:lvl w:ilvl="0" w:tplc="0CB01E3E">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2" w15:restartNumberingAfterBreak="0">
    <w:nsid w:val="12C23E9F"/>
    <w:multiLevelType w:val="hybridMultilevel"/>
    <w:tmpl w:val="E1424D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D25C3"/>
    <w:multiLevelType w:val="hybridMultilevel"/>
    <w:tmpl w:val="B7E673BA"/>
    <w:lvl w:ilvl="0" w:tplc="4D3439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4E50A7"/>
    <w:multiLevelType w:val="hybridMultilevel"/>
    <w:tmpl w:val="B2E0CE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D3A681F"/>
    <w:multiLevelType w:val="hybridMultilevel"/>
    <w:tmpl w:val="62049BBC"/>
    <w:lvl w:ilvl="0" w:tplc="58342E2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891F02"/>
    <w:multiLevelType w:val="hybridMultilevel"/>
    <w:tmpl w:val="6C881516"/>
    <w:lvl w:ilvl="0" w:tplc="8CBEFCB0">
      <w:start w:val="1"/>
      <w:numFmt w:val="bullet"/>
      <w:lvlText w:val="-"/>
      <w:lvlJc w:val="left"/>
      <w:pPr>
        <w:ind w:left="72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146433"/>
    <w:multiLevelType w:val="hybridMultilevel"/>
    <w:tmpl w:val="88580088"/>
    <w:lvl w:ilvl="0" w:tplc="850CA4C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032320"/>
    <w:multiLevelType w:val="hybridMultilevel"/>
    <w:tmpl w:val="45985480"/>
    <w:lvl w:ilvl="0" w:tplc="A05091AE">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9440D2"/>
    <w:multiLevelType w:val="multilevel"/>
    <w:tmpl w:val="409440D2"/>
    <w:lvl w:ilvl="0">
      <w:start w:val="5"/>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E3471EC"/>
    <w:multiLevelType w:val="multilevel"/>
    <w:tmpl w:val="4E3471EC"/>
    <w:lvl w:ilvl="0">
      <w:start w:val="1"/>
      <w:numFmt w:val="decimal"/>
      <w:lvlText w:val="%1."/>
      <w:lvlJc w:val="left"/>
      <w:pPr>
        <w:ind w:left="1387" w:hanging="360"/>
      </w:pPr>
      <w:rPr>
        <w:rFonts w:hint="default"/>
      </w:rPr>
    </w:lvl>
    <w:lvl w:ilvl="1">
      <w:start w:val="1"/>
      <w:numFmt w:val="lowerLetter"/>
      <w:lvlText w:val="%2."/>
      <w:lvlJc w:val="left"/>
      <w:pPr>
        <w:ind w:left="2107" w:hanging="360"/>
      </w:pPr>
    </w:lvl>
    <w:lvl w:ilvl="2">
      <w:start w:val="1"/>
      <w:numFmt w:val="lowerRoman"/>
      <w:lvlText w:val="%3."/>
      <w:lvlJc w:val="right"/>
      <w:pPr>
        <w:ind w:left="2827" w:hanging="180"/>
      </w:pPr>
    </w:lvl>
    <w:lvl w:ilvl="3">
      <w:start w:val="1"/>
      <w:numFmt w:val="decimal"/>
      <w:lvlText w:val="%4."/>
      <w:lvlJc w:val="left"/>
      <w:pPr>
        <w:ind w:left="3547" w:hanging="360"/>
      </w:pPr>
    </w:lvl>
    <w:lvl w:ilvl="4">
      <w:start w:val="1"/>
      <w:numFmt w:val="lowerLetter"/>
      <w:lvlText w:val="%5."/>
      <w:lvlJc w:val="left"/>
      <w:pPr>
        <w:ind w:left="4267" w:hanging="360"/>
      </w:pPr>
    </w:lvl>
    <w:lvl w:ilvl="5">
      <w:start w:val="1"/>
      <w:numFmt w:val="lowerRoman"/>
      <w:lvlText w:val="%6."/>
      <w:lvlJc w:val="right"/>
      <w:pPr>
        <w:ind w:left="4987" w:hanging="180"/>
      </w:pPr>
    </w:lvl>
    <w:lvl w:ilvl="6">
      <w:start w:val="1"/>
      <w:numFmt w:val="decimal"/>
      <w:lvlText w:val="%7."/>
      <w:lvlJc w:val="left"/>
      <w:pPr>
        <w:ind w:left="5707" w:hanging="360"/>
      </w:pPr>
    </w:lvl>
    <w:lvl w:ilvl="7">
      <w:start w:val="1"/>
      <w:numFmt w:val="lowerLetter"/>
      <w:lvlText w:val="%8."/>
      <w:lvlJc w:val="left"/>
      <w:pPr>
        <w:ind w:left="6427" w:hanging="360"/>
      </w:pPr>
    </w:lvl>
    <w:lvl w:ilvl="8">
      <w:start w:val="1"/>
      <w:numFmt w:val="lowerRoman"/>
      <w:lvlText w:val="%9."/>
      <w:lvlJc w:val="right"/>
      <w:pPr>
        <w:ind w:left="7147"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9E41912"/>
    <w:multiLevelType w:val="hybridMultilevel"/>
    <w:tmpl w:val="5CC8D3FA"/>
    <w:lvl w:ilvl="0" w:tplc="92E6E8D2">
      <w:start w:val="1"/>
      <w:numFmt w:val="lowerLetter"/>
      <w:lvlText w:val="%1)"/>
      <w:lvlJc w:val="left"/>
      <w:pPr>
        <w:ind w:left="1890" w:hanging="360"/>
      </w:pPr>
      <w:rPr>
        <w:rFonts w:hint="default"/>
        <w:b/>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3"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77322"/>
    <w:multiLevelType w:val="hybridMultilevel"/>
    <w:tmpl w:val="1A34AEAA"/>
    <w:lvl w:ilvl="0" w:tplc="06AA2482">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61E1FF0"/>
    <w:multiLevelType w:val="hybridMultilevel"/>
    <w:tmpl w:val="9F40EE92"/>
    <w:lvl w:ilvl="0" w:tplc="8CBEFCB0">
      <w:start w:val="1"/>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11"/>
  </w:num>
  <w:num w:numId="3">
    <w:abstractNumId w:val="10"/>
  </w:num>
  <w:num w:numId="4">
    <w:abstractNumId w:val="9"/>
  </w:num>
  <w:num w:numId="5">
    <w:abstractNumId w:val="15"/>
  </w:num>
  <w:num w:numId="6">
    <w:abstractNumId w:val="12"/>
  </w:num>
  <w:num w:numId="7">
    <w:abstractNumId w:val="2"/>
  </w:num>
  <w:num w:numId="8">
    <w:abstractNumId w:val="13"/>
  </w:num>
  <w:num w:numId="9">
    <w:abstractNumId w:val="0"/>
  </w:num>
  <w:num w:numId="10">
    <w:abstractNumId w:val="5"/>
  </w:num>
  <w:num w:numId="11">
    <w:abstractNumId w:val="3"/>
  </w:num>
  <w:num w:numId="12">
    <w:abstractNumId w:val="14"/>
  </w:num>
  <w:num w:numId="13">
    <w:abstractNumId w:val="6"/>
  </w:num>
  <w:num w:numId="14">
    <w:abstractNumId w:val="4"/>
  </w:num>
  <w:num w:numId="15">
    <w:abstractNumId w:val="7"/>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03"/>
    <w:rsid w:val="0000203D"/>
    <w:rsid w:val="00003615"/>
    <w:rsid w:val="00003EE3"/>
    <w:rsid w:val="0000449D"/>
    <w:rsid w:val="00005468"/>
    <w:rsid w:val="000065F6"/>
    <w:rsid w:val="00006BE5"/>
    <w:rsid w:val="00011479"/>
    <w:rsid w:val="00011731"/>
    <w:rsid w:val="00012772"/>
    <w:rsid w:val="000133C1"/>
    <w:rsid w:val="00014C44"/>
    <w:rsid w:val="00016035"/>
    <w:rsid w:val="00017114"/>
    <w:rsid w:val="00021915"/>
    <w:rsid w:val="00022F08"/>
    <w:rsid w:val="00024253"/>
    <w:rsid w:val="000250D4"/>
    <w:rsid w:val="000253D6"/>
    <w:rsid w:val="00025DCF"/>
    <w:rsid w:val="000271D0"/>
    <w:rsid w:val="000302D5"/>
    <w:rsid w:val="000308E1"/>
    <w:rsid w:val="00030ED1"/>
    <w:rsid w:val="00031749"/>
    <w:rsid w:val="0003187E"/>
    <w:rsid w:val="00031E84"/>
    <w:rsid w:val="0003264B"/>
    <w:rsid w:val="00033397"/>
    <w:rsid w:val="0003375E"/>
    <w:rsid w:val="000340E3"/>
    <w:rsid w:val="00034384"/>
    <w:rsid w:val="00035B27"/>
    <w:rsid w:val="00040095"/>
    <w:rsid w:val="00040F77"/>
    <w:rsid w:val="000415F4"/>
    <w:rsid w:val="0004186F"/>
    <w:rsid w:val="00041B54"/>
    <w:rsid w:val="00043019"/>
    <w:rsid w:val="0004352E"/>
    <w:rsid w:val="000439E0"/>
    <w:rsid w:val="00043F4D"/>
    <w:rsid w:val="00044282"/>
    <w:rsid w:val="00044B45"/>
    <w:rsid w:val="00044DAF"/>
    <w:rsid w:val="00045BC7"/>
    <w:rsid w:val="00045E37"/>
    <w:rsid w:val="0005031F"/>
    <w:rsid w:val="00050A83"/>
    <w:rsid w:val="00050C0C"/>
    <w:rsid w:val="00051A6C"/>
    <w:rsid w:val="00052DFF"/>
    <w:rsid w:val="00053B88"/>
    <w:rsid w:val="00053FED"/>
    <w:rsid w:val="0005651F"/>
    <w:rsid w:val="00056F76"/>
    <w:rsid w:val="00057363"/>
    <w:rsid w:val="00057924"/>
    <w:rsid w:val="00057F67"/>
    <w:rsid w:val="00060999"/>
    <w:rsid w:val="00060EE4"/>
    <w:rsid w:val="000612C6"/>
    <w:rsid w:val="000634FD"/>
    <w:rsid w:val="00063A13"/>
    <w:rsid w:val="00063E9A"/>
    <w:rsid w:val="00064F72"/>
    <w:rsid w:val="0006638C"/>
    <w:rsid w:val="000672F4"/>
    <w:rsid w:val="00067CF0"/>
    <w:rsid w:val="00067E72"/>
    <w:rsid w:val="0007093B"/>
    <w:rsid w:val="00070B6E"/>
    <w:rsid w:val="00070F8B"/>
    <w:rsid w:val="00071B0F"/>
    <w:rsid w:val="0007526E"/>
    <w:rsid w:val="00076026"/>
    <w:rsid w:val="0007657A"/>
    <w:rsid w:val="00077C2D"/>
    <w:rsid w:val="00080512"/>
    <w:rsid w:val="00080FE9"/>
    <w:rsid w:val="00081B90"/>
    <w:rsid w:val="00082643"/>
    <w:rsid w:val="00083A2F"/>
    <w:rsid w:val="00084543"/>
    <w:rsid w:val="0008488A"/>
    <w:rsid w:val="00084A03"/>
    <w:rsid w:val="0008633A"/>
    <w:rsid w:val="0008678E"/>
    <w:rsid w:val="00086857"/>
    <w:rsid w:val="00087A87"/>
    <w:rsid w:val="00090134"/>
    <w:rsid w:val="00090468"/>
    <w:rsid w:val="00090A6A"/>
    <w:rsid w:val="00090FAE"/>
    <w:rsid w:val="000928F2"/>
    <w:rsid w:val="00092E65"/>
    <w:rsid w:val="0009319B"/>
    <w:rsid w:val="00093367"/>
    <w:rsid w:val="000946D3"/>
    <w:rsid w:val="0009473D"/>
    <w:rsid w:val="000A0B9C"/>
    <w:rsid w:val="000A1BA3"/>
    <w:rsid w:val="000A2C7C"/>
    <w:rsid w:val="000A40F6"/>
    <w:rsid w:val="000A44ED"/>
    <w:rsid w:val="000A4C62"/>
    <w:rsid w:val="000A6A6D"/>
    <w:rsid w:val="000A705A"/>
    <w:rsid w:val="000B02AA"/>
    <w:rsid w:val="000B08F3"/>
    <w:rsid w:val="000B0B03"/>
    <w:rsid w:val="000B1304"/>
    <w:rsid w:val="000B478C"/>
    <w:rsid w:val="000B4F75"/>
    <w:rsid w:val="000B5306"/>
    <w:rsid w:val="000B5428"/>
    <w:rsid w:val="000B56A9"/>
    <w:rsid w:val="000B56C6"/>
    <w:rsid w:val="000B7BCF"/>
    <w:rsid w:val="000B7BEB"/>
    <w:rsid w:val="000C0E34"/>
    <w:rsid w:val="000C0F42"/>
    <w:rsid w:val="000C1516"/>
    <w:rsid w:val="000C1FDF"/>
    <w:rsid w:val="000C2055"/>
    <w:rsid w:val="000C2260"/>
    <w:rsid w:val="000C22EB"/>
    <w:rsid w:val="000C25A6"/>
    <w:rsid w:val="000C3E7D"/>
    <w:rsid w:val="000C3E8E"/>
    <w:rsid w:val="000C482A"/>
    <w:rsid w:val="000C5075"/>
    <w:rsid w:val="000C522B"/>
    <w:rsid w:val="000C72A5"/>
    <w:rsid w:val="000C76FC"/>
    <w:rsid w:val="000D29D8"/>
    <w:rsid w:val="000D402B"/>
    <w:rsid w:val="000D4497"/>
    <w:rsid w:val="000D4C7F"/>
    <w:rsid w:val="000D58AB"/>
    <w:rsid w:val="000D5FB7"/>
    <w:rsid w:val="000D7323"/>
    <w:rsid w:val="000E080B"/>
    <w:rsid w:val="000E0D9E"/>
    <w:rsid w:val="000E227B"/>
    <w:rsid w:val="000E2952"/>
    <w:rsid w:val="000E3292"/>
    <w:rsid w:val="000E3990"/>
    <w:rsid w:val="000E5048"/>
    <w:rsid w:val="000E63C9"/>
    <w:rsid w:val="000E66F7"/>
    <w:rsid w:val="000F2FE4"/>
    <w:rsid w:val="000F4991"/>
    <w:rsid w:val="000F4C5C"/>
    <w:rsid w:val="000F4D45"/>
    <w:rsid w:val="000F629B"/>
    <w:rsid w:val="000F6DC7"/>
    <w:rsid w:val="001011C2"/>
    <w:rsid w:val="00101C48"/>
    <w:rsid w:val="00104072"/>
    <w:rsid w:val="001046CF"/>
    <w:rsid w:val="00104C2A"/>
    <w:rsid w:val="00105949"/>
    <w:rsid w:val="001061FE"/>
    <w:rsid w:val="00106399"/>
    <w:rsid w:val="00107256"/>
    <w:rsid w:val="001078AA"/>
    <w:rsid w:val="0011036E"/>
    <w:rsid w:val="00110821"/>
    <w:rsid w:val="001112C8"/>
    <w:rsid w:val="00112281"/>
    <w:rsid w:val="00113860"/>
    <w:rsid w:val="00113BDA"/>
    <w:rsid w:val="00115C8B"/>
    <w:rsid w:val="00115C95"/>
    <w:rsid w:val="0011607A"/>
    <w:rsid w:val="00116745"/>
    <w:rsid w:val="00116FFE"/>
    <w:rsid w:val="001178DD"/>
    <w:rsid w:val="001206C8"/>
    <w:rsid w:val="00121CB1"/>
    <w:rsid w:val="00122105"/>
    <w:rsid w:val="00122D38"/>
    <w:rsid w:val="00123C4A"/>
    <w:rsid w:val="0012436A"/>
    <w:rsid w:val="00124633"/>
    <w:rsid w:val="00126EA7"/>
    <w:rsid w:val="001319D3"/>
    <w:rsid w:val="00131DF0"/>
    <w:rsid w:val="001320B9"/>
    <w:rsid w:val="00135380"/>
    <w:rsid w:val="00137543"/>
    <w:rsid w:val="00137928"/>
    <w:rsid w:val="00137EA8"/>
    <w:rsid w:val="001405CE"/>
    <w:rsid w:val="00140721"/>
    <w:rsid w:val="00144AA3"/>
    <w:rsid w:val="00145446"/>
    <w:rsid w:val="00145E79"/>
    <w:rsid w:val="00147364"/>
    <w:rsid w:val="0014748D"/>
    <w:rsid w:val="00147C83"/>
    <w:rsid w:val="00147D47"/>
    <w:rsid w:val="00150686"/>
    <w:rsid w:val="001508FF"/>
    <w:rsid w:val="00151227"/>
    <w:rsid w:val="00151FDF"/>
    <w:rsid w:val="0015231B"/>
    <w:rsid w:val="001527D8"/>
    <w:rsid w:val="00152DB8"/>
    <w:rsid w:val="001535F9"/>
    <w:rsid w:val="001555C9"/>
    <w:rsid w:val="00155848"/>
    <w:rsid w:val="00156F35"/>
    <w:rsid w:val="001577C4"/>
    <w:rsid w:val="00160B28"/>
    <w:rsid w:val="00161CE8"/>
    <w:rsid w:val="00162749"/>
    <w:rsid w:val="001634E9"/>
    <w:rsid w:val="00164813"/>
    <w:rsid w:val="00165D97"/>
    <w:rsid w:val="00166168"/>
    <w:rsid w:val="0016770B"/>
    <w:rsid w:val="001678E8"/>
    <w:rsid w:val="00167A86"/>
    <w:rsid w:val="001721D3"/>
    <w:rsid w:val="00173555"/>
    <w:rsid w:val="00173D44"/>
    <w:rsid w:val="001741A0"/>
    <w:rsid w:val="001747F7"/>
    <w:rsid w:val="00176108"/>
    <w:rsid w:val="001769F9"/>
    <w:rsid w:val="00176CE8"/>
    <w:rsid w:val="00177D13"/>
    <w:rsid w:val="00177F20"/>
    <w:rsid w:val="001808D9"/>
    <w:rsid w:val="00180BCB"/>
    <w:rsid w:val="0018495A"/>
    <w:rsid w:val="00184BF2"/>
    <w:rsid w:val="001851C4"/>
    <w:rsid w:val="00186724"/>
    <w:rsid w:val="001869C1"/>
    <w:rsid w:val="00187B9D"/>
    <w:rsid w:val="001901B1"/>
    <w:rsid w:val="00190442"/>
    <w:rsid w:val="00190B9B"/>
    <w:rsid w:val="00191DDA"/>
    <w:rsid w:val="00192BAE"/>
    <w:rsid w:val="00194684"/>
    <w:rsid w:val="0019484A"/>
    <w:rsid w:val="00194CD0"/>
    <w:rsid w:val="0019686D"/>
    <w:rsid w:val="001972FE"/>
    <w:rsid w:val="001A232E"/>
    <w:rsid w:val="001A240C"/>
    <w:rsid w:val="001A2A6E"/>
    <w:rsid w:val="001A2CC9"/>
    <w:rsid w:val="001A4F9A"/>
    <w:rsid w:val="001A7AFC"/>
    <w:rsid w:val="001B07ED"/>
    <w:rsid w:val="001B2BBF"/>
    <w:rsid w:val="001B3657"/>
    <w:rsid w:val="001B49C9"/>
    <w:rsid w:val="001B5581"/>
    <w:rsid w:val="001B590A"/>
    <w:rsid w:val="001C0AA8"/>
    <w:rsid w:val="001C0C01"/>
    <w:rsid w:val="001C292F"/>
    <w:rsid w:val="001C52C7"/>
    <w:rsid w:val="001C59BB"/>
    <w:rsid w:val="001D11DC"/>
    <w:rsid w:val="001D27E0"/>
    <w:rsid w:val="001D29FE"/>
    <w:rsid w:val="001D466D"/>
    <w:rsid w:val="001D7F65"/>
    <w:rsid w:val="001E05AA"/>
    <w:rsid w:val="001E0FD3"/>
    <w:rsid w:val="001E4806"/>
    <w:rsid w:val="001E4F70"/>
    <w:rsid w:val="001E532C"/>
    <w:rsid w:val="001E55B7"/>
    <w:rsid w:val="001E5A8D"/>
    <w:rsid w:val="001E617A"/>
    <w:rsid w:val="001E6457"/>
    <w:rsid w:val="001E6AB2"/>
    <w:rsid w:val="001E77DE"/>
    <w:rsid w:val="001F01D7"/>
    <w:rsid w:val="001F168B"/>
    <w:rsid w:val="001F210F"/>
    <w:rsid w:val="001F2502"/>
    <w:rsid w:val="001F253F"/>
    <w:rsid w:val="001F2C81"/>
    <w:rsid w:val="001F3331"/>
    <w:rsid w:val="001F35CF"/>
    <w:rsid w:val="001F6F10"/>
    <w:rsid w:val="001F7022"/>
    <w:rsid w:val="001F707F"/>
    <w:rsid w:val="001F7831"/>
    <w:rsid w:val="001F7FDC"/>
    <w:rsid w:val="0020082B"/>
    <w:rsid w:val="002008B5"/>
    <w:rsid w:val="00200D1A"/>
    <w:rsid w:val="00200F1D"/>
    <w:rsid w:val="002013D0"/>
    <w:rsid w:val="00204045"/>
    <w:rsid w:val="00205AFD"/>
    <w:rsid w:val="00205B5D"/>
    <w:rsid w:val="00206767"/>
    <w:rsid w:val="00206942"/>
    <w:rsid w:val="00206E5E"/>
    <w:rsid w:val="00211FCF"/>
    <w:rsid w:val="002128CC"/>
    <w:rsid w:val="00212D39"/>
    <w:rsid w:val="00213E0C"/>
    <w:rsid w:val="002156DC"/>
    <w:rsid w:val="00215C17"/>
    <w:rsid w:val="00217B61"/>
    <w:rsid w:val="0022005A"/>
    <w:rsid w:val="002217E6"/>
    <w:rsid w:val="00221E8E"/>
    <w:rsid w:val="00223337"/>
    <w:rsid w:val="00223BA6"/>
    <w:rsid w:val="00224184"/>
    <w:rsid w:val="002244A1"/>
    <w:rsid w:val="0022494B"/>
    <w:rsid w:val="00224AAD"/>
    <w:rsid w:val="00224BB9"/>
    <w:rsid w:val="00225357"/>
    <w:rsid w:val="00225F2E"/>
    <w:rsid w:val="0022606D"/>
    <w:rsid w:val="00226902"/>
    <w:rsid w:val="002278B3"/>
    <w:rsid w:val="0022791B"/>
    <w:rsid w:val="00227956"/>
    <w:rsid w:val="00231108"/>
    <w:rsid w:val="00231D81"/>
    <w:rsid w:val="00233807"/>
    <w:rsid w:val="00236209"/>
    <w:rsid w:val="00236797"/>
    <w:rsid w:val="002376EB"/>
    <w:rsid w:val="00240155"/>
    <w:rsid w:val="00242A7A"/>
    <w:rsid w:val="002450C8"/>
    <w:rsid w:val="00245570"/>
    <w:rsid w:val="0024583E"/>
    <w:rsid w:val="00245B13"/>
    <w:rsid w:val="00245B69"/>
    <w:rsid w:val="00246142"/>
    <w:rsid w:val="002516BD"/>
    <w:rsid w:val="00251701"/>
    <w:rsid w:val="00251EDF"/>
    <w:rsid w:val="00252BEF"/>
    <w:rsid w:val="00253A40"/>
    <w:rsid w:val="002540C7"/>
    <w:rsid w:val="00254D0E"/>
    <w:rsid w:val="0025603C"/>
    <w:rsid w:val="002567AF"/>
    <w:rsid w:val="00256DB0"/>
    <w:rsid w:val="00257D11"/>
    <w:rsid w:val="002606FF"/>
    <w:rsid w:val="00260943"/>
    <w:rsid w:val="00263AAB"/>
    <w:rsid w:val="00265D73"/>
    <w:rsid w:val="00266BF3"/>
    <w:rsid w:val="00267351"/>
    <w:rsid w:val="00267D3A"/>
    <w:rsid w:val="0027138D"/>
    <w:rsid w:val="00272449"/>
    <w:rsid w:val="0027298B"/>
    <w:rsid w:val="002732C7"/>
    <w:rsid w:val="002747EC"/>
    <w:rsid w:val="00274877"/>
    <w:rsid w:val="0027499C"/>
    <w:rsid w:val="00274AA6"/>
    <w:rsid w:val="00275AA9"/>
    <w:rsid w:val="00275D5D"/>
    <w:rsid w:val="00276736"/>
    <w:rsid w:val="00276C43"/>
    <w:rsid w:val="0027754D"/>
    <w:rsid w:val="002820BD"/>
    <w:rsid w:val="00282AD4"/>
    <w:rsid w:val="00283130"/>
    <w:rsid w:val="00283990"/>
    <w:rsid w:val="00283CF3"/>
    <w:rsid w:val="002855BF"/>
    <w:rsid w:val="002914B5"/>
    <w:rsid w:val="00292ED6"/>
    <w:rsid w:val="0029305F"/>
    <w:rsid w:val="00293AC2"/>
    <w:rsid w:val="00294475"/>
    <w:rsid w:val="002961FE"/>
    <w:rsid w:val="002A0D58"/>
    <w:rsid w:val="002A11A5"/>
    <w:rsid w:val="002A1BF0"/>
    <w:rsid w:val="002A24AF"/>
    <w:rsid w:val="002A2CF2"/>
    <w:rsid w:val="002A4559"/>
    <w:rsid w:val="002A598D"/>
    <w:rsid w:val="002A71A1"/>
    <w:rsid w:val="002A7579"/>
    <w:rsid w:val="002A761A"/>
    <w:rsid w:val="002B352C"/>
    <w:rsid w:val="002B4480"/>
    <w:rsid w:val="002B464E"/>
    <w:rsid w:val="002B5278"/>
    <w:rsid w:val="002B5B8A"/>
    <w:rsid w:val="002B5E5F"/>
    <w:rsid w:val="002B76DB"/>
    <w:rsid w:val="002B7D3E"/>
    <w:rsid w:val="002B7EBE"/>
    <w:rsid w:val="002C13F0"/>
    <w:rsid w:val="002C1705"/>
    <w:rsid w:val="002C271F"/>
    <w:rsid w:val="002C27FC"/>
    <w:rsid w:val="002C4490"/>
    <w:rsid w:val="002C4D42"/>
    <w:rsid w:val="002C5C87"/>
    <w:rsid w:val="002C7356"/>
    <w:rsid w:val="002C7DE0"/>
    <w:rsid w:val="002D0628"/>
    <w:rsid w:val="002D3B8F"/>
    <w:rsid w:val="002D4B89"/>
    <w:rsid w:val="002D775D"/>
    <w:rsid w:val="002D7DA9"/>
    <w:rsid w:val="002E01C6"/>
    <w:rsid w:val="002E08D7"/>
    <w:rsid w:val="002E14EC"/>
    <w:rsid w:val="002E212D"/>
    <w:rsid w:val="002E385E"/>
    <w:rsid w:val="002F021A"/>
    <w:rsid w:val="002F090A"/>
    <w:rsid w:val="002F0A30"/>
    <w:rsid w:val="002F0D22"/>
    <w:rsid w:val="002F225E"/>
    <w:rsid w:val="002F352D"/>
    <w:rsid w:val="002F53C2"/>
    <w:rsid w:val="002F5976"/>
    <w:rsid w:val="00301A81"/>
    <w:rsid w:val="003027E7"/>
    <w:rsid w:val="00302A31"/>
    <w:rsid w:val="00302D5D"/>
    <w:rsid w:val="0030371D"/>
    <w:rsid w:val="00303938"/>
    <w:rsid w:val="00303EC4"/>
    <w:rsid w:val="00303EDF"/>
    <w:rsid w:val="00304CAA"/>
    <w:rsid w:val="0030506D"/>
    <w:rsid w:val="00305231"/>
    <w:rsid w:val="00306CE1"/>
    <w:rsid w:val="003124D1"/>
    <w:rsid w:val="0031462E"/>
    <w:rsid w:val="00315964"/>
    <w:rsid w:val="0031616A"/>
    <w:rsid w:val="003172DC"/>
    <w:rsid w:val="0031796C"/>
    <w:rsid w:val="00321910"/>
    <w:rsid w:val="003223A2"/>
    <w:rsid w:val="00324F5C"/>
    <w:rsid w:val="00325E3E"/>
    <w:rsid w:val="00326069"/>
    <w:rsid w:val="003268C5"/>
    <w:rsid w:val="00330D98"/>
    <w:rsid w:val="003321C5"/>
    <w:rsid w:val="003339FF"/>
    <w:rsid w:val="00333E58"/>
    <w:rsid w:val="003347E7"/>
    <w:rsid w:val="003350FF"/>
    <w:rsid w:val="0033558E"/>
    <w:rsid w:val="00337304"/>
    <w:rsid w:val="003402A8"/>
    <w:rsid w:val="00342311"/>
    <w:rsid w:val="00343839"/>
    <w:rsid w:val="00345698"/>
    <w:rsid w:val="00347F22"/>
    <w:rsid w:val="003503E3"/>
    <w:rsid w:val="00350F04"/>
    <w:rsid w:val="00351384"/>
    <w:rsid w:val="0035363E"/>
    <w:rsid w:val="0035462D"/>
    <w:rsid w:val="0035630D"/>
    <w:rsid w:val="00360B8D"/>
    <w:rsid w:val="00361436"/>
    <w:rsid w:val="00361A0E"/>
    <w:rsid w:val="00362842"/>
    <w:rsid w:val="00362A13"/>
    <w:rsid w:val="00363123"/>
    <w:rsid w:val="00363596"/>
    <w:rsid w:val="00365902"/>
    <w:rsid w:val="00366B32"/>
    <w:rsid w:val="00366D66"/>
    <w:rsid w:val="00367F1B"/>
    <w:rsid w:val="00371C63"/>
    <w:rsid w:val="003735DC"/>
    <w:rsid w:val="003740C5"/>
    <w:rsid w:val="00374697"/>
    <w:rsid w:val="00374F46"/>
    <w:rsid w:val="00375799"/>
    <w:rsid w:val="00376494"/>
    <w:rsid w:val="0037653C"/>
    <w:rsid w:val="00377203"/>
    <w:rsid w:val="00377F91"/>
    <w:rsid w:val="00377FA0"/>
    <w:rsid w:val="003803F9"/>
    <w:rsid w:val="00380B2E"/>
    <w:rsid w:val="00382B40"/>
    <w:rsid w:val="00384532"/>
    <w:rsid w:val="00386152"/>
    <w:rsid w:val="00386EEE"/>
    <w:rsid w:val="0038753A"/>
    <w:rsid w:val="00387804"/>
    <w:rsid w:val="003901A2"/>
    <w:rsid w:val="003906BA"/>
    <w:rsid w:val="003946BB"/>
    <w:rsid w:val="00394B0A"/>
    <w:rsid w:val="003966D1"/>
    <w:rsid w:val="00396AD1"/>
    <w:rsid w:val="0039744A"/>
    <w:rsid w:val="003978BD"/>
    <w:rsid w:val="003A13BB"/>
    <w:rsid w:val="003A1931"/>
    <w:rsid w:val="003A313B"/>
    <w:rsid w:val="003A3E4E"/>
    <w:rsid w:val="003A54FC"/>
    <w:rsid w:val="003A5A1F"/>
    <w:rsid w:val="003A5FB2"/>
    <w:rsid w:val="003A6A2B"/>
    <w:rsid w:val="003A76A2"/>
    <w:rsid w:val="003B098B"/>
    <w:rsid w:val="003B17AF"/>
    <w:rsid w:val="003B2E96"/>
    <w:rsid w:val="003B3FFD"/>
    <w:rsid w:val="003B5124"/>
    <w:rsid w:val="003C092D"/>
    <w:rsid w:val="003C18A7"/>
    <w:rsid w:val="003C4E37"/>
    <w:rsid w:val="003C745B"/>
    <w:rsid w:val="003D1B30"/>
    <w:rsid w:val="003D1B83"/>
    <w:rsid w:val="003D244D"/>
    <w:rsid w:val="003D4ADC"/>
    <w:rsid w:val="003D5615"/>
    <w:rsid w:val="003D59F6"/>
    <w:rsid w:val="003D710A"/>
    <w:rsid w:val="003E0685"/>
    <w:rsid w:val="003E16BE"/>
    <w:rsid w:val="003E307B"/>
    <w:rsid w:val="003E33BA"/>
    <w:rsid w:val="003E68F9"/>
    <w:rsid w:val="003E758C"/>
    <w:rsid w:val="003E7BDC"/>
    <w:rsid w:val="003F03B8"/>
    <w:rsid w:val="003F0F86"/>
    <w:rsid w:val="003F10E0"/>
    <w:rsid w:val="003F1397"/>
    <w:rsid w:val="003F2B05"/>
    <w:rsid w:val="003F2D3C"/>
    <w:rsid w:val="003F2FF2"/>
    <w:rsid w:val="003F378E"/>
    <w:rsid w:val="003F398B"/>
    <w:rsid w:val="003F39D9"/>
    <w:rsid w:val="003F6DF5"/>
    <w:rsid w:val="003F6F96"/>
    <w:rsid w:val="0040020B"/>
    <w:rsid w:val="00400E7A"/>
    <w:rsid w:val="00401855"/>
    <w:rsid w:val="0040218D"/>
    <w:rsid w:val="00402D1F"/>
    <w:rsid w:val="004043C7"/>
    <w:rsid w:val="00405377"/>
    <w:rsid w:val="00405791"/>
    <w:rsid w:val="004062DC"/>
    <w:rsid w:val="00406CDA"/>
    <w:rsid w:val="00407806"/>
    <w:rsid w:val="00407AAA"/>
    <w:rsid w:val="0041131D"/>
    <w:rsid w:val="00411BA8"/>
    <w:rsid w:val="00411DB2"/>
    <w:rsid w:val="00412C38"/>
    <w:rsid w:val="004135E2"/>
    <w:rsid w:val="00413952"/>
    <w:rsid w:val="00414799"/>
    <w:rsid w:val="00414983"/>
    <w:rsid w:val="00415F3E"/>
    <w:rsid w:val="00416F1F"/>
    <w:rsid w:val="004179D4"/>
    <w:rsid w:val="00420AB1"/>
    <w:rsid w:val="00421EEF"/>
    <w:rsid w:val="00422C2A"/>
    <w:rsid w:val="00424280"/>
    <w:rsid w:val="00424AE0"/>
    <w:rsid w:val="00424C5C"/>
    <w:rsid w:val="004264A5"/>
    <w:rsid w:val="004303CA"/>
    <w:rsid w:val="00431129"/>
    <w:rsid w:val="004337AC"/>
    <w:rsid w:val="004359C8"/>
    <w:rsid w:val="00436792"/>
    <w:rsid w:val="004376A6"/>
    <w:rsid w:val="004410E7"/>
    <w:rsid w:val="00443101"/>
    <w:rsid w:val="004434B5"/>
    <w:rsid w:val="00450937"/>
    <w:rsid w:val="00450AFC"/>
    <w:rsid w:val="00450F80"/>
    <w:rsid w:val="00453353"/>
    <w:rsid w:val="00453960"/>
    <w:rsid w:val="00455198"/>
    <w:rsid w:val="00455F30"/>
    <w:rsid w:val="004577B0"/>
    <w:rsid w:val="0046014C"/>
    <w:rsid w:val="004602CE"/>
    <w:rsid w:val="00460414"/>
    <w:rsid w:val="0046293D"/>
    <w:rsid w:val="00463BC7"/>
    <w:rsid w:val="004643B5"/>
    <w:rsid w:val="00464A05"/>
    <w:rsid w:val="00464ADE"/>
    <w:rsid w:val="00466E3A"/>
    <w:rsid w:val="0047067B"/>
    <w:rsid w:val="00474953"/>
    <w:rsid w:val="00477455"/>
    <w:rsid w:val="00477576"/>
    <w:rsid w:val="00482A5E"/>
    <w:rsid w:val="00484561"/>
    <w:rsid w:val="00485602"/>
    <w:rsid w:val="00485699"/>
    <w:rsid w:val="00492E13"/>
    <w:rsid w:val="00493C55"/>
    <w:rsid w:val="00494A1A"/>
    <w:rsid w:val="00496FFD"/>
    <w:rsid w:val="004A29B2"/>
    <w:rsid w:val="004A3BCC"/>
    <w:rsid w:val="004A3D1C"/>
    <w:rsid w:val="004A48A7"/>
    <w:rsid w:val="004A4AD1"/>
    <w:rsid w:val="004A7A4F"/>
    <w:rsid w:val="004B2E44"/>
    <w:rsid w:val="004B350D"/>
    <w:rsid w:val="004B4300"/>
    <w:rsid w:val="004B554C"/>
    <w:rsid w:val="004B57D6"/>
    <w:rsid w:val="004B5ADF"/>
    <w:rsid w:val="004B724F"/>
    <w:rsid w:val="004C00AD"/>
    <w:rsid w:val="004C0C8F"/>
    <w:rsid w:val="004C0CAA"/>
    <w:rsid w:val="004C102B"/>
    <w:rsid w:val="004C2C50"/>
    <w:rsid w:val="004C455B"/>
    <w:rsid w:val="004C5B79"/>
    <w:rsid w:val="004D030F"/>
    <w:rsid w:val="004D0D66"/>
    <w:rsid w:val="004D1194"/>
    <w:rsid w:val="004D12AF"/>
    <w:rsid w:val="004D1A4A"/>
    <w:rsid w:val="004D2610"/>
    <w:rsid w:val="004D2673"/>
    <w:rsid w:val="004D3578"/>
    <w:rsid w:val="004D380D"/>
    <w:rsid w:val="004D38F0"/>
    <w:rsid w:val="004D4097"/>
    <w:rsid w:val="004D4B6E"/>
    <w:rsid w:val="004D5123"/>
    <w:rsid w:val="004D61A6"/>
    <w:rsid w:val="004D75B6"/>
    <w:rsid w:val="004D7D72"/>
    <w:rsid w:val="004E0A5A"/>
    <w:rsid w:val="004E0AAA"/>
    <w:rsid w:val="004E213A"/>
    <w:rsid w:val="004E2DE2"/>
    <w:rsid w:val="004E2F7A"/>
    <w:rsid w:val="004E4A9F"/>
    <w:rsid w:val="004E6A1F"/>
    <w:rsid w:val="004F2AF2"/>
    <w:rsid w:val="004F2D75"/>
    <w:rsid w:val="004F2F1F"/>
    <w:rsid w:val="004F55AB"/>
    <w:rsid w:val="004F662B"/>
    <w:rsid w:val="004F7A97"/>
    <w:rsid w:val="00500360"/>
    <w:rsid w:val="00501102"/>
    <w:rsid w:val="00501394"/>
    <w:rsid w:val="0050180D"/>
    <w:rsid w:val="00501990"/>
    <w:rsid w:val="005019FA"/>
    <w:rsid w:val="00502255"/>
    <w:rsid w:val="00502731"/>
    <w:rsid w:val="005027C4"/>
    <w:rsid w:val="005027E8"/>
    <w:rsid w:val="00503171"/>
    <w:rsid w:val="00503657"/>
    <w:rsid w:val="005042E1"/>
    <w:rsid w:val="0050469C"/>
    <w:rsid w:val="005049A6"/>
    <w:rsid w:val="00506354"/>
    <w:rsid w:val="005064CF"/>
    <w:rsid w:val="0050650B"/>
    <w:rsid w:val="00506787"/>
    <w:rsid w:val="00507D14"/>
    <w:rsid w:val="005108DB"/>
    <w:rsid w:val="005126C8"/>
    <w:rsid w:val="0051342B"/>
    <w:rsid w:val="00514D62"/>
    <w:rsid w:val="005156A2"/>
    <w:rsid w:val="0051599E"/>
    <w:rsid w:val="00516B09"/>
    <w:rsid w:val="00516BD0"/>
    <w:rsid w:val="00520E9C"/>
    <w:rsid w:val="005213D8"/>
    <w:rsid w:val="005221FB"/>
    <w:rsid w:val="00523512"/>
    <w:rsid w:val="00523EAF"/>
    <w:rsid w:val="00525144"/>
    <w:rsid w:val="00525D54"/>
    <w:rsid w:val="00526EEC"/>
    <w:rsid w:val="00530DE4"/>
    <w:rsid w:val="0053387A"/>
    <w:rsid w:val="005346A7"/>
    <w:rsid w:val="00534DA0"/>
    <w:rsid w:val="0053724A"/>
    <w:rsid w:val="0054317E"/>
    <w:rsid w:val="00543E6C"/>
    <w:rsid w:val="00546581"/>
    <w:rsid w:val="00547884"/>
    <w:rsid w:val="00550229"/>
    <w:rsid w:val="005509B5"/>
    <w:rsid w:val="00550D19"/>
    <w:rsid w:val="00552155"/>
    <w:rsid w:val="00552A38"/>
    <w:rsid w:val="00552BB4"/>
    <w:rsid w:val="00553FFB"/>
    <w:rsid w:val="00554244"/>
    <w:rsid w:val="00554E72"/>
    <w:rsid w:val="00556D08"/>
    <w:rsid w:val="00557693"/>
    <w:rsid w:val="00562621"/>
    <w:rsid w:val="005640A7"/>
    <w:rsid w:val="00565087"/>
    <w:rsid w:val="0056573F"/>
    <w:rsid w:val="00565890"/>
    <w:rsid w:val="00566BDF"/>
    <w:rsid w:val="005679A1"/>
    <w:rsid w:val="00570AE9"/>
    <w:rsid w:val="0057124B"/>
    <w:rsid w:val="00572EA5"/>
    <w:rsid w:val="00573169"/>
    <w:rsid w:val="005734F1"/>
    <w:rsid w:val="00574E21"/>
    <w:rsid w:val="00576FD7"/>
    <w:rsid w:val="0058022A"/>
    <w:rsid w:val="005804EE"/>
    <w:rsid w:val="005811C3"/>
    <w:rsid w:val="00581A82"/>
    <w:rsid w:val="005833BA"/>
    <w:rsid w:val="00591F5F"/>
    <w:rsid w:val="00592270"/>
    <w:rsid w:val="00592877"/>
    <w:rsid w:val="005A01D6"/>
    <w:rsid w:val="005A117B"/>
    <w:rsid w:val="005A2F12"/>
    <w:rsid w:val="005A4BD5"/>
    <w:rsid w:val="005A4E4C"/>
    <w:rsid w:val="005A5988"/>
    <w:rsid w:val="005A63BA"/>
    <w:rsid w:val="005A6AFA"/>
    <w:rsid w:val="005A6EAA"/>
    <w:rsid w:val="005A76CF"/>
    <w:rsid w:val="005B0645"/>
    <w:rsid w:val="005B0819"/>
    <w:rsid w:val="005B1845"/>
    <w:rsid w:val="005B2DA7"/>
    <w:rsid w:val="005B3BFB"/>
    <w:rsid w:val="005B40E4"/>
    <w:rsid w:val="005B4152"/>
    <w:rsid w:val="005B42F8"/>
    <w:rsid w:val="005B4512"/>
    <w:rsid w:val="005B4612"/>
    <w:rsid w:val="005B5270"/>
    <w:rsid w:val="005B7935"/>
    <w:rsid w:val="005C1F30"/>
    <w:rsid w:val="005C2768"/>
    <w:rsid w:val="005C4371"/>
    <w:rsid w:val="005C53F5"/>
    <w:rsid w:val="005C54ED"/>
    <w:rsid w:val="005C6B10"/>
    <w:rsid w:val="005C7C4C"/>
    <w:rsid w:val="005C7F96"/>
    <w:rsid w:val="005D1BD4"/>
    <w:rsid w:val="005D26F1"/>
    <w:rsid w:val="005D2FCF"/>
    <w:rsid w:val="005D5CA5"/>
    <w:rsid w:val="005D5CE7"/>
    <w:rsid w:val="005D63C8"/>
    <w:rsid w:val="005D6E92"/>
    <w:rsid w:val="005D7A96"/>
    <w:rsid w:val="005D7CA3"/>
    <w:rsid w:val="005E112F"/>
    <w:rsid w:val="005E3058"/>
    <w:rsid w:val="005E562B"/>
    <w:rsid w:val="005E567E"/>
    <w:rsid w:val="005E78CA"/>
    <w:rsid w:val="005E7C92"/>
    <w:rsid w:val="005F096B"/>
    <w:rsid w:val="005F0E63"/>
    <w:rsid w:val="005F1807"/>
    <w:rsid w:val="005F1DA0"/>
    <w:rsid w:val="005F3116"/>
    <w:rsid w:val="005F3218"/>
    <w:rsid w:val="005F3F40"/>
    <w:rsid w:val="005F5649"/>
    <w:rsid w:val="005F5C07"/>
    <w:rsid w:val="005F5FCD"/>
    <w:rsid w:val="005F6221"/>
    <w:rsid w:val="005F630C"/>
    <w:rsid w:val="005F672E"/>
    <w:rsid w:val="00600453"/>
    <w:rsid w:val="00603DB6"/>
    <w:rsid w:val="00606AB3"/>
    <w:rsid w:val="006071F7"/>
    <w:rsid w:val="00607989"/>
    <w:rsid w:val="00607C1E"/>
    <w:rsid w:val="00611566"/>
    <w:rsid w:val="00611BCE"/>
    <w:rsid w:val="006128ED"/>
    <w:rsid w:val="00613C63"/>
    <w:rsid w:val="006144E8"/>
    <w:rsid w:val="00614F80"/>
    <w:rsid w:val="00615FEA"/>
    <w:rsid w:val="0061635D"/>
    <w:rsid w:val="00617267"/>
    <w:rsid w:val="00617879"/>
    <w:rsid w:val="00622654"/>
    <w:rsid w:val="006229CB"/>
    <w:rsid w:val="00622E11"/>
    <w:rsid w:val="00623204"/>
    <w:rsid w:val="00623702"/>
    <w:rsid w:val="006255AC"/>
    <w:rsid w:val="0062578D"/>
    <w:rsid w:val="00625FB7"/>
    <w:rsid w:val="0062650A"/>
    <w:rsid w:val="0062713E"/>
    <w:rsid w:val="00627280"/>
    <w:rsid w:val="006301FB"/>
    <w:rsid w:val="0063027F"/>
    <w:rsid w:val="0063374E"/>
    <w:rsid w:val="00633E8A"/>
    <w:rsid w:val="00635910"/>
    <w:rsid w:val="006359FA"/>
    <w:rsid w:val="00636B1D"/>
    <w:rsid w:val="00637586"/>
    <w:rsid w:val="00641925"/>
    <w:rsid w:val="00641FF4"/>
    <w:rsid w:val="006438A7"/>
    <w:rsid w:val="006438C1"/>
    <w:rsid w:val="00643D84"/>
    <w:rsid w:val="00644E2E"/>
    <w:rsid w:val="00646D99"/>
    <w:rsid w:val="006470D0"/>
    <w:rsid w:val="00650310"/>
    <w:rsid w:val="0065065C"/>
    <w:rsid w:val="00650F07"/>
    <w:rsid w:val="00651519"/>
    <w:rsid w:val="006518C5"/>
    <w:rsid w:val="00652D9E"/>
    <w:rsid w:val="00654B4B"/>
    <w:rsid w:val="00655263"/>
    <w:rsid w:val="006555BC"/>
    <w:rsid w:val="0065618C"/>
    <w:rsid w:val="00656910"/>
    <w:rsid w:val="006571A1"/>
    <w:rsid w:val="006574CE"/>
    <w:rsid w:val="00660055"/>
    <w:rsid w:val="00660134"/>
    <w:rsid w:val="00662C6B"/>
    <w:rsid w:val="0066443C"/>
    <w:rsid w:val="006645DC"/>
    <w:rsid w:val="0066594B"/>
    <w:rsid w:val="00665E0D"/>
    <w:rsid w:val="00666A12"/>
    <w:rsid w:val="00667483"/>
    <w:rsid w:val="00667DF4"/>
    <w:rsid w:val="006710D8"/>
    <w:rsid w:val="00671B90"/>
    <w:rsid w:val="0067215C"/>
    <w:rsid w:val="0067383A"/>
    <w:rsid w:val="006738AB"/>
    <w:rsid w:val="00674C1E"/>
    <w:rsid w:val="006750AA"/>
    <w:rsid w:val="0067557C"/>
    <w:rsid w:val="0067646B"/>
    <w:rsid w:val="00676FE4"/>
    <w:rsid w:val="006800CE"/>
    <w:rsid w:val="0068056F"/>
    <w:rsid w:val="006805F9"/>
    <w:rsid w:val="00681E2C"/>
    <w:rsid w:val="006842A8"/>
    <w:rsid w:val="0068782B"/>
    <w:rsid w:val="0068799D"/>
    <w:rsid w:val="00687BF2"/>
    <w:rsid w:val="00687FCD"/>
    <w:rsid w:val="006901EF"/>
    <w:rsid w:val="00690A39"/>
    <w:rsid w:val="00691862"/>
    <w:rsid w:val="00692C7C"/>
    <w:rsid w:val="00692ED3"/>
    <w:rsid w:val="0069434A"/>
    <w:rsid w:val="00694C6C"/>
    <w:rsid w:val="0069669A"/>
    <w:rsid w:val="006971CA"/>
    <w:rsid w:val="006A1181"/>
    <w:rsid w:val="006A2827"/>
    <w:rsid w:val="006A300B"/>
    <w:rsid w:val="006A6636"/>
    <w:rsid w:val="006B09EF"/>
    <w:rsid w:val="006B2052"/>
    <w:rsid w:val="006B383B"/>
    <w:rsid w:val="006B47D4"/>
    <w:rsid w:val="006B5D7D"/>
    <w:rsid w:val="006B5F64"/>
    <w:rsid w:val="006B6180"/>
    <w:rsid w:val="006B68A1"/>
    <w:rsid w:val="006B6E1F"/>
    <w:rsid w:val="006C06F5"/>
    <w:rsid w:val="006C32F2"/>
    <w:rsid w:val="006C4FBA"/>
    <w:rsid w:val="006C5A0D"/>
    <w:rsid w:val="006C5D22"/>
    <w:rsid w:val="006C66D8"/>
    <w:rsid w:val="006C66EE"/>
    <w:rsid w:val="006C7642"/>
    <w:rsid w:val="006D042F"/>
    <w:rsid w:val="006D0808"/>
    <w:rsid w:val="006D15BA"/>
    <w:rsid w:val="006D1E24"/>
    <w:rsid w:val="006D2ACA"/>
    <w:rsid w:val="006D7D35"/>
    <w:rsid w:val="006E098B"/>
    <w:rsid w:val="006E09A9"/>
    <w:rsid w:val="006E3513"/>
    <w:rsid w:val="006E3C1F"/>
    <w:rsid w:val="006E48AF"/>
    <w:rsid w:val="006E4BE2"/>
    <w:rsid w:val="006E56AC"/>
    <w:rsid w:val="006E659E"/>
    <w:rsid w:val="006E6691"/>
    <w:rsid w:val="006E66E3"/>
    <w:rsid w:val="006F34C8"/>
    <w:rsid w:val="006F4CB4"/>
    <w:rsid w:val="006F507E"/>
    <w:rsid w:val="006F5A6D"/>
    <w:rsid w:val="006F6A2C"/>
    <w:rsid w:val="006F6EE8"/>
    <w:rsid w:val="006F70E3"/>
    <w:rsid w:val="0070157B"/>
    <w:rsid w:val="00701947"/>
    <w:rsid w:val="00701C26"/>
    <w:rsid w:val="00701D0B"/>
    <w:rsid w:val="00701F4E"/>
    <w:rsid w:val="00702149"/>
    <w:rsid w:val="007052CC"/>
    <w:rsid w:val="00705632"/>
    <w:rsid w:val="00705C66"/>
    <w:rsid w:val="00706B98"/>
    <w:rsid w:val="00710986"/>
    <w:rsid w:val="00714F10"/>
    <w:rsid w:val="00715126"/>
    <w:rsid w:val="00716771"/>
    <w:rsid w:val="007204E2"/>
    <w:rsid w:val="00721322"/>
    <w:rsid w:val="00721368"/>
    <w:rsid w:val="0072161C"/>
    <w:rsid w:val="00721D4C"/>
    <w:rsid w:val="00722348"/>
    <w:rsid w:val="007227FD"/>
    <w:rsid w:val="00723C8E"/>
    <w:rsid w:val="007250BB"/>
    <w:rsid w:val="00730451"/>
    <w:rsid w:val="007305ED"/>
    <w:rsid w:val="007321A8"/>
    <w:rsid w:val="007332DF"/>
    <w:rsid w:val="00733CAB"/>
    <w:rsid w:val="0073477A"/>
    <w:rsid w:val="00734A5B"/>
    <w:rsid w:val="007352AC"/>
    <w:rsid w:val="00736645"/>
    <w:rsid w:val="00737019"/>
    <w:rsid w:val="0073730A"/>
    <w:rsid w:val="0073739B"/>
    <w:rsid w:val="00737C4C"/>
    <w:rsid w:val="00740FC4"/>
    <w:rsid w:val="00741300"/>
    <w:rsid w:val="00741541"/>
    <w:rsid w:val="00741D06"/>
    <w:rsid w:val="00742224"/>
    <w:rsid w:val="007423B0"/>
    <w:rsid w:val="00742A9B"/>
    <w:rsid w:val="00742FDB"/>
    <w:rsid w:val="00744229"/>
    <w:rsid w:val="00744E76"/>
    <w:rsid w:val="00745191"/>
    <w:rsid w:val="00745547"/>
    <w:rsid w:val="00745724"/>
    <w:rsid w:val="00747690"/>
    <w:rsid w:val="00750DAC"/>
    <w:rsid w:val="00752CDD"/>
    <w:rsid w:val="00752E4B"/>
    <w:rsid w:val="007530E2"/>
    <w:rsid w:val="00754C14"/>
    <w:rsid w:val="00755304"/>
    <w:rsid w:val="00755A32"/>
    <w:rsid w:val="00755FEB"/>
    <w:rsid w:val="00756545"/>
    <w:rsid w:val="00757D40"/>
    <w:rsid w:val="00760755"/>
    <w:rsid w:val="00761588"/>
    <w:rsid w:val="00761766"/>
    <w:rsid w:val="00761EE7"/>
    <w:rsid w:val="007645CA"/>
    <w:rsid w:val="00765EF5"/>
    <w:rsid w:val="00766F4C"/>
    <w:rsid w:val="00772C3E"/>
    <w:rsid w:val="00774B53"/>
    <w:rsid w:val="00775F68"/>
    <w:rsid w:val="00776402"/>
    <w:rsid w:val="00777CCD"/>
    <w:rsid w:val="007804EE"/>
    <w:rsid w:val="0078116B"/>
    <w:rsid w:val="00781F0F"/>
    <w:rsid w:val="00786418"/>
    <w:rsid w:val="0078727C"/>
    <w:rsid w:val="0078736D"/>
    <w:rsid w:val="00790782"/>
    <w:rsid w:val="00791BE8"/>
    <w:rsid w:val="0079356F"/>
    <w:rsid w:val="0079447C"/>
    <w:rsid w:val="00796D47"/>
    <w:rsid w:val="00797A73"/>
    <w:rsid w:val="00797F71"/>
    <w:rsid w:val="007A12A2"/>
    <w:rsid w:val="007A2156"/>
    <w:rsid w:val="007B02C7"/>
    <w:rsid w:val="007B0353"/>
    <w:rsid w:val="007B18D8"/>
    <w:rsid w:val="007B2066"/>
    <w:rsid w:val="007B2646"/>
    <w:rsid w:val="007B2B97"/>
    <w:rsid w:val="007B394D"/>
    <w:rsid w:val="007B3D86"/>
    <w:rsid w:val="007B434D"/>
    <w:rsid w:val="007B5E53"/>
    <w:rsid w:val="007B6B60"/>
    <w:rsid w:val="007B7BC0"/>
    <w:rsid w:val="007C00DF"/>
    <w:rsid w:val="007C095F"/>
    <w:rsid w:val="007C0A12"/>
    <w:rsid w:val="007C12A1"/>
    <w:rsid w:val="007C15B5"/>
    <w:rsid w:val="007C1633"/>
    <w:rsid w:val="007C1CB9"/>
    <w:rsid w:val="007C7756"/>
    <w:rsid w:val="007D132D"/>
    <w:rsid w:val="007D19E8"/>
    <w:rsid w:val="007D246C"/>
    <w:rsid w:val="007D4B00"/>
    <w:rsid w:val="007D6D57"/>
    <w:rsid w:val="007D7D0C"/>
    <w:rsid w:val="007E030C"/>
    <w:rsid w:val="007E0375"/>
    <w:rsid w:val="007E12FD"/>
    <w:rsid w:val="007E1CA9"/>
    <w:rsid w:val="007E36AE"/>
    <w:rsid w:val="007E50D2"/>
    <w:rsid w:val="007E5ED6"/>
    <w:rsid w:val="007E7A30"/>
    <w:rsid w:val="007F2175"/>
    <w:rsid w:val="007F23CD"/>
    <w:rsid w:val="007F357D"/>
    <w:rsid w:val="007F46B6"/>
    <w:rsid w:val="007F50AF"/>
    <w:rsid w:val="007F6FC7"/>
    <w:rsid w:val="007F76D8"/>
    <w:rsid w:val="00800AC2"/>
    <w:rsid w:val="00801555"/>
    <w:rsid w:val="00802310"/>
    <w:rsid w:val="00802510"/>
    <w:rsid w:val="00802794"/>
    <w:rsid w:val="00802830"/>
    <w:rsid w:val="008028A4"/>
    <w:rsid w:val="008039E6"/>
    <w:rsid w:val="00803C05"/>
    <w:rsid w:val="0080412F"/>
    <w:rsid w:val="00804E10"/>
    <w:rsid w:val="00806615"/>
    <w:rsid w:val="00807BD6"/>
    <w:rsid w:val="0081016F"/>
    <w:rsid w:val="00811DEB"/>
    <w:rsid w:val="008142F2"/>
    <w:rsid w:val="00815395"/>
    <w:rsid w:val="008154D2"/>
    <w:rsid w:val="00815DB0"/>
    <w:rsid w:val="00820F87"/>
    <w:rsid w:val="008211C2"/>
    <w:rsid w:val="008225BB"/>
    <w:rsid w:val="0082284E"/>
    <w:rsid w:val="00823B79"/>
    <w:rsid w:val="008240E9"/>
    <w:rsid w:val="00824542"/>
    <w:rsid w:val="00825439"/>
    <w:rsid w:val="00825C89"/>
    <w:rsid w:val="00826031"/>
    <w:rsid w:val="008262A2"/>
    <w:rsid w:val="00826F87"/>
    <w:rsid w:val="008274FE"/>
    <w:rsid w:val="008314B9"/>
    <w:rsid w:val="00832540"/>
    <w:rsid w:val="0083306F"/>
    <w:rsid w:val="008338BB"/>
    <w:rsid w:val="00833B39"/>
    <w:rsid w:val="00833E4A"/>
    <w:rsid w:val="00833E7C"/>
    <w:rsid w:val="008340A5"/>
    <w:rsid w:val="00834C26"/>
    <w:rsid w:val="00835BC1"/>
    <w:rsid w:val="00835EB3"/>
    <w:rsid w:val="00836DEC"/>
    <w:rsid w:val="00837188"/>
    <w:rsid w:val="008417E7"/>
    <w:rsid w:val="0084215F"/>
    <w:rsid w:val="0084433C"/>
    <w:rsid w:val="00844D65"/>
    <w:rsid w:val="00845957"/>
    <w:rsid w:val="00846076"/>
    <w:rsid w:val="0084643E"/>
    <w:rsid w:val="00847527"/>
    <w:rsid w:val="00850220"/>
    <w:rsid w:val="008504FF"/>
    <w:rsid w:val="008509E0"/>
    <w:rsid w:val="00850F50"/>
    <w:rsid w:val="0085142F"/>
    <w:rsid w:val="00851AF0"/>
    <w:rsid w:val="008520C9"/>
    <w:rsid w:val="00853ACC"/>
    <w:rsid w:val="00854EA6"/>
    <w:rsid w:val="008560F5"/>
    <w:rsid w:val="00856200"/>
    <w:rsid w:val="00856FDE"/>
    <w:rsid w:val="00857BF1"/>
    <w:rsid w:val="00860884"/>
    <w:rsid w:val="008608DD"/>
    <w:rsid w:val="00861DB3"/>
    <w:rsid w:val="00862C70"/>
    <w:rsid w:val="0086300D"/>
    <w:rsid w:val="00864F95"/>
    <w:rsid w:val="0086604B"/>
    <w:rsid w:val="00866920"/>
    <w:rsid w:val="00866C51"/>
    <w:rsid w:val="00871AB2"/>
    <w:rsid w:val="00873A66"/>
    <w:rsid w:val="00875852"/>
    <w:rsid w:val="008768CA"/>
    <w:rsid w:val="00876BE9"/>
    <w:rsid w:val="00877DF7"/>
    <w:rsid w:val="00880559"/>
    <w:rsid w:val="00881CBC"/>
    <w:rsid w:val="00883A48"/>
    <w:rsid w:val="00884917"/>
    <w:rsid w:val="00884E88"/>
    <w:rsid w:val="00885B8B"/>
    <w:rsid w:val="008900FA"/>
    <w:rsid w:val="00891000"/>
    <w:rsid w:val="0089350A"/>
    <w:rsid w:val="00894D40"/>
    <w:rsid w:val="00896CB2"/>
    <w:rsid w:val="008A0CAE"/>
    <w:rsid w:val="008A139D"/>
    <w:rsid w:val="008A1E3D"/>
    <w:rsid w:val="008A3B47"/>
    <w:rsid w:val="008A3F8B"/>
    <w:rsid w:val="008A5838"/>
    <w:rsid w:val="008A60C6"/>
    <w:rsid w:val="008A693D"/>
    <w:rsid w:val="008A7640"/>
    <w:rsid w:val="008A77D7"/>
    <w:rsid w:val="008B005D"/>
    <w:rsid w:val="008B1445"/>
    <w:rsid w:val="008B37D0"/>
    <w:rsid w:val="008B45A0"/>
    <w:rsid w:val="008B4D2D"/>
    <w:rsid w:val="008B53C0"/>
    <w:rsid w:val="008B6FF5"/>
    <w:rsid w:val="008B71CB"/>
    <w:rsid w:val="008B7D96"/>
    <w:rsid w:val="008C06CA"/>
    <w:rsid w:val="008C26F3"/>
    <w:rsid w:val="008C3D94"/>
    <w:rsid w:val="008C5973"/>
    <w:rsid w:val="008C5F96"/>
    <w:rsid w:val="008C6B4D"/>
    <w:rsid w:val="008C7ABA"/>
    <w:rsid w:val="008D1AF0"/>
    <w:rsid w:val="008D2615"/>
    <w:rsid w:val="008D2D44"/>
    <w:rsid w:val="008D386F"/>
    <w:rsid w:val="008D3F83"/>
    <w:rsid w:val="008D447F"/>
    <w:rsid w:val="008D5FC7"/>
    <w:rsid w:val="008D6E7A"/>
    <w:rsid w:val="008D72D9"/>
    <w:rsid w:val="008D7D26"/>
    <w:rsid w:val="008E10A9"/>
    <w:rsid w:val="008E1273"/>
    <w:rsid w:val="008E2417"/>
    <w:rsid w:val="008E3133"/>
    <w:rsid w:val="008E3162"/>
    <w:rsid w:val="008E4A4B"/>
    <w:rsid w:val="008E74A1"/>
    <w:rsid w:val="008E7A8A"/>
    <w:rsid w:val="008F0B17"/>
    <w:rsid w:val="008F1D1E"/>
    <w:rsid w:val="008F1FD4"/>
    <w:rsid w:val="008F2036"/>
    <w:rsid w:val="008F2AED"/>
    <w:rsid w:val="008F2BA3"/>
    <w:rsid w:val="008F3979"/>
    <w:rsid w:val="008F525D"/>
    <w:rsid w:val="008F71B2"/>
    <w:rsid w:val="008F7D7C"/>
    <w:rsid w:val="009004A3"/>
    <w:rsid w:val="009004E7"/>
    <w:rsid w:val="0090068B"/>
    <w:rsid w:val="00900A57"/>
    <w:rsid w:val="009014F2"/>
    <w:rsid w:val="00901C14"/>
    <w:rsid w:val="00901FAD"/>
    <w:rsid w:val="0090271F"/>
    <w:rsid w:val="00903EF0"/>
    <w:rsid w:val="009046F9"/>
    <w:rsid w:val="009050E7"/>
    <w:rsid w:val="00905DA7"/>
    <w:rsid w:val="00910EC1"/>
    <w:rsid w:val="009113E8"/>
    <w:rsid w:val="0091152F"/>
    <w:rsid w:val="0091169E"/>
    <w:rsid w:val="00912CE7"/>
    <w:rsid w:val="0091339C"/>
    <w:rsid w:val="009148A4"/>
    <w:rsid w:val="00914D7B"/>
    <w:rsid w:val="009150D6"/>
    <w:rsid w:val="00915934"/>
    <w:rsid w:val="00916C6C"/>
    <w:rsid w:val="00917BC6"/>
    <w:rsid w:val="009211CE"/>
    <w:rsid w:val="00923FCB"/>
    <w:rsid w:val="009277D1"/>
    <w:rsid w:val="00927FAE"/>
    <w:rsid w:val="00930F8C"/>
    <w:rsid w:val="0093362B"/>
    <w:rsid w:val="00933672"/>
    <w:rsid w:val="0093501C"/>
    <w:rsid w:val="00935B3A"/>
    <w:rsid w:val="0094035F"/>
    <w:rsid w:val="00942A55"/>
    <w:rsid w:val="00942EC2"/>
    <w:rsid w:val="00943ACC"/>
    <w:rsid w:val="00944256"/>
    <w:rsid w:val="00944787"/>
    <w:rsid w:val="00951B75"/>
    <w:rsid w:val="0095305D"/>
    <w:rsid w:val="00953E16"/>
    <w:rsid w:val="00954EF2"/>
    <w:rsid w:val="009553B3"/>
    <w:rsid w:val="00955405"/>
    <w:rsid w:val="009557D1"/>
    <w:rsid w:val="00955835"/>
    <w:rsid w:val="00960A33"/>
    <w:rsid w:val="00960CD4"/>
    <w:rsid w:val="00960CE9"/>
    <w:rsid w:val="00961B32"/>
    <w:rsid w:val="00962857"/>
    <w:rsid w:val="009639F1"/>
    <w:rsid w:val="0096580B"/>
    <w:rsid w:val="0096603C"/>
    <w:rsid w:val="00970175"/>
    <w:rsid w:val="00972B92"/>
    <w:rsid w:val="00974BB0"/>
    <w:rsid w:val="00975090"/>
    <w:rsid w:val="00975A8C"/>
    <w:rsid w:val="0097652A"/>
    <w:rsid w:val="009768E4"/>
    <w:rsid w:val="00980767"/>
    <w:rsid w:val="009810F8"/>
    <w:rsid w:val="009825F9"/>
    <w:rsid w:val="0098333C"/>
    <w:rsid w:val="0098343C"/>
    <w:rsid w:val="00984461"/>
    <w:rsid w:val="00984C55"/>
    <w:rsid w:val="0098749A"/>
    <w:rsid w:val="00987C28"/>
    <w:rsid w:val="00987F35"/>
    <w:rsid w:val="0099012B"/>
    <w:rsid w:val="00990C7C"/>
    <w:rsid w:val="00990D19"/>
    <w:rsid w:val="00991756"/>
    <w:rsid w:val="009918CE"/>
    <w:rsid w:val="00992A63"/>
    <w:rsid w:val="00994CD6"/>
    <w:rsid w:val="00995099"/>
    <w:rsid w:val="00997174"/>
    <w:rsid w:val="009A1BBE"/>
    <w:rsid w:val="009A2B6E"/>
    <w:rsid w:val="009A2B8A"/>
    <w:rsid w:val="009A3837"/>
    <w:rsid w:val="009A5436"/>
    <w:rsid w:val="009A741F"/>
    <w:rsid w:val="009B07CD"/>
    <w:rsid w:val="009B1210"/>
    <w:rsid w:val="009B291B"/>
    <w:rsid w:val="009B3A40"/>
    <w:rsid w:val="009B5293"/>
    <w:rsid w:val="009B567F"/>
    <w:rsid w:val="009B58B4"/>
    <w:rsid w:val="009B62C1"/>
    <w:rsid w:val="009B69A9"/>
    <w:rsid w:val="009B6E42"/>
    <w:rsid w:val="009B6E59"/>
    <w:rsid w:val="009C1CA0"/>
    <w:rsid w:val="009C2013"/>
    <w:rsid w:val="009C21B9"/>
    <w:rsid w:val="009C39A6"/>
    <w:rsid w:val="009C5EE5"/>
    <w:rsid w:val="009C6C70"/>
    <w:rsid w:val="009D036E"/>
    <w:rsid w:val="009D0426"/>
    <w:rsid w:val="009D0928"/>
    <w:rsid w:val="009D269E"/>
    <w:rsid w:val="009D3F00"/>
    <w:rsid w:val="009D6EF6"/>
    <w:rsid w:val="009D73F4"/>
    <w:rsid w:val="009E0645"/>
    <w:rsid w:val="009E0C4F"/>
    <w:rsid w:val="009E13FC"/>
    <w:rsid w:val="009E4E10"/>
    <w:rsid w:val="009E4E9C"/>
    <w:rsid w:val="009E5724"/>
    <w:rsid w:val="009E68E4"/>
    <w:rsid w:val="009E75E5"/>
    <w:rsid w:val="009E77DC"/>
    <w:rsid w:val="009F0634"/>
    <w:rsid w:val="009F0F15"/>
    <w:rsid w:val="009F0F58"/>
    <w:rsid w:val="009F0F91"/>
    <w:rsid w:val="009F209B"/>
    <w:rsid w:val="009F21E0"/>
    <w:rsid w:val="009F30DB"/>
    <w:rsid w:val="009F436F"/>
    <w:rsid w:val="009F4F2C"/>
    <w:rsid w:val="009F540E"/>
    <w:rsid w:val="009F5862"/>
    <w:rsid w:val="009F5D6B"/>
    <w:rsid w:val="009F61C8"/>
    <w:rsid w:val="009F700F"/>
    <w:rsid w:val="00A009C9"/>
    <w:rsid w:val="00A0106E"/>
    <w:rsid w:val="00A01D45"/>
    <w:rsid w:val="00A01EE5"/>
    <w:rsid w:val="00A03040"/>
    <w:rsid w:val="00A0378C"/>
    <w:rsid w:val="00A049DA"/>
    <w:rsid w:val="00A04E46"/>
    <w:rsid w:val="00A07467"/>
    <w:rsid w:val="00A106CE"/>
    <w:rsid w:val="00A10F02"/>
    <w:rsid w:val="00A111A6"/>
    <w:rsid w:val="00A11814"/>
    <w:rsid w:val="00A12166"/>
    <w:rsid w:val="00A14F09"/>
    <w:rsid w:val="00A1563E"/>
    <w:rsid w:val="00A15CBD"/>
    <w:rsid w:val="00A15E8B"/>
    <w:rsid w:val="00A1618B"/>
    <w:rsid w:val="00A16CF6"/>
    <w:rsid w:val="00A17822"/>
    <w:rsid w:val="00A1799B"/>
    <w:rsid w:val="00A17E07"/>
    <w:rsid w:val="00A22294"/>
    <w:rsid w:val="00A234DB"/>
    <w:rsid w:val="00A259C4"/>
    <w:rsid w:val="00A26C57"/>
    <w:rsid w:val="00A27024"/>
    <w:rsid w:val="00A27C5E"/>
    <w:rsid w:val="00A30675"/>
    <w:rsid w:val="00A36FDF"/>
    <w:rsid w:val="00A37B63"/>
    <w:rsid w:val="00A40E3B"/>
    <w:rsid w:val="00A41274"/>
    <w:rsid w:val="00A43B68"/>
    <w:rsid w:val="00A47D14"/>
    <w:rsid w:val="00A51F17"/>
    <w:rsid w:val="00A522FB"/>
    <w:rsid w:val="00A533BC"/>
    <w:rsid w:val="00A53724"/>
    <w:rsid w:val="00A54239"/>
    <w:rsid w:val="00A5464D"/>
    <w:rsid w:val="00A5625A"/>
    <w:rsid w:val="00A563DE"/>
    <w:rsid w:val="00A56ECD"/>
    <w:rsid w:val="00A57585"/>
    <w:rsid w:val="00A611E5"/>
    <w:rsid w:val="00A62320"/>
    <w:rsid w:val="00A62CAA"/>
    <w:rsid w:val="00A63FAE"/>
    <w:rsid w:val="00A648BC"/>
    <w:rsid w:val="00A66E9E"/>
    <w:rsid w:val="00A67592"/>
    <w:rsid w:val="00A67A05"/>
    <w:rsid w:val="00A70608"/>
    <w:rsid w:val="00A71659"/>
    <w:rsid w:val="00A7193A"/>
    <w:rsid w:val="00A728F9"/>
    <w:rsid w:val="00A738C2"/>
    <w:rsid w:val="00A743DD"/>
    <w:rsid w:val="00A74A1C"/>
    <w:rsid w:val="00A74E7D"/>
    <w:rsid w:val="00A75326"/>
    <w:rsid w:val="00A75658"/>
    <w:rsid w:val="00A76B42"/>
    <w:rsid w:val="00A76B6D"/>
    <w:rsid w:val="00A7762C"/>
    <w:rsid w:val="00A77941"/>
    <w:rsid w:val="00A77A87"/>
    <w:rsid w:val="00A81594"/>
    <w:rsid w:val="00A8223F"/>
    <w:rsid w:val="00A82346"/>
    <w:rsid w:val="00A8479F"/>
    <w:rsid w:val="00A84972"/>
    <w:rsid w:val="00A84FF6"/>
    <w:rsid w:val="00A85449"/>
    <w:rsid w:val="00A861B3"/>
    <w:rsid w:val="00A87649"/>
    <w:rsid w:val="00A90490"/>
    <w:rsid w:val="00A90AE8"/>
    <w:rsid w:val="00A925AE"/>
    <w:rsid w:val="00A9334D"/>
    <w:rsid w:val="00A93611"/>
    <w:rsid w:val="00A95DBF"/>
    <w:rsid w:val="00A95E8D"/>
    <w:rsid w:val="00A9671C"/>
    <w:rsid w:val="00A97691"/>
    <w:rsid w:val="00AA07CC"/>
    <w:rsid w:val="00AA2826"/>
    <w:rsid w:val="00AA415F"/>
    <w:rsid w:val="00AA4170"/>
    <w:rsid w:val="00AA59D4"/>
    <w:rsid w:val="00AA5B6A"/>
    <w:rsid w:val="00AA5F01"/>
    <w:rsid w:val="00AA633E"/>
    <w:rsid w:val="00AA685A"/>
    <w:rsid w:val="00AA70EB"/>
    <w:rsid w:val="00AB0201"/>
    <w:rsid w:val="00AB10AE"/>
    <w:rsid w:val="00AB13C8"/>
    <w:rsid w:val="00AB1A09"/>
    <w:rsid w:val="00AB2830"/>
    <w:rsid w:val="00AB299A"/>
    <w:rsid w:val="00AB3145"/>
    <w:rsid w:val="00AB326E"/>
    <w:rsid w:val="00AB35FA"/>
    <w:rsid w:val="00AB3758"/>
    <w:rsid w:val="00AB4E34"/>
    <w:rsid w:val="00AB5A1D"/>
    <w:rsid w:val="00AB633F"/>
    <w:rsid w:val="00AC008E"/>
    <w:rsid w:val="00AC17D5"/>
    <w:rsid w:val="00AC2961"/>
    <w:rsid w:val="00AC2D6B"/>
    <w:rsid w:val="00AC56DE"/>
    <w:rsid w:val="00AD05E3"/>
    <w:rsid w:val="00AD0735"/>
    <w:rsid w:val="00AD0D75"/>
    <w:rsid w:val="00AD19BE"/>
    <w:rsid w:val="00AD1C88"/>
    <w:rsid w:val="00AD22B9"/>
    <w:rsid w:val="00AD2AB2"/>
    <w:rsid w:val="00AD458D"/>
    <w:rsid w:val="00AD5527"/>
    <w:rsid w:val="00AE2AD4"/>
    <w:rsid w:val="00AE3475"/>
    <w:rsid w:val="00AE351A"/>
    <w:rsid w:val="00AE3A6A"/>
    <w:rsid w:val="00AE574C"/>
    <w:rsid w:val="00AE57DF"/>
    <w:rsid w:val="00AE618F"/>
    <w:rsid w:val="00AE7F5C"/>
    <w:rsid w:val="00AF02C3"/>
    <w:rsid w:val="00AF0E2D"/>
    <w:rsid w:val="00AF13FB"/>
    <w:rsid w:val="00AF178C"/>
    <w:rsid w:val="00AF37E0"/>
    <w:rsid w:val="00AF3E86"/>
    <w:rsid w:val="00AF4CEF"/>
    <w:rsid w:val="00AF5030"/>
    <w:rsid w:val="00AF5C8B"/>
    <w:rsid w:val="00AF75C2"/>
    <w:rsid w:val="00B01BBB"/>
    <w:rsid w:val="00B02737"/>
    <w:rsid w:val="00B03307"/>
    <w:rsid w:val="00B03426"/>
    <w:rsid w:val="00B03E30"/>
    <w:rsid w:val="00B068B3"/>
    <w:rsid w:val="00B076AA"/>
    <w:rsid w:val="00B10AD1"/>
    <w:rsid w:val="00B10F83"/>
    <w:rsid w:val="00B1135A"/>
    <w:rsid w:val="00B13151"/>
    <w:rsid w:val="00B13205"/>
    <w:rsid w:val="00B13328"/>
    <w:rsid w:val="00B146A4"/>
    <w:rsid w:val="00B15449"/>
    <w:rsid w:val="00B17332"/>
    <w:rsid w:val="00B17BEA"/>
    <w:rsid w:val="00B20CC4"/>
    <w:rsid w:val="00B21D2A"/>
    <w:rsid w:val="00B22517"/>
    <w:rsid w:val="00B24AC5"/>
    <w:rsid w:val="00B24BAB"/>
    <w:rsid w:val="00B2568B"/>
    <w:rsid w:val="00B2578B"/>
    <w:rsid w:val="00B26281"/>
    <w:rsid w:val="00B26B97"/>
    <w:rsid w:val="00B27446"/>
    <w:rsid w:val="00B3015A"/>
    <w:rsid w:val="00B3045E"/>
    <w:rsid w:val="00B30D90"/>
    <w:rsid w:val="00B30FAF"/>
    <w:rsid w:val="00B311A0"/>
    <w:rsid w:val="00B31B45"/>
    <w:rsid w:val="00B33643"/>
    <w:rsid w:val="00B3427B"/>
    <w:rsid w:val="00B3590B"/>
    <w:rsid w:val="00B35C67"/>
    <w:rsid w:val="00B35DB8"/>
    <w:rsid w:val="00B36899"/>
    <w:rsid w:val="00B3775E"/>
    <w:rsid w:val="00B37997"/>
    <w:rsid w:val="00B40AD0"/>
    <w:rsid w:val="00B42A2C"/>
    <w:rsid w:val="00B42E2E"/>
    <w:rsid w:val="00B44109"/>
    <w:rsid w:val="00B45106"/>
    <w:rsid w:val="00B4796F"/>
    <w:rsid w:val="00B47FD1"/>
    <w:rsid w:val="00B517BD"/>
    <w:rsid w:val="00B5314B"/>
    <w:rsid w:val="00B5334C"/>
    <w:rsid w:val="00B53586"/>
    <w:rsid w:val="00B53CD5"/>
    <w:rsid w:val="00B55BF8"/>
    <w:rsid w:val="00B57D78"/>
    <w:rsid w:val="00B603B6"/>
    <w:rsid w:val="00B6052A"/>
    <w:rsid w:val="00B60980"/>
    <w:rsid w:val="00B60BDF"/>
    <w:rsid w:val="00B61F1F"/>
    <w:rsid w:val="00B62367"/>
    <w:rsid w:val="00B637A7"/>
    <w:rsid w:val="00B638AF"/>
    <w:rsid w:val="00B642D1"/>
    <w:rsid w:val="00B645B5"/>
    <w:rsid w:val="00B65E54"/>
    <w:rsid w:val="00B67A50"/>
    <w:rsid w:val="00B67C01"/>
    <w:rsid w:val="00B72907"/>
    <w:rsid w:val="00B736CF"/>
    <w:rsid w:val="00B763A2"/>
    <w:rsid w:val="00B76AAD"/>
    <w:rsid w:val="00B777F1"/>
    <w:rsid w:val="00B819F2"/>
    <w:rsid w:val="00B825F1"/>
    <w:rsid w:val="00B8359D"/>
    <w:rsid w:val="00B86E45"/>
    <w:rsid w:val="00B91C71"/>
    <w:rsid w:val="00B93BC7"/>
    <w:rsid w:val="00B93CB3"/>
    <w:rsid w:val="00B969A2"/>
    <w:rsid w:val="00B96C4B"/>
    <w:rsid w:val="00BA0729"/>
    <w:rsid w:val="00BA21BB"/>
    <w:rsid w:val="00BA320F"/>
    <w:rsid w:val="00BA50E7"/>
    <w:rsid w:val="00BA560A"/>
    <w:rsid w:val="00BA5F17"/>
    <w:rsid w:val="00BB0CB8"/>
    <w:rsid w:val="00BB1014"/>
    <w:rsid w:val="00BB4CB1"/>
    <w:rsid w:val="00BB4D07"/>
    <w:rsid w:val="00BB7915"/>
    <w:rsid w:val="00BC0512"/>
    <w:rsid w:val="00BC07DA"/>
    <w:rsid w:val="00BC0E76"/>
    <w:rsid w:val="00BC4A2E"/>
    <w:rsid w:val="00BC5CB5"/>
    <w:rsid w:val="00BC67CE"/>
    <w:rsid w:val="00BC7DD3"/>
    <w:rsid w:val="00BD0DD3"/>
    <w:rsid w:val="00BD1DFF"/>
    <w:rsid w:val="00BD2120"/>
    <w:rsid w:val="00BD255F"/>
    <w:rsid w:val="00BD3107"/>
    <w:rsid w:val="00BD3E49"/>
    <w:rsid w:val="00BD5260"/>
    <w:rsid w:val="00BD76CB"/>
    <w:rsid w:val="00BD7E95"/>
    <w:rsid w:val="00BE1DEA"/>
    <w:rsid w:val="00BE2178"/>
    <w:rsid w:val="00BE26EA"/>
    <w:rsid w:val="00BE2924"/>
    <w:rsid w:val="00BE297A"/>
    <w:rsid w:val="00BE2D9A"/>
    <w:rsid w:val="00BE2FFE"/>
    <w:rsid w:val="00BE5C0F"/>
    <w:rsid w:val="00BE5FCC"/>
    <w:rsid w:val="00BE66AE"/>
    <w:rsid w:val="00BE6EA5"/>
    <w:rsid w:val="00BE71F1"/>
    <w:rsid w:val="00BE7743"/>
    <w:rsid w:val="00BF070B"/>
    <w:rsid w:val="00BF16EF"/>
    <w:rsid w:val="00BF2559"/>
    <w:rsid w:val="00BF44EF"/>
    <w:rsid w:val="00BF6519"/>
    <w:rsid w:val="00BF6CFA"/>
    <w:rsid w:val="00BF7167"/>
    <w:rsid w:val="00BF7F74"/>
    <w:rsid w:val="00C03A78"/>
    <w:rsid w:val="00C05771"/>
    <w:rsid w:val="00C0604A"/>
    <w:rsid w:val="00C07AC8"/>
    <w:rsid w:val="00C1172F"/>
    <w:rsid w:val="00C123B9"/>
    <w:rsid w:val="00C12A33"/>
    <w:rsid w:val="00C12B51"/>
    <w:rsid w:val="00C13265"/>
    <w:rsid w:val="00C139D2"/>
    <w:rsid w:val="00C1403F"/>
    <w:rsid w:val="00C167FB"/>
    <w:rsid w:val="00C20B95"/>
    <w:rsid w:val="00C212ED"/>
    <w:rsid w:val="00C21C5C"/>
    <w:rsid w:val="00C21FFD"/>
    <w:rsid w:val="00C22ACC"/>
    <w:rsid w:val="00C23190"/>
    <w:rsid w:val="00C24858"/>
    <w:rsid w:val="00C2486C"/>
    <w:rsid w:val="00C24892"/>
    <w:rsid w:val="00C27548"/>
    <w:rsid w:val="00C30F1A"/>
    <w:rsid w:val="00C315C5"/>
    <w:rsid w:val="00C3180D"/>
    <w:rsid w:val="00C31EDF"/>
    <w:rsid w:val="00C3202E"/>
    <w:rsid w:val="00C33079"/>
    <w:rsid w:val="00C34CA7"/>
    <w:rsid w:val="00C34E82"/>
    <w:rsid w:val="00C375FD"/>
    <w:rsid w:val="00C37D5D"/>
    <w:rsid w:val="00C40042"/>
    <w:rsid w:val="00C41698"/>
    <w:rsid w:val="00C422B0"/>
    <w:rsid w:val="00C42F81"/>
    <w:rsid w:val="00C43207"/>
    <w:rsid w:val="00C432C6"/>
    <w:rsid w:val="00C44E18"/>
    <w:rsid w:val="00C45B4B"/>
    <w:rsid w:val="00C47188"/>
    <w:rsid w:val="00C504CF"/>
    <w:rsid w:val="00C51420"/>
    <w:rsid w:val="00C54AA0"/>
    <w:rsid w:val="00C5500B"/>
    <w:rsid w:val="00C552C1"/>
    <w:rsid w:val="00C5532D"/>
    <w:rsid w:val="00C5602F"/>
    <w:rsid w:val="00C5749B"/>
    <w:rsid w:val="00C57E77"/>
    <w:rsid w:val="00C63688"/>
    <w:rsid w:val="00C63A02"/>
    <w:rsid w:val="00C63E70"/>
    <w:rsid w:val="00C652AA"/>
    <w:rsid w:val="00C6542B"/>
    <w:rsid w:val="00C65C6C"/>
    <w:rsid w:val="00C66510"/>
    <w:rsid w:val="00C66901"/>
    <w:rsid w:val="00C67A14"/>
    <w:rsid w:val="00C67B7A"/>
    <w:rsid w:val="00C67C49"/>
    <w:rsid w:val="00C72EED"/>
    <w:rsid w:val="00C7381A"/>
    <w:rsid w:val="00C74AB1"/>
    <w:rsid w:val="00C76941"/>
    <w:rsid w:val="00C7722F"/>
    <w:rsid w:val="00C7759D"/>
    <w:rsid w:val="00C77630"/>
    <w:rsid w:val="00C77A4F"/>
    <w:rsid w:val="00C77CFE"/>
    <w:rsid w:val="00C8108E"/>
    <w:rsid w:val="00C81F6E"/>
    <w:rsid w:val="00C824B8"/>
    <w:rsid w:val="00C82F75"/>
    <w:rsid w:val="00C8300B"/>
    <w:rsid w:val="00C83A13"/>
    <w:rsid w:val="00C85412"/>
    <w:rsid w:val="00C855B5"/>
    <w:rsid w:val="00C9224D"/>
    <w:rsid w:val="00C9531E"/>
    <w:rsid w:val="00C95ADA"/>
    <w:rsid w:val="00C97626"/>
    <w:rsid w:val="00CA16B1"/>
    <w:rsid w:val="00CA25BF"/>
    <w:rsid w:val="00CA3D0C"/>
    <w:rsid w:val="00CA44A5"/>
    <w:rsid w:val="00CA476C"/>
    <w:rsid w:val="00CA4DF7"/>
    <w:rsid w:val="00CA5EB0"/>
    <w:rsid w:val="00CA7BDD"/>
    <w:rsid w:val="00CB1934"/>
    <w:rsid w:val="00CB36D2"/>
    <w:rsid w:val="00CB392C"/>
    <w:rsid w:val="00CB52AA"/>
    <w:rsid w:val="00CB6370"/>
    <w:rsid w:val="00CB66BA"/>
    <w:rsid w:val="00CB6B7B"/>
    <w:rsid w:val="00CB7192"/>
    <w:rsid w:val="00CC0801"/>
    <w:rsid w:val="00CC2F9A"/>
    <w:rsid w:val="00CC4A21"/>
    <w:rsid w:val="00CC4D04"/>
    <w:rsid w:val="00CC509C"/>
    <w:rsid w:val="00CD0C47"/>
    <w:rsid w:val="00CD173E"/>
    <w:rsid w:val="00CD4C7B"/>
    <w:rsid w:val="00CD5A4A"/>
    <w:rsid w:val="00CD65EF"/>
    <w:rsid w:val="00CD6814"/>
    <w:rsid w:val="00CD6834"/>
    <w:rsid w:val="00CE1610"/>
    <w:rsid w:val="00CE168D"/>
    <w:rsid w:val="00CE16DB"/>
    <w:rsid w:val="00CE1833"/>
    <w:rsid w:val="00CE1D02"/>
    <w:rsid w:val="00CE25DB"/>
    <w:rsid w:val="00CE2E39"/>
    <w:rsid w:val="00CE5023"/>
    <w:rsid w:val="00CE518C"/>
    <w:rsid w:val="00CE54EC"/>
    <w:rsid w:val="00CE6056"/>
    <w:rsid w:val="00CE671D"/>
    <w:rsid w:val="00CE6BAF"/>
    <w:rsid w:val="00CE6EBC"/>
    <w:rsid w:val="00CE7377"/>
    <w:rsid w:val="00CF195E"/>
    <w:rsid w:val="00CF2035"/>
    <w:rsid w:val="00CF32AF"/>
    <w:rsid w:val="00CF366B"/>
    <w:rsid w:val="00CF49A3"/>
    <w:rsid w:val="00CF5399"/>
    <w:rsid w:val="00CF6462"/>
    <w:rsid w:val="00CF69E0"/>
    <w:rsid w:val="00D01A37"/>
    <w:rsid w:val="00D01A6C"/>
    <w:rsid w:val="00D020C4"/>
    <w:rsid w:val="00D03965"/>
    <w:rsid w:val="00D0413D"/>
    <w:rsid w:val="00D049D9"/>
    <w:rsid w:val="00D04A8F"/>
    <w:rsid w:val="00D04AB6"/>
    <w:rsid w:val="00D05EF2"/>
    <w:rsid w:val="00D066F7"/>
    <w:rsid w:val="00D067AB"/>
    <w:rsid w:val="00D07525"/>
    <w:rsid w:val="00D075B1"/>
    <w:rsid w:val="00D07BF2"/>
    <w:rsid w:val="00D07DF1"/>
    <w:rsid w:val="00D104CE"/>
    <w:rsid w:val="00D12D52"/>
    <w:rsid w:val="00D153C2"/>
    <w:rsid w:val="00D176E9"/>
    <w:rsid w:val="00D20021"/>
    <w:rsid w:val="00D21E93"/>
    <w:rsid w:val="00D228D9"/>
    <w:rsid w:val="00D24BC0"/>
    <w:rsid w:val="00D259EB"/>
    <w:rsid w:val="00D27104"/>
    <w:rsid w:val="00D27A44"/>
    <w:rsid w:val="00D30729"/>
    <w:rsid w:val="00D30BEC"/>
    <w:rsid w:val="00D327FF"/>
    <w:rsid w:val="00D32F01"/>
    <w:rsid w:val="00D33C9D"/>
    <w:rsid w:val="00D352EF"/>
    <w:rsid w:val="00D353E3"/>
    <w:rsid w:val="00D36939"/>
    <w:rsid w:val="00D37635"/>
    <w:rsid w:val="00D4007A"/>
    <w:rsid w:val="00D40992"/>
    <w:rsid w:val="00D413EF"/>
    <w:rsid w:val="00D41D57"/>
    <w:rsid w:val="00D429E2"/>
    <w:rsid w:val="00D438B4"/>
    <w:rsid w:val="00D43EF6"/>
    <w:rsid w:val="00D43F5C"/>
    <w:rsid w:val="00D441E2"/>
    <w:rsid w:val="00D44D98"/>
    <w:rsid w:val="00D45A26"/>
    <w:rsid w:val="00D5050C"/>
    <w:rsid w:val="00D52A70"/>
    <w:rsid w:val="00D549EB"/>
    <w:rsid w:val="00D5578B"/>
    <w:rsid w:val="00D55F51"/>
    <w:rsid w:val="00D57F09"/>
    <w:rsid w:val="00D634BD"/>
    <w:rsid w:val="00D63605"/>
    <w:rsid w:val="00D65797"/>
    <w:rsid w:val="00D66E71"/>
    <w:rsid w:val="00D66F58"/>
    <w:rsid w:val="00D71B05"/>
    <w:rsid w:val="00D71C78"/>
    <w:rsid w:val="00D71D01"/>
    <w:rsid w:val="00D731A3"/>
    <w:rsid w:val="00D731F8"/>
    <w:rsid w:val="00D73838"/>
    <w:rsid w:val="00D738D6"/>
    <w:rsid w:val="00D73D3B"/>
    <w:rsid w:val="00D74316"/>
    <w:rsid w:val="00D75161"/>
    <w:rsid w:val="00D7592F"/>
    <w:rsid w:val="00D76DD6"/>
    <w:rsid w:val="00D775BB"/>
    <w:rsid w:val="00D80795"/>
    <w:rsid w:val="00D81977"/>
    <w:rsid w:val="00D81985"/>
    <w:rsid w:val="00D8252B"/>
    <w:rsid w:val="00D831E5"/>
    <w:rsid w:val="00D84DA6"/>
    <w:rsid w:val="00D85012"/>
    <w:rsid w:val="00D85143"/>
    <w:rsid w:val="00D85F8F"/>
    <w:rsid w:val="00D8647E"/>
    <w:rsid w:val="00D876A4"/>
    <w:rsid w:val="00D87E00"/>
    <w:rsid w:val="00D87FC7"/>
    <w:rsid w:val="00D9023E"/>
    <w:rsid w:val="00D90A0F"/>
    <w:rsid w:val="00D912BE"/>
    <w:rsid w:val="00D9134D"/>
    <w:rsid w:val="00D91693"/>
    <w:rsid w:val="00D91F0C"/>
    <w:rsid w:val="00D93569"/>
    <w:rsid w:val="00D9582E"/>
    <w:rsid w:val="00D95DD2"/>
    <w:rsid w:val="00D9629D"/>
    <w:rsid w:val="00D96D11"/>
    <w:rsid w:val="00D9767F"/>
    <w:rsid w:val="00DA2673"/>
    <w:rsid w:val="00DA26C9"/>
    <w:rsid w:val="00DA270E"/>
    <w:rsid w:val="00DA2985"/>
    <w:rsid w:val="00DA3936"/>
    <w:rsid w:val="00DA3F00"/>
    <w:rsid w:val="00DA59E4"/>
    <w:rsid w:val="00DA5C8F"/>
    <w:rsid w:val="00DA6358"/>
    <w:rsid w:val="00DA74DD"/>
    <w:rsid w:val="00DA7A03"/>
    <w:rsid w:val="00DA7BF7"/>
    <w:rsid w:val="00DB1818"/>
    <w:rsid w:val="00DB73D9"/>
    <w:rsid w:val="00DC0B14"/>
    <w:rsid w:val="00DC309B"/>
    <w:rsid w:val="00DC358C"/>
    <w:rsid w:val="00DC384A"/>
    <w:rsid w:val="00DC4CBF"/>
    <w:rsid w:val="00DC4DA2"/>
    <w:rsid w:val="00DC52C0"/>
    <w:rsid w:val="00DC5647"/>
    <w:rsid w:val="00DC5C4B"/>
    <w:rsid w:val="00DC7212"/>
    <w:rsid w:val="00DD0116"/>
    <w:rsid w:val="00DD18D8"/>
    <w:rsid w:val="00DD3709"/>
    <w:rsid w:val="00DD3B1E"/>
    <w:rsid w:val="00DD4981"/>
    <w:rsid w:val="00DD5ECE"/>
    <w:rsid w:val="00DD6C4C"/>
    <w:rsid w:val="00DD71E1"/>
    <w:rsid w:val="00DD7F5E"/>
    <w:rsid w:val="00DE026E"/>
    <w:rsid w:val="00DE214C"/>
    <w:rsid w:val="00DE2B97"/>
    <w:rsid w:val="00DE3235"/>
    <w:rsid w:val="00DE41D3"/>
    <w:rsid w:val="00DE5C1D"/>
    <w:rsid w:val="00DE620F"/>
    <w:rsid w:val="00DE6B4E"/>
    <w:rsid w:val="00DE7A76"/>
    <w:rsid w:val="00DF06C9"/>
    <w:rsid w:val="00DF19B9"/>
    <w:rsid w:val="00DF2FBF"/>
    <w:rsid w:val="00DF3BC6"/>
    <w:rsid w:val="00DF4537"/>
    <w:rsid w:val="00DF68B1"/>
    <w:rsid w:val="00DF74E3"/>
    <w:rsid w:val="00DF7551"/>
    <w:rsid w:val="00E007D2"/>
    <w:rsid w:val="00E00DDC"/>
    <w:rsid w:val="00E012AD"/>
    <w:rsid w:val="00E023A1"/>
    <w:rsid w:val="00E02B6C"/>
    <w:rsid w:val="00E037EE"/>
    <w:rsid w:val="00E03AFA"/>
    <w:rsid w:val="00E055FC"/>
    <w:rsid w:val="00E06FFD"/>
    <w:rsid w:val="00E07AD5"/>
    <w:rsid w:val="00E10968"/>
    <w:rsid w:val="00E1148E"/>
    <w:rsid w:val="00E119E1"/>
    <w:rsid w:val="00E11D56"/>
    <w:rsid w:val="00E1283B"/>
    <w:rsid w:val="00E128B3"/>
    <w:rsid w:val="00E15F47"/>
    <w:rsid w:val="00E15F71"/>
    <w:rsid w:val="00E200C2"/>
    <w:rsid w:val="00E2036A"/>
    <w:rsid w:val="00E21859"/>
    <w:rsid w:val="00E22E24"/>
    <w:rsid w:val="00E23C9E"/>
    <w:rsid w:val="00E269ED"/>
    <w:rsid w:val="00E26B3A"/>
    <w:rsid w:val="00E275A0"/>
    <w:rsid w:val="00E275D4"/>
    <w:rsid w:val="00E31985"/>
    <w:rsid w:val="00E31B62"/>
    <w:rsid w:val="00E3225F"/>
    <w:rsid w:val="00E33411"/>
    <w:rsid w:val="00E3344B"/>
    <w:rsid w:val="00E35170"/>
    <w:rsid w:val="00E35A6E"/>
    <w:rsid w:val="00E3621C"/>
    <w:rsid w:val="00E36B3A"/>
    <w:rsid w:val="00E40C68"/>
    <w:rsid w:val="00E4108A"/>
    <w:rsid w:val="00E41A0B"/>
    <w:rsid w:val="00E427E4"/>
    <w:rsid w:val="00E428E5"/>
    <w:rsid w:val="00E42A7B"/>
    <w:rsid w:val="00E43B22"/>
    <w:rsid w:val="00E455D0"/>
    <w:rsid w:val="00E469DF"/>
    <w:rsid w:val="00E500C9"/>
    <w:rsid w:val="00E50BE0"/>
    <w:rsid w:val="00E53643"/>
    <w:rsid w:val="00E54D2F"/>
    <w:rsid w:val="00E560BE"/>
    <w:rsid w:val="00E56E7E"/>
    <w:rsid w:val="00E570A0"/>
    <w:rsid w:val="00E6025E"/>
    <w:rsid w:val="00E60812"/>
    <w:rsid w:val="00E60E7F"/>
    <w:rsid w:val="00E611A4"/>
    <w:rsid w:val="00E61E38"/>
    <w:rsid w:val="00E62835"/>
    <w:rsid w:val="00E628C1"/>
    <w:rsid w:val="00E6347E"/>
    <w:rsid w:val="00E65B2E"/>
    <w:rsid w:val="00E66B6A"/>
    <w:rsid w:val="00E6706F"/>
    <w:rsid w:val="00E674EF"/>
    <w:rsid w:val="00E71444"/>
    <w:rsid w:val="00E71B31"/>
    <w:rsid w:val="00E753C6"/>
    <w:rsid w:val="00E763D7"/>
    <w:rsid w:val="00E7682B"/>
    <w:rsid w:val="00E77645"/>
    <w:rsid w:val="00E77A84"/>
    <w:rsid w:val="00E801A3"/>
    <w:rsid w:val="00E809B5"/>
    <w:rsid w:val="00E81EEF"/>
    <w:rsid w:val="00E8344C"/>
    <w:rsid w:val="00E83DBD"/>
    <w:rsid w:val="00E8517E"/>
    <w:rsid w:val="00E85C26"/>
    <w:rsid w:val="00E87233"/>
    <w:rsid w:val="00E879CC"/>
    <w:rsid w:val="00E924BA"/>
    <w:rsid w:val="00E94558"/>
    <w:rsid w:val="00E94CDE"/>
    <w:rsid w:val="00E97731"/>
    <w:rsid w:val="00EA0470"/>
    <w:rsid w:val="00EA0B4E"/>
    <w:rsid w:val="00EA176D"/>
    <w:rsid w:val="00EA1F26"/>
    <w:rsid w:val="00EA2576"/>
    <w:rsid w:val="00EA33E2"/>
    <w:rsid w:val="00EA3F11"/>
    <w:rsid w:val="00EA48D2"/>
    <w:rsid w:val="00EA679A"/>
    <w:rsid w:val="00EA6A94"/>
    <w:rsid w:val="00EA6F94"/>
    <w:rsid w:val="00EB3492"/>
    <w:rsid w:val="00EB61BF"/>
    <w:rsid w:val="00EB6298"/>
    <w:rsid w:val="00EB7F77"/>
    <w:rsid w:val="00EC0555"/>
    <w:rsid w:val="00EC0EA5"/>
    <w:rsid w:val="00EC139C"/>
    <w:rsid w:val="00EC1C66"/>
    <w:rsid w:val="00EC3885"/>
    <w:rsid w:val="00EC3BCD"/>
    <w:rsid w:val="00EC41A7"/>
    <w:rsid w:val="00EC485A"/>
    <w:rsid w:val="00EC4A25"/>
    <w:rsid w:val="00EC53AF"/>
    <w:rsid w:val="00EC565F"/>
    <w:rsid w:val="00EC62CC"/>
    <w:rsid w:val="00EC6725"/>
    <w:rsid w:val="00EC67C9"/>
    <w:rsid w:val="00EC6E4A"/>
    <w:rsid w:val="00EC74AC"/>
    <w:rsid w:val="00EC7754"/>
    <w:rsid w:val="00ED2FAF"/>
    <w:rsid w:val="00ED34AA"/>
    <w:rsid w:val="00ED56E4"/>
    <w:rsid w:val="00ED64C6"/>
    <w:rsid w:val="00ED6C9A"/>
    <w:rsid w:val="00ED798D"/>
    <w:rsid w:val="00ED7FAE"/>
    <w:rsid w:val="00EE008A"/>
    <w:rsid w:val="00EE03A5"/>
    <w:rsid w:val="00EE2A3C"/>
    <w:rsid w:val="00EE34E0"/>
    <w:rsid w:val="00EE4988"/>
    <w:rsid w:val="00EE502B"/>
    <w:rsid w:val="00EE5793"/>
    <w:rsid w:val="00EE6E5A"/>
    <w:rsid w:val="00EE7F40"/>
    <w:rsid w:val="00EF11D2"/>
    <w:rsid w:val="00EF2701"/>
    <w:rsid w:val="00EF2B0B"/>
    <w:rsid w:val="00EF31DA"/>
    <w:rsid w:val="00EF35E0"/>
    <w:rsid w:val="00EF551A"/>
    <w:rsid w:val="00EF6498"/>
    <w:rsid w:val="00EF7755"/>
    <w:rsid w:val="00F0092F"/>
    <w:rsid w:val="00F00B1F"/>
    <w:rsid w:val="00F01175"/>
    <w:rsid w:val="00F025A2"/>
    <w:rsid w:val="00F02736"/>
    <w:rsid w:val="00F02975"/>
    <w:rsid w:val="00F02DEC"/>
    <w:rsid w:val="00F02F8F"/>
    <w:rsid w:val="00F03069"/>
    <w:rsid w:val="00F04DFA"/>
    <w:rsid w:val="00F06009"/>
    <w:rsid w:val="00F06265"/>
    <w:rsid w:val="00F06B6C"/>
    <w:rsid w:val="00F06CD5"/>
    <w:rsid w:val="00F07388"/>
    <w:rsid w:val="00F075BD"/>
    <w:rsid w:val="00F107D0"/>
    <w:rsid w:val="00F1216B"/>
    <w:rsid w:val="00F13DA9"/>
    <w:rsid w:val="00F14414"/>
    <w:rsid w:val="00F14D7D"/>
    <w:rsid w:val="00F14FC2"/>
    <w:rsid w:val="00F20126"/>
    <w:rsid w:val="00F2026E"/>
    <w:rsid w:val="00F2065F"/>
    <w:rsid w:val="00F20F9A"/>
    <w:rsid w:val="00F215B5"/>
    <w:rsid w:val="00F2210A"/>
    <w:rsid w:val="00F2270A"/>
    <w:rsid w:val="00F22841"/>
    <w:rsid w:val="00F23480"/>
    <w:rsid w:val="00F259B9"/>
    <w:rsid w:val="00F31737"/>
    <w:rsid w:val="00F31EFA"/>
    <w:rsid w:val="00F33334"/>
    <w:rsid w:val="00F334B7"/>
    <w:rsid w:val="00F348AB"/>
    <w:rsid w:val="00F3679B"/>
    <w:rsid w:val="00F3731C"/>
    <w:rsid w:val="00F37743"/>
    <w:rsid w:val="00F37850"/>
    <w:rsid w:val="00F41B24"/>
    <w:rsid w:val="00F449B4"/>
    <w:rsid w:val="00F45EE0"/>
    <w:rsid w:val="00F504F2"/>
    <w:rsid w:val="00F517A9"/>
    <w:rsid w:val="00F52C17"/>
    <w:rsid w:val="00F5350D"/>
    <w:rsid w:val="00F53D03"/>
    <w:rsid w:val="00F547D4"/>
    <w:rsid w:val="00F54A3D"/>
    <w:rsid w:val="00F55792"/>
    <w:rsid w:val="00F56EC5"/>
    <w:rsid w:val="00F63807"/>
    <w:rsid w:val="00F653B8"/>
    <w:rsid w:val="00F659E2"/>
    <w:rsid w:val="00F66B2C"/>
    <w:rsid w:val="00F66BB1"/>
    <w:rsid w:val="00F66BFE"/>
    <w:rsid w:val="00F674A8"/>
    <w:rsid w:val="00F677B9"/>
    <w:rsid w:val="00F749E2"/>
    <w:rsid w:val="00F7513B"/>
    <w:rsid w:val="00F75C4B"/>
    <w:rsid w:val="00F7609E"/>
    <w:rsid w:val="00F76F8F"/>
    <w:rsid w:val="00F77D5E"/>
    <w:rsid w:val="00F801FD"/>
    <w:rsid w:val="00F8057A"/>
    <w:rsid w:val="00F81044"/>
    <w:rsid w:val="00F82291"/>
    <w:rsid w:val="00F8499D"/>
    <w:rsid w:val="00F869B4"/>
    <w:rsid w:val="00F86DCE"/>
    <w:rsid w:val="00F87396"/>
    <w:rsid w:val="00F877F7"/>
    <w:rsid w:val="00F90CF7"/>
    <w:rsid w:val="00F913F2"/>
    <w:rsid w:val="00F92207"/>
    <w:rsid w:val="00F93232"/>
    <w:rsid w:val="00F93A72"/>
    <w:rsid w:val="00F95594"/>
    <w:rsid w:val="00F96865"/>
    <w:rsid w:val="00FA1266"/>
    <w:rsid w:val="00FA2A7A"/>
    <w:rsid w:val="00FA307C"/>
    <w:rsid w:val="00FA3230"/>
    <w:rsid w:val="00FA48ED"/>
    <w:rsid w:val="00FA534F"/>
    <w:rsid w:val="00FA798C"/>
    <w:rsid w:val="00FB422E"/>
    <w:rsid w:val="00FB4F5E"/>
    <w:rsid w:val="00FB6D69"/>
    <w:rsid w:val="00FB6ED7"/>
    <w:rsid w:val="00FC0007"/>
    <w:rsid w:val="00FC0091"/>
    <w:rsid w:val="00FC1192"/>
    <w:rsid w:val="00FC1D60"/>
    <w:rsid w:val="00FC2286"/>
    <w:rsid w:val="00FC2CF4"/>
    <w:rsid w:val="00FC346E"/>
    <w:rsid w:val="00FC36D2"/>
    <w:rsid w:val="00FC4447"/>
    <w:rsid w:val="00FC4EC6"/>
    <w:rsid w:val="00FC4EE7"/>
    <w:rsid w:val="00FC7973"/>
    <w:rsid w:val="00FD059A"/>
    <w:rsid w:val="00FD090D"/>
    <w:rsid w:val="00FD0A88"/>
    <w:rsid w:val="00FD0ADB"/>
    <w:rsid w:val="00FD3230"/>
    <w:rsid w:val="00FD3A52"/>
    <w:rsid w:val="00FD3CF0"/>
    <w:rsid w:val="00FD4E1F"/>
    <w:rsid w:val="00FD50D0"/>
    <w:rsid w:val="00FD5F16"/>
    <w:rsid w:val="00FD708E"/>
    <w:rsid w:val="00FE0269"/>
    <w:rsid w:val="00FE1AFA"/>
    <w:rsid w:val="00FE24A4"/>
    <w:rsid w:val="00FE26BF"/>
    <w:rsid w:val="00FE2D41"/>
    <w:rsid w:val="00FE346A"/>
    <w:rsid w:val="00FE413D"/>
    <w:rsid w:val="00FE5470"/>
    <w:rsid w:val="00FE562A"/>
    <w:rsid w:val="00FE6086"/>
    <w:rsid w:val="00FE65AE"/>
    <w:rsid w:val="00FF0ACF"/>
    <w:rsid w:val="00FF1A76"/>
    <w:rsid w:val="00FF3A60"/>
    <w:rsid w:val="00FF4531"/>
    <w:rsid w:val="00FF45F2"/>
    <w:rsid w:val="00FF4921"/>
    <w:rsid w:val="00FF4999"/>
    <w:rsid w:val="00FF4C2F"/>
    <w:rsid w:val="00FF5235"/>
    <w:rsid w:val="00FF59B2"/>
    <w:rsid w:val="00FF76F3"/>
    <w:rsid w:val="019361DA"/>
    <w:rsid w:val="0D714F8B"/>
    <w:rsid w:val="1D7A51A3"/>
    <w:rsid w:val="48886A56"/>
    <w:rsid w:val="65BD32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3E6B1"/>
  <w15:docId w15:val="{BBA80A4C-5285-4F47-BF28-477F6392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AFD"/>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pPr>
      <w:spacing w:after="120"/>
    </w:pPr>
    <w:rPr>
      <w:rFonts w:ascii="Arial" w:eastAsia="MS Mincho" w:hAnsi="Arial"/>
      <w:lang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pPr>
      <w:ind w:left="851" w:hanging="284"/>
    </w:pPr>
  </w:style>
  <w:style w:type="paragraph" w:customStyle="1" w:styleId="EQ">
    <w:name w:val="EQ"/>
    <w:basedOn w:val="Normal"/>
    <w:next w:val="Normal"/>
    <w:pPr>
      <w:keepLines/>
      <w:tabs>
        <w:tab w:val="center" w:pos="4536"/>
        <w:tab w:val="right" w:pos="9072"/>
      </w:tabs>
    </w:pPr>
    <w:rPr>
      <w:lang w:eastAsia="en-GB"/>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B3">
    <w:name w:val="B3"/>
    <w:basedOn w:val="Normal"/>
    <w:pPr>
      <w:ind w:left="1135" w:hanging="284"/>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EX">
    <w:name w:val="EX"/>
    <w:basedOn w:val="Normal"/>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paragraph" w:customStyle="1" w:styleId="Revision1">
    <w:name w:val="Revision1"/>
    <w:uiPriority w:val="99"/>
    <w:semiHidden/>
    <w:rPr>
      <w:lang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locked/>
    <w:rsid w:val="00BF7167"/>
    <w:rPr>
      <w:rFonts w:ascii="Arial" w:hAnsi="Arial"/>
      <w:b/>
      <w:sz w:val="18"/>
      <w:lang w:val="en-GB"/>
    </w:rPr>
  </w:style>
  <w:style w:type="paragraph" w:customStyle="1" w:styleId="Proposal">
    <w:name w:val="Proposal"/>
    <w:basedOn w:val="Normal"/>
    <w:link w:val="ProposalChar"/>
    <w:qFormat/>
    <w:rsid w:val="00BC5CB5"/>
    <w:pPr>
      <w:tabs>
        <w:tab w:val="left" w:pos="1560"/>
      </w:tabs>
    </w:pPr>
    <w:rPr>
      <w:rFonts w:eastAsia="Times New Roman"/>
      <w:b/>
    </w:rPr>
  </w:style>
  <w:style w:type="character" w:customStyle="1" w:styleId="ProposalChar">
    <w:name w:val="Proposal Char"/>
    <w:link w:val="Proposal"/>
    <w:qFormat/>
    <w:rsid w:val="00BC5CB5"/>
    <w:rPr>
      <w:rFonts w:eastAsia="Times New Roman"/>
      <w:b/>
      <w:lang w:eastAsia="en-US"/>
    </w:rPr>
  </w:style>
  <w:style w:type="character" w:customStyle="1" w:styleId="TALCar">
    <w:name w:val="TAL Car"/>
    <w:qFormat/>
    <w:rsid w:val="00903EF0"/>
    <w:rPr>
      <w:rFonts w:ascii="Arial" w:eastAsia="Times New Roman" w:hAnsi="Arial"/>
      <w:sz w:val="18"/>
      <w:lang w:eastAsia="en-US"/>
    </w:rPr>
  </w:style>
  <w:style w:type="paragraph" w:customStyle="1" w:styleId="TALLeft1cm">
    <w:name w:val="TAL + Left:  1 cm"/>
    <w:basedOn w:val="TAL"/>
    <w:qFormat/>
    <w:rsid w:val="00E83DBD"/>
    <w:pPr>
      <w:overflowPunct w:val="0"/>
      <w:autoSpaceDE w:val="0"/>
      <w:autoSpaceDN w:val="0"/>
      <w:adjustRightInd w:val="0"/>
      <w:ind w:left="567"/>
      <w:textAlignment w:val="baseline"/>
    </w:pPr>
    <w:rPr>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Docs\R3-22069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Inbox\R3-221102.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Docs\R3-220690.zip" TargetMode="External"/><Relationship Id="rId4" Type="http://schemas.openxmlformats.org/officeDocument/2006/relationships/styles" Target="styles.xml"/><Relationship Id="rId9" Type="http://schemas.openxmlformats.org/officeDocument/2006/relationships/hyperlink" Target="Inbox\R3-221102.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D9E96-F750-4BFA-B6F9-F9EE0F19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107</TotalTime>
  <Pages>5</Pages>
  <Words>1292</Words>
  <Characters>7370</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Nokia (corrections)</cp:lastModifiedBy>
  <cp:revision>338</cp:revision>
  <cp:lastPrinted>2017-09-20T17:18:00Z</cp:lastPrinted>
  <dcterms:created xsi:type="dcterms:W3CDTF">2022-01-18T08:31:00Z</dcterms:created>
  <dcterms:modified xsi:type="dcterms:W3CDTF">2022-01-19T15:52:00Z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(3)11i7lpMMlJMDPcicGKyUaklKlHO6oQw9+jbZv0MXRXSGA/3unyIafCYjn65fd+IjqbymNroh
rjeKjLt0uyN/Tx1go5s8YIzlEvTzDrqN4Jb9xP2mCCFXG8Jb3UWLxtt3rfqHqb/ZPSedqzO6
PNM95FUI1Iy+RABAXfdxjKrBdneshveMIMOgMsGueSWluLc7WslJTcMwG8yOPREd+1cCjCmI
BeP3KDBxoPeE8QcUYC</vt:lpwstr>
  </property>
  <property fmtid="{D5CDD505-2E9C-101B-9397-08002B2CF9AE}" pid="4" name="_2015_ms_pID_7253431">
    <vt:lpwstr>cC56GvflAXSXfYKj3AlFlNfYv7uF4+A/PI71JWbKpUIafFjDfhp4zT
KWqWjVSXFfZWBmeOp2M3zEpEh7xsJfT7+kTqkFDUUIaM3KVpmImZ43C7XveSIkxOJsKl75n/
vumcmU/38ZhLmVxU2idSsTLRTmOmnyB+2BLP2s1VsDRitLnoHgxrfltXB8Rl13CNWtfGW4P/
NGFXzMvyWcl5bjkJkUQ4YanVLyFpF0RyH4wX</vt:lpwstr>
  </property>
  <property fmtid="{D5CDD505-2E9C-101B-9397-08002B2CF9AE}" pid="5" name="KSOProductBuildVer">
    <vt:lpwstr>2052-11.8.2.10393</vt:lpwstr>
  </property>
  <property fmtid="{D5CDD505-2E9C-101B-9397-08002B2CF9AE}" pid="6" name="_2015_ms_pID_7253432">
    <vt:lpwstr>UQ==</vt:lpwstr>
  </property>
</Properties>
</file>