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542C5" w14:textId="76F8069C" w:rsidR="00103515" w:rsidRDefault="002A0973">
      <w:pPr>
        <w:pStyle w:val="3GPPHeader"/>
        <w:spacing w:after="120"/>
        <w:rPr>
          <w:rFonts w:ascii="Arial" w:hAnsi="Arial" w:cs="Arial"/>
        </w:rPr>
      </w:pPr>
      <w:r>
        <w:rPr>
          <w:rFonts w:ascii="Arial" w:hAnsi="Arial" w:cs="Arial"/>
        </w:rPr>
        <w:t>3GPP TSG-RAN WG3 #114bis-e</w:t>
      </w:r>
      <w:r>
        <w:rPr>
          <w:rFonts w:ascii="Arial" w:hAnsi="Arial" w:cs="Arial"/>
        </w:rPr>
        <w:tab/>
      </w:r>
      <w:r>
        <w:rPr>
          <w:rFonts w:ascii="Arial" w:hAnsi="Arial" w:cs="Arial"/>
          <w:sz w:val="32"/>
          <w:szCs w:val="32"/>
        </w:rPr>
        <w:t>R3-221</w:t>
      </w:r>
      <w:r w:rsidR="00926222">
        <w:rPr>
          <w:rFonts w:ascii="Arial" w:hAnsi="Arial" w:cs="Arial"/>
          <w:sz w:val="32"/>
          <w:szCs w:val="32"/>
        </w:rPr>
        <w:t>451</w:t>
      </w:r>
    </w:p>
    <w:p w14:paraId="442F5C2E" w14:textId="77777777" w:rsidR="00103515" w:rsidRDefault="002A0973">
      <w:pPr>
        <w:pStyle w:val="3GPPHeader"/>
        <w:spacing w:after="120"/>
        <w:rPr>
          <w:rFonts w:ascii="Arial" w:hAnsi="Arial" w:cs="Arial"/>
        </w:rPr>
      </w:pPr>
      <w:r>
        <w:rPr>
          <w:rFonts w:ascii="Arial" w:hAnsi="Arial" w:cs="Arial"/>
        </w:rPr>
        <w:t>17 – 26 Jan. 2022</w:t>
      </w:r>
    </w:p>
    <w:p w14:paraId="67F017AA" w14:textId="77777777" w:rsidR="00103515" w:rsidRDefault="00103515">
      <w:pPr>
        <w:pStyle w:val="3GPPHeader"/>
        <w:rPr>
          <w:rFonts w:ascii="Arial" w:hAnsi="Arial" w:cs="Arial"/>
        </w:rPr>
      </w:pPr>
    </w:p>
    <w:p w14:paraId="00C8D57D" w14:textId="77777777" w:rsidR="00103515" w:rsidRDefault="002A0973">
      <w:pPr>
        <w:pStyle w:val="3GPPHeader"/>
        <w:rPr>
          <w:rFonts w:ascii="Arial" w:hAnsi="Arial" w:cs="Arial"/>
        </w:rPr>
      </w:pPr>
      <w:r>
        <w:rPr>
          <w:rFonts w:ascii="Arial" w:hAnsi="Arial" w:cs="Arial"/>
        </w:rPr>
        <w:t>Agenda Item:</w:t>
      </w:r>
      <w:r>
        <w:rPr>
          <w:rFonts w:ascii="Arial" w:hAnsi="Arial" w:cs="Arial"/>
        </w:rPr>
        <w:tab/>
        <w:t>9.3.</w:t>
      </w:r>
      <w:r>
        <w:rPr>
          <w:rFonts w:ascii="Arial" w:eastAsia="MS Mincho" w:hAnsi="Arial" w:cs="Arial"/>
          <w:lang w:eastAsia="zh-CN"/>
        </w:rPr>
        <w:t>1</w:t>
      </w:r>
      <w:r>
        <w:rPr>
          <w:rFonts w:ascii="Arial" w:hAnsi="Arial" w:cs="Arial"/>
        </w:rPr>
        <w:t>.2</w:t>
      </w:r>
    </w:p>
    <w:p w14:paraId="33B2D223" w14:textId="77777777" w:rsidR="00103515" w:rsidRDefault="002A0973">
      <w:pPr>
        <w:pStyle w:val="3GPPHeader"/>
        <w:rPr>
          <w:rFonts w:ascii="Arial" w:hAnsi="Arial" w:cs="Arial"/>
        </w:rPr>
      </w:pPr>
      <w:r>
        <w:rPr>
          <w:rFonts w:ascii="Arial" w:hAnsi="Arial" w:cs="Arial"/>
        </w:rPr>
        <w:t>Source:</w:t>
      </w:r>
      <w:r>
        <w:rPr>
          <w:rFonts w:ascii="Arial" w:hAnsi="Arial" w:cs="Arial"/>
        </w:rPr>
        <w:tab/>
        <w:t>Samsung (moderator)</w:t>
      </w:r>
    </w:p>
    <w:p w14:paraId="6E344541" w14:textId="77777777" w:rsidR="00103515" w:rsidRDefault="002A0973">
      <w:pPr>
        <w:pStyle w:val="3GPPHeader"/>
        <w:rPr>
          <w:rFonts w:ascii="Arial" w:hAnsi="Arial" w:cs="Arial"/>
          <w:lang w:val="it-IT"/>
        </w:rPr>
      </w:pPr>
      <w:r>
        <w:rPr>
          <w:rFonts w:ascii="Arial" w:hAnsi="Arial" w:cs="Arial"/>
          <w:lang w:val="it-IT"/>
        </w:rPr>
        <w:t>Title:</w:t>
      </w:r>
      <w:r>
        <w:rPr>
          <w:rFonts w:ascii="Arial" w:hAnsi="Arial" w:cs="Arial"/>
          <w:lang w:val="it-IT"/>
        </w:rPr>
        <w:tab/>
        <w:t xml:space="preserve">Summary of Offline Discussion on </w:t>
      </w:r>
      <w:r>
        <w:rPr>
          <w:rFonts w:ascii="Arial" w:hAnsi="Arial" w:cs="Arial"/>
        </w:rPr>
        <w:t>Mobility Between DC and SA</w:t>
      </w:r>
      <w:r>
        <w:rPr>
          <w:rFonts w:ascii="Arial" w:hAnsi="Arial" w:cs="Arial"/>
          <w:lang w:val="it-IT"/>
        </w:rPr>
        <w:t xml:space="preserve"> </w:t>
      </w:r>
    </w:p>
    <w:p w14:paraId="6651D153" w14:textId="77777777" w:rsidR="00103515" w:rsidRDefault="002A0973">
      <w:pPr>
        <w:pStyle w:val="3GPPHeader"/>
        <w:rPr>
          <w:rFonts w:ascii="Arial" w:hAnsi="Arial" w:cs="Arial"/>
        </w:rPr>
      </w:pPr>
      <w:r>
        <w:rPr>
          <w:rFonts w:ascii="Arial" w:hAnsi="Arial" w:cs="Arial"/>
        </w:rPr>
        <w:t>Document for:</w:t>
      </w:r>
      <w:r>
        <w:rPr>
          <w:rFonts w:ascii="Arial" w:hAnsi="Arial" w:cs="Arial"/>
        </w:rPr>
        <w:tab/>
        <w:t>Approval</w:t>
      </w:r>
    </w:p>
    <w:p w14:paraId="6BD84560" w14:textId="77777777" w:rsidR="00103515" w:rsidRDefault="002A0973">
      <w:pPr>
        <w:pStyle w:val="1"/>
        <w:rPr>
          <w:rFonts w:ascii="Arial" w:hAnsi="Arial" w:cs="Arial"/>
        </w:rPr>
      </w:pPr>
      <w:r>
        <w:rPr>
          <w:rFonts w:ascii="Arial" w:hAnsi="Arial" w:cs="Arial"/>
        </w:rPr>
        <w:t>Introduction</w:t>
      </w:r>
    </w:p>
    <w:p w14:paraId="62EA671D" w14:textId="77777777" w:rsidR="00103515" w:rsidRDefault="002A0973">
      <w:pPr>
        <w:rPr>
          <w:sz w:val="21"/>
          <w:szCs w:val="21"/>
          <w:lang w:eastAsia="en-US"/>
        </w:rPr>
      </w:pPr>
      <w:r>
        <w:rPr>
          <w:rFonts w:ascii="Calibri" w:hAnsi="Calibri" w:cs="Calibri"/>
          <w:b/>
          <w:color w:val="FF00FF"/>
          <w:sz w:val="18"/>
          <w:lang w:eastAsia="en-US"/>
        </w:rPr>
        <w:t xml:space="preserve">CB: # </w:t>
      </w:r>
      <w:bookmarkStart w:id="0" w:name="OLE_LINK10"/>
      <w:bookmarkStart w:id="1" w:name="OLE_LINK11"/>
      <w:r>
        <w:rPr>
          <w:rFonts w:ascii="Calibri" w:hAnsi="Calibri" w:cs="Calibri"/>
          <w:b/>
          <w:color w:val="FF00FF"/>
          <w:sz w:val="18"/>
          <w:lang w:eastAsia="en-US"/>
        </w:rPr>
        <w:t>8_</w:t>
      </w:r>
      <w:r>
        <w:rPr>
          <w:rFonts w:ascii="Calibri" w:hAnsi="Calibri" w:cs="Calibri"/>
          <w:b/>
          <w:bCs/>
          <w:color w:val="FF00FF"/>
          <w:sz w:val="18"/>
          <w:szCs w:val="18"/>
          <w:lang w:eastAsia="en-US"/>
        </w:rPr>
        <w:t>DirectDataFwd_DC</w:t>
      </w:r>
      <w:bookmarkEnd w:id="0"/>
      <w:bookmarkEnd w:id="1"/>
    </w:p>
    <w:p w14:paraId="5582AB76" w14:textId="77777777" w:rsidR="00103515" w:rsidRDefault="002A0973">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Focus on the open issues from last meeting</w:t>
      </w:r>
    </w:p>
    <w:p w14:paraId="10F8A53D" w14:textId="77777777" w:rsidR="00103515" w:rsidRDefault="002A0973">
      <w:pPr>
        <w:widowControl w:val="0"/>
        <w:ind w:left="144" w:hanging="144"/>
        <w:rPr>
          <w:rFonts w:ascii="Calibri" w:eastAsia="等线" w:hAnsi="Calibri" w:cs="Calibri"/>
          <w:b/>
          <w:color w:val="FF00FF"/>
          <w:sz w:val="18"/>
          <w:lang w:eastAsia="en-US"/>
        </w:rPr>
      </w:pPr>
      <w:r>
        <w:rPr>
          <w:rFonts w:ascii="Calibri" w:eastAsia="等线" w:hAnsi="Calibri" w:cs="Calibri" w:hint="eastAsia"/>
          <w:b/>
          <w:color w:val="FF00FF"/>
          <w:sz w:val="18"/>
          <w:lang w:eastAsia="en-US"/>
        </w:rPr>
        <w:t>-</w:t>
      </w:r>
      <w:r>
        <w:rPr>
          <w:rFonts w:ascii="Calibri" w:eastAsia="等线" w:hAnsi="Calibri" w:cs="Calibri"/>
          <w:b/>
          <w:color w:val="FF00FF"/>
          <w:sz w:val="18"/>
          <w:lang w:eastAsia="en-US"/>
        </w:rPr>
        <w:t xml:space="preserve"> Solution down selection, try to close this topic, capture agreements and provide CRs if agreeable</w:t>
      </w:r>
    </w:p>
    <w:p w14:paraId="2DE7C0B2" w14:textId="77777777" w:rsidR="00103515" w:rsidRDefault="002A0973">
      <w:pPr>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szCs w:val="18"/>
          <w:lang w:eastAsia="en-US"/>
        </w:rPr>
        <w:t>Samsung - moderator</w:t>
      </w:r>
      <w:r>
        <w:rPr>
          <w:rFonts w:ascii="Calibri" w:hAnsi="Calibri" w:cs="Calibri"/>
          <w:color w:val="000000"/>
          <w:sz w:val="18"/>
          <w:lang w:eastAsia="en-US"/>
        </w:rPr>
        <w:t>)</w:t>
      </w:r>
    </w:p>
    <w:p w14:paraId="2ED83499" w14:textId="77777777" w:rsidR="00103515" w:rsidRDefault="002A0973">
      <w:pPr>
        <w:widowControl w:val="0"/>
        <w:ind w:left="144" w:hanging="144"/>
        <w:rPr>
          <w:rFonts w:ascii="Arial" w:hAnsi="Arial" w:cs="Arial"/>
          <w:color w:val="000000"/>
          <w:sz w:val="18"/>
        </w:rPr>
      </w:pPr>
      <w:r>
        <w:rPr>
          <w:rFonts w:ascii="Calibri" w:eastAsia="等线" w:hAnsi="Calibri" w:cs="Calibri" w:hint="eastAsia"/>
          <w:color w:val="000000"/>
          <w:sz w:val="18"/>
          <w:lang w:eastAsia="en-US"/>
        </w:rPr>
        <w:t>S</w:t>
      </w:r>
      <w:r>
        <w:rPr>
          <w:rFonts w:ascii="Calibri" w:eastAsia="等线" w:hAnsi="Calibri" w:cs="Calibri"/>
          <w:color w:val="000000"/>
          <w:sz w:val="18"/>
          <w:lang w:eastAsia="en-US"/>
        </w:rPr>
        <w:t xml:space="preserve">ummary of offline disc </w:t>
      </w:r>
      <w:hyperlink r:id="rId8" w:history="1">
        <w:r>
          <w:rPr>
            <w:rStyle w:val="ab"/>
            <w:rFonts w:ascii="Calibri" w:eastAsia="等线" w:hAnsi="Calibri" w:cs="Calibri"/>
            <w:sz w:val="18"/>
            <w:lang w:eastAsia="en-US"/>
          </w:rPr>
          <w:t>R3-221000</w:t>
        </w:r>
      </w:hyperlink>
    </w:p>
    <w:p w14:paraId="37669372" w14:textId="77777777" w:rsidR="00103515" w:rsidRDefault="002A0973">
      <w:pPr>
        <w:pStyle w:val="1"/>
        <w:rPr>
          <w:rFonts w:ascii="Arial" w:hAnsi="Arial" w:cs="Arial"/>
        </w:rPr>
      </w:pPr>
      <w:r>
        <w:rPr>
          <w:rFonts w:ascii="Arial" w:hAnsi="Arial" w:cs="Arial"/>
        </w:rPr>
        <w:t>For the Chairman’s Notes</w:t>
      </w:r>
    </w:p>
    <w:p w14:paraId="7533494A" w14:textId="77777777" w:rsidR="00103515" w:rsidRDefault="002A0973">
      <w:pPr>
        <w:rPr>
          <w:rFonts w:ascii="Arial" w:hAnsi="Arial" w:cs="Arial"/>
          <w:b/>
        </w:rPr>
      </w:pPr>
      <w:r>
        <w:rPr>
          <w:rFonts w:ascii="Arial" w:hAnsi="Arial" w:cs="Arial"/>
          <w:b/>
        </w:rPr>
        <w:t xml:space="preserve">Propose to agree the following: </w:t>
      </w:r>
    </w:p>
    <w:p w14:paraId="4B8F83A8" w14:textId="77777777" w:rsidR="00103515" w:rsidRDefault="002A0973">
      <w:pPr>
        <w:rPr>
          <w:rFonts w:ascii="Arial" w:hAnsi="Arial" w:cs="Arial"/>
          <w:b/>
          <w:color w:val="00B050"/>
          <w:lang w:eastAsia="zh-CN"/>
        </w:rPr>
      </w:pPr>
      <w:r>
        <w:rPr>
          <w:rFonts w:ascii="Arial" w:hAnsi="Arial" w:cs="Arial"/>
          <w:b/>
          <w:color w:val="00B050"/>
          <w:lang w:eastAsia="zh-CN"/>
        </w:rPr>
        <w:t>Agree the following change to TS38.423 in order to support direct data forwarding for NR SA to MR-DC connected to 5GC Handover or SN change.</w:t>
      </w:r>
    </w:p>
    <w:p w14:paraId="5BBAB3E6" w14:textId="77777777" w:rsidR="00103515" w:rsidRDefault="002A0973">
      <w:pPr>
        <w:ind w:leftChars="500" w:left="2425" w:hangingChars="600" w:hanging="1325"/>
        <w:rPr>
          <w:rFonts w:ascii="Arial" w:hAnsi="Arial" w:cs="Arial"/>
          <w:b/>
          <w:color w:val="00B050"/>
          <w:lang w:eastAsia="zh-CN"/>
        </w:rPr>
      </w:pPr>
      <w:r>
        <w:rPr>
          <w:rFonts w:ascii="Arial" w:hAnsi="Arial" w:cs="Arial"/>
          <w:b/>
          <w:color w:val="00B050"/>
          <w:lang w:eastAsia="zh-CN"/>
        </w:rPr>
        <w:t>-  The (target) MN provides the source RAN node ID to the target SN;</w:t>
      </w:r>
    </w:p>
    <w:p w14:paraId="24945FAA" w14:textId="77777777" w:rsidR="00103515" w:rsidRDefault="002A0973">
      <w:pPr>
        <w:ind w:leftChars="500" w:left="1321" w:hangingChars="100" w:hanging="221"/>
        <w:rPr>
          <w:rFonts w:ascii="Arial" w:eastAsiaTheme="minorEastAsia" w:hAnsi="Arial" w:cs="Arial"/>
          <w:color w:val="00B050"/>
          <w:lang w:eastAsia="zh-CN"/>
        </w:rPr>
      </w:pPr>
      <w:r>
        <w:rPr>
          <w:rFonts w:ascii="Arial" w:hAnsi="Arial" w:cs="Arial"/>
          <w:b/>
          <w:color w:val="00B050"/>
          <w:lang w:eastAsia="zh-CN"/>
        </w:rPr>
        <w:t>-  The target SN notifies the direct data forwarding availability indication to the (target) MN.</w:t>
      </w:r>
    </w:p>
    <w:p w14:paraId="6B26BFD1" w14:textId="77777777" w:rsidR="00103515" w:rsidRDefault="002A0973">
      <w:pPr>
        <w:rPr>
          <w:rFonts w:ascii="Arial" w:hAnsi="Arial" w:cs="Arial"/>
          <w:b/>
          <w:color w:val="00B050"/>
          <w:lang w:eastAsia="zh-CN"/>
        </w:rPr>
      </w:pPr>
      <w:r>
        <w:rPr>
          <w:rFonts w:ascii="Arial" w:hAnsi="Arial" w:cs="Arial"/>
          <w:b/>
          <w:color w:val="00B050"/>
          <w:lang w:eastAsia="zh-CN"/>
        </w:rPr>
        <w:t>WA: Support direct data forwarding from the source NG-RAN node to the target SN in scenario 3. Continue to discuss the solutions. Whether the WA will be changed to the agreement is depending on the specification impact.</w:t>
      </w:r>
    </w:p>
    <w:p w14:paraId="4899A492" w14:textId="77777777" w:rsidR="00103515" w:rsidRDefault="002A0973">
      <w:pPr>
        <w:rPr>
          <w:rFonts w:ascii="Arial" w:hAnsi="Arial" w:cs="Arial"/>
          <w:b/>
          <w:color w:val="00B050"/>
          <w:lang w:eastAsia="zh-CN"/>
        </w:rPr>
      </w:pPr>
      <w:r>
        <w:rPr>
          <w:rFonts w:ascii="Arial" w:hAnsi="Arial" w:cs="Arial" w:hint="eastAsia"/>
          <w:b/>
          <w:color w:val="00B050"/>
          <w:lang w:eastAsia="zh-CN"/>
        </w:rPr>
        <w:t>WA</w:t>
      </w:r>
      <w:r>
        <w:rPr>
          <w:rFonts w:ascii="Arial" w:hAnsi="Arial" w:cs="Arial"/>
          <w:b/>
          <w:color w:val="00B050"/>
          <w:lang w:eastAsia="zh-CN"/>
        </w:rPr>
        <w:t>: Support direct data forwarding from the source SN to the target NG-RAN node in scenario 3. Continue to discuss the solutions. Whether the WA will be changed to the agreement is depending on the specification impact.</w:t>
      </w:r>
    </w:p>
    <w:p w14:paraId="3E8A1373" w14:textId="77777777" w:rsidR="00B44090" w:rsidRPr="00B44090" w:rsidRDefault="00B44090" w:rsidP="00B44090">
      <w:pPr>
        <w:ind w:left="1104" w:hangingChars="500" w:hanging="1104"/>
        <w:rPr>
          <w:rFonts w:ascii="Arial" w:eastAsiaTheme="minorEastAsia" w:hAnsi="Arial" w:cs="Arial"/>
          <w:b/>
          <w:color w:val="00B050"/>
          <w:lang w:eastAsia="zh-CN"/>
        </w:rPr>
      </w:pPr>
      <w:r w:rsidRPr="00B44090">
        <w:rPr>
          <w:rFonts w:ascii="Arial" w:eastAsiaTheme="minorEastAsia" w:hAnsi="Arial" w:cs="Arial"/>
          <w:b/>
          <w:color w:val="00B050"/>
          <w:lang w:eastAsia="zh-CN"/>
        </w:rPr>
        <w:t xml:space="preserve">Proposal: For handover from </w:t>
      </w:r>
      <w:r w:rsidRPr="00B44090">
        <w:rPr>
          <w:rFonts w:ascii="Arial" w:hAnsi="Arial" w:cs="Arial"/>
          <w:b/>
          <w:color w:val="00B050"/>
        </w:rPr>
        <w:t>EN-DC to NR SA HO, agree Option 2a and Option 3a as way forward.</w:t>
      </w:r>
    </w:p>
    <w:p w14:paraId="3DE9827C" w14:textId="3D684051" w:rsidR="000233AB" w:rsidRDefault="000233AB" w:rsidP="000233AB">
      <w:pPr>
        <w:rPr>
          <w:rFonts w:ascii="Arial" w:hAnsi="Arial" w:cs="Arial"/>
          <w:lang w:eastAsia="zh-CN"/>
        </w:rPr>
      </w:pPr>
      <w:r w:rsidRPr="000233AB">
        <w:rPr>
          <w:rFonts w:ascii="Arial" w:hAnsi="Arial" w:cs="Arial"/>
          <w:lang w:eastAsia="zh-CN"/>
        </w:rPr>
        <w:t xml:space="preserve">Propose the following </w:t>
      </w:r>
      <w:r>
        <w:rPr>
          <w:rFonts w:ascii="Arial" w:hAnsi="Arial" w:cs="Arial"/>
          <w:lang w:eastAsia="zh-CN"/>
        </w:rPr>
        <w:t>CR</w:t>
      </w:r>
      <w:r w:rsidRPr="000233AB">
        <w:rPr>
          <w:rFonts w:ascii="Arial" w:hAnsi="Arial" w:cs="Arial"/>
          <w:lang w:eastAsia="zh-CN"/>
        </w:rPr>
        <w:t>s to be agreed</w:t>
      </w:r>
      <w:r w:rsidR="00A701AD">
        <w:rPr>
          <w:rFonts w:ascii="Arial" w:hAnsi="Arial" w:cs="Arial"/>
          <w:lang w:eastAsia="zh-CN"/>
        </w:rPr>
        <w:t xml:space="preserve"> </w:t>
      </w:r>
      <w:r w:rsidR="00913839">
        <w:rPr>
          <w:rFonts w:ascii="Arial" w:hAnsi="Arial" w:cs="Arial"/>
          <w:lang w:eastAsia="zh-CN"/>
        </w:rPr>
        <w:t>(ongo</w:t>
      </w:r>
      <w:r w:rsidR="00A701AD">
        <w:rPr>
          <w:rFonts w:ascii="Arial" w:hAnsi="Arial" w:cs="Arial"/>
          <w:lang w:eastAsia="zh-CN"/>
        </w:rPr>
        <w:t>ing reviewed, may or may</w:t>
      </w:r>
      <w:r w:rsidR="00913839">
        <w:rPr>
          <w:rFonts w:ascii="Arial" w:hAnsi="Arial" w:cs="Arial"/>
          <w:lang w:eastAsia="zh-CN"/>
        </w:rPr>
        <w:t xml:space="preserve"> </w:t>
      </w:r>
      <w:r w:rsidR="00A701AD">
        <w:rPr>
          <w:rFonts w:ascii="Arial" w:hAnsi="Arial" w:cs="Arial"/>
          <w:lang w:eastAsia="zh-CN"/>
        </w:rPr>
        <w:t>not be revised)</w:t>
      </w:r>
      <w:r w:rsidRPr="000233AB">
        <w:rPr>
          <w:rFonts w:ascii="Arial" w:hAnsi="Arial" w:cs="Arial"/>
          <w:lang w:eastAsia="zh-CN"/>
        </w:rPr>
        <w:t>:</w:t>
      </w:r>
    </w:p>
    <w:p w14:paraId="38D8C841" w14:textId="01D051ED" w:rsidR="000233AB" w:rsidRPr="000233AB" w:rsidRDefault="000233AB" w:rsidP="000233AB">
      <w:pPr>
        <w:rPr>
          <w:rFonts w:ascii="Arial" w:hAnsi="Arial" w:cs="Arial"/>
          <w:lang w:eastAsia="zh-CN"/>
        </w:rPr>
      </w:pPr>
      <w:r>
        <w:rPr>
          <w:rFonts w:ascii="Arial" w:hAnsi="Arial" w:cs="Arial"/>
          <w:lang w:eastAsia="zh-CN"/>
        </w:rPr>
        <w:t>Option 3a:</w:t>
      </w:r>
    </w:p>
    <w:p w14:paraId="423FB45A" w14:textId="67749142" w:rsidR="000233AB" w:rsidRPr="00686610" w:rsidRDefault="000233AB" w:rsidP="000233AB">
      <w:pPr>
        <w:rPr>
          <w:rFonts w:ascii="Arial" w:hAnsi="Arial" w:cs="Arial"/>
          <w:b/>
          <w:color w:val="00B050"/>
          <w:lang w:eastAsia="zh-CN"/>
        </w:rPr>
      </w:pPr>
      <w:r w:rsidRPr="00686610">
        <w:rPr>
          <w:rFonts w:ascii="Arial" w:hAnsi="Arial" w:cs="Arial"/>
          <w:b/>
          <w:color w:val="00B050"/>
          <w:lang w:eastAsia="zh-CN"/>
        </w:rPr>
        <w:t>R3-220674, agreed (Huawei, Samsung, China Telecom, ZTE)</w:t>
      </w:r>
      <w:r w:rsidR="00F35436">
        <w:rPr>
          <w:rFonts w:ascii="Arial" w:hAnsi="Arial" w:cs="Arial"/>
          <w:b/>
          <w:color w:val="00B050"/>
          <w:lang w:eastAsia="zh-CN"/>
        </w:rPr>
        <w:t xml:space="preserve">, </w:t>
      </w:r>
      <w:hyperlink r:id="rId9" w:history="1">
        <w:r w:rsidR="00F35436" w:rsidRPr="00F35436">
          <w:rPr>
            <w:rFonts w:ascii="Arial" w:hAnsi="Arial" w:cs="Arial"/>
            <w:lang w:eastAsia="zh-CN"/>
          </w:rPr>
          <w:t>R3-221401</w:t>
        </w:r>
      </w:hyperlink>
      <w:r w:rsidR="00F35436" w:rsidRPr="00F35436">
        <w:rPr>
          <w:rFonts w:ascii="Arial" w:hAnsi="Arial" w:cs="Arial"/>
          <w:lang w:eastAsia="zh-CN"/>
        </w:rPr>
        <w:t xml:space="preserve"> is withdrawn</w:t>
      </w:r>
      <w:r w:rsidR="00F35436">
        <w:rPr>
          <w:rFonts w:ascii="Arial" w:hAnsi="Arial" w:cs="Arial"/>
          <w:lang w:eastAsia="zh-CN"/>
        </w:rPr>
        <w:t>.</w:t>
      </w:r>
    </w:p>
    <w:p w14:paraId="20F6AA5A" w14:textId="33984A28" w:rsidR="000233AB" w:rsidRPr="00686610" w:rsidRDefault="000233AB" w:rsidP="000233AB">
      <w:pPr>
        <w:rPr>
          <w:rFonts w:ascii="Arial" w:hAnsi="Arial" w:cs="Arial"/>
          <w:b/>
          <w:color w:val="00B050"/>
          <w:lang w:eastAsia="zh-CN"/>
        </w:rPr>
      </w:pPr>
      <w:bookmarkStart w:id="2" w:name="OLE_LINK9"/>
      <w:bookmarkStart w:id="3" w:name="OLE_LINK12"/>
      <w:r w:rsidRPr="00686610">
        <w:rPr>
          <w:rFonts w:ascii="Arial" w:hAnsi="Arial" w:cs="Arial"/>
          <w:b/>
          <w:color w:val="00B050"/>
          <w:lang w:eastAsia="zh-CN"/>
        </w:rPr>
        <w:t>R3-220774, agreed (Samsung, Huawei, ZTE)</w:t>
      </w:r>
      <w:r w:rsidR="00F35436">
        <w:rPr>
          <w:rFonts w:ascii="Arial" w:hAnsi="Arial" w:cs="Arial"/>
          <w:b/>
          <w:color w:val="00B050"/>
          <w:lang w:eastAsia="zh-CN"/>
        </w:rPr>
        <w:t xml:space="preserve">, </w:t>
      </w:r>
      <w:r w:rsidR="00F35436" w:rsidRPr="00F35436">
        <w:rPr>
          <w:rFonts w:ascii="Arial" w:hAnsi="Arial" w:cs="Arial"/>
          <w:lang w:eastAsia="zh-CN"/>
        </w:rPr>
        <w:t>R3-221389</w:t>
      </w:r>
      <w:r w:rsidR="00F35436" w:rsidRPr="00F35436">
        <w:rPr>
          <w:rFonts w:ascii="Arial" w:hAnsi="Arial" w:cs="Arial"/>
          <w:lang w:eastAsia="zh-CN"/>
        </w:rPr>
        <w:t xml:space="preserve"> is withdrawn</w:t>
      </w:r>
    </w:p>
    <w:p w14:paraId="21BCA5E5" w14:textId="22E93000" w:rsidR="000233AB" w:rsidRPr="00686610" w:rsidRDefault="000233AB" w:rsidP="000233AB">
      <w:pPr>
        <w:rPr>
          <w:rFonts w:ascii="Arial" w:hAnsi="Arial" w:cs="Arial"/>
          <w:b/>
          <w:color w:val="00B050"/>
          <w:lang w:eastAsia="zh-CN"/>
        </w:rPr>
      </w:pPr>
      <w:r w:rsidRPr="00686610">
        <w:rPr>
          <w:rFonts w:ascii="Arial" w:hAnsi="Arial" w:cs="Arial"/>
          <w:b/>
          <w:color w:val="00B050"/>
          <w:lang w:eastAsia="zh-CN"/>
        </w:rPr>
        <w:t>R3-220775, agreed (Samsung, Huawei, ZTE)</w:t>
      </w:r>
      <w:r w:rsidR="00F35436">
        <w:rPr>
          <w:rFonts w:ascii="Arial" w:hAnsi="Arial" w:cs="Arial"/>
          <w:b/>
          <w:color w:val="00B050"/>
          <w:lang w:eastAsia="zh-CN"/>
        </w:rPr>
        <w:t xml:space="preserve">, </w:t>
      </w:r>
      <w:r w:rsidR="00F35436" w:rsidRPr="00F35436">
        <w:rPr>
          <w:rFonts w:ascii="Arial" w:hAnsi="Arial" w:cs="Arial"/>
          <w:lang w:eastAsia="zh-CN"/>
        </w:rPr>
        <w:t>R3-221390</w:t>
      </w:r>
      <w:r w:rsidR="00F35436" w:rsidRPr="00F35436">
        <w:rPr>
          <w:rFonts w:ascii="Arial" w:hAnsi="Arial" w:cs="Arial"/>
          <w:lang w:eastAsia="zh-CN"/>
        </w:rPr>
        <w:t xml:space="preserve"> </w:t>
      </w:r>
      <w:r w:rsidR="00F35436" w:rsidRPr="00F35436">
        <w:rPr>
          <w:rFonts w:ascii="Arial" w:hAnsi="Arial" w:cs="Arial"/>
          <w:lang w:eastAsia="zh-CN"/>
        </w:rPr>
        <w:t>is withdrawn</w:t>
      </w:r>
    </w:p>
    <w:bookmarkEnd w:id="2"/>
    <w:bookmarkEnd w:id="3"/>
    <w:p w14:paraId="3AE2D71E" w14:textId="3557CE48" w:rsidR="00686610" w:rsidRPr="000233AB" w:rsidRDefault="00686610" w:rsidP="00686610">
      <w:pPr>
        <w:rPr>
          <w:rFonts w:ascii="Arial" w:hAnsi="Arial" w:cs="Arial"/>
          <w:lang w:eastAsia="zh-CN"/>
        </w:rPr>
      </w:pPr>
      <w:r>
        <w:rPr>
          <w:rFonts w:ascii="Arial" w:hAnsi="Arial" w:cs="Arial"/>
          <w:lang w:eastAsia="zh-CN"/>
        </w:rPr>
        <w:lastRenderedPageBreak/>
        <w:t>Option 2a:</w:t>
      </w:r>
    </w:p>
    <w:p w14:paraId="2B63686D" w14:textId="3D9E7502" w:rsidR="00686610" w:rsidRPr="00686610" w:rsidRDefault="00686610" w:rsidP="00686610">
      <w:pPr>
        <w:rPr>
          <w:rFonts w:ascii="Arial" w:hAnsi="Arial" w:cs="Arial"/>
          <w:b/>
          <w:color w:val="00B050"/>
          <w:lang w:eastAsia="zh-CN"/>
        </w:rPr>
      </w:pPr>
      <w:r w:rsidRPr="00686610">
        <w:rPr>
          <w:rFonts w:ascii="Arial" w:hAnsi="Arial" w:cs="Arial"/>
          <w:b/>
          <w:color w:val="00B050"/>
          <w:lang w:eastAsia="zh-CN"/>
        </w:rPr>
        <w:t>R3-22</w:t>
      </w:r>
      <w:r w:rsidR="00FB3631">
        <w:rPr>
          <w:rFonts w:ascii="Arial" w:hAnsi="Arial" w:cs="Arial"/>
          <w:b/>
          <w:color w:val="00B050"/>
          <w:lang w:eastAsia="zh-CN"/>
        </w:rPr>
        <w:t>1410</w:t>
      </w:r>
      <w:r w:rsidRPr="00686610">
        <w:rPr>
          <w:rFonts w:ascii="Arial" w:hAnsi="Arial" w:cs="Arial"/>
          <w:b/>
          <w:color w:val="00B050"/>
          <w:lang w:eastAsia="zh-CN"/>
        </w:rPr>
        <w:t>, revision of R3-220540, agreed (</w:t>
      </w:r>
      <w:proofErr w:type="spellStart"/>
      <w:r w:rsidRPr="00686610">
        <w:rPr>
          <w:rFonts w:ascii="Arial" w:hAnsi="Arial" w:cs="Arial"/>
          <w:b/>
          <w:color w:val="00B050"/>
          <w:lang w:eastAsia="zh-CN"/>
        </w:rPr>
        <w:t>CATT</w:t>
      </w:r>
      <w:proofErr w:type="gramStart"/>
      <w:r w:rsidRPr="00686610">
        <w:rPr>
          <w:rFonts w:ascii="Arial" w:hAnsi="Arial" w:cs="Arial"/>
          <w:b/>
          <w:color w:val="00B050"/>
          <w:lang w:eastAsia="zh-CN"/>
        </w:rPr>
        <w:t>,Qualcomm,CMCC</w:t>
      </w:r>
      <w:proofErr w:type="spellEnd"/>
      <w:proofErr w:type="gramEnd"/>
      <w:r w:rsidRPr="00686610">
        <w:rPr>
          <w:rFonts w:ascii="Arial" w:hAnsi="Arial" w:cs="Arial"/>
          <w:b/>
          <w:color w:val="00B050"/>
          <w:lang w:eastAsia="zh-CN"/>
        </w:rPr>
        <w:t>)</w:t>
      </w:r>
    </w:p>
    <w:p w14:paraId="52D77FC7" w14:textId="441AFCD8" w:rsidR="00686610" w:rsidRPr="00686610" w:rsidRDefault="00686610" w:rsidP="00686610">
      <w:pPr>
        <w:rPr>
          <w:rFonts w:ascii="Arial" w:hAnsi="Arial" w:cs="Arial"/>
          <w:b/>
          <w:color w:val="00B050"/>
          <w:lang w:eastAsia="zh-CN"/>
        </w:rPr>
      </w:pPr>
      <w:r w:rsidRPr="00686610">
        <w:rPr>
          <w:rFonts w:ascii="Arial" w:hAnsi="Arial" w:cs="Arial"/>
          <w:b/>
          <w:color w:val="00B050"/>
          <w:lang w:eastAsia="zh-CN"/>
        </w:rPr>
        <w:t>R3-22</w:t>
      </w:r>
      <w:r w:rsidR="002A6D10">
        <w:rPr>
          <w:rFonts w:ascii="Arial" w:hAnsi="Arial" w:cs="Arial"/>
          <w:b/>
          <w:color w:val="00B050"/>
          <w:lang w:eastAsia="zh-CN"/>
        </w:rPr>
        <w:t>1398</w:t>
      </w:r>
      <w:r w:rsidRPr="00686610">
        <w:rPr>
          <w:rFonts w:ascii="Arial" w:hAnsi="Arial" w:cs="Arial"/>
          <w:b/>
          <w:color w:val="00B050"/>
          <w:lang w:eastAsia="zh-CN"/>
        </w:rPr>
        <w:t xml:space="preserve">, revision of R3-220601, agreed (Qualcomm Incorporated, CATT, </w:t>
      </w:r>
      <w:proofErr w:type="gramStart"/>
      <w:r w:rsidRPr="00686610">
        <w:rPr>
          <w:rFonts w:ascii="Arial" w:hAnsi="Arial" w:cs="Arial"/>
          <w:b/>
          <w:color w:val="00B050"/>
          <w:lang w:eastAsia="zh-CN"/>
        </w:rPr>
        <w:t>CMCC</w:t>
      </w:r>
      <w:proofErr w:type="gramEnd"/>
      <w:r w:rsidRPr="00686610">
        <w:rPr>
          <w:rFonts w:ascii="Arial" w:hAnsi="Arial" w:cs="Arial"/>
          <w:b/>
          <w:color w:val="00B050"/>
          <w:lang w:eastAsia="zh-CN"/>
        </w:rPr>
        <w:t>)</w:t>
      </w:r>
    </w:p>
    <w:p w14:paraId="47C13D0E" w14:textId="77777777" w:rsidR="00547E4F" w:rsidRPr="00686610" w:rsidRDefault="00547E4F" w:rsidP="00547E4F">
      <w:pPr>
        <w:rPr>
          <w:rFonts w:ascii="Arial" w:hAnsi="Arial" w:cs="Arial"/>
          <w:b/>
          <w:color w:val="00B050"/>
          <w:lang w:eastAsia="zh-CN"/>
        </w:rPr>
      </w:pPr>
      <w:r w:rsidRPr="00547E4F">
        <w:rPr>
          <w:rFonts w:ascii="Arial" w:hAnsi="Arial" w:cs="Arial"/>
          <w:b/>
          <w:color w:val="00B050"/>
          <w:lang w:eastAsia="zh-CN"/>
        </w:rPr>
        <w:t>R3-221454</w:t>
      </w:r>
      <w:r>
        <w:rPr>
          <w:rFonts w:ascii="Arial" w:hAnsi="Arial" w:cs="Arial"/>
          <w:b/>
          <w:color w:val="00B050"/>
          <w:lang w:eastAsia="zh-CN"/>
        </w:rPr>
        <w:t xml:space="preserve">, revision of </w:t>
      </w:r>
      <w:r w:rsidRPr="00686610">
        <w:rPr>
          <w:rFonts w:ascii="Arial" w:hAnsi="Arial" w:cs="Arial"/>
          <w:b/>
          <w:color w:val="00B050"/>
          <w:lang w:eastAsia="zh-CN"/>
        </w:rPr>
        <w:t>R3-2208</w:t>
      </w:r>
      <w:r>
        <w:rPr>
          <w:rFonts w:ascii="Arial" w:hAnsi="Arial" w:cs="Arial"/>
          <w:b/>
          <w:color w:val="00B050"/>
          <w:lang w:eastAsia="zh-CN"/>
        </w:rPr>
        <w:t>80</w:t>
      </w:r>
      <w:r w:rsidRPr="00686610">
        <w:rPr>
          <w:rFonts w:ascii="Arial" w:hAnsi="Arial" w:cs="Arial"/>
          <w:b/>
          <w:color w:val="00B050"/>
          <w:lang w:eastAsia="zh-CN"/>
        </w:rPr>
        <w:t>, agreed (CMCC. CATT, Qualcomm)</w:t>
      </w:r>
    </w:p>
    <w:p w14:paraId="5218F3B3" w14:textId="77777777" w:rsidR="00B44090" w:rsidRPr="003F4860" w:rsidRDefault="00B44090">
      <w:pPr>
        <w:rPr>
          <w:rFonts w:ascii="Arial" w:hAnsi="Arial" w:cs="Arial"/>
          <w:lang w:eastAsia="zh-CN"/>
        </w:rPr>
      </w:pPr>
      <w:bookmarkStart w:id="4" w:name="_GoBack"/>
      <w:bookmarkEnd w:id="4"/>
    </w:p>
    <w:p w14:paraId="671876B0" w14:textId="77777777" w:rsidR="00103515" w:rsidRDefault="002A0973">
      <w:pPr>
        <w:rPr>
          <w:rFonts w:ascii="Arial" w:eastAsiaTheme="minorEastAsia" w:hAnsi="Arial" w:cs="Arial"/>
          <w:color w:val="00B0F0"/>
          <w:lang w:eastAsia="zh-CN"/>
        </w:rPr>
      </w:pPr>
      <w:r>
        <w:rPr>
          <w:rFonts w:ascii="Arial" w:eastAsiaTheme="minorEastAsia" w:hAnsi="Arial" w:cs="Arial"/>
          <w:color w:val="00B0F0"/>
          <w:lang w:eastAsia="zh-CN"/>
        </w:rPr>
        <w:t>To be continued on TNL address allocation for handover to EN-DC</w:t>
      </w:r>
    </w:p>
    <w:p w14:paraId="308E2437" w14:textId="77777777" w:rsidR="00103515" w:rsidRPr="00686610" w:rsidRDefault="00103515">
      <w:pPr>
        <w:rPr>
          <w:rFonts w:ascii="Arial" w:hAnsi="Arial" w:cs="Arial"/>
          <w:lang w:eastAsia="zh-CN"/>
        </w:rPr>
      </w:pPr>
    </w:p>
    <w:p w14:paraId="5810297F" w14:textId="77777777" w:rsidR="00103515" w:rsidRDefault="002A0973">
      <w:pPr>
        <w:pStyle w:val="1"/>
        <w:rPr>
          <w:rFonts w:ascii="Arial" w:hAnsi="Arial" w:cs="Arial"/>
        </w:rPr>
      </w:pPr>
      <w:r>
        <w:rPr>
          <w:rFonts w:ascii="Arial" w:hAnsi="Arial" w:cs="Arial"/>
        </w:rPr>
        <w:t>Discussion (2</w:t>
      </w:r>
      <w:r>
        <w:rPr>
          <w:rFonts w:ascii="Arial" w:hAnsi="Arial" w:cs="Arial"/>
          <w:vertAlign w:val="superscript"/>
        </w:rPr>
        <w:t>nd</w:t>
      </w:r>
      <w:r>
        <w:rPr>
          <w:rFonts w:ascii="Arial" w:hAnsi="Arial" w:cs="Arial"/>
        </w:rPr>
        <w:t xml:space="preserve"> Round)</w:t>
      </w:r>
    </w:p>
    <w:p w14:paraId="7F14CCF7" w14:textId="77777777" w:rsidR="00103515" w:rsidRDefault="002A0973">
      <w:pPr>
        <w:rPr>
          <w:rFonts w:ascii="Arial" w:hAnsi="Arial" w:cs="Arial"/>
          <w:lang w:eastAsia="zh-CN"/>
        </w:rPr>
      </w:pPr>
      <w:r>
        <w:rPr>
          <w:rFonts w:ascii="Arial" w:hAnsi="Arial" w:cs="Arial" w:hint="eastAsia"/>
          <w:lang w:eastAsia="zh-CN"/>
        </w:rPr>
        <w:t>C</w:t>
      </w:r>
      <w:r>
        <w:rPr>
          <w:rFonts w:ascii="Arial" w:hAnsi="Arial" w:cs="Arial"/>
          <w:lang w:eastAsia="zh-CN"/>
        </w:rPr>
        <w:t>onsidering the limited time for 2</w:t>
      </w:r>
      <w:r>
        <w:rPr>
          <w:rFonts w:ascii="Arial" w:hAnsi="Arial" w:cs="Arial"/>
          <w:vertAlign w:val="superscript"/>
          <w:lang w:eastAsia="zh-CN"/>
        </w:rPr>
        <w:t>nd</w:t>
      </w:r>
      <w:r>
        <w:rPr>
          <w:rFonts w:ascii="Arial" w:hAnsi="Arial" w:cs="Arial"/>
          <w:lang w:eastAsia="zh-CN"/>
        </w:rPr>
        <w:t xml:space="preserve"> round, the moderator propose to focus on the issue in section 4.3. Regarding the solution evaluation for scenario 3, it can be discussed at next meeting.</w:t>
      </w:r>
    </w:p>
    <w:p w14:paraId="5C082C25" w14:textId="77777777" w:rsidR="00103515" w:rsidRDefault="002A0973">
      <w:pPr>
        <w:rPr>
          <w:rFonts w:ascii="Arial" w:hAnsi="Arial" w:cs="Arial"/>
        </w:rPr>
      </w:pPr>
      <w:r>
        <w:rPr>
          <w:rFonts w:ascii="Arial" w:hAnsi="Arial" w:cs="Arial"/>
        </w:rPr>
        <w:t>For Direct data forwarding from EN-DC to NR SA HO, still two solutions are on the table:</w:t>
      </w:r>
    </w:p>
    <w:p w14:paraId="40927091" w14:textId="77777777" w:rsidR="00103515" w:rsidRDefault="002A0973">
      <w:pPr>
        <w:ind w:left="1100" w:hangingChars="500" w:hanging="1100"/>
        <w:rPr>
          <w:rFonts w:ascii="Arial" w:hAnsi="Arial" w:cs="Arial"/>
        </w:rPr>
      </w:pPr>
      <w:r>
        <w:rPr>
          <w:rFonts w:ascii="Arial" w:hAnsi="Arial" w:cs="Arial"/>
        </w:rPr>
        <w:t xml:space="preserve">Option 2a: The source SN decides direct forwarding path availability between the source SN and the target node. </w:t>
      </w:r>
    </w:p>
    <w:p w14:paraId="4CF53E72" w14:textId="77777777" w:rsidR="00103515" w:rsidRDefault="002A0973">
      <w:pPr>
        <w:ind w:leftChars="500" w:left="1100"/>
        <w:rPr>
          <w:rFonts w:ascii="Arial" w:hAnsi="Arial" w:cs="Arial"/>
        </w:rPr>
      </w:pPr>
      <w:r>
        <w:rPr>
          <w:rFonts w:ascii="Arial" w:hAnsi="Arial" w:cs="Arial"/>
        </w:rPr>
        <w:t>The source MN queries the source SN to get this information. The source MN transmits the information to the SMF. The SMF further transmits the information to the target node.</w:t>
      </w:r>
    </w:p>
    <w:p w14:paraId="77697819" w14:textId="77777777" w:rsidR="00103515" w:rsidRDefault="002A0973">
      <w:pPr>
        <w:ind w:left="1100" w:hangingChars="500" w:hanging="1100"/>
        <w:rPr>
          <w:rFonts w:ascii="Arial" w:hAnsi="Arial" w:cs="Arial"/>
        </w:rPr>
      </w:pPr>
      <w:r>
        <w:rPr>
          <w:rFonts w:ascii="Arial" w:hAnsi="Arial" w:cs="Arial"/>
        </w:rPr>
        <w:t>Option 3a: The target node decides direct forwarding path availability between the source SN and the target node. The target node transmits the information to the source in target node to source node transparent container.</w:t>
      </w:r>
    </w:p>
    <w:p w14:paraId="24314B5F" w14:textId="77777777" w:rsidR="00103515" w:rsidRDefault="002A0973">
      <w:pPr>
        <w:rPr>
          <w:rFonts w:ascii="Arial" w:hAnsi="Arial" w:cs="Arial"/>
          <w:lang w:eastAsia="zh-CN"/>
        </w:rPr>
      </w:pPr>
      <w:r>
        <w:rPr>
          <w:rFonts w:ascii="Arial" w:hAnsi="Arial" w:cs="Arial" w:hint="eastAsia"/>
          <w:lang w:eastAsia="zh-CN"/>
        </w:rPr>
        <w:t>S</w:t>
      </w:r>
      <w:r>
        <w:rPr>
          <w:rFonts w:ascii="Arial" w:hAnsi="Arial" w:cs="Arial"/>
          <w:lang w:eastAsia="zh-CN"/>
        </w:rPr>
        <w:t>o far, there are similar support for the two options. Seems down selection is not easy. The issue has been discussed for several meetings. Let’s check whether it is possible to agree both.</w:t>
      </w:r>
    </w:p>
    <w:p w14:paraId="122551C2" w14:textId="77777777" w:rsidR="00103515" w:rsidRDefault="002A0973">
      <w:pPr>
        <w:ind w:left="442" w:hangingChars="200" w:hanging="442"/>
        <w:rPr>
          <w:rFonts w:ascii="Arial" w:eastAsia="MS Mincho" w:hAnsi="Arial" w:cs="Arial"/>
          <w:b/>
          <w:lang w:eastAsia="zh-CN"/>
        </w:rPr>
      </w:pPr>
      <w:r>
        <w:rPr>
          <w:rFonts w:ascii="Arial" w:eastAsia="MS Mincho" w:hAnsi="Arial" w:cs="Arial"/>
          <w:b/>
          <w:lang w:eastAsia="zh-CN"/>
        </w:rPr>
        <w:t xml:space="preserve">Q1: Do you agree to support both Option 2a and Option 3a?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196"/>
      </w:tblGrid>
      <w:tr w:rsidR="00103515" w14:paraId="4E752CA0" w14:textId="77777777">
        <w:tc>
          <w:tcPr>
            <w:tcW w:w="2235" w:type="dxa"/>
          </w:tcPr>
          <w:p w14:paraId="3CBE3593" w14:textId="77777777" w:rsidR="00103515" w:rsidRDefault="002A0973">
            <w:pPr>
              <w:rPr>
                <w:rFonts w:ascii="Arial" w:hAnsi="Arial" w:cs="Arial"/>
              </w:rPr>
            </w:pPr>
            <w:r>
              <w:rPr>
                <w:rFonts w:ascii="Arial" w:hAnsi="Arial" w:cs="Arial"/>
              </w:rPr>
              <w:t>Company</w:t>
            </w:r>
          </w:p>
        </w:tc>
        <w:tc>
          <w:tcPr>
            <w:tcW w:w="7196" w:type="dxa"/>
          </w:tcPr>
          <w:p w14:paraId="681A27C9" w14:textId="77777777" w:rsidR="00103515" w:rsidRDefault="002A0973">
            <w:pPr>
              <w:rPr>
                <w:rFonts w:ascii="Arial" w:hAnsi="Arial" w:cs="Arial"/>
              </w:rPr>
            </w:pPr>
            <w:r>
              <w:rPr>
                <w:rFonts w:ascii="Arial" w:hAnsi="Arial" w:cs="Arial"/>
              </w:rPr>
              <w:t>Comment</w:t>
            </w:r>
          </w:p>
        </w:tc>
      </w:tr>
      <w:tr w:rsidR="00103515" w14:paraId="263618C2" w14:textId="77777777">
        <w:tc>
          <w:tcPr>
            <w:tcW w:w="2235" w:type="dxa"/>
          </w:tcPr>
          <w:p w14:paraId="003DD178" w14:textId="77777777" w:rsidR="00103515" w:rsidRDefault="002A0973">
            <w:pPr>
              <w:rPr>
                <w:rFonts w:ascii="Arial" w:eastAsia="MS Mincho" w:hAnsi="Arial" w:cs="Arial"/>
                <w:lang w:eastAsia="zh-CN"/>
              </w:rPr>
            </w:pPr>
            <w:r>
              <w:rPr>
                <w:rFonts w:ascii="Arial" w:eastAsia="MS Mincho" w:hAnsi="Arial" w:cs="Arial"/>
                <w:lang w:eastAsia="zh-CN"/>
              </w:rPr>
              <w:t>Huawei</w:t>
            </w:r>
          </w:p>
        </w:tc>
        <w:tc>
          <w:tcPr>
            <w:tcW w:w="7196" w:type="dxa"/>
          </w:tcPr>
          <w:p w14:paraId="5E9985D0" w14:textId="77777777" w:rsidR="00103515" w:rsidRDefault="002A0973">
            <w:pPr>
              <w:rPr>
                <w:rFonts w:ascii="Arial" w:eastAsia="MS Mincho" w:hAnsi="Arial" w:cs="Arial"/>
                <w:lang w:eastAsia="zh-CN"/>
              </w:rPr>
            </w:pPr>
            <w:r>
              <w:rPr>
                <w:rFonts w:ascii="Arial" w:eastAsia="MS Mincho" w:hAnsi="Arial" w:cs="Arial"/>
                <w:lang w:eastAsia="zh-CN"/>
              </w:rPr>
              <w:t xml:space="preserve">We agree to support both as optional feature as compromise. </w:t>
            </w:r>
          </w:p>
          <w:p w14:paraId="42AF769F" w14:textId="77777777" w:rsidR="00103515" w:rsidRDefault="002A0973">
            <w:pPr>
              <w:rPr>
                <w:rFonts w:ascii="Arial" w:eastAsia="MS Mincho" w:hAnsi="Arial" w:cs="Arial"/>
                <w:lang w:eastAsia="zh-CN"/>
              </w:rPr>
            </w:pPr>
            <w:r>
              <w:rPr>
                <w:rFonts w:ascii="Arial" w:eastAsia="MS Mincho" w:hAnsi="Arial" w:cs="Arial"/>
                <w:lang w:eastAsia="zh-CN"/>
              </w:rPr>
              <w:t xml:space="preserve">In addition, it is better to clarify that the above is only applicable to </w:t>
            </w:r>
            <w:r>
              <w:rPr>
                <w:rFonts w:ascii="Arial" w:eastAsia="MS Mincho" w:hAnsi="Arial" w:cs="Arial"/>
                <w:b/>
                <w:lang w:eastAsia="zh-CN"/>
              </w:rPr>
              <w:t>scenario 1 and scenario 2</w:t>
            </w:r>
            <w:r>
              <w:rPr>
                <w:rFonts w:ascii="Arial" w:eastAsia="MS Mincho" w:hAnsi="Arial" w:cs="Arial"/>
                <w:lang w:eastAsia="zh-CN"/>
              </w:rPr>
              <w:t xml:space="preserve"> (i.e. not applicable for scenario 3 yet). </w:t>
            </w:r>
          </w:p>
          <w:p w14:paraId="606695DD" w14:textId="77777777" w:rsidR="00103515" w:rsidRDefault="002A0973">
            <w:pPr>
              <w:rPr>
                <w:rFonts w:ascii="Arial" w:eastAsia="MS Mincho" w:hAnsi="Arial" w:cs="Arial"/>
                <w:lang w:eastAsia="zh-CN"/>
              </w:rPr>
            </w:pPr>
            <w:r>
              <w:rPr>
                <w:rFonts w:ascii="Arial" w:eastAsia="MS Mincho" w:hAnsi="Arial" w:cs="Arial"/>
                <w:lang w:eastAsia="zh-CN"/>
              </w:rPr>
              <w:t xml:space="preserve">For option 2a, this means that only when the source MN has direct data forwarding path with the target node, it can trigger the query procedure. </w:t>
            </w:r>
          </w:p>
          <w:p w14:paraId="5A9032E6" w14:textId="77777777" w:rsidR="00103515" w:rsidRDefault="00103515">
            <w:pPr>
              <w:rPr>
                <w:rFonts w:ascii="Arial" w:eastAsia="MS Mincho" w:hAnsi="Arial" w:cs="Arial"/>
                <w:lang w:eastAsia="zh-CN"/>
              </w:rPr>
            </w:pPr>
          </w:p>
          <w:p w14:paraId="68FD85CE" w14:textId="77777777" w:rsidR="00103515" w:rsidRDefault="002A0973">
            <w:pPr>
              <w:rPr>
                <w:rFonts w:ascii="Arial" w:eastAsia="MS Mincho" w:hAnsi="Arial" w:cs="Arial"/>
                <w:lang w:eastAsia="zh-CN"/>
              </w:rPr>
            </w:pPr>
            <w:r>
              <w:rPr>
                <w:rFonts w:ascii="Arial" w:eastAsia="MS Mincho" w:hAnsi="Arial" w:cs="Arial"/>
                <w:lang w:eastAsia="zh-CN"/>
              </w:rPr>
              <w:t xml:space="preserve">And about the two WAs, we are fine with that. This WAs to agreement may depend on what we commented below. </w:t>
            </w:r>
          </w:p>
          <w:p w14:paraId="61033163" w14:textId="77777777" w:rsidR="00103515" w:rsidRDefault="002A0973">
            <w:pPr>
              <w:numPr>
                <w:ilvl w:val="0"/>
                <w:numId w:val="3"/>
              </w:numPr>
              <w:rPr>
                <w:rFonts w:ascii="Arial" w:hAnsi="Arial" w:cs="Arial"/>
              </w:rPr>
            </w:pPr>
            <w:r>
              <w:rPr>
                <w:rFonts w:ascii="Arial" w:hAnsi="Arial" w:cs="Arial"/>
              </w:rPr>
              <w:t xml:space="preserve">No CN impact. </w:t>
            </w:r>
          </w:p>
          <w:p w14:paraId="528A7EFA" w14:textId="77777777" w:rsidR="00103515" w:rsidRDefault="002A0973">
            <w:pPr>
              <w:pStyle w:val="ad"/>
              <w:numPr>
                <w:ilvl w:val="0"/>
                <w:numId w:val="3"/>
              </w:numPr>
              <w:rPr>
                <w:rFonts w:ascii="Arial" w:eastAsia="MS Mincho" w:hAnsi="Arial" w:cs="Arial"/>
              </w:rPr>
            </w:pPr>
            <w:r>
              <w:rPr>
                <w:rFonts w:ascii="Arial" w:hAnsi="Arial" w:cs="Arial"/>
              </w:rPr>
              <w:t xml:space="preserve">No need to support the forwarding of MN-terminated bearers from the source MN to the source SN, then finally to the target node in case of NSA to SA handover.  </w:t>
            </w:r>
          </w:p>
        </w:tc>
      </w:tr>
      <w:tr w:rsidR="00103515" w14:paraId="50D25C00" w14:textId="77777777">
        <w:tc>
          <w:tcPr>
            <w:tcW w:w="2235" w:type="dxa"/>
          </w:tcPr>
          <w:p w14:paraId="04609F73" w14:textId="77777777" w:rsidR="00103515" w:rsidRDefault="002A0973">
            <w:pPr>
              <w:rPr>
                <w:rFonts w:ascii="Arial" w:hAnsi="Arial" w:cs="Arial"/>
                <w:iCs/>
                <w:lang w:eastAsia="zh-CN"/>
              </w:rPr>
            </w:pPr>
            <w:r>
              <w:rPr>
                <w:rFonts w:ascii="Arial" w:hAnsi="Arial" w:cs="Arial" w:hint="eastAsia"/>
                <w:iCs/>
                <w:lang w:eastAsia="zh-CN"/>
              </w:rPr>
              <w:t>CATT</w:t>
            </w:r>
          </w:p>
        </w:tc>
        <w:tc>
          <w:tcPr>
            <w:tcW w:w="7196" w:type="dxa"/>
          </w:tcPr>
          <w:p w14:paraId="09D1B182"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Yes. To make progress, we are OK with the compromise.</w:t>
            </w:r>
          </w:p>
          <w:p w14:paraId="4C937A94" w14:textId="77777777" w:rsidR="00103515" w:rsidRDefault="002A0973">
            <w:pPr>
              <w:rPr>
                <w:rFonts w:ascii="Arial" w:hAnsi="Arial" w:cs="Arial"/>
                <w:iCs/>
                <w:lang w:eastAsia="zh-CN"/>
              </w:rPr>
            </w:pPr>
            <w:r>
              <w:rPr>
                <w:rFonts w:ascii="Arial" w:eastAsiaTheme="minorEastAsia" w:hAnsi="Arial" w:cs="Arial" w:hint="eastAsia"/>
                <w:lang w:eastAsia="zh-CN"/>
              </w:rPr>
              <w:lastRenderedPageBreak/>
              <w:t xml:space="preserve">To Huawei: We agree with your comments on the two WAs. However, for </w:t>
            </w:r>
            <w:r>
              <w:rPr>
                <w:rFonts w:ascii="Arial" w:eastAsiaTheme="minorEastAsia" w:hAnsi="Arial" w:cs="Arial"/>
                <w:lang w:eastAsia="zh-CN"/>
              </w:rPr>
              <w:t>scenario</w:t>
            </w:r>
            <w:r>
              <w:rPr>
                <w:rFonts w:ascii="Arial" w:eastAsiaTheme="minorEastAsia" w:hAnsi="Arial" w:cs="Arial" w:hint="eastAsia"/>
                <w:lang w:eastAsia="zh-CN"/>
              </w:rPr>
              <w:t xml:space="preserve"> 3a,we think it is better for the MN to check the availability of direct data forwarding path in source </w:t>
            </w:r>
            <w:proofErr w:type="spellStart"/>
            <w:r>
              <w:rPr>
                <w:rFonts w:ascii="Arial" w:eastAsiaTheme="minorEastAsia" w:hAnsi="Arial" w:cs="Arial" w:hint="eastAsia"/>
                <w:lang w:eastAsia="zh-CN"/>
              </w:rPr>
              <w:t>SgNB</w:t>
            </w:r>
            <w:proofErr w:type="spellEnd"/>
            <w:r>
              <w:rPr>
                <w:rFonts w:ascii="Arial" w:eastAsiaTheme="minorEastAsia" w:hAnsi="Arial" w:cs="Arial" w:hint="eastAsia"/>
                <w:lang w:eastAsia="zh-CN"/>
              </w:rPr>
              <w:t xml:space="preserve"> to support the direct data </w:t>
            </w:r>
            <w:r>
              <w:rPr>
                <w:rFonts w:ascii="Arial" w:eastAsiaTheme="minorEastAsia" w:hAnsi="Arial" w:cs="Arial"/>
                <w:lang w:eastAsia="zh-CN"/>
              </w:rPr>
              <w:t>forwarding</w:t>
            </w:r>
            <w:r>
              <w:rPr>
                <w:rFonts w:ascii="Arial" w:eastAsiaTheme="minorEastAsia" w:hAnsi="Arial" w:cs="Arial" w:hint="eastAsia"/>
                <w:lang w:eastAsia="zh-CN"/>
              </w:rPr>
              <w:t xml:space="preserve"> between source </w:t>
            </w:r>
            <w:proofErr w:type="spellStart"/>
            <w:r>
              <w:rPr>
                <w:rFonts w:ascii="Arial" w:eastAsiaTheme="minorEastAsia" w:hAnsi="Arial" w:cs="Arial" w:hint="eastAsia"/>
                <w:lang w:eastAsia="zh-CN"/>
              </w:rPr>
              <w:t>SgNB</w:t>
            </w:r>
            <w:proofErr w:type="spellEnd"/>
            <w:r>
              <w:rPr>
                <w:rFonts w:ascii="Arial" w:eastAsiaTheme="minorEastAsia" w:hAnsi="Arial" w:cs="Arial" w:hint="eastAsia"/>
                <w:lang w:eastAsia="zh-CN"/>
              </w:rPr>
              <w:t xml:space="preserve"> and target node since we all agree to support </w:t>
            </w:r>
            <w:r>
              <w:rPr>
                <w:rFonts w:ascii="Arial" w:eastAsiaTheme="minorEastAsia" w:hAnsi="Arial" w:cs="Arial"/>
                <w:lang w:eastAsia="zh-CN"/>
              </w:rPr>
              <w:t>scenario</w:t>
            </w:r>
            <w:r>
              <w:rPr>
                <w:rFonts w:ascii="Arial" w:eastAsiaTheme="minorEastAsia" w:hAnsi="Arial" w:cs="Arial" w:hint="eastAsia"/>
                <w:lang w:eastAsia="zh-CN"/>
              </w:rPr>
              <w:t xml:space="preserve"> 3 best effort without </w:t>
            </w:r>
            <w:r>
              <w:rPr>
                <w:rFonts w:ascii="Arial" w:eastAsiaTheme="minorEastAsia" w:hAnsi="Arial" w:cs="Arial"/>
                <w:lang w:eastAsia="zh-CN"/>
              </w:rPr>
              <w:t>signaling</w:t>
            </w:r>
            <w:r>
              <w:rPr>
                <w:rFonts w:ascii="Arial" w:eastAsiaTheme="minorEastAsia" w:hAnsi="Arial" w:cs="Arial" w:hint="eastAsia"/>
                <w:lang w:eastAsia="zh-CN"/>
              </w:rPr>
              <w:t xml:space="preserve"> impact.</w:t>
            </w:r>
          </w:p>
        </w:tc>
      </w:tr>
      <w:tr w:rsidR="00103515" w14:paraId="48951A1E" w14:textId="77777777">
        <w:tc>
          <w:tcPr>
            <w:tcW w:w="2235" w:type="dxa"/>
          </w:tcPr>
          <w:p w14:paraId="31205CD8" w14:textId="77777777" w:rsidR="00103515" w:rsidRDefault="002A0973">
            <w:pPr>
              <w:rPr>
                <w:rFonts w:ascii="Arial" w:hAnsi="Arial" w:cs="Arial"/>
                <w:lang w:eastAsia="zh-CN"/>
              </w:rPr>
            </w:pPr>
            <w:r>
              <w:rPr>
                <w:rFonts w:ascii="Arial" w:hAnsi="Arial" w:cs="Arial"/>
                <w:lang w:eastAsia="zh-CN"/>
              </w:rPr>
              <w:lastRenderedPageBreak/>
              <w:t>CMCC</w:t>
            </w:r>
          </w:p>
        </w:tc>
        <w:tc>
          <w:tcPr>
            <w:tcW w:w="7196" w:type="dxa"/>
          </w:tcPr>
          <w:p w14:paraId="41969313" w14:textId="77777777" w:rsidR="00103515" w:rsidRDefault="002A0973">
            <w:pPr>
              <w:rPr>
                <w:rFonts w:ascii="Arial" w:hAnsi="Arial" w:cs="Arial"/>
                <w:lang w:eastAsia="zh-CN"/>
              </w:rPr>
            </w:pPr>
            <w:r>
              <w:rPr>
                <w:rFonts w:ascii="Arial" w:hAnsi="Arial" w:cs="Arial"/>
                <w:lang w:eastAsia="zh-CN"/>
              </w:rPr>
              <w:t>Ok</w:t>
            </w:r>
            <w:r>
              <w:rPr>
                <w:rFonts w:ascii="Arial" w:hAnsi="Arial" w:cs="Arial" w:hint="eastAsia"/>
                <w:lang w:eastAsia="zh-CN"/>
              </w:rPr>
              <w:t xml:space="preserve"> with the compromise</w:t>
            </w:r>
          </w:p>
        </w:tc>
      </w:tr>
      <w:tr w:rsidR="00103515" w14:paraId="6D4ABD53" w14:textId="77777777">
        <w:tc>
          <w:tcPr>
            <w:tcW w:w="2235" w:type="dxa"/>
          </w:tcPr>
          <w:p w14:paraId="1B17BF0D" w14:textId="77777777" w:rsidR="00103515" w:rsidRDefault="002A0973">
            <w:pPr>
              <w:rPr>
                <w:rFonts w:ascii="Arial" w:hAnsi="Arial" w:cs="Arial"/>
              </w:rPr>
            </w:pPr>
            <w:proofErr w:type="spellStart"/>
            <w:r>
              <w:rPr>
                <w:rFonts w:ascii="Arial" w:hAnsi="Arial" w:cs="Arial"/>
              </w:rPr>
              <w:t>Radisys</w:t>
            </w:r>
            <w:proofErr w:type="spellEnd"/>
          </w:p>
        </w:tc>
        <w:tc>
          <w:tcPr>
            <w:tcW w:w="7196" w:type="dxa"/>
          </w:tcPr>
          <w:p w14:paraId="79091A81" w14:textId="77777777" w:rsidR="00103515" w:rsidRDefault="002A0973">
            <w:pPr>
              <w:rPr>
                <w:rFonts w:ascii="Arial" w:hAnsi="Arial" w:cs="Arial"/>
              </w:rPr>
            </w:pPr>
            <w:bookmarkStart w:id="5" w:name="OLE_LINK22"/>
            <w:r>
              <w:rPr>
                <w:rFonts w:ascii="Arial" w:hAnsi="Arial" w:cs="Arial"/>
              </w:rPr>
              <w:t>Just wondering if both the solutions are available, then how will target node know which way to go for DF?</w:t>
            </w:r>
            <w:bookmarkEnd w:id="5"/>
          </w:p>
        </w:tc>
      </w:tr>
      <w:tr w:rsidR="00103515" w14:paraId="04B3F656" w14:textId="77777777">
        <w:tc>
          <w:tcPr>
            <w:tcW w:w="2235" w:type="dxa"/>
          </w:tcPr>
          <w:p w14:paraId="674DF9BC" w14:textId="77777777" w:rsidR="00103515" w:rsidRDefault="002A0973">
            <w:pPr>
              <w:rPr>
                <w:rFonts w:ascii="Arial" w:hAnsi="Arial" w:cs="Arial"/>
                <w:lang w:eastAsia="zh-CN"/>
              </w:rPr>
            </w:pPr>
            <w:r>
              <w:rPr>
                <w:rFonts w:ascii="Arial" w:hAnsi="Arial" w:cs="Arial" w:hint="eastAsia"/>
                <w:lang w:eastAsia="zh-CN"/>
              </w:rPr>
              <w:t>ZTE</w:t>
            </w:r>
          </w:p>
        </w:tc>
        <w:tc>
          <w:tcPr>
            <w:tcW w:w="7196" w:type="dxa"/>
          </w:tcPr>
          <w:p w14:paraId="35728062" w14:textId="77777777" w:rsidR="00103515" w:rsidRDefault="002A0973">
            <w:pPr>
              <w:rPr>
                <w:rFonts w:ascii="Arial" w:hAnsi="Arial" w:cs="Arial"/>
                <w:lang w:eastAsia="zh-CN"/>
              </w:rPr>
            </w:pPr>
            <w:r>
              <w:rPr>
                <w:rFonts w:ascii="Arial" w:hAnsi="Arial" w:cs="Arial" w:hint="eastAsia"/>
                <w:lang w:eastAsia="zh-CN"/>
              </w:rPr>
              <w:t>We are fine with the compromise</w:t>
            </w:r>
          </w:p>
        </w:tc>
      </w:tr>
      <w:tr w:rsidR="00103515" w14:paraId="6030CF1A" w14:textId="77777777">
        <w:tc>
          <w:tcPr>
            <w:tcW w:w="2235" w:type="dxa"/>
          </w:tcPr>
          <w:p w14:paraId="06FE06B4" w14:textId="60521039" w:rsidR="00103515" w:rsidRDefault="00CC7341">
            <w:pPr>
              <w:rPr>
                <w:rFonts w:ascii="Arial" w:hAnsi="Arial" w:cs="Arial"/>
                <w:lang w:eastAsia="zh-CN"/>
              </w:rPr>
            </w:pPr>
            <w:r>
              <w:rPr>
                <w:rFonts w:ascii="Arial" w:hAnsi="Arial" w:cs="Arial"/>
                <w:lang w:eastAsia="zh-CN"/>
              </w:rPr>
              <w:t>Ericsson</w:t>
            </w:r>
          </w:p>
        </w:tc>
        <w:tc>
          <w:tcPr>
            <w:tcW w:w="7196" w:type="dxa"/>
          </w:tcPr>
          <w:p w14:paraId="05412405" w14:textId="11C950F9" w:rsidR="00CC7341" w:rsidRDefault="00CC7341">
            <w:pPr>
              <w:rPr>
                <w:rFonts w:ascii="Arial" w:hAnsi="Arial" w:cs="Arial"/>
                <w:lang w:eastAsia="zh-CN"/>
              </w:rPr>
            </w:pPr>
            <w:r>
              <w:rPr>
                <w:rFonts w:ascii="Arial" w:hAnsi="Arial" w:cs="Arial"/>
                <w:lang w:eastAsia="zh-CN"/>
              </w:rPr>
              <w:t>No. Agreeing 2 solutions for the same use-case is an exception which is (very) rarely used in RAN3. Especially if this is “only” a correction. I don’t think the issue is so big that companies cannot compromise and find a common solution.</w:t>
            </w:r>
          </w:p>
          <w:p w14:paraId="5A53E97A" w14:textId="08CC8C3D" w:rsidR="00103515" w:rsidRDefault="00CC7341">
            <w:pPr>
              <w:rPr>
                <w:rFonts w:ascii="Arial" w:hAnsi="Arial" w:cs="Arial"/>
                <w:lang w:eastAsia="zh-CN"/>
              </w:rPr>
            </w:pPr>
            <w:r>
              <w:rPr>
                <w:rFonts w:ascii="Arial" w:hAnsi="Arial" w:cs="Arial"/>
                <w:lang w:eastAsia="zh-CN"/>
              </w:rPr>
              <w:t xml:space="preserve">Also agree with </w:t>
            </w:r>
            <w:proofErr w:type="spellStart"/>
            <w:r>
              <w:rPr>
                <w:rFonts w:ascii="Arial" w:hAnsi="Arial" w:cs="Arial"/>
                <w:lang w:eastAsia="zh-CN"/>
              </w:rPr>
              <w:t>Radisys</w:t>
            </w:r>
            <w:proofErr w:type="spellEnd"/>
            <w:r>
              <w:rPr>
                <w:rFonts w:ascii="Arial" w:hAnsi="Arial" w:cs="Arial"/>
                <w:lang w:eastAsia="zh-CN"/>
              </w:rPr>
              <w:t>’ comment.</w:t>
            </w:r>
            <w:r>
              <w:rPr>
                <w:rFonts w:ascii="Arial" w:hAnsi="Arial" w:cs="Arial"/>
                <w:lang w:eastAsia="zh-CN"/>
              </w:rPr>
              <w:br/>
            </w:r>
          </w:p>
        </w:tc>
      </w:tr>
      <w:tr w:rsidR="00103515" w14:paraId="431D5CE5" w14:textId="77777777">
        <w:tc>
          <w:tcPr>
            <w:tcW w:w="2235" w:type="dxa"/>
          </w:tcPr>
          <w:p w14:paraId="4B85F3DC" w14:textId="689309F4" w:rsidR="00103515" w:rsidRPr="00223D63" w:rsidRDefault="00223D63">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7196" w:type="dxa"/>
          </w:tcPr>
          <w:p w14:paraId="15EE5BA2" w14:textId="77777777" w:rsidR="00103515" w:rsidRDefault="00223D63">
            <w:pPr>
              <w:rPr>
                <w:rFonts w:ascii="Arial" w:eastAsiaTheme="minorEastAsia" w:hAnsi="Arial" w:cs="Arial"/>
                <w:lang w:eastAsia="zh-CN"/>
              </w:rPr>
            </w:pPr>
            <w:r>
              <w:rPr>
                <w:rFonts w:ascii="Arial" w:eastAsiaTheme="minorEastAsia" w:hAnsi="Arial" w:cs="Arial"/>
                <w:lang w:eastAsia="zh-CN"/>
              </w:rPr>
              <w:t>We could accept the compromise.</w:t>
            </w:r>
          </w:p>
          <w:p w14:paraId="662291E5" w14:textId="66E8E4E8" w:rsidR="00223D63" w:rsidRDefault="00223D63">
            <w:pPr>
              <w:rPr>
                <w:rFonts w:ascii="Arial" w:hAnsi="Arial" w:cs="Arial"/>
              </w:rPr>
            </w:pPr>
            <w:r>
              <w:rPr>
                <w:rFonts w:ascii="Arial" w:eastAsiaTheme="minorEastAsia" w:hAnsi="Arial" w:cs="Arial"/>
                <w:highlight w:val="yellow"/>
                <w:lang w:eastAsia="zh-CN"/>
              </w:rPr>
              <w:t>Reply</w:t>
            </w:r>
            <w:r w:rsidRPr="00223D63">
              <w:rPr>
                <w:rFonts w:ascii="Arial" w:eastAsiaTheme="minorEastAsia" w:hAnsi="Arial" w:cs="Arial"/>
                <w:highlight w:val="yellow"/>
                <w:lang w:eastAsia="zh-CN"/>
              </w:rPr>
              <w:t xml:space="preserve"> to </w:t>
            </w:r>
            <w:proofErr w:type="spellStart"/>
            <w:r w:rsidRPr="00223D63">
              <w:rPr>
                <w:rFonts w:ascii="Arial" w:hAnsi="Arial" w:cs="Arial"/>
                <w:highlight w:val="yellow"/>
              </w:rPr>
              <w:t>Radisys</w:t>
            </w:r>
            <w:proofErr w:type="spellEnd"/>
            <w:r w:rsidRPr="00223D63">
              <w:rPr>
                <w:rFonts w:ascii="Arial" w:hAnsi="Arial" w:cs="Arial"/>
                <w:highlight w:val="yellow"/>
              </w:rPr>
              <w:t xml:space="preserve">’ </w:t>
            </w:r>
            <w:r w:rsidR="00937D13">
              <w:rPr>
                <w:rFonts w:ascii="Arial" w:hAnsi="Arial" w:cs="Arial"/>
                <w:highlight w:val="yellow"/>
              </w:rPr>
              <w:t>question</w:t>
            </w:r>
            <w:r w:rsidRPr="00223D63">
              <w:rPr>
                <w:rFonts w:ascii="Arial" w:hAnsi="Arial" w:cs="Arial"/>
                <w:highlight w:val="yellow"/>
              </w:rPr>
              <w:t>:</w:t>
            </w:r>
          </w:p>
          <w:p w14:paraId="5B244E2B" w14:textId="738BEAAD" w:rsidR="00223D63" w:rsidRDefault="00223D63">
            <w:pPr>
              <w:rPr>
                <w:rFonts w:ascii="Arial" w:eastAsiaTheme="minorEastAsia" w:hAnsi="Arial" w:cs="Arial"/>
                <w:lang w:eastAsia="zh-CN"/>
              </w:rPr>
            </w:pPr>
            <w:bookmarkStart w:id="6" w:name="OLE_LINK23"/>
            <w:bookmarkStart w:id="7" w:name="OLE_LINK24"/>
            <w:r>
              <w:rPr>
                <w:rFonts w:ascii="Arial" w:eastAsiaTheme="minorEastAsia" w:hAnsi="Arial" w:cs="Arial" w:hint="eastAsia"/>
                <w:lang w:eastAsia="zh-CN"/>
              </w:rPr>
              <w:t>F</w:t>
            </w:r>
            <w:r>
              <w:rPr>
                <w:rFonts w:ascii="Arial" w:eastAsiaTheme="minorEastAsia" w:hAnsi="Arial" w:cs="Arial"/>
                <w:lang w:eastAsia="zh-CN"/>
              </w:rPr>
              <w:t>irstly I would like to clarify that the solution discussed is for scenario 1 and scenario 2.</w:t>
            </w:r>
          </w:p>
          <w:p w14:paraId="59B6EE13" w14:textId="62C662AF" w:rsidR="00223D63" w:rsidRDefault="00223D63">
            <w:pPr>
              <w:rPr>
                <w:rFonts w:ascii="Arial" w:eastAsiaTheme="minorEastAsia" w:hAnsi="Arial" w:cs="Arial"/>
                <w:lang w:eastAsia="zh-CN"/>
              </w:rPr>
            </w:pPr>
            <w:r>
              <w:rPr>
                <w:rFonts w:ascii="Arial" w:eastAsiaTheme="minorEastAsia" w:hAnsi="Arial" w:cs="Arial"/>
                <w:lang w:eastAsia="zh-CN"/>
              </w:rPr>
              <w:t>Scenario 1: Both MN and SN has direct forwarding path with the target.</w:t>
            </w:r>
          </w:p>
          <w:p w14:paraId="6FC4C90F" w14:textId="25B185B0" w:rsidR="00223D63" w:rsidRDefault="00223D63">
            <w:pPr>
              <w:rPr>
                <w:rFonts w:ascii="Arial" w:eastAsiaTheme="minorEastAsia" w:hAnsi="Arial" w:cs="Arial"/>
                <w:lang w:eastAsia="zh-CN"/>
              </w:rPr>
            </w:pPr>
            <w:r>
              <w:rPr>
                <w:rFonts w:ascii="Arial" w:eastAsiaTheme="minorEastAsia" w:hAnsi="Arial" w:cs="Arial"/>
                <w:lang w:eastAsia="zh-CN"/>
              </w:rPr>
              <w:t>Scenario 2: MN has direct forwarding path with the target. SN has no.</w:t>
            </w:r>
          </w:p>
          <w:p w14:paraId="317CED1E" w14:textId="23898BA2" w:rsidR="00223D63" w:rsidRDefault="00223D63" w:rsidP="00223D63">
            <w:pPr>
              <w:rPr>
                <w:rFonts w:ascii="Arial" w:eastAsiaTheme="minorEastAsia" w:hAnsi="Arial" w:cs="Arial"/>
                <w:lang w:eastAsia="zh-CN"/>
              </w:rPr>
            </w:pPr>
            <w:r>
              <w:rPr>
                <w:rFonts w:ascii="Arial" w:eastAsiaTheme="minorEastAsia" w:hAnsi="Arial" w:cs="Arial"/>
                <w:lang w:eastAsia="zh-CN"/>
              </w:rPr>
              <w:t>If both Option 2a and Option 3a will be supported, it’s the source MN to decide whether queries the SN or includes “The Source SN” IE in the Handover Required message. In above two scenarios, the target will assign direct data forwarding tunnels.</w:t>
            </w:r>
          </w:p>
          <w:p w14:paraId="6CE90979" w14:textId="5DD0EF1E" w:rsidR="00223D63" w:rsidRPr="00223D63" w:rsidRDefault="00223D63" w:rsidP="00DE50B9">
            <w:pPr>
              <w:rPr>
                <w:rFonts w:ascii="Arial" w:eastAsiaTheme="minorEastAsia" w:hAnsi="Arial" w:cs="Arial"/>
                <w:lang w:eastAsia="zh-CN"/>
              </w:rPr>
            </w:pPr>
            <w:r>
              <w:rPr>
                <w:rFonts w:ascii="Arial" w:eastAsiaTheme="minorEastAsia" w:hAnsi="Arial" w:cs="Arial"/>
                <w:lang w:eastAsia="zh-CN"/>
              </w:rPr>
              <w:t xml:space="preserve">If the target receives “The Source SN” IE, it will decide whether there is direct forwarding path between itself and this node. If there is, the target include “Direct Forwarding Path Availability” IE in the Handover Request Ack. Message. </w:t>
            </w:r>
            <w:r w:rsidR="00DE50B9">
              <w:rPr>
                <w:rFonts w:ascii="Arial" w:eastAsiaTheme="minorEastAsia" w:hAnsi="Arial" w:cs="Arial"/>
                <w:lang w:eastAsia="zh-CN"/>
              </w:rPr>
              <w:t>Without “the source SN ID IE received, the target node behavior is the same as the existing. So there is no ambiguity in the target node.</w:t>
            </w:r>
            <w:bookmarkEnd w:id="6"/>
            <w:bookmarkEnd w:id="7"/>
          </w:p>
        </w:tc>
      </w:tr>
      <w:tr w:rsidR="00103515" w14:paraId="29D92F68" w14:textId="77777777">
        <w:tc>
          <w:tcPr>
            <w:tcW w:w="2235" w:type="dxa"/>
          </w:tcPr>
          <w:p w14:paraId="5881936F" w14:textId="77777777" w:rsidR="00103515" w:rsidRDefault="00103515">
            <w:pPr>
              <w:rPr>
                <w:rFonts w:ascii="Arial" w:eastAsia="MS Mincho" w:hAnsi="Arial" w:cs="Arial"/>
                <w:lang w:eastAsia="zh-CN"/>
              </w:rPr>
            </w:pPr>
          </w:p>
        </w:tc>
        <w:tc>
          <w:tcPr>
            <w:tcW w:w="7196" w:type="dxa"/>
          </w:tcPr>
          <w:p w14:paraId="7E01E5C8" w14:textId="77777777" w:rsidR="00103515" w:rsidRDefault="00103515">
            <w:pPr>
              <w:rPr>
                <w:rFonts w:ascii="Arial" w:eastAsia="MS Mincho" w:hAnsi="Arial" w:cs="Arial"/>
                <w:lang w:eastAsia="zh-CN"/>
              </w:rPr>
            </w:pPr>
          </w:p>
        </w:tc>
      </w:tr>
      <w:tr w:rsidR="00103515" w14:paraId="02C885CC" w14:textId="77777777">
        <w:tc>
          <w:tcPr>
            <w:tcW w:w="2235" w:type="dxa"/>
          </w:tcPr>
          <w:p w14:paraId="0BFC651A" w14:textId="77777777" w:rsidR="00103515" w:rsidRDefault="00103515">
            <w:pPr>
              <w:rPr>
                <w:rFonts w:ascii="Arial" w:eastAsiaTheme="minorEastAsia" w:hAnsi="Arial" w:cs="Arial"/>
                <w:lang w:eastAsia="zh-CN"/>
              </w:rPr>
            </w:pPr>
          </w:p>
        </w:tc>
        <w:tc>
          <w:tcPr>
            <w:tcW w:w="7196" w:type="dxa"/>
          </w:tcPr>
          <w:p w14:paraId="6CBF5263" w14:textId="77777777" w:rsidR="00103515" w:rsidRDefault="00103515">
            <w:pPr>
              <w:rPr>
                <w:rFonts w:ascii="Arial" w:eastAsiaTheme="minorEastAsia" w:hAnsi="Arial" w:cs="Arial"/>
                <w:lang w:eastAsia="zh-CN"/>
              </w:rPr>
            </w:pPr>
          </w:p>
        </w:tc>
      </w:tr>
    </w:tbl>
    <w:p w14:paraId="61C190E4" w14:textId="77777777" w:rsidR="00103515" w:rsidRDefault="00103515">
      <w:pPr>
        <w:rPr>
          <w:rFonts w:ascii="Arial" w:eastAsia="MS Mincho" w:hAnsi="Arial" w:cs="Arial"/>
        </w:rPr>
      </w:pPr>
    </w:p>
    <w:p w14:paraId="306ADC4C" w14:textId="139AC6F0" w:rsidR="00B44090" w:rsidRPr="00B44090" w:rsidRDefault="00B44090">
      <w:pPr>
        <w:rPr>
          <w:rFonts w:ascii="Arial" w:eastAsiaTheme="minorEastAsia" w:hAnsi="Arial" w:cs="Arial"/>
          <w:b/>
          <w:u w:val="single"/>
          <w:lang w:eastAsia="zh-CN"/>
        </w:rPr>
      </w:pPr>
      <w:r w:rsidRPr="00B44090">
        <w:rPr>
          <w:rFonts w:ascii="Arial" w:eastAsiaTheme="minorEastAsia" w:hAnsi="Arial" w:cs="Arial" w:hint="eastAsia"/>
          <w:b/>
          <w:u w:val="single"/>
          <w:lang w:eastAsia="zh-CN"/>
        </w:rPr>
        <w:t>M</w:t>
      </w:r>
      <w:r w:rsidRPr="00B44090">
        <w:rPr>
          <w:rFonts w:ascii="Arial" w:eastAsiaTheme="minorEastAsia" w:hAnsi="Arial" w:cs="Arial"/>
          <w:b/>
          <w:u w:val="single"/>
          <w:lang w:eastAsia="zh-CN"/>
        </w:rPr>
        <w:t>oderator Summary:</w:t>
      </w:r>
    </w:p>
    <w:p w14:paraId="33CEB151" w14:textId="1643212C" w:rsidR="00B44090" w:rsidRDefault="00B44090">
      <w:pPr>
        <w:rPr>
          <w:rFonts w:ascii="Arial" w:eastAsiaTheme="minorEastAsia" w:hAnsi="Arial" w:cs="Arial"/>
          <w:lang w:eastAsia="zh-CN"/>
        </w:rPr>
      </w:pPr>
      <w:r>
        <w:rPr>
          <w:rFonts w:ascii="Arial" w:eastAsiaTheme="minorEastAsia" w:hAnsi="Arial" w:cs="Arial" w:hint="eastAsia"/>
          <w:lang w:eastAsia="zh-CN"/>
        </w:rPr>
        <w:t>6</w:t>
      </w:r>
      <w:r>
        <w:rPr>
          <w:rFonts w:ascii="Arial" w:eastAsiaTheme="minorEastAsia" w:hAnsi="Arial" w:cs="Arial"/>
          <w:lang w:eastAsia="zh-CN"/>
        </w:rPr>
        <w:t>/7 companies are fine the compromise.</w:t>
      </w:r>
    </w:p>
    <w:p w14:paraId="285C4C49" w14:textId="0A0E3AAD" w:rsidR="00B44090" w:rsidRDefault="00B44090">
      <w:pPr>
        <w:rPr>
          <w:rFonts w:ascii="Arial" w:eastAsiaTheme="minorEastAsia" w:hAnsi="Arial" w:cs="Arial"/>
          <w:lang w:eastAsia="zh-CN"/>
        </w:rPr>
      </w:pPr>
      <w:r>
        <w:rPr>
          <w:rFonts w:ascii="Arial" w:eastAsiaTheme="minorEastAsia" w:hAnsi="Arial" w:cs="Arial"/>
          <w:lang w:eastAsia="zh-CN"/>
        </w:rPr>
        <w:t>1</w:t>
      </w:r>
      <w:r w:rsidR="003F4860">
        <w:rPr>
          <w:rFonts w:ascii="Arial" w:eastAsiaTheme="minorEastAsia" w:hAnsi="Arial" w:cs="Arial"/>
          <w:lang w:eastAsia="zh-CN"/>
        </w:rPr>
        <w:t>/7</w:t>
      </w:r>
      <w:r>
        <w:rPr>
          <w:rFonts w:ascii="Arial" w:eastAsiaTheme="minorEastAsia" w:hAnsi="Arial" w:cs="Arial"/>
          <w:lang w:eastAsia="zh-CN"/>
        </w:rPr>
        <w:t xml:space="preserve"> company is not ok.</w:t>
      </w:r>
    </w:p>
    <w:p w14:paraId="462587A6" w14:textId="6C173F01" w:rsidR="00B44090" w:rsidRPr="00B44090" w:rsidRDefault="00B44090" w:rsidP="00B44090">
      <w:pPr>
        <w:ind w:left="1104" w:hangingChars="500" w:hanging="1104"/>
        <w:rPr>
          <w:rFonts w:ascii="Arial" w:eastAsiaTheme="minorEastAsia" w:hAnsi="Arial" w:cs="Arial"/>
          <w:b/>
          <w:color w:val="00B050"/>
          <w:lang w:eastAsia="zh-CN"/>
        </w:rPr>
      </w:pPr>
      <w:r w:rsidRPr="00B44090">
        <w:rPr>
          <w:rFonts w:ascii="Arial" w:eastAsiaTheme="minorEastAsia" w:hAnsi="Arial" w:cs="Arial"/>
          <w:b/>
          <w:color w:val="00B050"/>
          <w:lang w:eastAsia="zh-CN"/>
        </w:rPr>
        <w:t xml:space="preserve">Proposal: For handover from </w:t>
      </w:r>
      <w:r w:rsidRPr="00B44090">
        <w:rPr>
          <w:rFonts w:ascii="Arial" w:hAnsi="Arial" w:cs="Arial"/>
          <w:b/>
          <w:color w:val="00B050"/>
        </w:rPr>
        <w:t>EN-DC to NR SA HO, agree Option 2a and Option 3a as way forward.</w:t>
      </w:r>
    </w:p>
    <w:p w14:paraId="1E229996" w14:textId="77777777" w:rsidR="00B44090" w:rsidRDefault="00B44090">
      <w:pPr>
        <w:rPr>
          <w:rFonts w:ascii="Arial" w:eastAsia="MS Mincho" w:hAnsi="Arial" w:cs="Arial"/>
        </w:rPr>
      </w:pPr>
    </w:p>
    <w:p w14:paraId="59E053FE"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f the answer to Q1 is no, any other proposal for moving forward</w:t>
      </w:r>
      <w:r>
        <w:rPr>
          <w:rFonts w:ascii="Arial" w:eastAsiaTheme="minorEastAsia" w:hAnsi="Arial" w:cs="Arial" w:hint="eastAsia"/>
          <w:lang w:eastAsia="zh-CN"/>
        </w:rPr>
        <w:t>?</w:t>
      </w:r>
    </w:p>
    <w:p w14:paraId="0E032DF7" w14:textId="77777777" w:rsidR="00103515" w:rsidRDefault="002A0973">
      <w:pPr>
        <w:ind w:left="442" w:hangingChars="200" w:hanging="442"/>
        <w:rPr>
          <w:rFonts w:ascii="Arial" w:eastAsia="MS Mincho" w:hAnsi="Arial" w:cs="Arial"/>
          <w:b/>
          <w:lang w:eastAsia="zh-CN"/>
        </w:rPr>
      </w:pPr>
      <w:r>
        <w:rPr>
          <w:rFonts w:ascii="Arial" w:eastAsia="MS Mincho" w:hAnsi="Arial" w:cs="Arial"/>
          <w:b/>
          <w:lang w:eastAsia="zh-CN"/>
        </w:rPr>
        <w:lastRenderedPageBreak/>
        <w:t xml:space="preserve">Q2: Any other proposal for moving forward if the answer to Q1 is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196"/>
      </w:tblGrid>
      <w:tr w:rsidR="00103515" w14:paraId="6E46D73B" w14:textId="77777777">
        <w:tc>
          <w:tcPr>
            <w:tcW w:w="2235" w:type="dxa"/>
          </w:tcPr>
          <w:p w14:paraId="2B07056B" w14:textId="77777777" w:rsidR="00103515" w:rsidRDefault="002A0973">
            <w:pPr>
              <w:rPr>
                <w:rFonts w:ascii="Arial" w:hAnsi="Arial" w:cs="Arial"/>
              </w:rPr>
            </w:pPr>
            <w:r>
              <w:rPr>
                <w:rFonts w:ascii="Arial" w:hAnsi="Arial" w:cs="Arial"/>
              </w:rPr>
              <w:t>Company</w:t>
            </w:r>
          </w:p>
        </w:tc>
        <w:tc>
          <w:tcPr>
            <w:tcW w:w="7196" w:type="dxa"/>
          </w:tcPr>
          <w:p w14:paraId="4767A58C" w14:textId="77777777" w:rsidR="00103515" w:rsidRDefault="002A0973">
            <w:pPr>
              <w:rPr>
                <w:rFonts w:ascii="Arial" w:hAnsi="Arial" w:cs="Arial"/>
              </w:rPr>
            </w:pPr>
            <w:r>
              <w:rPr>
                <w:rFonts w:ascii="Arial" w:hAnsi="Arial" w:cs="Arial"/>
              </w:rPr>
              <w:t>Comment</w:t>
            </w:r>
          </w:p>
        </w:tc>
      </w:tr>
      <w:tr w:rsidR="00103515" w14:paraId="088B9755" w14:textId="77777777">
        <w:tc>
          <w:tcPr>
            <w:tcW w:w="2235" w:type="dxa"/>
          </w:tcPr>
          <w:p w14:paraId="2EBBD770" w14:textId="77777777" w:rsidR="00103515" w:rsidRDefault="002A0973">
            <w:pPr>
              <w:rPr>
                <w:rFonts w:ascii="Arial" w:eastAsiaTheme="minorEastAsia" w:hAnsi="Arial" w:cs="Arial"/>
                <w:lang w:eastAsia="zh-CN"/>
              </w:rPr>
            </w:pPr>
            <w:r>
              <w:rPr>
                <w:rFonts w:ascii="Arial" w:eastAsiaTheme="minorEastAsia" w:hAnsi="Arial" w:cs="Arial"/>
                <w:lang w:eastAsia="zh-CN"/>
              </w:rPr>
              <w:t>CATT</w:t>
            </w:r>
          </w:p>
        </w:tc>
        <w:tc>
          <w:tcPr>
            <w:tcW w:w="7196" w:type="dxa"/>
          </w:tcPr>
          <w:p w14:paraId="7744B7D4" w14:textId="77777777" w:rsidR="00103515" w:rsidRDefault="002A0973">
            <w:pPr>
              <w:rPr>
                <w:rFonts w:ascii="Arial" w:eastAsiaTheme="minorEastAsia" w:hAnsi="Arial" w:cs="Arial"/>
                <w:lang w:eastAsia="zh-CN"/>
              </w:rPr>
            </w:pPr>
            <w:r>
              <w:rPr>
                <w:rFonts w:ascii="Arial" w:eastAsiaTheme="minorEastAsia" w:hAnsi="Arial" w:cs="Arial"/>
                <w:lang w:eastAsia="zh-CN"/>
              </w:rPr>
              <w:t>Another compromise we could agree is to adopt option 2a for MR-DC to SA and option 3a for EN-DC to SA. The reason is that the decision of data forwarding proposal in EN-DC and MR-DC is different.</w:t>
            </w:r>
          </w:p>
          <w:p w14:paraId="224D3F8C" w14:textId="77777777" w:rsidR="00103515" w:rsidRDefault="002A0973">
            <w:pPr>
              <w:rPr>
                <w:rFonts w:ascii="Arial" w:eastAsiaTheme="minorEastAsia" w:hAnsi="Arial" w:cs="Arial"/>
                <w:lang w:eastAsia="zh-CN"/>
              </w:rPr>
            </w:pPr>
            <w:r>
              <w:rPr>
                <w:rFonts w:ascii="Arial" w:eastAsiaTheme="minorEastAsia" w:hAnsi="Arial" w:cs="Arial"/>
                <w:lang w:eastAsia="zh-CN"/>
              </w:rPr>
              <w:t>For handover from EN-DC to SA, the data forwarding proposal for SN terminated bear is decided by source MN node. However, for handover from MR-DC to SA, it is decided by source SN node. So, for handover from MR-DC to SA, anyway, the source MN would ask for data forwarding proposal towards source SN node before initiating HO preparation procedure, thus, it could check the direct data forwarding availability with the same message. With this, scenario 1, 2 and scenario 3a could be supported without any delay or extra specification impact in option 2a. So, at least, for MR-DC to SA, option 2a should be adopted.</w:t>
            </w:r>
          </w:p>
        </w:tc>
      </w:tr>
      <w:tr w:rsidR="00103515" w14:paraId="642D5293" w14:textId="77777777">
        <w:tc>
          <w:tcPr>
            <w:tcW w:w="2235" w:type="dxa"/>
          </w:tcPr>
          <w:p w14:paraId="6E395791" w14:textId="12BDB3D8" w:rsidR="00103515" w:rsidRDefault="00CC7341">
            <w:pPr>
              <w:rPr>
                <w:rFonts w:ascii="Arial" w:hAnsi="Arial" w:cs="Arial"/>
                <w:iCs/>
                <w:lang w:eastAsia="zh-CN"/>
              </w:rPr>
            </w:pPr>
            <w:r>
              <w:rPr>
                <w:rFonts w:ascii="Arial" w:hAnsi="Arial" w:cs="Arial"/>
                <w:iCs/>
                <w:lang w:eastAsia="zh-CN"/>
              </w:rPr>
              <w:t>Ericsson</w:t>
            </w:r>
          </w:p>
        </w:tc>
        <w:tc>
          <w:tcPr>
            <w:tcW w:w="7196" w:type="dxa"/>
          </w:tcPr>
          <w:p w14:paraId="28E13EA7" w14:textId="463E2D6C" w:rsidR="00103515" w:rsidRDefault="00CC7341">
            <w:pPr>
              <w:rPr>
                <w:rFonts w:ascii="Arial" w:hAnsi="Arial" w:cs="Arial"/>
                <w:iCs/>
                <w:lang w:eastAsia="zh-CN"/>
              </w:rPr>
            </w:pPr>
            <w:r>
              <w:rPr>
                <w:rFonts w:ascii="Arial" w:hAnsi="Arial" w:cs="Arial"/>
                <w:iCs/>
                <w:lang w:eastAsia="zh-CN"/>
              </w:rPr>
              <w:t>Continue discussing next meeting</w:t>
            </w:r>
          </w:p>
        </w:tc>
      </w:tr>
      <w:tr w:rsidR="00103515" w14:paraId="6B007633" w14:textId="77777777">
        <w:tc>
          <w:tcPr>
            <w:tcW w:w="2235" w:type="dxa"/>
          </w:tcPr>
          <w:p w14:paraId="39C5BD4D" w14:textId="77777777" w:rsidR="00103515" w:rsidRDefault="00103515">
            <w:pPr>
              <w:rPr>
                <w:rFonts w:ascii="Arial" w:hAnsi="Arial" w:cs="Arial"/>
                <w:lang w:eastAsia="zh-CN"/>
              </w:rPr>
            </w:pPr>
          </w:p>
        </w:tc>
        <w:tc>
          <w:tcPr>
            <w:tcW w:w="7196" w:type="dxa"/>
          </w:tcPr>
          <w:p w14:paraId="71FBFC06" w14:textId="77777777" w:rsidR="00103515" w:rsidRDefault="00103515">
            <w:pPr>
              <w:rPr>
                <w:rFonts w:ascii="Arial" w:hAnsi="Arial" w:cs="Arial"/>
                <w:lang w:eastAsia="zh-CN"/>
              </w:rPr>
            </w:pPr>
          </w:p>
        </w:tc>
      </w:tr>
      <w:tr w:rsidR="00103515" w14:paraId="2A15B582" w14:textId="77777777">
        <w:tc>
          <w:tcPr>
            <w:tcW w:w="2235" w:type="dxa"/>
          </w:tcPr>
          <w:p w14:paraId="0BC384D5" w14:textId="77777777" w:rsidR="00103515" w:rsidRDefault="00103515">
            <w:pPr>
              <w:rPr>
                <w:rFonts w:ascii="Arial" w:hAnsi="Arial" w:cs="Arial"/>
              </w:rPr>
            </w:pPr>
          </w:p>
        </w:tc>
        <w:tc>
          <w:tcPr>
            <w:tcW w:w="7196" w:type="dxa"/>
          </w:tcPr>
          <w:p w14:paraId="66CB8E0F" w14:textId="77777777" w:rsidR="00103515" w:rsidRDefault="00103515">
            <w:pPr>
              <w:rPr>
                <w:rFonts w:ascii="Arial" w:hAnsi="Arial" w:cs="Arial"/>
              </w:rPr>
            </w:pPr>
          </w:p>
        </w:tc>
      </w:tr>
      <w:tr w:rsidR="00103515" w14:paraId="1D4778E1" w14:textId="77777777">
        <w:tc>
          <w:tcPr>
            <w:tcW w:w="2235" w:type="dxa"/>
          </w:tcPr>
          <w:p w14:paraId="1DE110D3" w14:textId="77777777" w:rsidR="00103515" w:rsidRDefault="00103515">
            <w:pPr>
              <w:rPr>
                <w:rFonts w:ascii="Arial" w:hAnsi="Arial" w:cs="Arial"/>
                <w:lang w:eastAsia="zh-CN"/>
              </w:rPr>
            </w:pPr>
          </w:p>
        </w:tc>
        <w:tc>
          <w:tcPr>
            <w:tcW w:w="7196" w:type="dxa"/>
          </w:tcPr>
          <w:p w14:paraId="5E4F24E6" w14:textId="77777777" w:rsidR="00103515" w:rsidRDefault="00103515">
            <w:pPr>
              <w:rPr>
                <w:rFonts w:ascii="Arial" w:hAnsi="Arial" w:cs="Arial"/>
                <w:lang w:eastAsia="zh-CN"/>
              </w:rPr>
            </w:pPr>
          </w:p>
        </w:tc>
      </w:tr>
      <w:tr w:rsidR="00103515" w14:paraId="5789934A" w14:textId="77777777">
        <w:tc>
          <w:tcPr>
            <w:tcW w:w="2235" w:type="dxa"/>
          </w:tcPr>
          <w:p w14:paraId="59F503BD" w14:textId="77777777" w:rsidR="00103515" w:rsidRDefault="00103515">
            <w:pPr>
              <w:rPr>
                <w:rFonts w:ascii="Arial" w:hAnsi="Arial" w:cs="Arial"/>
                <w:lang w:eastAsia="zh-CN"/>
              </w:rPr>
            </w:pPr>
          </w:p>
        </w:tc>
        <w:tc>
          <w:tcPr>
            <w:tcW w:w="7196" w:type="dxa"/>
          </w:tcPr>
          <w:p w14:paraId="279D45C0" w14:textId="77777777" w:rsidR="00103515" w:rsidRDefault="00103515">
            <w:pPr>
              <w:rPr>
                <w:rFonts w:ascii="Arial" w:hAnsi="Arial" w:cs="Arial"/>
                <w:lang w:eastAsia="zh-CN"/>
              </w:rPr>
            </w:pPr>
          </w:p>
        </w:tc>
      </w:tr>
      <w:tr w:rsidR="00103515" w14:paraId="34BA2745" w14:textId="77777777">
        <w:tc>
          <w:tcPr>
            <w:tcW w:w="2235" w:type="dxa"/>
          </w:tcPr>
          <w:p w14:paraId="53E47518" w14:textId="77777777" w:rsidR="00103515" w:rsidRDefault="00103515">
            <w:pPr>
              <w:rPr>
                <w:rFonts w:ascii="Arial" w:eastAsia="MS Mincho" w:hAnsi="Arial" w:cs="Arial"/>
                <w:lang w:eastAsia="zh-CN"/>
              </w:rPr>
            </w:pPr>
          </w:p>
        </w:tc>
        <w:tc>
          <w:tcPr>
            <w:tcW w:w="7196" w:type="dxa"/>
          </w:tcPr>
          <w:p w14:paraId="7E6CF32E" w14:textId="77777777" w:rsidR="00103515" w:rsidRDefault="00103515">
            <w:pPr>
              <w:rPr>
                <w:rFonts w:ascii="Arial" w:eastAsia="MS Mincho" w:hAnsi="Arial" w:cs="Arial"/>
                <w:lang w:eastAsia="zh-CN"/>
              </w:rPr>
            </w:pPr>
          </w:p>
        </w:tc>
      </w:tr>
      <w:tr w:rsidR="00103515" w14:paraId="1BC7E47E" w14:textId="77777777">
        <w:tc>
          <w:tcPr>
            <w:tcW w:w="2235" w:type="dxa"/>
          </w:tcPr>
          <w:p w14:paraId="648149C5" w14:textId="77777777" w:rsidR="00103515" w:rsidRDefault="00103515">
            <w:pPr>
              <w:rPr>
                <w:rFonts w:ascii="Arial" w:eastAsia="MS Mincho" w:hAnsi="Arial" w:cs="Arial"/>
                <w:lang w:eastAsia="zh-CN"/>
              </w:rPr>
            </w:pPr>
          </w:p>
        </w:tc>
        <w:tc>
          <w:tcPr>
            <w:tcW w:w="7196" w:type="dxa"/>
          </w:tcPr>
          <w:p w14:paraId="4EF80440" w14:textId="77777777" w:rsidR="00103515" w:rsidRDefault="00103515">
            <w:pPr>
              <w:rPr>
                <w:rFonts w:ascii="Arial" w:eastAsia="MS Mincho" w:hAnsi="Arial" w:cs="Arial"/>
                <w:lang w:eastAsia="zh-CN"/>
              </w:rPr>
            </w:pPr>
          </w:p>
        </w:tc>
      </w:tr>
      <w:tr w:rsidR="00103515" w14:paraId="57A12B6D" w14:textId="77777777">
        <w:tc>
          <w:tcPr>
            <w:tcW w:w="2235" w:type="dxa"/>
          </w:tcPr>
          <w:p w14:paraId="5E95760F" w14:textId="77777777" w:rsidR="00103515" w:rsidRDefault="00103515">
            <w:pPr>
              <w:rPr>
                <w:rFonts w:ascii="Arial" w:eastAsiaTheme="minorEastAsia" w:hAnsi="Arial" w:cs="Arial"/>
                <w:lang w:eastAsia="zh-CN"/>
              </w:rPr>
            </w:pPr>
          </w:p>
        </w:tc>
        <w:tc>
          <w:tcPr>
            <w:tcW w:w="7196" w:type="dxa"/>
          </w:tcPr>
          <w:p w14:paraId="26DF17CF" w14:textId="77777777" w:rsidR="00103515" w:rsidRDefault="00103515">
            <w:pPr>
              <w:rPr>
                <w:rFonts w:ascii="Arial" w:eastAsiaTheme="minorEastAsia" w:hAnsi="Arial" w:cs="Arial"/>
                <w:lang w:eastAsia="zh-CN"/>
              </w:rPr>
            </w:pPr>
          </w:p>
        </w:tc>
      </w:tr>
    </w:tbl>
    <w:p w14:paraId="5D0BDC86" w14:textId="77777777" w:rsidR="00103515" w:rsidRDefault="00103515">
      <w:pPr>
        <w:rPr>
          <w:ins w:id="8" w:author="Huawei" w:date="2022-01-22T16:53:00Z"/>
          <w:rFonts w:ascii="Arial" w:hAnsi="Arial" w:cs="Arial"/>
          <w:lang w:eastAsia="zh-CN"/>
        </w:rPr>
      </w:pPr>
    </w:p>
    <w:p w14:paraId="2B17D80C" w14:textId="77777777" w:rsidR="00103515" w:rsidRDefault="00103515">
      <w:pPr>
        <w:rPr>
          <w:rFonts w:ascii="Arial" w:hAnsi="Arial" w:cs="Arial"/>
          <w:lang w:eastAsia="zh-CN"/>
        </w:rPr>
      </w:pPr>
    </w:p>
    <w:p w14:paraId="4CC81641" w14:textId="77777777" w:rsidR="00103515" w:rsidRDefault="00103515">
      <w:pPr>
        <w:rPr>
          <w:rFonts w:ascii="Arial" w:hAnsi="Arial" w:cs="Arial"/>
          <w:lang w:eastAsia="zh-CN"/>
        </w:rPr>
      </w:pPr>
    </w:p>
    <w:p w14:paraId="330AA9E9" w14:textId="77777777" w:rsidR="00103515" w:rsidRDefault="002A0973">
      <w:pPr>
        <w:pStyle w:val="1"/>
        <w:rPr>
          <w:rFonts w:ascii="Arial" w:hAnsi="Arial" w:cs="Arial"/>
        </w:rPr>
      </w:pPr>
      <w:r>
        <w:rPr>
          <w:rFonts w:ascii="Arial" w:hAnsi="Arial" w:cs="Arial"/>
        </w:rPr>
        <w:t>Discussion (1</w:t>
      </w:r>
      <w:r>
        <w:rPr>
          <w:rFonts w:ascii="Arial" w:hAnsi="Arial" w:cs="Arial"/>
          <w:vertAlign w:val="superscript"/>
        </w:rPr>
        <w:t>st</w:t>
      </w:r>
      <w:r>
        <w:rPr>
          <w:rFonts w:ascii="Arial" w:hAnsi="Arial" w:cs="Arial"/>
        </w:rPr>
        <w:t xml:space="preserve"> Round)</w:t>
      </w:r>
    </w:p>
    <w:p w14:paraId="3B251182" w14:textId="77777777" w:rsidR="00103515" w:rsidRDefault="002A0973">
      <w:pPr>
        <w:pStyle w:val="2"/>
        <w:rPr>
          <w:rFonts w:ascii="Arial" w:hAnsi="Arial" w:cs="Arial"/>
          <w:szCs w:val="32"/>
        </w:rPr>
      </w:pPr>
      <w:r>
        <w:rPr>
          <w:rFonts w:ascii="Arial" w:hAnsi="Arial" w:cs="Arial"/>
        </w:rPr>
        <w:t>TNL</w:t>
      </w:r>
      <w:r>
        <w:rPr>
          <w:rFonts w:ascii="Arial" w:hAnsi="Arial" w:cs="Arial"/>
          <w:szCs w:val="32"/>
        </w:rPr>
        <w:t xml:space="preserve"> </w:t>
      </w:r>
      <w:r>
        <w:rPr>
          <w:rFonts w:ascii="Arial" w:hAnsi="Arial" w:cs="Arial"/>
          <w:szCs w:val="32"/>
          <w:lang w:eastAsia="en-US"/>
        </w:rPr>
        <w:t>address allocation for handover to EN-DC</w:t>
      </w:r>
    </w:p>
    <w:p w14:paraId="181D751B" w14:textId="77777777" w:rsidR="00103515" w:rsidRDefault="002A0973">
      <w:pPr>
        <w:rPr>
          <w:rFonts w:ascii="Arial" w:hAnsi="Arial" w:cs="Arial"/>
          <w:lang w:eastAsia="zh-CN"/>
        </w:rPr>
      </w:pPr>
      <w:r>
        <w:rPr>
          <w:rFonts w:ascii="Arial" w:hAnsi="Arial" w:cs="Arial"/>
          <w:lang w:eastAsia="zh-CN"/>
        </w:rPr>
        <w:t xml:space="preserve">The operator may configure different IP address spaces for X2-U and </w:t>
      </w:r>
      <w:proofErr w:type="spellStart"/>
      <w:r>
        <w:rPr>
          <w:rFonts w:ascii="Arial" w:hAnsi="Arial" w:cs="Arial"/>
          <w:lang w:eastAsia="zh-CN"/>
        </w:rPr>
        <w:t>Xn</w:t>
      </w:r>
      <w:proofErr w:type="spellEnd"/>
      <w:r>
        <w:rPr>
          <w:rFonts w:ascii="Arial" w:hAnsi="Arial" w:cs="Arial"/>
          <w:lang w:eastAsia="zh-CN"/>
        </w:rPr>
        <w:t xml:space="preserve">-U (e.g. IPv4 for X2-U and IPv6 for </w:t>
      </w:r>
      <w:proofErr w:type="spellStart"/>
      <w:r>
        <w:rPr>
          <w:rFonts w:ascii="Arial" w:hAnsi="Arial" w:cs="Arial"/>
          <w:lang w:eastAsia="zh-CN"/>
        </w:rPr>
        <w:t>Xn</w:t>
      </w:r>
      <w:proofErr w:type="spellEnd"/>
      <w:r>
        <w:rPr>
          <w:rFonts w:ascii="Arial" w:hAnsi="Arial" w:cs="Arial"/>
          <w:lang w:eastAsia="zh-CN"/>
        </w:rPr>
        <w:t>-U, or X2-U is deployed on the legacy LTE transport network).</w:t>
      </w:r>
    </w:p>
    <w:p w14:paraId="3D224E39" w14:textId="77777777" w:rsidR="00103515" w:rsidRDefault="002A0973">
      <w:pPr>
        <w:rPr>
          <w:rFonts w:ascii="Arial" w:hAnsi="Arial" w:cs="Arial"/>
          <w:lang w:eastAsia="zh-CN"/>
        </w:rPr>
      </w:pPr>
      <w:r>
        <w:rPr>
          <w:rFonts w:ascii="Arial" w:hAnsi="Arial" w:cs="Arial"/>
          <w:lang w:eastAsia="zh-CN"/>
        </w:rPr>
        <w:t xml:space="preserve">In the following two scenarios, the target </w:t>
      </w:r>
      <w:proofErr w:type="spellStart"/>
      <w:r>
        <w:rPr>
          <w:rFonts w:ascii="Arial" w:hAnsi="Arial" w:cs="Arial"/>
          <w:lang w:eastAsia="zh-CN"/>
        </w:rPr>
        <w:t>eNB</w:t>
      </w:r>
      <w:proofErr w:type="spellEnd"/>
      <w:r>
        <w:rPr>
          <w:rFonts w:ascii="Arial" w:hAnsi="Arial" w:cs="Arial"/>
          <w:lang w:eastAsia="zh-CN"/>
        </w:rPr>
        <w:t xml:space="preserve"> and </w:t>
      </w:r>
      <w:proofErr w:type="spellStart"/>
      <w:r>
        <w:rPr>
          <w:rFonts w:ascii="Arial" w:hAnsi="Arial" w:cs="Arial"/>
          <w:lang w:eastAsia="zh-CN"/>
        </w:rPr>
        <w:t>en-gNB</w:t>
      </w:r>
      <w:proofErr w:type="spellEnd"/>
      <w:r>
        <w:rPr>
          <w:rFonts w:ascii="Arial" w:hAnsi="Arial" w:cs="Arial"/>
          <w:lang w:eastAsia="zh-CN"/>
        </w:rPr>
        <w:t xml:space="preserve"> should assign corresponding TNL address for direct data forwarding from the source node. E.g. TNL address for X2-U in case A, TNL address for </w:t>
      </w:r>
      <w:proofErr w:type="spellStart"/>
      <w:r>
        <w:rPr>
          <w:rFonts w:ascii="Arial" w:hAnsi="Arial" w:cs="Arial"/>
          <w:lang w:eastAsia="zh-CN"/>
        </w:rPr>
        <w:t>Xn</w:t>
      </w:r>
      <w:proofErr w:type="spellEnd"/>
      <w:r>
        <w:rPr>
          <w:rFonts w:ascii="Arial" w:hAnsi="Arial" w:cs="Arial"/>
          <w:lang w:eastAsia="zh-CN"/>
        </w:rPr>
        <w:t xml:space="preserve">-U in case B. </w:t>
      </w:r>
    </w:p>
    <w:p w14:paraId="681FAA22" w14:textId="77777777" w:rsidR="00103515" w:rsidRDefault="002A0973">
      <w:pPr>
        <w:ind w:leftChars="200" w:left="440"/>
        <w:rPr>
          <w:rFonts w:ascii="Arial" w:hAnsi="Arial" w:cs="Arial"/>
          <w:lang w:eastAsia="zh-CN"/>
        </w:rPr>
      </w:pPr>
      <w:r>
        <w:rPr>
          <w:rFonts w:ascii="Arial" w:hAnsi="Arial" w:cs="Arial"/>
          <w:lang w:eastAsia="zh-CN"/>
        </w:rPr>
        <w:t>Case A: LTE to EN-DC</w:t>
      </w:r>
    </w:p>
    <w:p w14:paraId="21CEDADB" w14:textId="77777777" w:rsidR="00103515" w:rsidRDefault="002A0973">
      <w:pPr>
        <w:ind w:leftChars="200" w:left="440"/>
        <w:rPr>
          <w:rFonts w:ascii="Arial" w:hAnsi="Arial" w:cs="Arial"/>
          <w:lang w:eastAsia="zh-CN"/>
        </w:rPr>
      </w:pPr>
      <w:r>
        <w:rPr>
          <w:rFonts w:ascii="Arial" w:hAnsi="Arial" w:cs="Arial"/>
          <w:lang w:eastAsia="zh-CN"/>
        </w:rPr>
        <w:t>Case B: NR to EN-DC</w:t>
      </w:r>
    </w:p>
    <w:p w14:paraId="17AECABE" w14:textId="77777777" w:rsidR="00103515" w:rsidRDefault="002A0973">
      <w:pPr>
        <w:rPr>
          <w:rFonts w:ascii="Arial" w:hAnsi="Arial" w:cs="Arial"/>
          <w:lang w:eastAsia="zh-CN"/>
        </w:rPr>
      </w:pPr>
      <w:r>
        <w:rPr>
          <w:rFonts w:ascii="Arial" w:hAnsi="Arial" w:cs="Arial"/>
          <w:lang w:eastAsia="zh-CN"/>
        </w:rPr>
        <w:t>In [1][2][3], two problems were identified for supporting direct data forwarding for handover in the above two scenarios:</w:t>
      </w:r>
    </w:p>
    <w:p w14:paraId="27A4A3EE" w14:textId="77777777" w:rsidR="00103515" w:rsidRDefault="002A0973">
      <w:pPr>
        <w:numPr>
          <w:ilvl w:val="0"/>
          <w:numId w:val="4"/>
        </w:numPr>
        <w:spacing w:after="180"/>
        <w:rPr>
          <w:rFonts w:ascii="Arial" w:hAnsi="Arial" w:cs="Arial"/>
          <w:lang w:eastAsia="zh-CN"/>
        </w:rPr>
      </w:pPr>
      <w:r>
        <w:rPr>
          <w:rFonts w:ascii="Arial" w:hAnsi="Arial" w:cs="Arial"/>
          <w:lang w:eastAsia="zh-CN"/>
        </w:rPr>
        <w:lastRenderedPageBreak/>
        <w:t xml:space="preserve">Problem 1: The target </w:t>
      </w:r>
      <w:proofErr w:type="spellStart"/>
      <w:r>
        <w:rPr>
          <w:rFonts w:ascii="Arial" w:hAnsi="Arial" w:cs="Arial"/>
          <w:lang w:eastAsia="zh-CN"/>
        </w:rPr>
        <w:t>eNB</w:t>
      </w:r>
      <w:proofErr w:type="spellEnd"/>
      <w:r>
        <w:rPr>
          <w:rFonts w:ascii="Arial" w:hAnsi="Arial" w:cs="Arial"/>
          <w:lang w:eastAsia="zh-CN"/>
        </w:rPr>
        <w:t xml:space="preserve"> does not know Direct Forwarding Path Availability between the source node and  the target </w:t>
      </w:r>
      <w:proofErr w:type="spellStart"/>
      <w:r>
        <w:rPr>
          <w:rFonts w:ascii="Arial" w:hAnsi="Arial" w:cs="Arial"/>
          <w:lang w:eastAsia="zh-CN"/>
        </w:rPr>
        <w:t>eNB</w:t>
      </w:r>
      <w:proofErr w:type="spellEnd"/>
      <w:r>
        <w:rPr>
          <w:rFonts w:ascii="Arial" w:hAnsi="Arial" w:cs="Arial"/>
          <w:lang w:eastAsia="zh-CN"/>
        </w:rPr>
        <w:t>. Only the source RAN node and the core network knows direct data forwarding or indirect data forwarding.</w:t>
      </w:r>
    </w:p>
    <w:p w14:paraId="7231B12F" w14:textId="77777777" w:rsidR="00103515" w:rsidRDefault="002A0973">
      <w:pPr>
        <w:numPr>
          <w:ilvl w:val="0"/>
          <w:numId w:val="4"/>
        </w:numPr>
        <w:spacing w:after="180"/>
        <w:rPr>
          <w:rFonts w:ascii="Arial" w:hAnsi="Arial" w:cs="Arial"/>
          <w:lang w:eastAsia="zh-CN"/>
        </w:rPr>
      </w:pPr>
      <w:r>
        <w:rPr>
          <w:rFonts w:ascii="Arial" w:hAnsi="Arial" w:cs="Arial"/>
          <w:lang w:eastAsia="zh-CN"/>
        </w:rPr>
        <w:t>Problem 2: The target SN is not aware of EPS to EPS handover or 5GS to EPS handover. Only the target M-</w:t>
      </w:r>
      <w:proofErr w:type="spellStart"/>
      <w:r>
        <w:rPr>
          <w:rFonts w:ascii="Arial" w:hAnsi="Arial" w:cs="Arial"/>
          <w:lang w:eastAsia="zh-CN"/>
        </w:rPr>
        <w:t>eNB</w:t>
      </w:r>
      <w:proofErr w:type="spellEnd"/>
      <w:r>
        <w:rPr>
          <w:rFonts w:ascii="Arial" w:hAnsi="Arial" w:cs="Arial"/>
          <w:lang w:eastAsia="zh-CN"/>
        </w:rPr>
        <w:t xml:space="preserve"> knows such information. The target M-</w:t>
      </w:r>
      <w:proofErr w:type="spellStart"/>
      <w:r>
        <w:rPr>
          <w:rFonts w:ascii="Arial" w:hAnsi="Arial" w:cs="Arial"/>
          <w:lang w:eastAsia="zh-CN"/>
        </w:rPr>
        <w:t>eNB</w:t>
      </w:r>
      <w:proofErr w:type="spellEnd"/>
      <w:r>
        <w:rPr>
          <w:rFonts w:ascii="Arial" w:hAnsi="Arial" w:cs="Arial"/>
          <w:lang w:eastAsia="zh-CN"/>
        </w:rPr>
        <w:t xml:space="preserve"> knows the handover is intra-system handover or inter-system based on the Handover Type IE.</w:t>
      </w:r>
    </w:p>
    <w:p w14:paraId="77673C1A" w14:textId="77777777" w:rsidR="00103515" w:rsidRDefault="002A0973">
      <w:pPr>
        <w:rPr>
          <w:rFonts w:ascii="Arial" w:hAnsi="Arial" w:cs="Arial"/>
          <w:lang w:eastAsia="zh-CN"/>
        </w:rPr>
      </w:pPr>
      <w:r>
        <w:rPr>
          <w:rFonts w:ascii="Arial" w:hAnsi="Arial" w:cs="Arial"/>
          <w:lang w:eastAsia="zh-CN"/>
        </w:rPr>
        <w:t>To solve the two problems, the proposal is to include</w:t>
      </w:r>
    </w:p>
    <w:p w14:paraId="4E799E2A" w14:textId="77777777" w:rsidR="00103515" w:rsidRDefault="002A0973">
      <w:pPr>
        <w:numPr>
          <w:ilvl w:val="0"/>
          <w:numId w:val="5"/>
        </w:numPr>
        <w:rPr>
          <w:rFonts w:ascii="Arial" w:hAnsi="Arial" w:cs="Arial"/>
          <w:lang w:eastAsia="zh-CN"/>
        </w:rPr>
      </w:pPr>
      <w:r>
        <w:rPr>
          <w:rFonts w:ascii="Arial" w:hAnsi="Arial" w:cs="Arial"/>
          <w:lang w:eastAsia="zh-CN"/>
        </w:rPr>
        <w:t xml:space="preserve">Direct Forwarding Path Availability IE in the source </w:t>
      </w:r>
      <w:proofErr w:type="spellStart"/>
      <w:r>
        <w:rPr>
          <w:rFonts w:ascii="Arial" w:hAnsi="Arial" w:cs="Arial"/>
          <w:lang w:eastAsia="zh-CN"/>
        </w:rPr>
        <w:t>eNB</w:t>
      </w:r>
      <w:proofErr w:type="spellEnd"/>
      <w:r>
        <w:rPr>
          <w:rFonts w:ascii="Arial" w:hAnsi="Arial" w:cs="Arial"/>
          <w:lang w:eastAsia="zh-CN"/>
        </w:rPr>
        <w:t xml:space="preserve"> to the target </w:t>
      </w:r>
      <w:proofErr w:type="spellStart"/>
      <w:r>
        <w:rPr>
          <w:rFonts w:ascii="Arial" w:hAnsi="Arial" w:cs="Arial"/>
          <w:lang w:eastAsia="zh-CN"/>
        </w:rPr>
        <w:t>eNB</w:t>
      </w:r>
      <w:proofErr w:type="spellEnd"/>
      <w:r>
        <w:rPr>
          <w:rFonts w:ascii="Arial" w:hAnsi="Arial" w:cs="Arial"/>
          <w:lang w:eastAsia="zh-CN"/>
        </w:rPr>
        <w:t xml:space="preserve"> transparent container.</w:t>
      </w:r>
    </w:p>
    <w:p w14:paraId="2AB5A0AE" w14:textId="77777777" w:rsidR="00103515" w:rsidRDefault="002A0973">
      <w:pPr>
        <w:numPr>
          <w:ilvl w:val="0"/>
          <w:numId w:val="5"/>
        </w:numPr>
        <w:rPr>
          <w:rFonts w:ascii="Arial" w:hAnsi="Arial" w:cs="Arial"/>
          <w:lang w:eastAsia="zh-CN"/>
        </w:rPr>
      </w:pPr>
      <w:r>
        <w:rPr>
          <w:rFonts w:ascii="Arial" w:hAnsi="Arial" w:cs="Arial"/>
          <w:lang w:eastAsia="zh-CN"/>
        </w:rPr>
        <w:t>Handover Type IE in the X2AP SGNB ADDITION REQUEST message.</w:t>
      </w:r>
    </w:p>
    <w:p w14:paraId="14E1EA83" w14:textId="77777777" w:rsidR="00103515" w:rsidRDefault="00103515">
      <w:pPr>
        <w:rPr>
          <w:rFonts w:ascii="Arial" w:eastAsia="MS Mincho" w:hAnsi="Arial" w:cs="Arial"/>
        </w:rPr>
      </w:pPr>
    </w:p>
    <w:p w14:paraId="39EE5904" w14:textId="77777777" w:rsidR="00103515" w:rsidRDefault="002A0973">
      <w:pPr>
        <w:rPr>
          <w:rFonts w:ascii="Arial" w:hAnsi="Arial" w:cs="Arial"/>
          <w:b/>
        </w:rPr>
      </w:pPr>
      <w:bookmarkStart w:id="9" w:name="OLE_LINK8"/>
      <w:bookmarkStart w:id="10" w:name="OLE_LINK7"/>
      <w:r>
        <w:rPr>
          <w:rFonts w:ascii="Arial" w:hAnsi="Arial" w:cs="Arial"/>
          <w:b/>
        </w:rPr>
        <w:t>Q1: Do you agree the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563"/>
      </w:tblGrid>
      <w:tr w:rsidR="00103515" w14:paraId="109D5C35" w14:textId="77777777">
        <w:tc>
          <w:tcPr>
            <w:tcW w:w="2660" w:type="dxa"/>
          </w:tcPr>
          <w:p w14:paraId="07D9B57D" w14:textId="77777777" w:rsidR="00103515" w:rsidRDefault="002A0973">
            <w:pPr>
              <w:rPr>
                <w:rFonts w:ascii="Arial" w:hAnsi="Arial" w:cs="Arial"/>
              </w:rPr>
            </w:pPr>
            <w:r>
              <w:rPr>
                <w:rFonts w:ascii="Arial" w:hAnsi="Arial" w:cs="Arial"/>
              </w:rPr>
              <w:t>Company</w:t>
            </w:r>
          </w:p>
        </w:tc>
        <w:tc>
          <w:tcPr>
            <w:tcW w:w="6628" w:type="dxa"/>
          </w:tcPr>
          <w:p w14:paraId="46143761" w14:textId="77777777" w:rsidR="00103515" w:rsidRDefault="002A0973">
            <w:pPr>
              <w:rPr>
                <w:rFonts w:ascii="Arial" w:hAnsi="Arial" w:cs="Arial"/>
              </w:rPr>
            </w:pPr>
            <w:r>
              <w:rPr>
                <w:rFonts w:ascii="Arial" w:hAnsi="Arial" w:cs="Arial"/>
              </w:rPr>
              <w:t>Comment</w:t>
            </w:r>
          </w:p>
        </w:tc>
      </w:tr>
      <w:tr w:rsidR="00103515" w14:paraId="087320CE" w14:textId="77777777">
        <w:tc>
          <w:tcPr>
            <w:tcW w:w="2660" w:type="dxa"/>
          </w:tcPr>
          <w:p w14:paraId="7FE71A2B" w14:textId="77777777" w:rsidR="00103515" w:rsidRDefault="002A0973">
            <w:pPr>
              <w:rPr>
                <w:rFonts w:ascii="Arial" w:eastAsia="MS Mincho" w:hAnsi="Arial" w:cs="Arial"/>
                <w:lang w:eastAsia="zh-CN"/>
              </w:rPr>
            </w:pPr>
            <w:r>
              <w:rPr>
                <w:rFonts w:ascii="Arial" w:eastAsia="MS Mincho" w:hAnsi="Arial" w:cs="Arial"/>
                <w:lang w:eastAsia="zh-CN"/>
              </w:rPr>
              <w:t>Samsung</w:t>
            </w:r>
          </w:p>
        </w:tc>
        <w:tc>
          <w:tcPr>
            <w:tcW w:w="6628" w:type="dxa"/>
          </w:tcPr>
          <w:p w14:paraId="5FE3D74F" w14:textId="77777777" w:rsidR="00103515" w:rsidRDefault="002A0973">
            <w:pPr>
              <w:rPr>
                <w:rFonts w:ascii="Arial" w:eastAsia="MS Mincho" w:hAnsi="Arial" w:cs="Arial"/>
                <w:lang w:eastAsia="zh-CN"/>
              </w:rPr>
            </w:pPr>
            <w:r>
              <w:rPr>
                <w:rFonts w:ascii="Arial" w:eastAsia="MS Mincho" w:hAnsi="Arial" w:cs="Arial"/>
                <w:lang w:eastAsia="zh-CN"/>
              </w:rPr>
              <w:t>Yes.</w:t>
            </w:r>
          </w:p>
          <w:p w14:paraId="42C7DCEC" w14:textId="77777777" w:rsidR="00103515" w:rsidRDefault="002A0973">
            <w:pPr>
              <w:rPr>
                <w:rFonts w:ascii="Arial" w:eastAsia="MS Mincho" w:hAnsi="Arial" w:cs="Arial"/>
                <w:lang w:eastAsia="zh-CN"/>
              </w:rPr>
            </w:pPr>
            <w:r>
              <w:rPr>
                <w:rFonts w:ascii="Arial" w:eastAsia="MS Mincho" w:hAnsi="Arial" w:cs="Arial"/>
                <w:lang w:eastAsia="zh-CN"/>
              </w:rPr>
              <w:t xml:space="preserve">Otherwise, </w:t>
            </w:r>
            <w:r>
              <w:rPr>
                <w:rFonts w:ascii="Arial" w:hAnsi="Arial" w:cs="Arial"/>
                <w:lang w:eastAsia="zh-CN"/>
              </w:rPr>
              <w:t xml:space="preserve">the target </w:t>
            </w:r>
            <w:proofErr w:type="spellStart"/>
            <w:r>
              <w:rPr>
                <w:rFonts w:ascii="Arial" w:hAnsi="Arial" w:cs="Arial"/>
                <w:lang w:eastAsia="zh-CN"/>
              </w:rPr>
              <w:t>eNB</w:t>
            </w:r>
            <w:proofErr w:type="spellEnd"/>
            <w:r>
              <w:rPr>
                <w:rFonts w:ascii="Arial" w:hAnsi="Arial" w:cs="Arial"/>
                <w:lang w:eastAsia="zh-CN"/>
              </w:rPr>
              <w:t xml:space="preserve"> and </w:t>
            </w:r>
            <w:proofErr w:type="spellStart"/>
            <w:r>
              <w:rPr>
                <w:rFonts w:ascii="Arial" w:hAnsi="Arial" w:cs="Arial"/>
                <w:lang w:eastAsia="zh-CN"/>
              </w:rPr>
              <w:t>en-gNB</w:t>
            </w:r>
            <w:proofErr w:type="spellEnd"/>
            <w:r>
              <w:rPr>
                <w:rFonts w:ascii="Arial" w:hAnsi="Arial" w:cs="Arial"/>
                <w:lang w:eastAsia="zh-CN"/>
              </w:rPr>
              <w:t xml:space="preserve"> cannot assign corresponding TNL address for direct data forwarding</w:t>
            </w:r>
            <w:r>
              <w:rPr>
                <w:rFonts w:ascii="Arial" w:eastAsia="MS Mincho" w:hAnsi="Arial" w:cs="Arial"/>
                <w:lang w:eastAsia="zh-CN"/>
              </w:rPr>
              <w:t xml:space="preserve">. </w:t>
            </w:r>
          </w:p>
        </w:tc>
      </w:tr>
      <w:tr w:rsidR="00103515" w14:paraId="30592DF8" w14:textId="77777777">
        <w:tc>
          <w:tcPr>
            <w:tcW w:w="2660" w:type="dxa"/>
          </w:tcPr>
          <w:p w14:paraId="43BE34DC" w14:textId="77777777" w:rsidR="00103515" w:rsidRDefault="002A0973">
            <w:pPr>
              <w:rPr>
                <w:rFonts w:ascii="Arial" w:hAnsi="Arial" w:cs="Arial"/>
                <w:lang w:eastAsia="zh-CN"/>
              </w:rPr>
            </w:pPr>
            <w:r>
              <w:rPr>
                <w:rFonts w:ascii="Arial" w:hAnsi="Arial" w:cs="Arial"/>
                <w:lang w:eastAsia="zh-CN"/>
              </w:rPr>
              <w:t>Nokia</w:t>
            </w:r>
          </w:p>
        </w:tc>
        <w:tc>
          <w:tcPr>
            <w:tcW w:w="6628" w:type="dxa"/>
          </w:tcPr>
          <w:p w14:paraId="72FEB456" w14:textId="77777777" w:rsidR="00103515" w:rsidRDefault="002A0973">
            <w:pPr>
              <w:rPr>
                <w:rFonts w:ascii="Arial" w:hAnsi="Arial" w:cs="Arial"/>
                <w:lang w:eastAsia="zh-CN"/>
              </w:rPr>
            </w:pPr>
            <w:r>
              <w:rPr>
                <w:rFonts w:ascii="Arial" w:hAnsi="Arial" w:cs="Arial"/>
                <w:lang w:eastAsia="zh-CN"/>
              </w:rPr>
              <w:t>Not sure about the indicator. But regarding the address type, this seems like more general problem and we would like to discuss it separately (perhaps it concerns also other types of a HO?). Here, let’s focus on the direct path availability.</w:t>
            </w:r>
          </w:p>
        </w:tc>
      </w:tr>
      <w:tr w:rsidR="00103515" w14:paraId="11E4C784" w14:textId="77777777">
        <w:tc>
          <w:tcPr>
            <w:tcW w:w="2660" w:type="dxa"/>
          </w:tcPr>
          <w:p w14:paraId="68455E21" w14:textId="77777777" w:rsidR="00103515" w:rsidRDefault="002A0973">
            <w:pPr>
              <w:rPr>
                <w:rFonts w:ascii="Arial" w:hAnsi="Arial" w:cs="Arial"/>
                <w:lang w:eastAsia="zh-CN"/>
              </w:rPr>
            </w:pPr>
            <w:r>
              <w:rPr>
                <w:rFonts w:ascii="Arial" w:hAnsi="Arial" w:cs="Arial"/>
                <w:lang w:eastAsia="zh-CN"/>
              </w:rPr>
              <w:t>Huawei</w:t>
            </w:r>
          </w:p>
        </w:tc>
        <w:tc>
          <w:tcPr>
            <w:tcW w:w="6628" w:type="dxa"/>
          </w:tcPr>
          <w:p w14:paraId="48390C6D" w14:textId="77777777" w:rsidR="00103515" w:rsidRDefault="002A0973">
            <w:pPr>
              <w:rPr>
                <w:rFonts w:ascii="Arial" w:hAnsi="Arial" w:cs="Arial"/>
                <w:lang w:eastAsia="zh-CN"/>
              </w:rPr>
            </w:pPr>
            <w:r>
              <w:rPr>
                <w:rFonts w:ascii="Arial" w:hAnsi="Arial" w:cs="Arial"/>
                <w:lang w:eastAsia="zh-CN"/>
              </w:rPr>
              <w:t xml:space="preserve">We acknowledge this issue: similar to what we agreed for the intra-5GS handover. But we think that the path availability IE in the container, may impact existing long-deployed LTE nodes, where the legacy target </w:t>
            </w:r>
            <w:proofErr w:type="spellStart"/>
            <w:r>
              <w:rPr>
                <w:rFonts w:ascii="Arial" w:hAnsi="Arial" w:cs="Arial"/>
                <w:lang w:eastAsia="zh-CN"/>
              </w:rPr>
              <w:t>eNBs</w:t>
            </w:r>
            <w:proofErr w:type="spellEnd"/>
            <w:r>
              <w:rPr>
                <w:rFonts w:ascii="Arial" w:hAnsi="Arial" w:cs="Arial"/>
                <w:lang w:eastAsia="zh-CN"/>
              </w:rPr>
              <w:t xml:space="preserve"> have already been able to provide proper TNL addresses. More thinking is needed from our side. </w:t>
            </w:r>
          </w:p>
          <w:p w14:paraId="4F9E95C7" w14:textId="77777777" w:rsidR="00103515" w:rsidRDefault="002A0973">
            <w:pPr>
              <w:rPr>
                <w:rFonts w:ascii="Arial" w:hAnsi="Arial" w:cs="Arial"/>
                <w:lang w:eastAsia="zh-CN"/>
              </w:rPr>
            </w:pPr>
            <w:r>
              <w:rPr>
                <w:rFonts w:ascii="Arial" w:hAnsi="Arial" w:cs="Arial"/>
                <w:lang w:eastAsia="zh-CN"/>
              </w:rPr>
              <w:t xml:space="preserve">So we kind of agree with Nokia to focus on the handover involving MR-DC first at this meeting. Then this TNL topic can be to be continued.   </w:t>
            </w:r>
          </w:p>
        </w:tc>
      </w:tr>
      <w:tr w:rsidR="00103515" w14:paraId="23924E0F" w14:textId="77777777">
        <w:tc>
          <w:tcPr>
            <w:tcW w:w="2660" w:type="dxa"/>
          </w:tcPr>
          <w:p w14:paraId="10C6CCBA" w14:textId="77777777" w:rsidR="00103515" w:rsidRDefault="002A0973">
            <w:pPr>
              <w:rPr>
                <w:rFonts w:ascii="Arial" w:hAnsi="Arial" w:cs="Arial"/>
              </w:rPr>
            </w:pPr>
            <w:r>
              <w:rPr>
                <w:rFonts w:ascii="Arial" w:hAnsi="Arial" w:cs="Arial"/>
              </w:rPr>
              <w:t>Qualcomm</w:t>
            </w:r>
          </w:p>
        </w:tc>
        <w:tc>
          <w:tcPr>
            <w:tcW w:w="6628" w:type="dxa"/>
          </w:tcPr>
          <w:p w14:paraId="35A8B0C5" w14:textId="77777777" w:rsidR="00103515" w:rsidRDefault="002A0973">
            <w:pPr>
              <w:rPr>
                <w:rFonts w:ascii="Arial" w:hAnsi="Arial" w:cs="Arial"/>
              </w:rPr>
            </w:pPr>
            <w:r>
              <w:rPr>
                <w:rFonts w:ascii="Arial" w:hAnsi="Arial" w:cs="Arial"/>
              </w:rPr>
              <w:t>Agree with Huawei. Let’s focus on SN direct forwarding.</w:t>
            </w:r>
          </w:p>
        </w:tc>
      </w:tr>
      <w:tr w:rsidR="00103515" w14:paraId="6D6C64FB" w14:textId="77777777">
        <w:tc>
          <w:tcPr>
            <w:tcW w:w="2660" w:type="dxa"/>
          </w:tcPr>
          <w:p w14:paraId="3EC95CC8" w14:textId="77777777" w:rsidR="00103515" w:rsidRDefault="002A0973">
            <w:pPr>
              <w:rPr>
                <w:rFonts w:ascii="Arial" w:hAnsi="Arial" w:cs="Arial"/>
                <w:lang w:eastAsia="zh-CN"/>
              </w:rPr>
            </w:pPr>
            <w:r>
              <w:rPr>
                <w:rFonts w:ascii="Arial" w:hAnsi="Arial" w:cs="Arial" w:hint="eastAsia"/>
                <w:lang w:eastAsia="zh-CN"/>
              </w:rPr>
              <w:t>ZTE</w:t>
            </w:r>
          </w:p>
        </w:tc>
        <w:tc>
          <w:tcPr>
            <w:tcW w:w="6628" w:type="dxa"/>
          </w:tcPr>
          <w:p w14:paraId="4DF93B7F" w14:textId="77777777" w:rsidR="00103515" w:rsidRDefault="002A0973">
            <w:pPr>
              <w:rPr>
                <w:rFonts w:ascii="Arial" w:hAnsi="Arial" w:cs="Arial"/>
                <w:lang w:eastAsia="zh-CN"/>
              </w:rPr>
            </w:pPr>
            <w:r>
              <w:rPr>
                <w:rFonts w:ascii="Arial" w:hAnsi="Arial" w:cs="Arial" w:hint="eastAsia"/>
                <w:lang w:eastAsia="zh-CN"/>
              </w:rPr>
              <w:t xml:space="preserve">Agree. Fine to postpone the discussion to address more important issues first.  </w:t>
            </w:r>
          </w:p>
        </w:tc>
      </w:tr>
      <w:tr w:rsidR="00103515" w14:paraId="7F36A690" w14:textId="77777777">
        <w:tc>
          <w:tcPr>
            <w:tcW w:w="2660" w:type="dxa"/>
          </w:tcPr>
          <w:p w14:paraId="726AD5F6" w14:textId="77777777" w:rsidR="00103515" w:rsidRDefault="002A0973">
            <w:pPr>
              <w:rPr>
                <w:rFonts w:ascii="Arial" w:hAnsi="Arial" w:cs="Arial"/>
                <w:lang w:eastAsia="zh-CN"/>
              </w:rPr>
            </w:pPr>
            <w:r>
              <w:rPr>
                <w:rFonts w:ascii="Arial" w:hAnsi="Arial" w:cs="Arial"/>
                <w:lang w:eastAsia="zh-CN"/>
              </w:rPr>
              <w:t>Ericsson</w:t>
            </w:r>
          </w:p>
        </w:tc>
        <w:tc>
          <w:tcPr>
            <w:tcW w:w="6628" w:type="dxa"/>
          </w:tcPr>
          <w:p w14:paraId="079F240C" w14:textId="77777777" w:rsidR="00103515" w:rsidRDefault="002A0973">
            <w:pPr>
              <w:tabs>
                <w:tab w:val="left" w:pos="990"/>
              </w:tabs>
              <w:rPr>
                <w:rFonts w:ascii="Arial" w:hAnsi="Arial" w:cs="Arial"/>
                <w:lang w:eastAsia="zh-CN"/>
              </w:rPr>
            </w:pPr>
            <w:r>
              <w:rPr>
                <w:rFonts w:ascii="Arial" w:hAnsi="Arial" w:cs="Arial"/>
                <w:lang w:eastAsia="zh-CN"/>
              </w:rPr>
              <w:t>Agree with Nokia et al.</w:t>
            </w:r>
          </w:p>
        </w:tc>
      </w:tr>
      <w:tr w:rsidR="00103515" w14:paraId="0FA5A18D" w14:textId="77777777">
        <w:tc>
          <w:tcPr>
            <w:tcW w:w="2660" w:type="dxa"/>
          </w:tcPr>
          <w:p w14:paraId="6EA0EA14" w14:textId="77777777" w:rsidR="00103515" w:rsidRDefault="00103515">
            <w:pPr>
              <w:rPr>
                <w:rFonts w:ascii="Arial" w:hAnsi="Arial" w:cs="Arial"/>
                <w:lang w:eastAsia="zh-CN"/>
              </w:rPr>
            </w:pPr>
          </w:p>
        </w:tc>
        <w:tc>
          <w:tcPr>
            <w:tcW w:w="6628" w:type="dxa"/>
          </w:tcPr>
          <w:p w14:paraId="2E410691" w14:textId="77777777" w:rsidR="00103515" w:rsidRDefault="00103515">
            <w:pPr>
              <w:tabs>
                <w:tab w:val="left" w:pos="990"/>
              </w:tabs>
              <w:rPr>
                <w:rFonts w:ascii="Arial" w:hAnsi="Arial" w:cs="Arial"/>
                <w:lang w:eastAsia="zh-CN"/>
              </w:rPr>
            </w:pPr>
          </w:p>
        </w:tc>
      </w:tr>
      <w:tr w:rsidR="00103515" w14:paraId="7C034EF5" w14:textId="77777777">
        <w:tc>
          <w:tcPr>
            <w:tcW w:w="2660" w:type="dxa"/>
          </w:tcPr>
          <w:p w14:paraId="60334C87" w14:textId="77777777" w:rsidR="00103515" w:rsidRDefault="00103515">
            <w:pPr>
              <w:rPr>
                <w:rFonts w:ascii="Arial" w:hAnsi="Arial" w:cs="Arial"/>
                <w:lang w:eastAsia="zh-CN"/>
              </w:rPr>
            </w:pPr>
          </w:p>
        </w:tc>
        <w:tc>
          <w:tcPr>
            <w:tcW w:w="6628" w:type="dxa"/>
          </w:tcPr>
          <w:p w14:paraId="2B0BBAA0" w14:textId="77777777" w:rsidR="00103515" w:rsidRDefault="00103515">
            <w:pPr>
              <w:tabs>
                <w:tab w:val="left" w:pos="990"/>
              </w:tabs>
              <w:rPr>
                <w:rFonts w:ascii="Arial" w:hAnsi="Arial" w:cs="Arial"/>
                <w:lang w:eastAsia="zh-CN"/>
              </w:rPr>
            </w:pPr>
          </w:p>
        </w:tc>
      </w:tr>
    </w:tbl>
    <w:p w14:paraId="25F90E1B" w14:textId="77777777" w:rsidR="00103515" w:rsidRDefault="00103515">
      <w:pPr>
        <w:rPr>
          <w:rFonts w:ascii="Arial" w:eastAsia="MS Mincho" w:hAnsi="Arial" w:cs="Arial"/>
        </w:rPr>
      </w:pPr>
    </w:p>
    <w:p w14:paraId="5E9EFA72"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oderator Summary:</w:t>
      </w:r>
    </w:p>
    <w:p w14:paraId="13FAE30C" w14:textId="77777777" w:rsidR="00103515" w:rsidRDefault="002A0973">
      <w:pPr>
        <w:rPr>
          <w:rFonts w:ascii="Arial" w:eastAsiaTheme="minorEastAsia" w:hAnsi="Arial" w:cs="Arial"/>
          <w:color w:val="00B0F0"/>
          <w:lang w:eastAsia="zh-CN"/>
        </w:rPr>
      </w:pPr>
      <w:r>
        <w:rPr>
          <w:rFonts w:ascii="Arial" w:eastAsiaTheme="minorEastAsia" w:hAnsi="Arial" w:cs="Arial"/>
          <w:color w:val="00B0F0"/>
          <w:lang w:eastAsia="zh-CN"/>
        </w:rPr>
        <w:t>To be continued.</w:t>
      </w:r>
    </w:p>
    <w:p w14:paraId="1AE511F6" w14:textId="77777777" w:rsidR="00103515" w:rsidRDefault="00103515">
      <w:pPr>
        <w:rPr>
          <w:rFonts w:ascii="Arial" w:eastAsiaTheme="minorEastAsia" w:hAnsi="Arial" w:cs="Arial"/>
          <w:lang w:eastAsia="zh-CN"/>
        </w:rPr>
      </w:pPr>
    </w:p>
    <w:bookmarkEnd w:id="9"/>
    <w:bookmarkEnd w:id="10"/>
    <w:p w14:paraId="60EED299" w14:textId="77777777" w:rsidR="00103515" w:rsidRDefault="002A0973">
      <w:pPr>
        <w:rPr>
          <w:rFonts w:ascii="Arial" w:hAnsi="Arial" w:cs="Arial"/>
          <w:b/>
        </w:rPr>
      </w:pPr>
      <w:r>
        <w:rPr>
          <w:rFonts w:ascii="Arial" w:hAnsi="Arial" w:cs="Arial"/>
          <w:b/>
        </w:rPr>
        <w:t>Q2: If the answer to Q1 is yes, any comment on the CR in R3-220777 and R3-220778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563"/>
      </w:tblGrid>
      <w:tr w:rsidR="00103515" w14:paraId="69C278FC" w14:textId="77777777">
        <w:tc>
          <w:tcPr>
            <w:tcW w:w="2660" w:type="dxa"/>
          </w:tcPr>
          <w:p w14:paraId="45121551" w14:textId="77777777" w:rsidR="00103515" w:rsidRDefault="002A0973">
            <w:pPr>
              <w:rPr>
                <w:rFonts w:ascii="Arial" w:hAnsi="Arial" w:cs="Arial"/>
              </w:rPr>
            </w:pPr>
            <w:r>
              <w:rPr>
                <w:rFonts w:ascii="Arial" w:hAnsi="Arial" w:cs="Arial"/>
              </w:rPr>
              <w:lastRenderedPageBreak/>
              <w:t>Company</w:t>
            </w:r>
          </w:p>
        </w:tc>
        <w:tc>
          <w:tcPr>
            <w:tcW w:w="6628" w:type="dxa"/>
          </w:tcPr>
          <w:p w14:paraId="61C8A72E" w14:textId="77777777" w:rsidR="00103515" w:rsidRDefault="002A0973">
            <w:pPr>
              <w:rPr>
                <w:rFonts w:ascii="Arial" w:hAnsi="Arial" w:cs="Arial"/>
              </w:rPr>
            </w:pPr>
            <w:r>
              <w:rPr>
                <w:rFonts w:ascii="Arial" w:hAnsi="Arial" w:cs="Arial"/>
              </w:rPr>
              <w:t>Comment</w:t>
            </w:r>
          </w:p>
        </w:tc>
      </w:tr>
      <w:tr w:rsidR="00103515" w14:paraId="0C0EFD21" w14:textId="77777777">
        <w:tc>
          <w:tcPr>
            <w:tcW w:w="2660" w:type="dxa"/>
          </w:tcPr>
          <w:p w14:paraId="64A83D40" w14:textId="77777777" w:rsidR="00103515" w:rsidRDefault="00103515">
            <w:pPr>
              <w:rPr>
                <w:rFonts w:ascii="Arial" w:eastAsia="MS Mincho" w:hAnsi="Arial" w:cs="Arial"/>
                <w:lang w:eastAsia="zh-CN"/>
              </w:rPr>
            </w:pPr>
          </w:p>
        </w:tc>
        <w:tc>
          <w:tcPr>
            <w:tcW w:w="6628" w:type="dxa"/>
          </w:tcPr>
          <w:p w14:paraId="2542BB0F" w14:textId="77777777" w:rsidR="00103515" w:rsidRDefault="00103515">
            <w:pPr>
              <w:rPr>
                <w:rFonts w:ascii="Arial" w:eastAsia="MS Mincho" w:hAnsi="Arial" w:cs="Arial"/>
                <w:lang w:eastAsia="zh-CN"/>
              </w:rPr>
            </w:pPr>
          </w:p>
        </w:tc>
      </w:tr>
      <w:tr w:rsidR="00103515" w14:paraId="328586D6" w14:textId="77777777">
        <w:tc>
          <w:tcPr>
            <w:tcW w:w="2660" w:type="dxa"/>
          </w:tcPr>
          <w:p w14:paraId="361183D3" w14:textId="77777777" w:rsidR="00103515" w:rsidRDefault="00103515">
            <w:pPr>
              <w:rPr>
                <w:rFonts w:ascii="Arial" w:hAnsi="Arial" w:cs="Arial"/>
              </w:rPr>
            </w:pPr>
          </w:p>
        </w:tc>
        <w:tc>
          <w:tcPr>
            <w:tcW w:w="6628" w:type="dxa"/>
          </w:tcPr>
          <w:p w14:paraId="58FB0F44" w14:textId="77777777" w:rsidR="00103515" w:rsidRDefault="00103515">
            <w:pPr>
              <w:rPr>
                <w:rFonts w:ascii="Arial" w:hAnsi="Arial" w:cs="Arial"/>
              </w:rPr>
            </w:pPr>
          </w:p>
        </w:tc>
      </w:tr>
      <w:tr w:rsidR="00103515" w14:paraId="33652076" w14:textId="77777777">
        <w:tc>
          <w:tcPr>
            <w:tcW w:w="2660" w:type="dxa"/>
          </w:tcPr>
          <w:p w14:paraId="47927F22" w14:textId="77777777" w:rsidR="00103515" w:rsidRDefault="00103515">
            <w:pPr>
              <w:rPr>
                <w:rFonts w:ascii="Arial" w:hAnsi="Arial" w:cs="Arial"/>
              </w:rPr>
            </w:pPr>
          </w:p>
        </w:tc>
        <w:tc>
          <w:tcPr>
            <w:tcW w:w="6628" w:type="dxa"/>
          </w:tcPr>
          <w:p w14:paraId="5A240874" w14:textId="77777777" w:rsidR="00103515" w:rsidRDefault="00103515">
            <w:pPr>
              <w:rPr>
                <w:rFonts w:ascii="Arial" w:hAnsi="Arial" w:cs="Arial"/>
              </w:rPr>
            </w:pPr>
          </w:p>
        </w:tc>
      </w:tr>
      <w:tr w:rsidR="00103515" w14:paraId="2C214DF9" w14:textId="77777777">
        <w:tc>
          <w:tcPr>
            <w:tcW w:w="2660" w:type="dxa"/>
          </w:tcPr>
          <w:p w14:paraId="499B0BEF" w14:textId="77777777" w:rsidR="00103515" w:rsidRDefault="00103515">
            <w:pPr>
              <w:rPr>
                <w:rFonts w:ascii="Arial" w:hAnsi="Arial" w:cs="Arial"/>
              </w:rPr>
            </w:pPr>
          </w:p>
        </w:tc>
        <w:tc>
          <w:tcPr>
            <w:tcW w:w="6628" w:type="dxa"/>
          </w:tcPr>
          <w:p w14:paraId="5C25AB16" w14:textId="77777777" w:rsidR="00103515" w:rsidRDefault="00103515">
            <w:pPr>
              <w:rPr>
                <w:rFonts w:ascii="Arial" w:hAnsi="Arial" w:cs="Arial"/>
              </w:rPr>
            </w:pPr>
          </w:p>
        </w:tc>
      </w:tr>
      <w:tr w:rsidR="00103515" w14:paraId="7A87347F" w14:textId="77777777">
        <w:tc>
          <w:tcPr>
            <w:tcW w:w="2660" w:type="dxa"/>
          </w:tcPr>
          <w:p w14:paraId="14B92147" w14:textId="77777777" w:rsidR="00103515" w:rsidRDefault="00103515">
            <w:pPr>
              <w:rPr>
                <w:rFonts w:ascii="Arial" w:eastAsia="MS Mincho" w:hAnsi="Arial" w:cs="Arial"/>
                <w:lang w:eastAsia="zh-CN"/>
              </w:rPr>
            </w:pPr>
          </w:p>
        </w:tc>
        <w:tc>
          <w:tcPr>
            <w:tcW w:w="6628" w:type="dxa"/>
          </w:tcPr>
          <w:p w14:paraId="1D3E4FC7" w14:textId="77777777" w:rsidR="00103515" w:rsidRDefault="00103515">
            <w:pPr>
              <w:rPr>
                <w:rFonts w:ascii="Arial" w:eastAsia="MS Mincho" w:hAnsi="Arial" w:cs="Arial"/>
                <w:lang w:eastAsia="zh-CN"/>
              </w:rPr>
            </w:pPr>
          </w:p>
        </w:tc>
      </w:tr>
    </w:tbl>
    <w:p w14:paraId="2FF5D69C" w14:textId="77777777" w:rsidR="00103515" w:rsidRDefault="00103515">
      <w:pPr>
        <w:rPr>
          <w:rFonts w:ascii="Arial" w:hAnsi="Arial" w:cs="Arial"/>
          <w:lang w:eastAsia="zh-CN"/>
        </w:rPr>
      </w:pPr>
    </w:p>
    <w:p w14:paraId="0536FCDC" w14:textId="77777777" w:rsidR="00103515" w:rsidRDefault="002A0973">
      <w:pPr>
        <w:pStyle w:val="2"/>
        <w:rPr>
          <w:ins w:id="11" w:author="Huawei" w:date="2022-01-20T12:00:00Z"/>
          <w:rFonts w:ascii="Arial" w:hAnsi="Arial" w:cs="Arial"/>
        </w:rPr>
      </w:pPr>
      <w:ins w:id="12" w:author="Huawei" w:date="2022-01-20T12:00:00Z">
        <w:r>
          <w:rPr>
            <w:lang w:eastAsia="zh-CN"/>
          </w:rPr>
          <w:t>NR SA to MR-DC connected to 5GC Handover or SN change</w:t>
        </w:r>
      </w:ins>
    </w:p>
    <w:p w14:paraId="298F43C3" w14:textId="77777777" w:rsidR="00103515" w:rsidRDefault="002A0973">
      <w:pPr>
        <w:pStyle w:val="2"/>
        <w:rPr>
          <w:del w:id="13" w:author="Huawei" w:date="2022-01-20T12:00:00Z"/>
          <w:rFonts w:ascii="Arial" w:hAnsi="Arial" w:cs="Arial"/>
        </w:rPr>
      </w:pPr>
      <w:del w:id="14" w:author="Huawei" w:date="2022-01-20T12:00:00Z">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del>
    </w:p>
    <w:p w14:paraId="78276062" w14:textId="77777777" w:rsidR="00103515" w:rsidRDefault="002A0973">
      <w:pPr>
        <w:rPr>
          <w:rFonts w:ascii="Arial" w:eastAsia="MS Mincho" w:hAnsi="Arial" w:cs="Arial"/>
          <w:lang w:eastAsia="zh-CN"/>
        </w:rPr>
      </w:pPr>
      <w:r>
        <w:rPr>
          <w:rFonts w:ascii="Arial" w:eastAsia="MS Mincho" w:hAnsi="Arial" w:cs="Arial"/>
          <w:lang w:eastAsia="zh-CN"/>
        </w:rPr>
        <w:t xml:space="preserve">The following agreements and the CR for TS36.423 in R3-216075 have been made at last RAN3#114e meeting for handover from NR SA to EN-DC: </w:t>
      </w:r>
    </w:p>
    <w:p w14:paraId="19A999EC" w14:textId="77777777" w:rsidR="00103515" w:rsidRDefault="002A0973">
      <w:pPr>
        <w:rPr>
          <w:rFonts w:ascii="Arial" w:hAnsi="Arial" w:cs="Arial"/>
          <w:b/>
          <w:color w:val="00B050"/>
          <w:lang w:eastAsia="zh-CN"/>
        </w:rPr>
      </w:pPr>
      <w:r>
        <w:rPr>
          <w:rFonts w:ascii="Arial" w:hAnsi="Arial" w:cs="Arial" w:hint="eastAsia"/>
          <w:b/>
          <w:color w:val="00B050"/>
          <w:lang w:eastAsia="zh-CN"/>
        </w:rPr>
        <w:t>T</w:t>
      </w:r>
      <w:r>
        <w:rPr>
          <w:rFonts w:ascii="Arial" w:hAnsi="Arial" w:cs="Arial"/>
          <w:b/>
          <w:color w:val="00B050"/>
          <w:lang w:eastAsia="zh-CN"/>
        </w:rPr>
        <w:t>he target SN has information on direct forwarding path availability information between itself and neighboring source nodes.</w:t>
      </w:r>
    </w:p>
    <w:p w14:paraId="1A82B234" w14:textId="77777777" w:rsidR="00103515" w:rsidRDefault="002A0973">
      <w:pPr>
        <w:ind w:left="1325" w:hangingChars="600" w:hanging="1325"/>
        <w:rPr>
          <w:rFonts w:ascii="Arial" w:hAnsi="Arial" w:cs="Arial"/>
          <w:b/>
          <w:color w:val="00B050"/>
          <w:lang w:eastAsia="zh-CN"/>
        </w:rPr>
      </w:pPr>
      <w:r>
        <w:rPr>
          <w:rFonts w:ascii="Arial" w:hAnsi="Arial" w:cs="Arial"/>
          <w:b/>
          <w:color w:val="00B050"/>
          <w:lang w:eastAsia="zh-CN"/>
        </w:rPr>
        <w:t>In order to let the Target SN decides direct forwarding path availability between itself and the source NG-RAN, the following specification impact are needed:</w:t>
      </w:r>
    </w:p>
    <w:p w14:paraId="22FB2299" w14:textId="77777777" w:rsidR="00103515" w:rsidRDefault="002A0973">
      <w:pPr>
        <w:ind w:left="1325" w:hangingChars="600" w:hanging="1325"/>
        <w:rPr>
          <w:rFonts w:ascii="Arial" w:hAnsi="Arial" w:cs="Arial"/>
          <w:b/>
          <w:color w:val="00B050"/>
          <w:lang w:eastAsia="zh-CN"/>
        </w:rPr>
      </w:pPr>
      <w:r>
        <w:rPr>
          <w:rFonts w:ascii="Arial" w:hAnsi="Arial" w:cs="Arial"/>
          <w:b/>
          <w:color w:val="00B050"/>
          <w:lang w:eastAsia="zh-CN"/>
        </w:rPr>
        <w:t>-</w:t>
      </w:r>
      <w:r>
        <w:rPr>
          <w:rFonts w:ascii="Arial" w:hAnsi="Arial" w:cs="Arial"/>
          <w:b/>
          <w:color w:val="00B050"/>
          <w:lang w:eastAsia="zh-CN"/>
        </w:rPr>
        <w:tab/>
        <w:t>The target MN provides the source RAN node ID to the target SN;</w:t>
      </w:r>
    </w:p>
    <w:p w14:paraId="176B19C8" w14:textId="77777777" w:rsidR="00103515" w:rsidRDefault="002A0973">
      <w:pPr>
        <w:ind w:left="1325" w:hangingChars="600" w:hanging="1325"/>
        <w:rPr>
          <w:rFonts w:ascii="Arial" w:hAnsi="Arial" w:cs="Arial"/>
          <w:b/>
          <w:color w:val="00B050"/>
          <w:lang w:eastAsia="zh-CN"/>
        </w:rPr>
      </w:pPr>
      <w:r>
        <w:rPr>
          <w:rFonts w:ascii="Arial" w:hAnsi="Arial" w:cs="Arial"/>
          <w:b/>
          <w:color w:val="00B050"/>
          <w:lang w:eastAsia="zh-CN"/>
        </w:rPr>
        <w:t>-</w:t>
      </w:r>
      <w:r>
        <w:rPr>
          <w:rFonts w:ascii="Arial" w:hAnsi="Arial" w:cs="Arial"/>
          <w:b/>
          <w:color w:val="00B050"/>
          <w:lang w:eastAsia="zh-CN"/>
        </w:rPr>
        <w:tab/>
        <w:t>The target SN notifies the direct data forwarding availability indication to the target MN.</w:t>
      </w:r>
    </w:p>
    <w:p w14:paraId="02C8CB1A" w14:textId="77777777" w:rsidR="00103515" w:rsidRDefault="00103515">
      <w:pPr>
        <w:rPr>
          <w:rFonts w:ascii="Arial" w:eastAsia="MS Mincho" w:hAnsi="Arial" w:cs="Arial"/>
          <w:lang w:eastAsia="zh-CN"/>
        </w:rPr>
      </w:pPr>
    </w:p>
    <w:p w14:paraId="6C2455D2" w14:textId="77777777" w:rsidR="00103515" w:rsidRDefault="002A0973">
      <w:pPr>
        <w:rPr>
          <w:rFonts w:ascii="Arial" w:eastAsia="MS Mincho" w:hAnsi="Arial" w:cs="Arial"/>
          <w:lang w:eastAsia="zh-CN"/>
        </w:rPr>
      </w:pPr>
      <w:r>
        <w:rPr>
          <w:rFonts w:ascii="Arial" w:eastAsia="MS Mincho" w:hAnsi="Arial" w:cs="Arial" w:hint="eastAsia"/>
          <w:lang w:eastAsia="zh-CN"/>
        </w:rPr>
        <w:t>I</w:t>
      </w:r>
      <w:r>
        <w:rPr>
          <w:rFonts w:ascii="Arial" w:eastAsia="MS Mincho" w:hAnsi="Arial" w:cs="Arial"/>
          <w:lang w:eastAsia="zh-CN"/>
        </w:rPr>
        <w:t>n [4][5], it was observed that the agreed solution for handover from NR SA to EN-DC can also apply for handover from NR SA to MR-DC connected to 5GC and SN change in 5GS. The proposal is to agree the same change for TS38.423.</w:t>
      </w:r>
    </w:p>
    <w:p w14:paraId="48FD4E08" w14:textId="77777777" w:rsidR="00103515" w:rsidRDefault="002A0973">
      <w:pPr>
        <w:ind w:left="1104" w:hangingChars="500" w:hanging="1104"/>
        <w:rPr>
          <w:rFonts w:ascii="Arial" w:hAnsi="Arial" w:cs="Arial"/>
          <w:b/>
          <w:color w:val="000000"/>
          <w:lang w:eastAsia="zh-CN"/>
        </w:rPr>
      </w:pPr>
      <w:r>
        <w:rPr>
          <w:rFonts w:ascii="Arial" w:hAnsi="Arial" w:cs="Arial"/>
          <w:b/>
          <w:color w:val="000000"/>
          <w:lang w:eastAsia="zh-CN"/>
        </w:rPr>
        <w:t>Proposal: It is proposed to agree the following change to TS38.423 in order to support direct data forwarding for NR SA to MR-DC connected to 5GC Handover or SN change.</w:t>
      </w:r>
    </w:p>
    <w:p w14:paraId="38A75350" w14:textId="77777777" w:rsidR="00103515" w:rsidRDefault="002A0973">
      <w:pPr>
        <w:ind w:leftChars="500" w:left="2425" w:hangingChars="600" w:hanging="1325"/>
        <w:rPr>
          <w:rFonts w:ascii="Arial" w:hAnsi="Arial" w:cs="Arial"/>
          <w:b/>
          <w:color w:val="000000"/>
          <w:lang w:eastAsia="zh-CN"/>
        </w:rPr>
      </w:pPr>
      <w:r>
        <w:rPr>
          <w:rFonts w:ascii="Arial" w:hAnsi="Arial" w:cs="Arial"/>
          <w:b/>
          <w:color w:val="000000"/>
          <w:lang w:eastAsia="zh-CN"/>
        </w:rPr>
        <w:t>-  The (target) MN provides the source RAN node ID to the target SN;</w:t>
      </w:r>
    </w:p>
    <w:p w14:paraId="0633E5B4" w14:textId="77777777" w:rsidR="00103515" w:rsidRDefault="002A0973">
      <w:pPr>
        <w:ind w:leftChars="500" w:left="2425" w:hangingChars="600" w:hanging="1325"/>
        <w:rPr>
          <w:rFonts w:ascii="Arial" w:hAnsi="Arial" w:cs="Arial"/>
          <w:b/>
          <w:color w:val="000000"/>
          <w:lang w:eastAsia="zh-CN"/>
        </w:rPr>
      </w:pPr>
      <w:r>
        <w:rPr>
          <w:rFonts w:ascii="Arial" w:hAnsi="Arial" w:cs="Arial"/>
          <w:b/>
          <w:color w:val="000000"/>
          <w:lang w:eastAsia="zh-CN"/>
        </w:rPr>
        <w:t>-  The target SN notifies the direct data forwarding availability indication to the (target) MN.</w:t>
      </w:r>
    </w:p>
    <w:p w14:paraId="0FFFE25E" w14:textId="77777777" w:rsidR="00103515" w:rsidRDefault="00103515">
      <w:pPr>
        <w:rPr>
          <w:rFonts w:ascii="Arial" w:eastAsia="MS Mincho" w:hAnsi="Arial" w:cs="Arial"/>
          <w:lang w:eastAsia="zh-CN"/>
        </w:rPr>
      </w:pPr>
    </w:p>
    <w:p w14:paraId="669BD78F" w14:textId="77777777" w:rsidR="00103515" w:rsidRDefault="002A0973">
      <w:pPr>
        <w:rPr>
          <w:rFonts w:ascii="Arial" w:hAnsi="Arial" w:cs="Arial"/>
          <w:b/>
        </w:rPr>
      </w:pPr>
      <w:r>
        <w:rPr>
          <w:rFonts w:ascii="Arial" w:hAnsi="Arial" w:cs="Arial"/>
          <w:b/>
        </w:rPr>
        <w:t>Q3: Do you agree the proposal in order to support the NR SA to MR-DC connected to 5GC handover and SN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6606"/>
      </w:tblGrid>
      <w:tr w:rsidR="00103515" w14:paraId="2AEF3D15" w14:textId="77777777">
        <w:tc>
          <w:tcPr>
            <w:tcW w:w="2660" w:type="dxa"/>
          </w:tcPr>
          <w:p w14:paraId="03A9779F" w14:textId="77777777" w:rsidR="00103515" w:rsidRDefault="002A0973">
            <w:pPr>
              <w:rPr>
                <w:rFonts w:ascii="Arial" w:hAnsi="Arial" w:cs="Arial"/>
              </w:rPr>
            </w:pPr>
            <w:r>
              <w:rPr>
                <w:rFonts w:ascii="Arial" w:hAnsi="Arial" w:cs="Arial"/>
              </w:rPr>
              <w:lastRenderedPageBreak/>
              <w:t>Company</w:t>
            </w:r>
          </w:p>
        </w:tc>
        <w:tc>
          <w:tcPr>
            <w:tcW w:w="6628" w:type="dxa"/>
          </w:tcPr>
          <w:p w14:paraId="175ECD1B" w14:textId="77777777" w:rsidR="00103515" w:rsidRDefault="002A0973">
            <w:pPr>
              <w:rPr>
                <w:rFonts w:ascii="Arial" w:hAnsi="Arial" w:cs="Arial"/>
              </w:rPr>
            </w:pPr>
            <w:r>
              <w:rPr>
                <w:rFonts w:ascii="Arial" w:hAnsi="Arial" w:cs="Arial"/>
              </w:rPr>
              <w:t>Comment</w:t>
            </w:r>
          </w:p>
        </w:tc>
      </w:tr>
      <w:tr w:rsidR="00103515" w14:paraId="6A07E142" w14:textId="77777777">
        <w:tc>
          <w:tcPr>
            <w:tcW w:w="2660" w:type="dxa"/>
          </w:tcPr>
          <w:p w14:paraId="370711EA" w14:textId="77777777" w:rsidR="00103515" w:rsidRDefault="002A0973">
            <w:pPr>
              <w:rPr>
                <w:rFonts w:ascii="Arial" w:eastAsia="MS Mincho" w:hAnsi="Arial" w:cs="Arial"/>
                <w:lang w:eastAsia="zh-CN"/>
              </w:rPr>
            </w:pPr>
            <w:r>
              <w:rPr>
                <w:rFonts w:ascii="Arial" w:eastAsia="MS Mincho" w:hAnsi="Arial" w:cs="Arial"/>
                <w:lang w:eastAsia="zh-CN"/>
              </w:rPr>
              <w:t>Samsung</w:t>
            </w:r>
          </w:p>
        </w:tc>
        <w:tc>
          <w:tcPr>
            <w:tcW w:w="6628" w:type="dxa"/>
          </w:tcPr>
          <w:p w14:paraId="25471C32" w14:textId="77777777" w:rsidR="00103515" w:rsidRDefault="002A0973">
            <w:pPr>
              <w:rPr>
                <w:rFonts w:ascii="Arial" w:eastAsia="MS Mincho" w:hAnsi="Arial" w:cs="Arial"/>
                <w:lang w:eastAsia="zh-CN"/>
              </w:rPr>
            </w:pPr>
            <w:r>
              <w:rPr>
                <w:rFonts w:ascii="Arial" w:eastAsia="MS Mincho" w:hAnsi="Arial" w:cs="Arial"/>
                <w:lang w:eastAsia="zh-CN"/>
              </w:rPr>
              <w:t xml:space="preserve">Yes. </w:t>
            </w:r>
          </w:p>
          <w:p w14:paraId="34116A01" w14:textId="77777777" w:rsidR="00103515" w:rsidRDefault="002A0973">
            <w:pPr>
              <w:rPr>
                <w:rFonts w:ascii="Arial" w:eastAsia="MS Mincho" w:hAnsi="Arial" w:cs="Arial"/>
                <w:lang w:eastAsia="zh-CN"/>
              </w:rPr>
            </w:pPr>
            <w:r>
              <w:rPr>
                <w:rFonts w:ascii="Arial" w:eastAsia="MS Mincho" w:hAnsi="Arial" w:cs="Arial"/>
                <w:lang w:eastAsia="zh-CN"/>
              </w:rPr>
              <w:t xml:space="preserve">RAN3 had the following agreement at RAN3#113e. </w:t>
            </w:r>
          </w:p>
          <w:p w14:paraId="1B1C78EA" w14:textId="77777777" w:rsidR="00103515" w:rsidRDefault="002A0973">
            <w:pPr>
              <w:rPr>
                <w:rFonts w:ascii="Calibri" w:eastAsia="Calibri" w:hAnsi="Calibri" w:cs="Calibri"/>
                <w:iCs/>
                <w:color w:val="00B050"/>
                <w:sz w:val="16"/>
                <w:szCs w:val="16"/>
                <w:lang w:eastAsia="en-US"/>
              </w:rPr>
            </w:pPr>
            <w:r>
              <w:rPr>
                <w:rFonts w:ascii="Calibri" w:eastAsia="Calibri" w:hAnsi="Calibri" w:cs="Calibri"/>
                <w:iCs/>
                <w:color w:val="00B050"/>
                <w:sz w:val="16"/>
                <w:szCs w:val="16"/>
                <w:lang w:eastAsia="en-US"/>
              </w:rPr>
              <w:t>The additional scenarios (i.e. intra-system SN change, and intra-system handover involving MR-DC) are considered, and it is expected to have a common design for all handover scenarios involving MR-DC.</w:t>
            </w:r>
          </w:p>
          <w:p w14:paraId="2E57669A" w14:textId="77777777" w:rsidR="00103515" w:rsidRDefault="002A0973">
            <w:pPr>
              <w:rPr>
                <w:rFonts w:ascii="Arial" w:eastAsia="MS Mincho" w:hAnsi="Arial" w:cs="Arial"/>
                <w:lang w:eastAsia="zh-CN"/>
              </w:rPr>
            </w:pPr>
            <w:r>
              <w:rPr>
                <w:rFonts w:ascii="Arial" w:eastAsia="MS Mincho" w:hAnsi="Arial" w:cs="Arial"/>
                <w:lang w:eastAsia="zh-CN"/>
              </w:rPr>
              <w:t>The agreed mechanism for handover from NR SA to EN-DC can be applied to intra-system SN change and intra-system handover involving MR-DC. It’s reasonable to adopt the same changes to TS38.423.</w:t>
            </w:r>
          </w:p>
        </w:tc>
      </w:tr>
      <w:tr w:rsidR="00103515" w14:paraId="082E46C0" w14:textId="77777777">
        <w:tc>
          <w:tcPr>
            <w:tcW w:w="2660" w:type="dxa"/>
          </w:tcPr>
          <w:p w14:paraId="4B598D79" w14:textId="77777777" w:rsidR="00103515" w:rsidRDefault="002A0973">
            <w:pPr>
              <w:rPr>
                <w:rFonts w:ascii="Arial" w:hAnsi="Arial" w:cs="Arial"/>
                <w:lang w:eastAsia="zh-CN"/>
              </w:rPr>
            </w:pPr>
            <w:r>
              <w:rPr>
                <w:rFonts w:ascii="Arial" w:hAnsi="Arial" w:cs="Arial" w:hint="eastAsia"/>
                <w:lang w:eastAsia="zh-CN"/>
              </w:rPr>
              <w:t>CATT</w:t>
            </w:r>
          </w:p>
        </w:tc>
        <w:tc>
          <w:tcPr>
            <w:tcW w:w="6628" w:type="dxa"/>
          </w:tcPr>
          <w:p w14:paraId="45953565" w14:textId="77777777" w:rsidR="00103515" w:rsidRDefault="002A0973">
            <w:pPr>
              <w:rPr>
                <w:rFonts w:ascii="Arial" w:hAnsi="Arial" w:cs="Arial"/>
                <w:lang w:eastAsia="zh-CN"/>
              </w:rPr>
            </w:pPr>
            <w:r>
              <w:rPr>
                <w:rFonts w:ascii="Arial" w:hAnsi="Arial" w:cs="Arial" w:hint="eastAsia"/>
                <w:lang w:eastAsia="zh-CN"/>
              </w:rPr>
              <w:t xml:space="preserve">Yes. </w:t>
            </w:r>
          </w:p>
        </w:tc>
      </w:tr>
      <w:tr w:rsidR="00103515" w14:paraId="733C476A" w14:textId="77777777">
        <w:tc>
          <w:tcPr>
            <w:tcW w:w="2660" w:type="dxa"/>
          </w:tcPr>
          <w:p w14:paraId="725CEC2B" w14:textId="77777777" w:rsidR="00103515" w:rsidRDefault="002A0973">
            <w:pPr>
              <w:rPr>
                <w:rFonts w:ascii="Arial" w:hAnsi="Arial" w:cs="Arial"/>
                <w:lang w:eastAsia="zh-CN"/>
              </w:rPr>
            </w:pPr>
            <w:r>
              <w:rPr>
                <w:rFonts w:ascii="Arial" w:hAnsi="Arial" w:cs="Arial"/>
                <w:lang w:eastAsia="zh-CN"/>
              </w:rPr>
              <w:t>Nokia</w:t>
            </w:r>
          </w:p>
        </w:tc>
        <w:tc>
          <w:tcPr>
            <w:tcW w:w="6628" w:type="dxa"/>
          </w:tcPr>
          <w:p w14:paraId="71DD2534" w14:textId="77777777" w:rsidR="00103515" w:rsidRDefault="002A0973">
            <w:pPr>
              <w:rPr>
                <w:rFonts w:ascii="Arial" w:hAnsi="Arial" w:cs="Arial"/>
                <w:lang w:eastAsia="zh-CN"/>
              </w:rPr>
            </w:pPr>
            <w:r>
              <w:rPr>
                <w:rFonts w:ascii="Arial" w:hAnsi="Arial" w:cs="Arial"/>
                <w:lang w:eastAsia="zh-CN"/>
              </w:rPr>
              <w:t>All right…</w:t>
            </w:r>
          </w:p>
          <w:p w14:paraId="4BE93832" w14:textId="77777777" w:rsidR="00103515" w:rsidRDefault="00103515">
            <w:pPr>
              <w:rPr>
                <w:rFonts w:ascii="Arial" w:hAnsi="Arial" w:cs="Arial"/>
                <w:lang w:eastAsia="zh-CN"/>
              </w:rPr>
            </w:pPr>
          </w:p>
          <w:p w14:paraId="4D1DBD31" w14:textId="77777777" w:rsidR="00103515" w:rsidRDefault="002A0973">
            <w:pPr>
              <w:rPr>
                <w:rFonts w:ascii="Arial" w:hAnsi="Arial" w:cs="Arial"/>
                <w:lang w:eastAsia="zh-CN"/>
              </w:rPr>
            </w:pPr>
            <w:r>
              <w:rPr>
                <w:rFonts w:ascii="Arial" w:hAnsi="Arial" w:cs="Arial"/>
                <w:lang w:eastAsia="zh-CN"/>
              </w:rPr>
              <w:t>BTW, I can’t see the title:</w:t>
            </w:r>
          </w:p>
          <w:p w14:paraId="08EFD147" w14:textId="77777777" w:rsidR="00103515" w:rsidRDefault="002A0973">
            <w:pPr>
              <w:rPr>
                <w:rFonts w:ascii="Arial" w:hAnsi="Arial" w:cs="Arial"/>
                <w:lang w:eastAsia="zh-CN"/>
              </w:rPr>
            </w:pPr>
            <w:r>
              <w:rPr>
                <w:rFonts w:ascii="Arial" w:hAnsi="Arial" w:cs="Arial"/>
                <w:noProof/>
                <w:lang w:eastAsia="zh-CN"/>
              </w:rPr>
              <w:drawing>
                <wp:inline distT="0" distB="0" distL="0" distR="0" wp14:anchorId="2EFA75B9" wp14:editId="5983171E">
                  <wp:extent cx="3611880" cy="8026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srcRect/>
                          <a:stretch>
                            <a:fillRect/>
                          </a:stretch>
                        </pic:blipFill>
                        <pic:spPr>
                          <a:xfrm>
                            <a:off x="0" y="0"/>
                            <a:ext cx="3611880" cy="802640"/>
                          </a:xfrm>
                          <a:prstGeom prst="rect">
                            <a:avLst/>
                          </a:prstGeom>
                          <a:noFill/>
                          <a:ln w="9525">
                            <a:noFill/>
                            <a:miter lim="800000"/>
                            <a:headEnd/>
                            <a:tailEnd/>
                          </a:ln>
                        </pic:spPr>
                      </pic:pic>
                    </a:graphicData>
                  </a:graphic>
                </wp:inline>
              </w:drawing>
            </w:r>
          </w:p>
        </w:tc>
      </w:tr>
      <w:tr w:rsidR="00103515" w14:paraId="2D832387" w14:textId="77777777">
        <w:tc>
          <w:tcPr>
            <w:tcW w:w="2660" w:type="dxa"/>
          </w:tcPr>
          <w:p w14:paraId="6A8C974E" w14:textId="77777777" w:rsidR="00103515" w:rsidRDefault="002A0973">
            <w:pPr>
              <w:rPr>
                <w:rFonts w:ascii="Arial" w:hAnsi="Arial" w:cs="Arial"/>
              </w:rPr>
            </w:pPr>
            <w:r>
              <w:rPr>
                <w:rFonts w:ascii="Arial" w:hAnsi="Arial" w:cs="Arial"/>
              </w:rPr>
              <w:t>Huawei</w:t>
            </w:r>
          </w:p>
        </w:tc>
        <w:tc>
          <w:tcPr>
            <w:tcW w:w="6628" w:type="dxa"/>
          </w:tcPr>
          <w:p w14:paraId="2E957775" w14:textId="77777777" w:rsidR="00103515" w:rsidRDefault="002A0973">
            <w:pPr>
              <w:rPr>
                <w:rFonts w:ascii="Arial" w:hAnsi="Arial" w:cs="Arial"/>
              </w:rPr>
            </w:pPr>
            <w:r>
              <w:rPr>
                <w:rFonts w:ascii="Arial" w:hAnsi="Arial" w:cs="Arial"/>
              </w:rPr>
              <w:t xml:space="preserve">Yes. </w:t>
            </w:r>
          </w:p>
          <w:p w14:paraId="3714A177" w14:textId="77777777" w:rsidR="00103515" w:rsidRDefault="002A0973">
            <w:pPr>
              <w:rPr>
                <w:rFonts w:ascii="Arial" w:hAnsi="Arial" w:cs="Arial"/>
              </w:rPr>
            </w:pPr>
            <w:r>
              <w:rPr>
                <w:rFonts w:ascii="Arial" w:hAnsi="Arial" w:cs="Arial"/>
              </w:rPr>
              <w:t xml:space="preserve">By this chance, I update the </w:t>
            </w:r>
            <w:r>
              <w:rPr>
                <w:rFonts w:ascii="Arial" w:hAnsi="Arial" w:cs="Arial"/>
                <w:b/>
              </w:rPr>
              <w:t>Title</w:t>
            </w:r>
            <w:r>
              <w:rPr>
                <w:rFonts w:ascii="Arial" w:hAnsi="Arial" w:cs="Arial"/>
              </w:rPr>
              <w:t xml:space="preserve"> based on “v0” to help others to understand. </w:t>
            </w:r>
          </w:p>
        </w:tc>
      </w:tr>
      <w:tr w:rsidR="00103515" w14:paraId="1CDB2E56" w14:textId="77777777">
        <w:tc>
          <w:tcPr>
            <w:tcW w:w="2660" w:type="dxa"/>
          </w:tcPr>
          <w:p w14:paraId="1AF6CEF5" w14:textId="77777777" w:rsidR="00103515" w:rsidRDefault="002A0973">
            <w:pPr>
              <w:rPr>
                <w:rFonts w:ascii="Arial" w:eastAsia="MS Mincho" w:hAnsi="Arial" w:cs="Arial"/>
                <w:lang w:eastAsia="zh-CN"/>
              </w:rPr>
            </w:pPr>
            <w:r>
              <w:rPr>
                <w:rFonts w:ascii="Arial" w:eastAsia="MS Mincho" w:hAnsi="Arial" w:cs="Arial"/>
                <w:lang w:eastAsia="zh-CN"/>
              </w:rPr>
              <w:t>Qualcomm</w:t>
            </w:r>
          </w:p>
        </w:tc>
        <w:tc>
          <w:tcPr>
            <w:tcW w:w="6628" w:type="dxa"/>
          </w:tcPr>
          <w:p w14:paraId="096E497A" w14:textId="77777777" w:rsidR="00103515" w:rsidRDefault="002A0973">
            <w:pPr>
              <w:rPr>
                <w:rFonts w:ascii="Arial" w:eastAsia="MS Mincho" w:hAnsi="Arial" w:cs="Arial"/>
                <w:lang w:eastAsia="zh-CN"/>
              </w:rPr>
            </w:pPr>
            <w:r>
              <w:rPr>
                <w:rFonts w:ascii="Arial" w:eastAsia="MS Mincho" w:hAnsi="Arial" w:cs="Arial"/>
                <w:lang w:eastAsia="zh-CN"/>
              </w:rPr>
              <w:t>Yes.</w:t>
            </w:r>
          </w:p>
          <w:p w14:paraId="670570D6" w14:textId="77777777" w:rsidR="00103515" w:rsidRDefault="002A0973">
            <w:pPr>
              <w:rPr>
                <w:rFonts w:ascii="Arial" w:eastAsia="MS Mincho" w:hAnsi="Arial" w:cs="Arial"/>
                <w:lang w:eastAsia="zh-CN"/>
              </w:rPr>
            </w:pPr>
            <w:r>
              <w:rPr>
                <w:rFonts w:ascii="Arial" w:eastAsia="MS Mincho" w:hAnsi="Arial" w:cs="Arial"/>
                <w:lang w:eastAsia="zh-CN"/>
              </w:rPr>
              <w:t xml:space="preserve">But, I also don’t understand the title </w:t>
            </w:r>
            <w:r>
              <w:rPr>
                <w:rFonts w:ascii="Segoe UI Emoji" w:eastAsia="Segoe UI Emoji" w:hAnsi="Segoe UI Emoji" w:cs="Segoe UI Emoji"/>
                <w:lang w:eastAsia="zh-CN"/>
              </w:rPr>
              <w:t>😊</w:t>
            </w:r>
          </w:p>
          <w:p w14:paraId="56C69F54" w14:textId="77777777" w:rsidR="00103515" w:rsidRDefault="002A0973">
            <w:pPr>
              <w:rPr>
                <w:rFonts w:ascii="Arial" w:eastAsia="MS Mincho" w:hAnsi="Arial" w:cs="Arial"/>
                <w:lang w:eastAsia="zh-CN"/>
              </w:rPr>
            </w:pPr>
            <w:r>
              <w:object w:dxaOrig="5928" w:dyaOrig="1032" w14:anchorId="151AB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95pt;height:52.1pt" o:ole="">
                  <v:imagedata r:id="rId11" o:title=""/>
                </v:shape>
                <o:OLEObject Type="Embed" ProgID="PBrush" ShapeID="_x0000_i1025" DrawAspect="Content" ObjectID="_1704730982" r:id="rId12"/>
              </w:object>
            </w:r>
          </w:p>
        </w:tc>
      </w:tr>
      <w:tr w:rsidR="00103515" w14:paraId="619C56CA" w14:textId="77777777">
        <w:tc>
          <w:tcPr>
            <w:tcW w:w="2660" w:type="dxa"/>
          </w:tcPr>
          <w:p w14:paraId="1F8D6466" w14:textId="77777777" w:rsidR="00103515" w:rsidRDefault="002A0973">
            <w:pPr>
              <w:rPr>
                <w:rFonts w:ascii="Arial" w:eastAsia="MS Mincho" w:hAnsi="Arial" w:cs="Arial"/>
                <w:lang w:eastAsia="zh-CN"/>
              </w:rPr>
            </w:pPr>
            <w:r>
              <w:rPr>
                <w:rFonts w:ascii="Arial" w:eastAsia="MS Mincho" w:hAnsi="Arial" w:cs="Arial" w:hint="eastAsia"/>
                <w:lang w:eastAsia="zh-CN"/>
              </w:rPr>
              <w:t>ZTE</w:t>
            </w:r>
          </w:p>
        </w:tc>
        <w:tc>
          <w:tcPr>
            <w:tcW w:w="6628" w:type="dxa"/>
          </w:tcPr>
          <w:p w14:paraId="0E5157A7" w14:textId="77777777" w:rsidR="00103515" w:rsidRDefault="002A0973">
            <w:pPr>
              <w:rPr>
                <w:rFonts w:ascii="Arial" w:eastAsia="MS Mincho" w:hAnsi="Arial" w:cs="Arial"/>
                <w:lang w:eastAsia="zh-CN"/>
              </w:rPr>
            </w:pPr>
            <w:r>
              <w:rPr>
                <w:rFonts w:ascii="Arial" w:eastAsia="MS Mincho" w:hAnsi="Arial" w:cs="Arial" w:hint="eastAsia"/>
                <w:lang w:eastAsia="zh-CN"/>
              </w:rPr>
              <w:t>Yes</w:t>
            </w:r>
          </w:p>
        </w:tc>
      </w:tr>
      <w:tr w:rsidR="00103515" w14:paraId="12CDB1C9" w14:textId="77777777">
        <w:tc>
          <w:tcPr>
            <w:tcW w:w="2660" w:type="dxa"/>
          </w:tcPr>
          <w:p w14:paraId="45BA7B45" w14:textId="77777777" w:rsidR="00103515" w:rsidRDefault="002A0973">
            <w:pPr>
              <w:rPr>
                <w:rFonts w:ascii="Arial" w:eastAsia="MS Mincho" w:hAnsi="Arial" w:cs="Arial"/>
                <w:lang w:eastAsia="zh-CN"/>
              </w:rPr>
            </w:pPr>
            <w:proofErr w:type="spellStart"/>
            <w:r>
              <w:rPr>
                <w:rFonts w:ascii="Arial" w:eastAsia="MS Mincho" w:hAnsi="Arial" w:cs="Arial"/>
                <w:lang w:eastAsia="zh-CN"/>
              </w:rPr>
              <w:t>Radisys</w:t>
            </w:r>
            <w:proofErr w:type="spellEnd"/>
          </w:p>
        </w:tc>
        <w:tc>
          <w:tcPr>
            <w:tcW w:w="6628" w:type="dxa"/>
          </w:tcPr>
          <w:p w14:paraId="1E17D186" w14:textId="77777777" w:rsidR="00103515" w:rsidRDefault="002A0973">
            <w:pPr>
              <w:rPr>
                <w:rFonts w:ascii="Arial" w:eastAsia="MS Mincho" w:hAnsi="Arial" w:cs="Arial"/>
                <w:lang w:eastAsia="zh-CN"/>
              </w:rPr>
            </w:pPr>
            <w:r>
              <w:rPr>
                <w:rFonts w:ascii="Arial" w:eastAsia="MS Mincho" w:hAnsi="Arial" w:cs="Arial"/>
                <w:lang w:eastAsia="zh-CN"/>
              </w:rPr>
              <w:t>Yes</w:t>
            </w:r>
          </w:p>
        </w:tc>
      </w:tr>
      <w:tr w:rsidR="00103515" w14:paraId="0546EC43" w14:textId="77777777">
        <w:tc>
          <w:tcPr>
            <w:tcW w:w="2660" w:type="dxa"/>
          </w:tcPr>
          <w:p w14:paraId="782A3705" w14:textId="77777777" w:rsidR="00103515" w:rsidRDefault="002A0973">
            <w:pPr>
              <w:rPr>
                <w:rFonts w:ascii="Arial" w:eastAsia="MS Mincho" w:hAnsi="Arial" w:cs="Arial"/>
                <w:lang w:eastAsia="zh-CN"/>
              </w:rPr>
            </w:pPr>
            <w:r>
              <w:rPr>
                <w:rFonts w:ascii="Arial" w:eastAsia="MS Mincho" w:hAnsi="Arial" w:cs="Arial"/>
                <w:lang w:eastAsia="zh-CN"/>
              </w:rPr>
              <w:t>Ericsson</w:t>
            </w:r>
          </w:p>
        </w:tc>
        <w:tc>
          <w:tcPr>
            <w:tcW w:w="6628" w:type="dxa"/>
          </w:tcPr>
          <w:p w14:paraId="068DB434" w14:textId="77777777" w:rsidR="00103515" w:rsidRDefault="002A0973">
            <w:pPr>
              <w:rPr>
                <w:rFonts w:ascii="Arial" w:eastAsia="MS Mincho" w:hAnsi="Arial" w:cs="Arial"/>
                <w:lang w:eastAsia="zh-CN"/>
              </w:rPr>
            </w:pPr>
            <w:r>
              <w:rPr>
                <w:rFonts w:ascii="Arial" w:eastAsia="MS Mincho" w:hAnsi="Arial" w:cs="Arial"/>
                <w:lang w:eastAsia="zh-CN"/>
              </w:rPr>
              <w:t>Ok</w:t>
            </w:r>
          </w:p>
        </w:tc>
      </w:tr>
      <w:tr w:rsidR="00103515" w14:paraId="003C7235" w14:textId="77777777">
        <w:tc>
          <w:tcPr>
            <w:tcW w:w="2660" w:type="dxa"/>
          </w:tcPr>
          <w:p w14:paraId="0CE270C1"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CMCC</w:t>
            </w:r>
          </w:p>
        </w:tc>
        <w:tc>
          <w:tcPr>
            <w:tcW w:w="6628" w:type="dxa"/>
          </w:tcPr>
          <w:p w14:paraId="660C483E"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Ok with the proposal</w:t>
            </w:r>
          </w:p>
        </w:tc>
      </w:tr>
    </w:tbl>
    <w:p w14:paraId="29F5FC26" w14:textId="77777777" w:rsidR="00103515" w:rsidRDefault="00103515">
      <w:pPr>
        <w:rPr>
          <w:rFonts w:ascii="Arial" w:hAnsi="Arial" w:cs="Arial"/>
          <w:lang w:eastAsia="zh-CN"/>
        </w:rPr>
      </w:pPr>
    </w:p>
    <w:p w14:paraId="5CD70DAE"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oderator Summary:</w:t>
      </w:r>
    </w:p>
    <w:p w14:paraId="4134A633" w14:textId="77777777" w:rsidR="00103515" w:rsidRDefault="002A0973">
      <w:pPr>
        <w:rPr>
          <w:rFonts w:ascii="Arial" w:eastAsiaTheme="minorEastAsia" w:hAnsi="Arial" w:cs="Arial"/>
          <w:lang w:eastAsia="zh-CN"/>
        </w:rPr>
      </w:pPr>
      <w:r>
        <w:rPr>
          <w:rFonts w:ascii="Arial" w:eastAsiaTheme="minorEastAsia" w:hAnsi="Arial" w:cs="Arial"/>
          <w:lang w:eastAsia="zh-CN"/>
        </w:rPr>
        <w:t>All companies agree the proposal.</w:t>
      </w:r>
    </w:p>
    <w:p w14:paraId="1BD8D223" w14:textId="77777777" w:rsidR="00103515" w:rsidRDefault="002A0973">
      <w:pPr>
        <w:rPr>
          <w:rFonts w:ascii="Arial" w:hAnsi="Arial" w:cs="Arial"/>
          <w:b/>
          <w:color w:val="00B050"/>
          <w:lang w:eastAsia="zh-CN"/>
        </w:rPr>
      </w:pPr>
      <w:r>
        <w:rPr>
          <w:rFonts w:ascii="Arial" w:hAnsi="Arial" w:cs="Arial"/>
          <w:b/>
          <w:color w:val="00B050"/>
          <w:lang w:eastAsia="zh-CN"/>
        </w:rPr>
        <w:t>Agree the following change to TS38.423 in order to support direct data forwarding for NR SA to MR-DC connected to 5GC Handover or SN change.</w:t>
      </w:r>
    </w:p>
    <w:p w14:paraId="680259DC" w14:textId="77777777" w:rsidR="00103515" w:rsidRDefault="002A0973">
      <w:pPr>
        <w:ind w:leftChars="500" w:left="2425" w:hangingChars="600" w:hanging="1325"/>
        <w:rPr>
          <w:rFonts w:ascii="Arial" w:hAnsi="Arial" w:cs="Arial"/>
          <w:b/>
          <w:color w:val="00B050"/>
          <w:lang w:eastAsia="zh-CN"/>
        </w:rPr>
      </w:pPr>
      <w:r>
        <w:rPr>
          <w:rFonts w:ascii="Arial" w:hAnsi="Arial" w:cs="Arial"/>
          <w:b/>
          <w:color w:val="00B050"/>
          <w:lang w:eastAsia="zh-CN"/>
        </w:rPr>
        <w:t>-  The (target) MN provides the source RAN node ID to the target SN;</w:t>
      </w:r>
    </w:p>
    <w:p w14:paraId="3D3E4243" w14:textId="77777777" w:rsidR="00103515" w:rsidRDefault="002A0973">
      <w:pPr>
        <w:ind w:leftChars="500" w:left="1321" w:hangingChars="100" w:hanging="221"/>
        <w:rPr>
          <w:rFonts w:ascii="Arial" w:eastAsiaTheme="minorEastAsia" w:hAnsi="Arial" w:cs="Arial"/>
          <w:color w:val="00B050"/>
          <w:lang w:eastAsia="zh-CN"/>
        </w:rPr>
      </w:pPr>
      <w:r>
        <w:rPr>
          <w:rFonts w:ascii="Arial" w:hAnsi="Arial" w:cs="Arial"/>
          <w:b/>
          <w:color w:val="00B050"/>
          <w:lang w:eastAsia="zh-CN"/>
        </w:rPr>
        <w:t>-  The target SN notifies the direct data forwarding availability indication to the (target) MN.</w:t>
      </w:r>
    </w:p>
    <w:p w14:paraId="1880C90D" w14:textId="77777777" w:rsidR="00103515" w:rsidRDefault="00103515">
      <w:pPr>
        <w:rPr>
          <w:rFonts w:ascii="Arial" w:eastAsia="MS Mincho" w:hAnsi="Arial" w:cs="Arial"/>
        </w:rPr>
      </w:pPr>
    </w:p>
    <w:p w14:paraId="1FADC0DB" w14:textId="77777777" w:rsidR="00103515" w:rsidRDefault="002A0973">
      <w:pPr>
        <w:pStyle w:val="2"/>
        <w:rPr>
          <w:rFonts w:ascii="Arial" w:hAnsi="Arial" w:cs="Arial"/>
        </w:rPr>
      </w:pPr>
      <w:r>
        <w:rPr>
          <w:rFonts w:ascii="Arial" w:hAnsi="Arial" w:cs="Arial"/>
        </w:rPr>
        <w:t>Direct data forwarding from EN-DC to NR SA HO</w:t>
      </w:r>
    </w:p>
    <w:p w14:paraId="67CC4FD2" w14:textId="77777777" w:rsidR="00103515" w:rsidRDefault="002A0973">
      <w:pPr>
        <w:rPr>
          <w:rFonts w:ascii="Arial" w:eastAsia="MS Mincho" w:hAnsi="Arial" w:cs="Arial"/>
          <w:lang w:eastAsia="zh-CN"/>
        </w:rPr>
      </w:pPr>
      <w:r>
        <w:rPr>
          <w:rFonts w:ascii="Arial" w:eastAsia="MS Mincho" w:hAnsi="Arial" w:cs="Arial"/>
          <w:lang w:eastAsia="zh-CN"/>
        </w:rPr>
        <w:t xml:space="preserve">The following agreements have been made for handover from EN-DC to SA. </w:t>
      </w:r>
    </w:p>
    <w:p w14:paraId="241F2952" w14:textId="77777777" w:rsidR="00103515" w:rsidRDefault="002A0973">
      <w:pPr>
        <w:rPr>
          <w:rFonts w:cs="Calibri"/>
          <w:iCs/>
          <w:color w:val="00B050"/>
          <w:sz w:val="16"/>
          <w:szCs w:val="16"/>
          <w:lang w:eastAsia="en-US"/>
        </w:rPr>
      </w:pPr>
      <w:r>
        <w:rPr>
          <w:rFonts w:cs="Calibri"/>
          <w:iCs/>
          <w:color w:val="00B050"/>
          <w:sz w:val="16"/>
          <w:szCs w:val="16"/>
          <w:lang w:eastAsia="en-US"/>
        </w:rPr>
        <w:t xml:space="preserve">EN-DC to NR SA Handover:  </w:t>
      </w:r>
    </w:p>
    <w:p w14:paraId="5A80F632" w14:textId="77777777" w:rsidR="00103515" w:rsidRDefault="002A0973">
      <w:pPr>
        <w:rPr>
          <w:rFonts w:eastAsia="Calibri" w:cs="Calibri"/>
          <w:iCs/>
          <w:color w:val="00B050"/>
          <w:sz w:val="16"/>
          <w:szCs w:val="16"/>
        </w:rPr>
      </w:pPr>
      <w:r>
        <w:rPr>
          <w:rFonts w:eastAsia="Calibri" w:cs="Calibri"/>
          <w:iCs/>
          <w:color w:val="00B050"/>
          <w:sz w:val="16"/>
          <w:szCs w:val="16"/>
        </w:rPr>
        <w:t xml:space="preserve">direct data forwarding is possible between the source SN and the target NG-RAN node.  </w:t>
      </w:r>
    </w:p>
    <w:p w14:paraId="2071B9FA" w14:textId="77777777" w:rsidR="00103515" w:rsidRDefault="002A0973">
      <w:pPr>
        <w:rPr>
          <w:lang w:eastAsia="zh-CN"/>
        </w:rPr>
      </w:pPr>
      <w:r>
        <w:rPr>
          <w:rFonts w:ascii="Calibri" w:eastAsia="Calibri" w:hAnsi="Calibri" w:cs="Calibri"/>
          <w:iCs/>
          <w:color w:val="00B050"/>
          <w:sz w:val="16"/>
          <w:szCs w:val="16"/>
          <w:lang w:eastAsia="en-US"/>
        </w:rPr>
        <w:t>The source SN or the target NG-RAN node has information on the direct forwarding path between itself and neighboring nodes</w:t>
      </w:r>
      <w:r>
        <w:rPr>
          <w:rFonts w:hint="eastAsia"/>
          <w:lang w:eastAsia="zh-CN"/>
        </w:rPr>
        <w:t xml:space="preserve"> </w:t>
      </w:r>
    </w:p>
    <w:p w14:paraId="45F86F2E" w14:textId="77777777" w:rsidR="00103515" w:rsidRDefault="002A0973">
      <w:pPr>
        <w:rPr>
          <w:rFonts w:ascii="Arial" w:hAnsi="Arial" w:cs="Arial"/>
          <w:lang w:eastAsia="zh-CN"/>
        </w:rPr>
      </w:pPr>
      <w:r>
        <w:rPr>
          <w:rFonts w:ascii="Arial" w:hAnsi="Arial" w:cs="Arial"/>
          <w:lang w:eastAsia="zh-CN"/>
        </w:rPr>
        <w:t>The open question is whether the source SN or the target node decides direct forwarding path availability between the source SN and the target node for handover from EN-DC to SA. There are the following two options:</w:t>
      </w:r>
    </w:p>
    <w:p w14:paraId="66CE1CDD" w14:textId="77777777" w:rsidR="00103515" w:rsidRDefault="002A0973">
      <w:pPr>
        <w:ind w:left="1100" w:hangingChars="500" w:hanging="1100"/>
        <w:rPr>
          <w:rFonts w:ascii="Arial" w:hAnsi="Arial" w:cs="Arial"/>
        </w:rPr>
      </w:pPr>
      <w:r>
        <w:rPr>
          <w:rFonts w:ascii="Arial" w:hAnsi="Arial" w:cs="Arial"/>
        </w:rPr>
        <w:t xml:space="preserve">Option 2a: The source SN decides direct forwarding path availability between the source SN and the target node. </w:t>
      </w:r>
    </w:p>
    <w:p w14:paraId="0C362C5F" w14:textId="77777777" w:rsidR="00103515" w:rsidRDefault="002A0973">
      <w:pPr>
        <w:ind w:leftChars="500" w:left="1100"/>
        <w:rPr>
          <w:rFonts w:ascii="Arial" w:hAnsi="Arial" w:cs="Arial"/>
        </w:rPr>
      </w:pPr>
      <w:r>
        <w:rPr>
          <w:rFonts w:ascii="Arial" w:hAnsi="Arial" w:cs="Arial"/>
        </w:rPr>
        <w:t>The source MN queries the source SN to get this information. The source MN transmits the information to the SMF. The SMF further transmits the information to the target node.</w:t>
      </w:r>
    </w:p>
    <w:p w14:paraId="1550E313" w14:textId="77777777" w:rsidR="00103515" w:rsidRDefault="002A0973">
      <w:pPr>
        <w:ind w:left="1100" w:hangingChars="500" w:hanging="1100"/>
        <w:rPr>
          <w:rFonts w:ascii="Arial" w:hAnsi="Arial" w:cs="Arial"/>
        </w:rPr>
      </w:pPr>
      <w:r>
        <w:rPr>
          <w:rFonts w:ascii="Arial" w:hAnsi="Arial" w:cs="Arial"/>
        </w:rPr>
        <w:t>Option 3a: The target node decides direct forwarding path availability between the source SN and the target node. The target node transmits the information to the source in target node to source node transparent container.</w:t>
      </w:r>
    </w:p>
    <w:p w14:paraId="5B2409F8" w14:textId="77777777" w:rsidR="00103515" w:rsidRDefault="002A0973">
      <w:pPr>
        <w:rPr>
          <w:rFonts w:ascii="Arial" w:hAnsi="Arial" w:cs="Arial"/>
          <w:lang w:eastAsia="zh-CN"/>
        </w:rPr>
      </w:pPr>
      <w:r>
        <w:rPr>
          <w:rFonts w:ascii="Arial" w:hAnsi="Arial" w:cs="Arial" w:hint="eastAsia"/>
          <w:lang w:eastAsia="zh-CN"/>
        </w:rPr>
        <w:t>T</w:t>
      </w:r>
      <w:r>
        <w:rPr>
          <w:rFonts w:ascii="Arial" w:hAnsi="Arial" w:cs="Arial"/>
          <w:lang w:eastAsia="zh-CN"/>
        </w:rPr>
        <w:t>he signaling flow for Option 2a:</w:t>
      </w:r>
    </w:p>
    <w:p w14:paraId="109F6688" w14:textId="77777777" w:rsidR="00103515" w:rsidRDefault="002A0973">
      <w:pPr>
        <w:jc w:val="center"/>
        <w:rPr>
          <w:rFonts w:ascii="Arial" w:hAnsi="Arial" w:cs="Arial"/>
          <w:lang w:eastAsia="zh-CN"/>
        </w:rPr>
      </w:pPr>
      <w:r>
        <w:object w:dxaOrig="8388" w:dyaOrig="3108" w14:anchorId="3DC71BD0">
          <v:shape id="_x0000_i1026" type="#_x0000_t75" style="width:419.2pt;height:155.05pt" o:ole="">
            <v:imagedata r:id="rId13" o:title=""/>
          </v:shape>
          <o:OLEObject Type="Embed" ProgID="Visio.Drawing.15" ShapeID="_x0000_i1026" DrawAspect="Content" ObjectID="_1704730983" r:id="rId14"/>
        </w:object>
      </w:r>
    </w:p>
    <w:p w14:paraId="4E2D3769" w14:textId="77777777" w:rsidR="00103515" w:rsidRDefault="002A0973">
      <w:pPr>
        <w:jc w:val="center"/>
        <w:rPr>
          <w:rFonts w:ascii="Arial" w:hAnsi="Arial" w:cs="Arial"/>
          <w:lang w:eastAsia="zh-CN"/>
        </w:rPr>
      </w:pPr>
      <w:r>
        <w:rPr>
          <w:rFonts w:ascii="Arial" w:hAnsi="Arial" w:cs="Arial"/>
          <w:lang w:eastAsia="zh-CN"/>
        </w:rPr>
        <w:t xml:space="preserve">Figure 1: </w:t>
      </w:r>
      <w:r>
        <w:rPr>
          <w:rFonts w:ascii="Arial" w:hAnsi="Arial" w:cs="Arial" w:hint="eastAsia"/>
          <w:lang w:eastAsia="zh-CN"/>
        </w:rPr>
        <w:t>T</w:t>
      </w:r>
      <w:r>
        <w:rPr>
          <w:rFonts w:ascii="Arial" w:hAnsi="Arial" w:cs="Arial"/>
          <w:lang w:eastAsia="zh-CN"/>
        </w:rPr>
        <w:t>he signaling flow for Option 2a:</w:t>
      </w:r>
    </w:p>
    <w:p w14:paraId="37B3A657" w14:textId="77777777" w:rsidR="00103515" w:rsidRDefault="002A0973">
      <w:pPr>
        <w:rPr>
          <w:rFonts w:ascii="Arial" w:hAnsi="Arial" w:cs="Arial"/>
          <w:lang w:eastAsia="zh-CN"/>
        </w:rPr>
      </w:pPr>
      <w:r>
        <w:rPr>
          <w:rFonts w:ascii="Arial" w:hAnsi="Arial" w:cs="Arial" w:hint="eastAsia"/>
          <w:lang w:eastAsia="zh-CN"/>
        </w:rPr>
        <w:t>T</w:t>
      </w:r>
      <w:r>
        <w:rPr>
          <w:rFonts w:ascii="Arial" w:hAnsi="Arial" w:cs="Arial"/>
          <w:lang w:eastAsia="zh-CN"/>
        </w:rPr>
        <w:t>he signaling flow for Option 3a:</w:t>
      </w:r>
    </w:p>
    <w:p w14:paraId="0201205D" w14:textId="77777777" w:rsidR="00103515" w:rsidRDefault="002A0973">
      <w:pPr>
        <w:jc w:val="center"/>
      </w:pPr>
      <w:r>
        <w:object w:dxaOrig="8424" w:dyaOrig="3240" w14:anchorId="1A82D827">
          <v:shape id="_x0000_i1027" type="#_x0000_t75" style="width:421.85pt;height:162.1pt" o:ole="">
            <v:imagedata r:id="rId15" o:title=""/>
          </v:shape>
          <o:OLEObject Type="Embed" ProgID="Visio.Drawing.15" ShapeID="_x0000_i1027" DrawAspect="Content" ObjectID="_1704730984" r:id="rId16"/>
        </w:object>
      </w:r>
    </w:p>
    <w:p w14:paraId="00435194" w14:textId="77777777" w:rsidR="00103515" w:rsidRDefault="002A0973">
      <w:pPr>
        <w:jc w:val="center"/>
        <w:rPr>
          <w:rFonts w:ascii="Arial" w:hAnsi="Arial" w:cs="Arial"/>
          <w:lang w:eastAsia="zh-CN"/>
        </w:rPr>
      </w:pPr>
      <w:r>
        <w:rPr>
          <w:rFonts w:ascii="Arial" w:hAnsi="Arial" w:cs="Arial"/>
          <w:lang w:eastAsia="zh-CN"/>
        </w:rPr>
        <w:t xml:space="preserve">Figure 2: </w:t>
      </w:r>
      <w:r>
        <w:rPr>
          <w:rFonts w:ascii="Arial" w:hAnsi="Arial" w:cs="Arial" w:hint="eastAsia"/>
          <w:lang w:eastAsia="zh-CN"/>
        </w:rPr>
        <w:t>T</w:t>
      </w:r>
      <w:r>
        <w:rPr>
          <w:rFonts w:ascii="Arial" w:hAnsi="Arial" w:cs="Arial"/>
          <w:lang w:eastAsia="zh-CN"/>
        </w:rPr>
        <w:t>he signaling flow for Option 3a:</w:t>
      </w:r>
    </w:p>
    <w:p w14:paraId="319D3A50" w14:textId="77777777" w:rsidR="00103515" w:rsidRDefault="00103515">
      <w:pPr>
        <w:rPr>
          <w:rFonts w:ascii="Arial" w:hAnsi="Arial" w:cs="Arial"/>
          <w:lang w:eastAsia="zh-CN"/>
        </w:rPr>
      </w:pPr>
    </w:p>
    <w:p w14:paraId="77D2EB97" w14:textId="77777777" w:rsidR="00103515" w:rsidRDefault="002A0973">
      <w:pPr>
        <w:ind w:left="442" w:hangingChars="200" w:hanging="442"/>
        <w:rPr>
          <w:rFonts w:ascii="Arial" w:eastAsia="MS Mincho" w:hAnsi="Arial" w:cs="Arial"/>
          <w:b/>
          <w:lang w:eastAsia="zh-CN"/>
        </w:rPr>
      </w:pPr>
      <w:r>
        <w:rPr>
          <w:rFonts w:ascii="Arial" w:eastAsia="MS Mincho" w:hAnsi="Arial" w:cs="Arial"/>
          <w:b/>
          <w:lang w:eastAsia="zh-CN"/>
        </w:rPr>
        <w:t xml:space="preserve">Q4: Is option 2a or option 3a your preferred solution for direct data forwarding from EN-DC to SA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196"/>
      </w:tblGrid>
      <w:tr w:rsidR="00103515" w14:paraId="2DDFDD11" w14:textId="77777777">
        <w:tc>
          <w:tcPr>
            <w:tcW w:w="2235" w:type="dxa"/>
          </w:tcPr>
          <w:p w14:paraId="71A4FC4F" w14:textId="77777777" w:rsidR="00103515" w:rsidRDefault="002A0973">
            <w:pPr>
              <w:rPr>
                <w:rFonts w:ascii="Arial" w:hAnsi="Arial" w:cs="Arial"/>
              </w:rPr>
            </w:pPr>
            <w:r>
              <w:rPr>
                <w:rFonts w:ascii="Arial" w:hAnsi="Arial" w:cs="Arial"/>
              </w:rPr>
              <w:t>Company</w:t>
            </w:r>
          </w:p>
        </w:tc>
        <w:tc>
          <w:tcPr>
            <w:tcW w:w="7196" w:type="dxa"/>
          </w:tcPr>
          <w:p w14:paraId="617057A9" w14:textId="77777777" w:rsidR="00103515" w:rsidRDefault="002A0973">
            <w:pPr>
              <w:rPr>
                <w:rFonts w:ascii="Arial" w:hAnsi="Arial" w:cs="Arial"/>
              </w:rPr>
            </w:pPr>
            <w:r>
              <w:rPr>
                <w:rFonts w:ascii="Arial" w:hAnsi="Arial" w:cs="Arial"/>
              </w:rPr>
              <w:t>Comment</w:t>
            </w:r>
          </w:p>
        </w:tc>
      </w:tr>
      <w:tr w:rsidR="00103515" w14:paraId="509E77C6" w14:textId="77777777">
        <w:tc>
          <w:tcPr>
            <w:tcW w:w="2235" w:type="dxa"/>
          </w:tcPr>
          <w:p w14:paraId="00309385" w14:textId="77777777" w:rsidR="00103515" w:rsidRDefault="002A0973">
            <w:pPr>
              <w:rPr>
                <w:rFonts w:ascii="Arial" w:eastAsia="MS Mincho" w:hAnsi="Arial" w:cs="Arial"/>
                <w:lang w:eastAsia="zh-CN"/>
              </w:rPr>
            </w:pPr>
            <w:r>
              <w:rPr>
                <w:rFonts w:ascii="Arial" w:eastAsia="MS Mincho" w:hAnsi="Arial" w:cs="Arial"/>
                <w:lang w:eastAsia="zh-CN"/>
              </w:rPr>
              <w:t>Samsung</w:t>
            </w:r>
          </w:p>
        </w:tc>
        <w:tc>
          <w:tcPr>
            <w:tcW w:w="7196" w:type="dxa"/>
          </w:tcPr>
          <w:p w14:paraId="62980D96" w14:textId="77777777" w:rsidR="00103515" w:rsidRDefault="002A0973">
            <w:pPr>
              <w:rPr>
                <w:rFonts w:ascii="Arial" w:eastAsia="MS Mincho" w:hAnsi="Arial" w:cs="Arial"/>
                <w:lang w:eastAsia="zh-CN"/>
              </w:rPr>
            </w:pPr>
            <w:r>
              <w:rPr>
                <w:rFonts w:ascii="Arial" w:eastAsia="MS Mincho" w:hAnsi="Arial" w:cs="Arial"/>
                <w:lang w:eastAsia="zh-CN"/>
              </w:rPr>
              <w:t>Option 3a</w:t>
            </w:r>
          </w:p>
          <w:p w14:paraId="7E4E1D24" w14:textId="77777777" w:rsidR="00103515" w:rsidRDefault="002A0973">
            <w:pPr>
              <w:rPr>
                <w:rFonts w:ascii="Arial" w:eastAsia="MS Mincho" w:hAnsi="Arial" w:cs="Arial"/>
                <w:lang w:eastAsia="zh-CN"/>
              </w:rPr>
            </w:pPr>
            <w:r>
              <w:rPr>
                <w:rFonts w:ascii="Arial" w:eastAsia="MS Mincho" w:hAnsi="Arial" w:cs="Arial"/>
                <w:lang w:eastAsia="zh-CN"/>
              </w:rPr>
              <w:t>The benefits of Option 3a is that the existing handover signaling flow is not impacted.</w:t>
            </w:r>
          </w:p>
          <w:p w14:paraId="15C0DAA7" w14:textId="77777777" w:rsidR="00103515" w:rsidRDefault="002A0973">
            <w:pPr>
              <w:rPr>
                <w:rFonts w:ascii="Arial" w:eastAsia="MS Mincho" w:hAnsi="Arial" w:cs="Arial"/>
                <w:lang w:eastAsia="zh-CN"/>
              </w:rPr>
            </w:pPr>
            <w:r>
              <w:rPr>
                <w:rFonts w:ascii="Arial" w:eastAsia="MS Mincho" w:hAnsi="Arial" w:cs="Arial"/>
                <w:lang w:eastAsia="zh-CN"/>
              </w:rPr>
              <w:t xml:space="preserve">While for Option 2a, a new procedure is inserted between Handover Required and Handover Command message. New state machines have to be designed in implementation. Currently, the Source </w:t>
            </w:r>
            <w:proofErr w:type="spellStart"/>
            <w:r>
              <w:rPr>
                <w:rFonts w:ascii="Arial" w:eastAsia="MS Mincho" w:hAnsi="Arial" w:cs="Arial"/>
                <w:lang w:eastAsia="zh-CN"/>
              </w:rPr>
              <w:t>MeNB</w:t>
            </w:r>
            <w:proofErr w:type="spellEnd"/>
            <w:r>
              <w:rPr>
                <w:rFonts w:ascii="Arial" w:eastAsia="MS Mincho" w:hAnsi="Arial" w:cs="Arial"/>
                <w:lang w:eastAsia="zh-CN"/>
              </w:rPr>
              <w:t xml:space="preserve"> is waiting for Handover Command message after sending out Handover Required message.</w:t>
            </w:r>
          </w:p>
          <w:p w14:paraId="2290F3CA" w14:textId="77777777" w:rsidR="00103515" w:rsidRDefault="002A0973">
            <w:pPr>
              <w:rPr>
                <w:rFonts w:ascii="Arial" w:eastAsia="MS Mincho" w:hAnsi="Arial" w:cs="Arial"/>
                <w:lang w:eastAsia="zh-CN"/>
              </w:rPr>
            </w:pPr>
            <w:r>
              <w:rPr>
                <w:rFonts w:ascii="Arial" w:eastAsia="MS Mincho" w:hAnsi="Arial" w:cs="Arial"/>
                <w:lang w:eastAsia="zh-CN"/>
              </w:rPr>
              <w:t>The main argument for Option 3a is based on Scenario 3. Whether scenario 3 will be supported is not confirmed yet. To support scenario 3, both Option 2a nor Option 3a should be enhanced. The current solution as it is cannot work. There is no blocking point for supporting scenario 3 no matter Option 2a or Option 3a is concluded.</w:t>
            </w:r>
          </w:p>
          <w:p w14:paraId="2DE54BEC" w14:textId="77777777" w:rsidR="00103515" w:rsidRDefault="002A0973">
            <w:pPr>
              <w:rPr>
                <w:rFonts w:ascii="Arial" w:eastAsia="MS Mincho" w:hAnsi="Arial" w:cs="Arial"/>
                <w:lang w:eastAsia="zh-CN"/>
              </w:rPr>
            </w:pPr>
            <w:r>
              <w:rPr>
                <w:rFonts w:ascii="Arial" w:eastAsia="MS Mincho" w:hAnsi="Arial" w:cs="Arial"/>
                <w:lang w:eastAsia="zh-CN"/>
              </w:rPr>
              <w:t>With above clarification, it could be observed that there is no drawback for the target NG-RAN node to decide i.e. Option 3a.</w:t>
            </w:r>
          </w:p>
        </w:tc>
      </w:tr>
      <w:tr w:rsidR="00103515" w14:paraId="49F57C21" w14:textId="77777777">
        <w:tc>
          <w:tcPr>
            <w:tcW w:w="2235" w:type="dxa"/>
          </w:tcPr>
          <w:p w14:paraId="6A65B501" w14:textId="77777777" w:rsidR="00103515" w:rsidRDefault="002A0973">
            <w:pPr>
              <w:rPr>
                <w:rFonts w:ascii="Arial" w:hAnsi="Arial" w:cs="Arial"/>
                <w:iCs/>
                <w:lang w:eastAsia="zh-CN"/>
              </w:rPr>
            </w:pPr>
            <w:r>
              <w:rPr>
                <w:rFonts w:ascii="Arial" w:hAnsi="Arial" w:cs="Arial" w:hint="eastAsia"/>
                <w:iCs/>
                <w:lang w:eastAsia="zh-CN"/>
              </w:rPr>
              <w:t>CATT</w:t>
            </w:r>
          </w:p>
        </w:tc>
        <w:tc>
          <w:tcPr>
            <w:tcW w:w="7196" w:type="dxa"/>
          </w:tcPr>
          <w:p w14:paraId="5ADDCB8B" w14:textId="77777777" w:rsidR="00103515" w:rsidRDefault="002A0973">
            <w:pPr>
              <w:rPr>
                <w:rFonts w:ascii="Arial" w:hAnsi="Arial" w:cs="Arial"/>
                <w:iCs/>
                <w:lang w:eastAsia="zh-CN"/>
              </w:rPr>
            </w:pPr>
            <w:r>
              <w:rPr>
                <w:rFonts w:ascii="Arial" w:hAnsi="Arial" w:cs="Arial" w:hint="eastAsia"/>
                <w:iCs/>
                <w:lang w:eastAsia="zh-CN"/>
              </w:rPr>
              <w:t>Option 2a</w:t>
            </w:r>
          </w:p>
          <w:p w14:paraId="09D667B8" w14:textId="77777777" w:rsidR="00103515" w:rsidRDefault="002A0973">
            <w:pPr>
              <w:rPr>
                <w:rFonts w:ascii="Arial" w:hAnsi="Arial" w:cs="Arial"/>
                <w:iCs/>
                <w:lang w:eastAsia="zh-CN"/>
              </w:rPr>
            </w:pPr>
            <w:r>
              <w:rPr>
                <w:rFonts w:ascii="Arial" w:hAnsi="Arial" w:cs="Arial" w:hint="eastAsia"/>
                <w:iCs/>
                <w:lang w:eastAsia="zh-CN"/>
              </w:rPr>
              <w:t xml:space="preserve">Normally, we first discuss </w:t>
            </w:r>
            <w:r>
              <w:rPr>
                <w:rFonts w:ascii="Arial" w:hAnsi="Arial" w:cs="Arial"/>
                <w:iCs/>
                <w:lang w:eastAsia="zh-CN"/>
              </w:rPr>
              <w:t>scenario</w:t>
            </w:r>
            <w:r>
              <w:rPr>
                <w:rFonts w:ascii="Arial" w:hAnsi="Arial" w:cs="Arial" w:hint="eastAsia"/>
                <w:iCs/>
                <w:lang w:eastAsia="zh-CN"/>
              </w:rPr>
              <w:t xml:space="preserve">s </w:t>
            </w:r>
            <w:r>
              <w:rPr>
                <w:rFonts w:ascii="Arial" w:hAnsi="Arial" w:cs="Arial"/>
                <w:iCs/>
                <w:lang w:eastAsia="zh-CN"/>
              </w:rPr>
              <w:t>that</w:t>
            </w:r>
            <w:r>
              <w:rPr>
                <w:rFonts w:ascii="Arial" w:hAnsi="Arial" w:cs="Arial" w:hint="eastAsia"/>
                <w:iCs/>
                <w:lang w:eastAsia="zh-CN"/>
              </w:rPr>
              <w:t xml:space="preserve"> should be supported and then make decision on solutions for all supported </w:t>
            </w:r>
            <w:r>
              <w:rPr>
                <w:rFonts w:ascii="Arial" w:hAnsi="Arial" w:cs="Arial"/>
                <w:iCs/>
                <w:lang w:eastAsia="zh-CN"/>
              </w:rPr>
              <w:t>scenarios</w:t>
            </w:r>
            <w:r>
              <w:rPr>
                <w:rFonts w:ascii="Arial" w:hAnsi="Arial" w:cs="Arial" w:hint="eastAsia"/>
                <w:iCs/>
                <w:lang w:eastAsia="zh-CN"/>
              </w:rPr>
              <w:t>. Here, we would like to adopt the similar procedure.</w:t>
            </w:r>
          </w:p>
          <w:p w14:paraId="0155B79E" w14:textId="77777777" w:rsidR="00103515" w:rsidRDefault="002A0973">
            <w:pPr>
              <w:rPr>
                <w:rFonts w:ascii="Arial" w:hAnsi="Arial" w:cs="Arial"/>
                <w:iCs/>
                <w:lang w:eastAsia="zh-CN"/>
              </w:rPr>
            </w:pPr>
            <w:r>
              <w:rPr>
                <w:rFonts w:ascii="Arial" w:hAnsi="Arial" w:cs="Arial" w:hint="eastAsia"/>
                <w:iCs/>
                <w:lang w:eastAsia="zh-CN"/>
              </w:rPr>
              <w:t xml:space="preserve">On the scenarios, we </w:t>
            </w:r>
            <w:r>
              <w:rPr>
                <w:rFonts w:ascii="Arial" w:hAnsi="Arial" w:cs="Arial"/>
                <w:iCs/>
                <w:lang w:eastAsia="zh-CN"/>
              </w:rPr>
              <w:t>suggest</w:t>
            </w:r>
            <w:r>
              <w:rPr>
                <w:rFonts w:ascii="Arial" w:hAnsi="Arial" w:cs="Arial" w:hint="eastAsia"/>
                <w:iCs/>
                <w:lang w:eastAsia="zh-CN"/>
              </w:rPr>
              <w:t xml:space="preserve"> to support </w:t>
            </w:r>
            <w:r>
              <w:rPr>
                <w:rFonts w:ascii="Arial" w:hAnsi="Arial" w:cs="Arial"/>
                <w:iCs/>
                <w:lang w:eastAsia="zh-CN"/>
              </w:rPr>
              <w:t>scenario</w:t>
            </w:r>
            <w:r>
              <w:rPr>
                <w:rFonts w:ascii="Arial" w:hAnsi="Arial" w:cs="Arial" w:hint="eastAsia"/>
                <w:iCs/>
                <w:lang w:eastAsia="zh-CN"/>
              </w:rPr>
              <w:t xml:space="preserve"> 3 if there is no big specification impact with the existing solutions on the table considering support of direct data </w:t>
            </w:r>
            <w:r>
              <w:rPr>
                <w:rFonts w:ascii="Arial" w:hAnsi="Arial" w:cs="Arial"/>
                <w:iCs/>
                <w:lang w:eastAsia="zh-CN"/>
              </w:rPr>
              <w:t>forwarding</w:t>
            </w:r>
            <w:r>
              <w:rPr>
                <w:rFonts w:ascii="Arial" w:hAnsi="Arial" w:cs="Arial" w:hint="eastAsia"/>
                <w:iCs/>
                <w:lang w:eastAsia="zh-CN"/>
              </w:rPr>
              <w:t xml:space="preserve"> between DC and SA in scenario 3 would bring much more benefit i.e. avoid the </w:t>
            </w:r>
            <w:r>
              <w:rPr>
                <w:rFonts w:ascii="Arial" w:hAnsi="Arial" w:cs="Arial"/>
                <w:iCs/>
                <w:lang w:eastAsia="zh-CN"/>
              </w:rPr>
              <w:t>involvement</w:t>
            </w:r>
            <w:r>
              <w:rPr>
                <w:rFonts w:ascii="Arial" w:hAnsi="Arial" w:cs="Arial" w:hint="eastAsia"/>
                <w:iCs/>
                <w:lang w:eastAsia="zh-CN"/>
              </w:rPr>
              <w:t xml:space="preserve"> of core network for data forwarding. </w:t>
            </w:r>
            <w:r>
              <w:rPr>
                <w:rFonts w:ascii="Arial" w:hAnsi="Arial" w:cs="Arial"/>
                <w:iCs/>
                <w:lang w:eastAsia="zh-CN"/>
              </w:rPr>
              <w:t xml:space="preserve">To facilitate the discussion, scenario 3 is further divided into 2 </w:t>
            </w:r>
            <w:r>
              <w:rPr>
                <w:rFonts w:ascii="Arial" w:hAnsi="Arial" w:cs="Arial" w:hint="eastAsia"/>
                <w:iCs/>
                <w:lang w:eastAsia="zh-CN"/>
              </w:rPr>
              <w:t>sub-</w:t>
            </w:r>
            <w:r>
              <w:rPr>
                <w:rFonts w:ascii="Arial" w:hAnsi="Arial" w:cs="Arial"/>
                <w:iCs/>
                <w:lang w:eastAsia="zh-CN"/>
              </w:rPr>
              <w:t>scenarios.</w:t>
            </w:r>
          </w:p>
          <w:p w14:paraId="5071DD99" w14:textId="77777777" w:rsidR="00103515" w:rsidRDefault="002A0973">
            <w:pPr>
              <w:ind w:leftChars="100" w:left="220"/>
              <w:rPr>
                <w:rFonts w:ascii="Arial" w:hAnsi="Arial" w:cs="Arial"/>
                <w:iCs/>
                <w:lang w:eastAsia="zh-CN"/>
              </w:rPr>
            </w:pPr>
            <w:bookmarkStart w:id="15" w:name="OLE_LINK93"/>
            <w:bookmarkStart w:id="16" w:name="OLE_LINK92"/>
            <w:r>
              <w:rPr>
                <w:rFonts w:ascii="Arial" w:hAnsi="Arial" w:cs="Arial"/>
                <w:iCs/>
                <w:lang w:eastAsia="zh-CN"/>
              </w:rPr>
              <w:t xml:space="preserve">Scenario 3a: </w:t>
            </w:r>
            <w:bookmarkStart w:id="17" w:name="OLE_LINK104"/>
            <w:r>
              <w:rPr>
                <w:rFonts w:ascii="Arial" w:hAnsi="Arial" w:cs="Arial"/>
                <w:iCs/>
                <w:lang w:eastAsia="zh-CN"/>
              </w:rPr>
              <w:t>MN has no direct forwarding</w:t>
            </w:r>
            <w:r>
              <w:rPr>
                <w:rFonts w:ascii="Arial" w:hAnsi="Arial" w:cs="Arial" w:hint="eastAsia"/>
                <w:iCs/>
                <w:lang w:eastAsia="zh-CN"/>
              </w:rPr>
              <w:t xml:space="preserve"> while </w:t>
            </w:r>
            <w:r>
              <w:rPr>
                <w:rFonts w:ascii="Arial" w:hAnsi="Arial" w:cs="Arial"/>
                <w:iCs/>
                <w:lang w:eastAsia="zh-CN"/>
              </w:rPr>
              <w:t>SN has direct forwarding</w:t>
            </w:r>
            <w:bookmarkEnd w:id="17"/>
            <w:r>
              <w:rPr>
                <w:rFonts w:ascii="Arial" w:hAnsi="Arial" w:cs="Arial" w:hint="eastAsia"/>
                <w:iCs/>
                <w:lang w:eastAsia="zh-CN"/>
              </w:rPr>
              <w:t>. At the same time, o</w:t>
            </w:r>
            <w:r>
              <w:rPr>
                <w:rFonts w:ascii="Arial" w:hAnsi="Arial" w:cs="Arial"/>
                <w:iCs/>
                <w:lang w:eastAsia="zh-CN"/>
              </w:rPr>
              <w:t>nly flows</w:t>
            </w:r>
            <w:r>
              <w:rPr>
                <w:rFonts w:ascii="Arial" w:hAnsi="Arial" w:cs="Arial" w:hint="eastAsia"/>
                <w:iCs/>
                <w:lang w:eastAsia="zh-CN"/>
              </w:rPr>
              <w:t>/DRBs</w:t>
            </w:r>
            <w:r>
              <w:rPr>
                <w:rFonts w:ascii="Arial" w:hAnsi="Arial" w:cs="Arial"/>
                <w:iCs/>
                <w:lang w:eastAsia="zh-CN"/>
              </w:rPr>
              <w:t xml:space="preserve"> terminated in SN node needs to do data forwarding</w:t>
            </w:r>
            <w:r>
              <w:rPr>
                <w:rFonts w:ascii="Arial" w:hAnsi="Arial" w:cs="Arial" w:hint="eastAsia"/>
                <w:iCs/>
                <w:lang w:eastAsia="zh-CN"/>
              </w:rPr>
              <w:t>.</w:t>
            </w:r>
          </w:p>
          <w:bookmarkEnd w:id="15"/>
          <w:bookmarkEnd w:id="16"/>
          <w:p w14:paraId="3B4F0F13" w14:textId="77777777" w:rsidR="00103515" w:rsidRDefault="002A0973">
            <w:pPr>
              <w:ind w:leftChars="100" w:left="220"/>
              <w:rPr>
                <w:rFonts w:ascii="Arial" w:hAnsi="Arial" w:cs="Arial"/>
                <w:iCs/>
                <w:lang w:eastAsia="zh-CN"/>
              </w:rPr>
            </w:pPr>
            <w:r>
              <w:rPr>
                <w:rFonts w:ascii="Arial" w:hAnsi="Arial" w:cs="Arial" w:hint="eastAsia"/>
                <w:iCs/>
                <w:lang w:eastAsia="zh-CN"/>
              </w:rPr>
              <w:t xml:space="preserve">Scenario 3b: </w:t>
            </w:r>
            <w:r>
              <w:rPr>
                <w:rFonts w:ascii="Arial" w:hAnsi="Arial" w:cs="Arial"/>
                <w:iCs/>
                <w:lang w:eastAsia="zh-CN"/>
              </w:rPr>
              <w:t>MN has no direct forwarding</w:t>
            </w:r>
            <w:r>
              <w:rPr>
                <w:rFonts w:ascii="Arial" w:hAnsi="Arial" w:cs="Arial" w:hint="eastAsia"/>
                <w:iCs/>
                <w:lang w:eastAsia="zh-CN"/>
              </w:rPr>
              <w:t xml:space="preserve"> while </w:t>
            </w:r>
            <w:r>
              <w:rPr>
                <w:rFonts w:ascii="Arial" w:hAnsi="Arial" w:cs="Arial"/>
                <w:iCs/>
                <w:lang w:eastAsia="zh-CN"/>
              </w:rPr>
              <w:t>SN has direct forwarding</w:t>
            </w:r>
            <w:r>
              <w:rPr>
                <w:rFonts w:ascii="Arial" w:hAnsi="Arial" w:cs="Arial" w:hint="eastAsia"/>
                <w:iCs/>
                <w:lang w:eastAsia="zh-CN"/>
              </w:rPr>
              <w:t>. At the same time, flows/DRBs terminated in both MN node and SN node needs to do data forwarding.</w:t>
            </w:r>
          </w:p>
          <w:p w14:paraId="63021EB2" w14:textId="77777777" w:rsidR="00103515" w:rsidRDefault="002A0973">
            <w:pPr>
              <w:rPr>
                <w:rFonts w:ascii="Arial" w:hAnsi="Arial" w:cs="Arial"/>
                <w:iCs/>
                <w:lang w:eastAsia="zh-CN"/>
              </w:rPr>
            </w:pPr>
            <w:r>
              <w:rPr>
                <w:rFonts w:ascii="Arial" w:hAnsi="Arial" w:cs="Arial" w:hint="eastAsia"/>
                <w:iCs/>
                <w:lang w:eastAsia="zh-CN"/>
              </w:rPr>
              <w:t xml:space="preserve">It is obvious that option 3a could support neither </w:t>
            </w:r>
            <w:r>
              <w:rPr>
                <w:rFonts w:ascii="Arial" w:hAnsi="Arial" w:cs="Arial"/>
                <w:iCs/>
                <w:lang w:eastAsia="zh-CN"/>
              </w:rPr>
              <w:t>scenario</w:t>
            </w:r>
            <w:r>
              <w:rPr>
                <w:rFonts w:ascii="Arial" w:hAnsi="Arial" w:cs="Arial" w:hint="eastAsia"/>
                <w:iCs/>
                <w:lang w:eastAsia="zh-CN"/>
              </w:rPr>
              <w:t xml:space="preserve"> 3a nor </w:t>
            </w:r>
            <w:r>
              <w:rPr>
                <w:rFonts w:ascii="Arial" w:hAnsi="Arial" w:cs="Arial"/>
                <w:iCs/>
                <w:lang w:eastAsia="zh-CN"/>
              </w:rPr>
              <w:t>scenario</w:t>
            </w:r>
            <w:r>
              <w:rPr>
                <w:rFonts w:ascii="Arial" w:hAnsi="Arial" w:cs="Arial" w:hint="eastAsia"/>
                <w:iCs/>
                <w:lang w:eastAsia="zh-CN"/>
              </w:rPr>
              <w:t xml:space="preserve"> 3b unless introduce extra impact to CN node. The </w:t>
            </w:r>
            <w:r>
              <w:rPr>
                <w:rFonts w:ascii="Arial" w:hAnsi="Arial" w:cs="Arial"/>
                <w:iCs/>
                <w:lang w:eastAsia="zh-CN"/>
              </w:rPr>
              <w:t>impact</w:t>
            </w:r>
            <w:r>
              <w:rPr>
                <w:rFonts w:ascii="Arial" w:hAnsi="Arial" w:cs="Arial" w:hint="eastAsia"/>
                <w:iCs/>
                <w:lang w:eastAsia="zh-CN"/>
              </w:rPr>
              <w:t xml:space="preserve"> to spec is significant. What</w:t>
            </w:r>
            <w:r>
              <w:rPr>
                <w:rFonts w:ascii="Arial" w:hAnsi="Arial" w:cs="Arial"/>
                <w:iCs/>
                <w:lang w:eastAsia="zh-CN"/>
              </w:rPr>
              <w:t>’</w:t>
            </w:r>
            <w:r>
              <w:rPr>
                <w:rFonts w:ascii="Arial" w:hAnsi="Arial" w:cs="Arial" w:hint="eastAsia"/>
                <w:iCs/>
                <w:lang w:eastAsia="zh-CN"/>
              </w:rPr>
              <w:t xml:space="preserve">s more, </w:t>
            </w:r>
            <w:bookmarkStart w:id="18" w:name="OLE_LINK6"/>
            <w:bookmarkStart w:id="19" w:name="OLE_LINK5"/>
            <w:r>
              <w:rPr>
                <w:rFonts w:ascii="Arial" w:hAnsi="Arial" w:cs="Arial" w:hint="eastAsia"/>
                <w:iCs/>
                <w:lang w:eastAsia="zh-CN"/>
              </w:rPr>
              <w:t xml:space="preserve">with current option 3a, if there is no indirect data forwarding path </w:t>
            </w:r>
            <w:r>
              <w:rPr>
                <w:rFonts w:ascii="Arial" w:hAnsi="Arial" w:cs="Arial"/>
                <w:iCs/>
                <w:lang w:eastAsia="zh-CN"/>
              </w:rPr>
              <w:t>available</w:t>
            </w:r>
            <w:r>
              <w:rPr>
                <w:rFonts w:ascii="Arial" w:hAnsi="Arial" w:cs="Arial" w:hint="eastAsia"/>
                <w:iCs/>
                <w:lang w:eastAsia="zh-CN"/>
              </w:rPr>
              <w:t xml:space="preserve"> in core network, data forwarding between source SN and target node could not be supported</w:t>
            </w:r>
            <w:bookmarkEnd w:id="18"/>
            <w:bookmarkEnd w:id="19"/>
            <w:r>
              <w:rPr>
                <w:rFonts w:ascii="Arial" w:hAnsi="Arial" w:cs="Arial" w:hint="eastAsia"/>
                <w:iCs/>
                <w:lang w:eastAsia="zh-CN"/>
              </w:rPr>
              <w:t xml:space="preserve"> in option 3a even there is direct path between source SN and target node.</w:t>
            </w:r>
          </w:p>
          <w:p w14:paraId="636087DA" w14:textId="77777777" w:rsidR="00103515" w:rsidRDefault="002A0973">
            <w:pPr>
              <w:rPr>
                <w:rFonts w:ascii="Arial" w:hAnsi="Arial" w:cs="Arial"/>
                <w:iCs/>
                <w:lang w:eastAsia="zh-CN"/>
              </w:rPr>
            </w:pPr>
            <w:r>
              <w:rPr>
                <w:rFonts w:ascii="Arial" w:hAnsi="Arial" w:cs="Arial" w:hint="eastAsia"/>
                <w:iCs/>
                <w:lang w:eastAsia="zh-CN"/>
              </w:rPr>
              <w:t xml:space="preserve">Then for option 2a, obviously, in </w:t>
            </w:r>
            <w:r>
              <w:rPr>
                <w:rFonts w:ascii="Arial" w:hAnsi="Arial" w:cs="Arial"/>
                <w:iCs/>
                <w:lang w:eastAsia="zh-CN"/>
              </w:rPr>
              <w:t>scenario</w:t>
            </w:r>
            <w:r>
              <w:rPr>
                <w:rFonts w:ascii="Arial" w:hAnsi="Arial" w:cs="Arial" w:hint="eastAsia"/>
                <w:iCs/>
                <w:lang w:eastAsia="zh-CN"/>
              </w:rPr>
              <w:t xml:space="preserve"> 3a,it could support direct data forwarding between source SN and target node without any extra effort. In </w:t>
            </w:r>
            <w:r>
              <w:rPr>
                <w:rFonts w:ascii="Arial" w:hAnsi="Arial" w:cs="Arial"/>
                <w:iCs/>
                <w:lang w:eastAsia="zh-CN"/>
              </w:rPr>
              <w:t>scenario</w:t>
            </w:r>
            <w:r>
              <w:rPr>
                <w:rFonts w:ascii="Arial" w:hAnsi="Arial" w:cs="Arial" w:hint="eastAsia"/>
                <w:iCs/>
                <w:lang w:eastAsia="zh-CN"/>
              </w:rPr>
              <w:t xml:space="preserve"> 3b,if the source MN and source SN belong to the same </w:t>
            </w:r>
            <w:r>
              <w:rPr>
                <w:rFonts w:ascii="Arial" w:hAnsi="Arial" w:cs="Arial" w:hint="eastAsia"/>
                <w:iCs/>
                <w:lang w:eastAsia="zh-CN"/>
              </w:rPr>
              <w:lastRenderedPageBreak/>
              <w:t xml:space="preserve">vendor, it is still possible to support direct data </w:t>
            </w:r>
            <w:r>
              <w:rPr>
                <w:rFonts w:ascii="Arial" w:hAnsi="Arial" w:cs="Arial"/>
                <w:iCs/>
                <w:lang w:eastAsia="zh-CN"/>
              </w:rPr>
              <w:t>forwarding</w:t>
            </w:r>
            <w:r>
              <w:rPr>
                <w:rFonts w:ascii="Arial" w:hAnsi="Arial" w:cs="Arial" w:hint="eastAsia"/>
                <w:iCs/>
                <w:lang w:eastAsia="zh-CN"/>
              </w:rPr>
              <w:t xml:space="preserve"> between source MN and target node via implementation, i.e. MN could forwards the data to SN via </w:t>
            </w:r>
            <w:r>
              <w:rPr>
                <w:rFonts w:ascii="Arial" w:hAnsi="Arial" w:cs="Arial"/>
                <w:iCs/>
                <w:lang w:eastAsia="zh-CN"/>
              </w:rPr>
              <w:t>implementation</w:t>
            </w:r>
            <w:r>
              <w:rPr>
                <w:rFonts w:ascii="Arial" w:hAnsi="Arial" w:cs="Arial" w:hint="eastAsia"/>
                <w:iCs/>
                <w:lang w:eastAsia="zh-CN"/>
              </w:rPr>
              <w:t xml:space="preserve"> and then SN forward to the target node directly. However, if the source MN and </w:t>
            </w:r>
            <w:r>
              <w:rPr>
                <w:rFonts w:ascii="Arial" w:hAnsi="Arial" w:cs="Arial"/>
                <w:iCs/>
                <w:lang w:eastAsia="zh-CN"/>
              </w:rPr>
              <w:t>source</w:t>
            </w:r>
            <w:r>
              <w:rPr>
                <w:rFonts w:ascii="Arial" w:hAnsi="Arial" w:cs="Arial" w:hint="eastAsia"/>
                <w:iCs/>
                <w:lang w:eastAsia="zh-CN"/>
              </w:rPr>
              <w:t xml:space="preserve"> SN belong to different vendor, then </w:t>
            </w:r>
            <w:r>
              <w:rPr>
                <w:rFonts w:ascii="Arial" w:hAnsi="Arial" w:cs="Arial"/>
                <w:iCs/>
                <w:lang w:eastAsia="zh-CN"/>
              </w:rPr>
              <w:t>further</w:t>
            </w:r>
            <w:r>
              <w:rPr>
                <w:rFonts w:ascii="Arial" w:hAnsi="Arial" w:cs="Arial" w:hint="eastAsia"/>
                <w:iCs/>
                <w:lang w:eastAsia="zh-CN"/>
              </w:rPr>
              <w:t xml:space="preserve"> </w:t>
            </w:r>
            <w:proofErr w:type="spellStart"/>
            <w:r>
              <w:rPr>
                <w:rFonts w:ascii="Arial" w:hAnsi="Arial" w:cs="Arial" w:hint="eastAsia"/>
                <w:iCs/>
                <w:lang w:eastAsia="zh-CN"/>
              </w:rPr>
              <w:t>Xn</w:t>
            </w:r>
            <w:proofErr w:type="spellEnd"/>
            <w:r>
              <w:rPr>
                <w:rFonts w:ascii="Arial" w:hAnsi="Arial" w:cs="Arial" w:hint="eastAsia"/>
                <w:iCs/>
                <w:lang w:eastAsia="zh-CN"/>
              </w:rPr>
              <w:t xml:space="preserve"> impact on top of current option 2a is foreseen to support </w:t>
            </w:r>
            <w:r>
              <w:rPr>
                <w:rFonts w:ascii="Arial" w:hAnsi="Arial" w:cs="Arial"/>
                <w:iCs/>
                <w:lang w:eastAsia="zh-CN"/>
              </w:rPr>
              <w:t>scenario</w:t>
            </w:r>
            <w:r>
              <w:rPr>
                <w:rFonts w:ascii="Arial" w:hAnsi="Arial" w:cs="Arial" w:hint="eastAsia"/>
                <w:iCs/>
                <w:lang w:eastAsia="zh-CN"/>
              </w:rPr>
              <w:t xml:space="preserve"> 3b.It depends on the group whether </w:t>
            </w:r>
            <w:r>
              <w:rPr>
                <w:rFonts w:ascii="Arial" w:hAnsi="Arial" w:cs="Arial"/>
                <w:iCs/>
                <w:lang w:eastAsia="zh-CN"/>
              </w:rPr>
              <w:t>further</w:t>
            </w:r>
            <w:r>
              <w:rPr>
                <w:rFonts w:ascii="Arial" w:hAnsi="Arial" w:cs="Arial" w:hint="eastAsia"/>
                <w:iCs/>
                <w:lang w:eastAsia="zh-CN"/>
              </w:rPr>
              <w:t xml:space="preserve"> enhancement on option 2a is acceptable.</w:t>
            </w:r>
          </w:p>
          <w:p w14:paraId="09489356" w14:textId="77777777" w:rsidR="00103515" w:rsidRDefault="002A0973">
            <w:pPr>
              <w:rPr>
                <w:rFonts w:ascii="Arial" w:hAnsi="Arial" w:cs="Arial"/>
                <w:iCs/>
                <w:lang w:eastAsia="zh-CN"/>
              </w:rPr>
            </w:pPr>
            <w:r>
              <w:rPr>
                <w:rFonts w:ascii="Arial" w:hAnsi="Arial" w:cs="Arial" w:hint="eastAsia"/>
                <w:iCs/>
                <w:lang w:eastAsia="zh-CN"/>
              </w:rPr>
              <w:t xml:space="preserve">In summary, the current option 2a could support </w:t>
            </w:r>
            <w:r>
              <w:rPr>
                <w:rFonts w:ascii="Arial" w:hAnsi="Arial" w:cs="Arial"/>
                <w:iCs/>
                <w:lang w:eastAsia="zh-CN"/>
              </w:rPr>
              <w:t>scenario</w:t>
            </w:r>
            <w:r>
              <w:rPr>
                <w:rFonts w:ascii="Arial" w:hAnsi="Arial" w:cs="Arial" w:hint="eastAsia"/>
                <w:iCs/>
                <w:lang w:eastAsia="zh-CN"/>
              </w:rPr>
              <w:t xml:space="preserve"> 1,2,3a in all cases and also </w:t>
            </w:r>
            <w:r>
              <w:rPr>
                <w:rFonts w:ascii="Arial" w:hAnsi="Arial" w:cs="Arial"/>
                <w:iCs/>
                <w:lang w:eastAsia="zh-CN"/>
              </w:rPr>
              <w:t>scenario</w:t>
            </w:r>
            <w:r>
              <w:rPr>
                <w:rFonts w:ascii="Arial" w:hAnsi="Arial" w:cs="Arial" w:hint="eastAsia"/>
                <w:iCs/>
                <w:lang w:eastAsia="zh-CN"/>
              </w:rPr>
              <w:t xml:space="preserve"> 3b by implementation. On the other hand, current option 3a could only support </w:t>
            </w:r>
            <w:r>
              <w:rPr>
                <w:rFonts w:ascii="Arial" w:hAnsi="Arial" w:cs="Arial"/>
                <w:iCs/>
                <w:lang w:eastAsia="zh-CN"/>
              </w:rPr>
              <w:t>scenario</w:t>
            </w:r>
            <w:r>
              <w:rPr>
                <w:rFonts w:ascii="Arial" w:hAnsi="Arial" w:cs="Arial" w:hint="eastAsia"/>
                <w:iCs/>
                <w:lang w:eastAsia="zh-CN"/>
              </w:rPr>
              <w:t xml:space="preserve"> 1 and 2.</w:t>
            </w:r>
          </w:p>
          <w:p w14:paraId="4048F540" w14:textId="77777777" w:rsidR="00103515" w:rsidRDefault="002A0973">
            <w:pPr>
              <w:rPr>
                <w:rFonts w:ascii="Arial" w:hAnsi="Arial" w:cs="Arial"/>
                <w:iCs/>
                <w:lang w:eastAsia="zh-CN"/>
              </w:rPr>
            </w:pPr>
            <w:r>
              <w:rPr>
                <w:rFonts w:ascii="Arial" w:hAnsi="Arial" w:cs="Arial" w:hint="eastAsia"/>
                <w:iCs/>
                <w:lang w:eastAsia="zh-CN"/>
              </w:rPr>
              <w:t xml:space="preserve">If RAN3 decides to support all scenarios </w:t>
            </w:r>
            <w:r>
              <w:rPr>
                <w:rFonts w:ascii="Arial" w:hAnsi="Arial" w:cs="Arial"/>
                <w:iCs/>
                <w:lang w:eastAsia="zh-CN"/>
              </w:rPr>
              <w:t>completely</w:t>
            </w:r>
            <w:r>
              <w:rPr>
                <w:rFonts w:ascii="Arial" w:hAnsi="Arial" w:cs="Arial" w:hint="eastAsia"/>
                <w:iCs/>
                <w:lang w:eastAsia="zh-CN"/>
              </w:rPr>
              <w:t xml:space="preserve">, only </w:t>
            </w:r>
            <w:proofErr w:type="spellStart"/>
            <w:r>
              <w:rPr>
                <w:rFonts w:ascii="Arial" w:hAnsi="Arial" w:cs="Arial" w:hint="eastAsia"/>
                <w:iCs/>
                <w:lang w:eastAsia="zh-CN"/>
              </w:rPr>
              <w:t>XnAP</w:t>
            </w:r>
            <w:proofErr w:type="spellEnd"/>
            <w:r>
              <w:rPr>
                <w:rFonts w:ascii="Arial" w:hAnsi="Arial" w:cs="Arial" w:hint="eastAsia"/>
                <w:iCs/>
                <w:lang w:eastAsia="zh-CN"/>
              </w:rPr>
              <w:t xml:space="preserve"> impact is </w:t>
            </w:r>
            <w:r>
              <w:rPr>
                <w:rFonts w:ascii="Arial" w:hAnsi="Arial" w:cs="Arial"/>
                <w:iCs/>
                <w:lang w:eastAsia="zh-CN"/>
              </w:rPr>
              <w:t>foreseen</w:t>
            </w:r>
            <w:r>
              <w:rPr>
                <w:rFonts w:ascii="Arial" w:hAnsi="Arial" w:cs="Arial" w:hint="eastAsia"/>
                <w:iCs/>
                <w:lang w:eastAsia="zh-CN"/>
              </w:rPr>
              <w:t xml:space="preserve"> based on option 2a while significant </w:t>
            </w:r>
            <w:r>
              <w:rPr>
                <w:rFonts w:ascii="Arial" w:hAnsi="Arial" w:cs="Arial"/>
                <w:iCs/>
                <w:lang w:eastAsia="zh-CN"/>
              </w:rPr>
              <w:t>impact</w:t>
            </w:r>
            <w:r>
              <w:rPr>
                <w:rFonts w:ascii="Arial" w:hAnsi="Arial" w:cs="Arial" w:hint="eastAsia"/>
                <w:iCs/>
                <w:lang w:eastAsia="zh-CN"/>
              </w:rPr>
              <w:t xml:space="preserve"> on CN node is </w:t>
            </w:r>
            <w:r>
              <w:rPr>
                <w:rFonts w:ascii="Arial" w:hAnsi="Arial" w:cs="Arial"/>
                <w:iCs/>
                <w:lang w:eastAsia="zh-CN"/>
              </w:rPr>
              <w:t>foreseen</w:t>
            </w:r>
            <w:r>
              <w:rPr>
                <w:rFonts w:ascii="Arial" w:hAnsi="Arial" w:cs="Arial" w:hint="eastAsia"/>
                <w:iCs/>
                <w:lang w:eastAsia="zh-CN"/>
              </w:rPr>
              <w:t xml:space="preserve"> for option 3a. </w:t>
            </w:r>
          </w:p>
        </w:tc>
      </w:tr>
      <w:tr w:rsidR="00103515" w14:paraId="60016938" w14:textId="77777777">
        <w:tc>
          <w:tcPr>
            <w:tcW w:w="2235" w:type="dxa"/>
          </w:tcPr>
          <w:p w14:paraId="69A7DCB2" w14:textId="77777777" w:rsidR="00103515" w:rsidRDefault="002A0973">
            <w:pPr>
              <w:rPr>
                <w:rFonts w:ascii="Arial" w:hAnsi="Arial" w:cs="Arial"/>
                <w:lang w:eastAsia="zh-CN"/>
              </w:rPr>
            </w:pPr>
            <w:r>
              <w:rPr>
                <w:rFonts w:ascii="Arial" w:hAnsi="Arial" w:cs="Arial"/>
                <w:lang w:eastAsia="zh-CN"/>
              </w:rPr>
              <w:lastRenderedPageBreak/>
              <w:t>Nokia</w:t>
            </w:r>
          </w:p>
        </w:tc>
        <w:tc>
          <w:tcPr>
            <w:tcW w:w="7196" w:type="dxa"/>
          </w:tcPr>
          <w:p w14:paraId="67CA8947" w14:textId="77777777" w:rsidR="00103515" w:rsidRDefault="002A0973">
            <w:pPr>
              <w:rPr>
                <w:rFonts w:ascii="Arial" w:hAnsi="Arial" w:cs="Arial"/>
                <w:lang w:eastAsia="zh-CN"/>
              </w:rPr>
            </w:pPr>
            <w:r>
              <w:rPr>
                <w:rFonts w:ascii="Arial" w:hAnsi="Arial" w:cs="Arial"/>
                <w:lang w:eastAsia="zh-CN"/>
              </w:rPr>
              <w:t>We do not have strong opinion, but 2a seems like having less impact, so may be preferred.</w:t>
            </w:r>
          </w:p>
        </w:tc>
      </w:tr>
      <w:tr w:rsidR="00103515" w14:paraId="2DFC25FD" w14:textId="77777777">
        <w:tc>
          <w:tcPr>
            <w:tcW w:w="2235" w:type="dxa"/>
          </w:tcPr>
          <w:p w14:paraId="312E6FEC" w14:textId="77777777" w:rsidR="00103515" w:rsidRDefault="002A0973">
            <w:pPr>
              <w:rPr>
                <w:rFonts w:ascii="Arial" w:hAnsi="Arial" w:cs="Arial"/>
              </w:rPr>
            </w:pPr>
            <w:r>
              <w:rPr>
                <w:rFonts w:ascii="Arial" w:hAnsi="Arial" w:cs="Arial"/>
              </w:rPr>
              <w:t>Huawei</w:t>
            </w:r>
          </w:p>
        </w:tc>
        <w:tc>
          <w:tcPr>
            <w:tcW w:w="7196" w:type="dxa"/>
          </w:tcPr>
          <w:p w14:paraId="5D887DC2" w14:textId="77777777" w:rsidR="00103515" w:rsidRDefault="002A0973">
            <w:pPr>
              <w:rPr>
                <w:rFonts w:ascii="Arial" w:hAnsi="Arial" w:cs="Arial"/>
              </w:rPr>
            </w:pPr>
            <w:r>
              <w:rPr>
                <w:rFonts w:ascii="Arial" w:hAnsi="Arial" w:cs="Arial"/>
              </w:rPr>
              <w:t xml:space="preserve">Option 3a. It seems better to let the target node to decide. </w:t>
            </w:r>
          </w:p>
          <w:p w14:paraId="584D7130" w14:textId="77777777" w:rsidR="00103515" w:rsidRDefault="00103515">
            <w:pPr>
              <w:rPr>
                <w:rFonts w:ascii="Arial" w:hAnsi="Arial" w:cs="Arial"/>
              </w:rPr>
            </w:pPr>
          </w:p>
        </w:tc>
      </w:tr>
      <w:tr w:rsidR="00103515" w14:paraId="61238217" w14:textId="77777777">
        <w:tc>
          <w:tcPr>
            <w:tcW w:w="2235" w:type="dxa"/>
          </w:tcPr>
          <w:p w14:paraId="3D4A35CC" w14:textId="77777777" w:rsidR="00103515" w:rsidRDefault="002A0973">
            <w:pPr>
              <w:rPr>
                <w:rFonts w:ascii="Arial" w:hAnsi="Arial" w:cs="Arial"/>
                <w:lang w:eastAsia="zh-CN"/>
              </w:rPr>
            </w:pPr>
            <w:r>
              <w:rPr>
                <w:rFonts w:ascii="Arial" w:hAnsi="Arial" w:cs="Arial"/>
                <w:lang w:eastAsia="zh-CN"/>
              </w:rPr>
              <w:t>Qualcomm</w:t>
            </w:r>
          </w:p>
        </w:tc>
        <w:tc>
          <w:tcPr>
            <w:tcW w:w="7196" w:type="dxa"/>
          </w:tcPr>
          <w:p w14:paraId="62FEB99C" w14:textId="77777777" w:rsidR="00103515" w:rsidRDefault="002A0973">
            <w:pPr>
              <w:rPr>
                <w:rFonts w:ascii="Arial" w:hAnsi="Arial" w:cs="Arial"/>
                <w:lang w:eastAsia="zh-CN"/>
              </w:rPr>
            </w:pPr>
            <w:r>
              <w:rPr>
                <w:rFonts w:ascii="Arial" w:hAnsi="Arial" w:cs="Arial"/>
                <w:lang w:eastAsia="zh-CN"/>
              </w:rPr>
              <w:t>Agree with Nokia. Option 2a has less impact.</w:t>
            </w:r>
          </w:p>
        </w:tc>
      </w:tr>
      <w:tr w:rsidR="00103515" w14:paraId="29E37372" w14:textId="77777777">
        <w:tc>
          <w:tcPr>
            <w:tcW w:w="2235" w:type="dxa"/>
          </w:tcPr>
          <w:p w14:paraId="2A42A631" w14:textId="77777777" w:rsidR="00103515" w:rsidRDefault="002A0973">
            <w:pPr>
              <w:rPr>
                <w:rFonts w:ascii="Arial" w:hAnsi="Arial" w:cs="Arial"/>
                <w:lang w:eastAsia="zh-CN"/>
              </w:rPr>
            </w:pPr>
            <w:r>
              <w:rPr>
                <w:rFonts w:ascii="Arial" w:hAnsi="Arial" w:cs="Arial" w:hint="eastAsia"/>
                <w:lang w:eastAsia="zh-CN"/>
              </w:rPr>
              <w:t>ZTE</w:t>
            </w:r>
          </w:p>
        </w:tc>
        <w:tc>
          <w:tcPr>
            <w:tcW w:w="7196" w:type="dxa"/>
          </w:tcPr>
          <w:p w14:paraId="59EE669D" w14:textId="77777777" w:rsidR="00103515" w:rsidRDefault="002A0973">
            <w:pPr>
              <w:rPr>
                <w:rFonts w:ascii="Arial" w:hAnsi="Arial" w:cs="Arial"/>
                <w:lang w:eastAsia="zh-CN"/>
              </w:rPr>
            </w:pPr>
            <w:r>
              <w:rPr>
                <w:rFonts w:ascii="Arial" w:hAnsi="Arial" w:cs="Arial" w:hint="eastAsia"/>
                <w:lang w:eastAsia="zh-CN"/>
              </w:rPr>
              <w:t>Option 3a</w:t>
            </w:r>
          </w:p>
        </w:tc>
      </w:tr>
      <w:tr w:rsidR="00103515" w14:paraId="020C8259" w14:textId="77777777">
        <w:tc>
          <w:tcPr>
            <w:tcW w:w="2235" w:type="dxa"/>
          </w:tcPr>
          <w:p w14:paraId="15D0B129" w14:textId="77777777" w:rsidR="00103515" w:rsidRDefault="002A0973">
            <w:pPr>
              <w:rPr>
                <w:rFonts w:ascii="Arial" w:eastAsia="MS Mincho" w:hAnsi="Arial" w:cs="Arial"/>
                <w:lang w:eastAsia="zh-CN"/>
              </w:rPr>
            </w:pPr>
            <w:proofErr w:type="spellStart"/>
            <w:r>
              <w:rPr>
                <w:rFonts w:ascii="Arial" w:eastAsia="MS Mincho" w:hAnsi="Arial" w:cs="Arial"/>
                <w:lang w:eastAsia="zh-CN"/>
              </w:rPr>
              <w:t>Radisys</w:t>
            </w:r>
            <w:proofErr w:type="spellEnd"/>
          </w:p>
        </w:tc>
        <w:tc>
          <w:tcPr>
            <w:tcW w:w="7196" w:type="dxa"/>
          </w:tcPr>
          <w:p w14:paraId="02293615" w14:textId="77777777" w:rsidR="00103515" w:rsidRDefault="002A0973">
            <w:pPr>
              <w:rPr>
                <w:rFonts w:ascii="Arial" w:eastAsia="MS Mincho" w:hAnsi="Arial" w:cs="Arial"/>
                <w:lang w:eastAsia="zh-CN"/>
              </w:rPr>
            </w:pPr>
            <w:r>
              <w:rPr>
                <w:rFonts w:ascii="Arial" w:eastAsia="MS Mincho" w:hAnsi="Arial" w:cs="Arial"/>
                <w:lang w:eastAsia="zh-CN"/>
              </w:rPr>
              <w:t>Option 3a</w:t>
            </w:r>
          </w:p>
        </w:tc>
      </w:tr>
      <w:tr w:rsidR="00103515" w14:paraId="7EE2EFD4" w14:textId="77777777">
        <w:tc>
          <w:tcPr>
            <w:tcW w:w="2235" w:type="dxa"/>
          </w:tcPr>
          <w:p w14:paraId="34F14516" w14:textId="77777777" w:rsidR="00103515" w:rsidRDefault="002A0973">
            <w:pPr>
              <w:rPr>
                <w:rFonts w:ascii="Arial" w:eastAsia="MS Mincho" w:hAnsi="Arial" w:cs="Arial"/>
                <w:lang w:eastAsia="zh-CN"/>
              </w:rPr>
            </w:pPr>
            <w:r>
              <w:rPr>
                <w:rFonts w:ascii="Arial" w:eastAsia="MS Mincho" w:hAnsi="Arial" w:cs="Arial"/>
                <w:lang w:eastAsia="zh-CN"/>
              </w:rPr>
              <w:t>Ericsson</w:t>
            </w:r>
          </w:p>
        </w:tc>
        <w:tc>
          <w:tcPr>
            <w:tcW w:w="7196" w:type="dxa"/>
          </w:tcPr>
          <w:p w14:paraId="26F422AC" w14:textId="77777777" w:rsidR="00103515" w:rsidRDefault="002A0973">
            <w:pPr>
              <w:rPr>
                <w:rFonts w:ascii="Arial" w:eastAsia="MS Mincho" w:hAnsi="Arial" w:cs="Arial"/>
                <w:lang w:eastAsia="zh-CN"/>
              </w:rPr>
            </w:pPr>
            <w:r>
              <w:rPr>
                <w:rFonts w:ascii="Arial" w:eastAsia="MS Mincho" w:hAnsi="Arial" w:cs="Arial"/>
                <w:lang w:eastAsia="zh-CN"/>
              </w:rPr>
              <w:t>Option 3a</w:t>
            </w:r>
          </w:p>
        </w:tc>
      </w:tr>
      <w:tr w:rsidR="00103515" w14:paraId="0CDFDA94" w14:textId="77777777">
        <w:tc>
          <w:tcPr>
            <w:tcW w:w="2235" w:type="dxa"/>
          </w:tcPr>
          <w:p w14:paraId="6317A5EE"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CMCC</w:t>
            </w:r>
          </w:p>
        </w:tc>
        <w:tc>
          <w:tcPr>
            <w:tcW w:w="7196" w:type="dxa"/>
          </w:tcPr>
          <w:p w14:paraId="1D457680"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Agree with Nokia, CATT and Qualcomm, option 2a</w:t>
            </w:r>
          </w:p>
        </w:tc>
      </w:tr>
    </w:tbl>
    <w:p w14:paraId="02D11D96" w14:textId="77777777" w:rsidR="00103515" w:rsidRDefault="00103515">
      <w:pPr>
        <w:rPr>
          <w:rFonts w:ascii="Arial" w:eastAsia="MS Mincho" w:hAnsi="Arial" w:cs="Arial"/>
        </w:rPr>
      </w:pPr>
    </w:p>
    <w:p w14:paraId="2B68B15A" w14:textId="77777777" w:rsidR="00103515" w:rsidRDefault="002A0973">
      <w:pPr>
        <w:rPr>
          <w:rFonts w:ascii="Arial" w:eastAsiaTheme="minorEastAsia" w:hAnsi="Arial" w:cs="Arial"/>
          <w:b/>
          <w:u w:val="single"/>
          <w:lang w:eastAsia="zh-CN"/>
        </w:rPr>
      </w:pPr>
      <w:r>
        <w:rPr>
          <w:rFonts w:ascii="Arial" w:eastAsiaTheme="minorEastAsia" w:hAnsi="Arial" w:cs="Arial" w:hint="eastAsia"/>
          <w:b/>
          <w:u w:val="single"/>
          <w:lang w:eastAsia="zh-CN"/>
        </w:rPr>
        <w:t>M</w:t>
      </w:r>
      <w:r>
        <w:rPr>
          <w:rFonts w:ascii="Arial" w:eastAsiaTheme="minorEastAsia" w:hAnsi="Arial" w:cs="Arial"/>
          <w:b/>
          <w:u w:val="single"/>
          <w:lang w:eastAsia="zh-CN"/>
        </w:rPr>
        <w:t>oderator Summary:</w:t>
      </w:r>
    </w:p>
    <w:p w14:paraId="6A688377" w14:textId="77777777" w:rsidR="00103515" w:rsidRDefault="002A0973">
      <w:pPr>
        <w:rPr>
          <w:rFonts w:ascii="Arial" w:eastAsiaTheme="minorEastAsia" w:hAnsi="Arial" w:cs="Arial"/>
          <w:lang w:eastAsia="zh-CN"/>
        </w:rPr>
      </w:pPr>
      <w:r>
        <w:rPr>
          <w:rFonts w:ascii="Arial" w:eastAsiaTheme="minorEastAsia" w:hAnsi="Arial" w:cs="Arial"/>
          <w:lang w:eastAsia="zh-CN"/>
        </w:rPr>
        <w:t>5/9 companies support Option 3a</w:t>
      </w:r>
    </w:p>
    <w:p w14:paraId="46885ECC" w14:textId="77777777" w:rsidR="00103515" w:rsidRDefault="002A0973">
      <w:pPr>
        <w:rPr>
          <w:rFonts w:ascii="Arial" w:eastAsiaTheme="minorEastAsia" w:hAnsi="Arial" w:cs="Arial"/>
          <w:lang w:eastAsia="zh-CN"/>
        </w:rPr>
      </w:pPr>
      <w:r>
        <w:rPr>
          <w:rFonts w:ascii="Arial" w:eastAsiaTheme="minorEastAsia" w:hAnsi="Arial" w:cs="Arial"/>
          <w:lang w:eastAsia="zh-CN"/>
        </w:rPr>
        <w:t>3/9 companies support Option 2a. 1 company has no strong preference but may prefer Option 2a.</w:t>
      </w:r>
    </w:p>
    <w:p w14:paraId="78A98788" w14:textId="77777777" w:rsidR="00103515" w:rsidRDefault="002A0973">
      <w:pPr>
        <w:rPr>
          <w:rFonts w:ascii="Arial" w:eastAsiaTheme="minorEastAsia" w:hAnsi="Arial" w:cs="Arial"/>
          <w:color w:val="00B0F0"/>
          <w:lang w:eastAsia="zh-CN"/>
        </w:rPr>
      </w:pPr>
      <w:r>
        <w:rPr>
          <w:rFonts w:ascii="Arial" w:eastAsiaTheme="minorEastAsia" w:hAnsi="Arial" w:cs="Arial"/>
          <w:color w:val="00B0F0"/>
          <w:lang w:eastAsia="zh-CN"/>
        </w:rPr>
        <w:t>To be continued</w:t>
      </w:r>
    </w:p>
    <w:p w14:paraId="1AC15AEE" w14:textId="77777777" w:rsidR="00103515" w:rsidRDefault="00103515">
      <w:pPr>
        <w:rPr>
          <w:rFonts w:ascii="Arial" w:eastAsia="MS Mincho" w:hAnsi="Arial" w:cs="Arial"/>
        </w:rPr>
      </w:pPr>
    </w:p>
    <w:p w14:paraId="06CA0CF2" w14:textId="77777777" w:rsidR="00103515" w:rsidRDefault="002A0973">
      <w:pPr>
        <w:pStyle w:val="2"/>
        <w:rPr>
          <w:rFonts w:ascii="Arial" w:eastAsia="MS Mincho" w:hAnsi="Arial" w:cs="Arial"/>
          <w:lang w:eastAsia="zh-CN"/>
        </w:rPr>
      </w:pPr>
      <w:r>
        <w:rPr>
          <w:rFonts w:ascii="Arial" w:eastAsia="MS Mincho" w:hAnsi="Arial" w:cs="Arial"/>
          <w:lang w:eastAsia="zh-CN"/>
        </w:rPr>
        <w:t>Scenario 3 (MN has no direct forwarding, SN has direct forwarding)</w:t>
      </w:r>
    </w:p>
    <w:p w14:paraId="105F4109" w14:textId="77777777" w:rsidR="00103515" w:rsidRDefault="002A0973">
      <w:pPr>
        <w:rPr>
          <w:rFonts w:ascii="Arial" w:eastAsia="MS Mincho" w:hAnsi="Arial" w:cs="Arial"/>
          <w:lang w:eastAsia="zh-CN"/>
        </w:rPr>
      </w:pPr>
      <w:r>
        <w:rPr>
          <w:rFonts w:ascii="Arial" w:eastAsia="MS Mincho" w:hAnsi="Arial" w:cs="Arial"/>
          <w:lang w:eastAsia="zh-CN"/>
        </w:rPr>
        <w:t xml:space="preserve">The scenario 3 is marked with FFS as follows. This is applicable both for EN-DC to NR SA handover, and NR SA to EN-DC handover.  </w:t>
      </w:r>
    </w:p>
    <w:p w14:paraId="314EB4B0" w14:textId="77777777" w:rsidR="00103515" w:rsidRDefault="002A0973">
      <w:pPr>
        <w:widowControl w:val="0"/>
        <w:spacing w:after="0" w:line="276" w:lineRule="auto"/>
        <w:ind w:left="144" w:hanging="144"/>
        <w:rPr>
          <w:rFonts w:ascii="Arial" w:eastAsia="Times New Roman" w:hAnsi="Arial" w:cs="Arial"/>
          <w:b/>
          <w:bCs/>
          <w:i/>
          <w:color w:val="00B050"/>
          <w:sz w:val="18"/>
          <w:lang w:eastAsia="zh-CN"/>
        </w:rPr>
      </w:pPr>
      <w:r>
        <w:rPr>
          <w:rFonts w:ascii="Arial" w:eastAsia="Times New Roman" w:hAnsi="Arial" w:cs="Arial"/>
          <w:b/>
          <w:bCs/>
          <w:i/>
          <w:color w:val="00B050"/>
          <w:sz w:val="18"/>
          <w:lang w:eastAsia="zh-CN"/>
        </w:rPr>
        <w:t>- Scenario 3 (FFS): MN has no direct forwarding, SN has direct forwarding</w:t>
      </w:r>
    </w:p>
    <w:p w14:paraId="3376832E" w14:textId="77777777" w:rsidR="00103515" w:rsidRDefault="002A0973">
      <w:pPr>
        <w:pStyle w:val="3"/>
        <w:rPr>
          <w:ins w:id="20" w:author="Huawei" w:date="2022-01-20T11:22:00Z"/>
          <w:lang w:eastAsia="zh-CN"/>
        </w:rPr>
      </w:pPr>
      <w:ins w:id="21" w:author="Huawei" w:date="2022-01-20T11:22:00Z">
        <w:r>
          <w:rPr>
            <w:rFonts w:hint="eastAsia"/>
            <w:lang w:eastAsia="zh-CN"/>
          </w:rPr>
          <w:lastRenderedPageBreak/>
          <w:t>I</w:t>
        </w:r>
        <w:r>
          <w:rPr>
            <w:lang w:eastAsia="zh-CN"/>
          </w:rPr>
          <w:t>nter-system handover from NR SA to EN-DC</w:t>
        </w:r>
      </w:ins>
    </w:p>
    <w:p w14:paraId="64933AE0" w14:textId="77777777" w:rsidR="00103515" w:rsidRDefault="002A0973">
      <w:pPr>
        <w:pStyle w:val="3"/>
        <w:rPr>
          <w:del w:id="22" w:author="Huawei" w:date="2022-01-20T11:22:00Z"/>
          <w:lang w:eastAsia="zh-CN"/>
        </w:rPr>
      </w:pPr>
      <w:del w:id="23" w:author="Huawei" w:date="2022-01-20T11:22:00Z">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del>
    </w:p>
    <w:p w14:paraId="7F4681EE" w14:textId="77777777" w:rsidR="00103515" w:rsidRDefault="002A0973">
      <w:pPr>
        <w:rPr>
          <w:rFonts w:ascii="Arial" w:eastAsia="MS Mincho" w:hAnsi="Arial" w:cs="Arial"/>
          <w:lang w:eastAsia="zh-CN"/>
        </w:rPr>
      </w:pPr>
      <w:r>
        <w:rPr>
          <w:rFonts w:ascii="Arial" w:eastAsia="MS Mincho" w:hAnsi="Arial" w:cs="Arial"/>
          <w:lang w:eastAsia="zh-CN"/>
        </w:rPr>
        <w:t xml:space="preserve">In inter-system handover from NR SA to EN-DC case, the open point for scenario 3 is </w:t>
      </w:r>
      <w:r>
        <w:rPr>
          <w:rFonts w:ascii="Arial" w:eastAsia="MS Mincho" w:hAnsi="Arial" w:cs="Arial"/>
          <w:color w:val="FF0000"/>
          <w:lang w:eastAsia="zh-CN"/>
        </w:rPr>
        <w:t>whether direct data forwarding should be performed from the source NG-RAN node to the target SN in the following scenario?</w:t>
      </w:r>
    </w:p>
    <w:p w14:paraId="4EF39081" w14:textId="77777777" w:rsidR="00103515" w:rsidRDefault="002A0973">
      <w:pPr>
        <w:numPr>
          <w:ilvl w:val="0"/>
          <w:numId w:val="6"/>
        </w:numPr>
        <w:rPr>
          <w:rFonts w:ascii="Arial" w:eastAsia="MS Mincho" w:hAnsi="Arial" w:cs="Arial"/>
          <w:lang w:eastAsia="zh-CN"/>
        </w:rPr>
      </w:pPr>
      <w:r>
        <w:rPr>
          <w:rFonts w:ascii="Arial" w:eastAsia="MS Mincho" w:hAnsi="Arial" w:cs="Arial"/>
          <w:lang w:eastAsia="zh-CN"/>
        </w:rPr>
        <w:t xml:space="preserve">Source NG-RAN node has no direct data forwarding path with the target </w:t>
      </w:r>
      <w:proofErr w:type="spellStart"/>
      <w:r>
        <w:rPr>
          <w:rFonts w:ascii="Arial" w:eastAsia="MS Mincho" w:hAnsi="Arial" w:cs="Arial"/>
          <w:lang w:eastAsia="zh-CN"/>
        </w:rPr>
        <w:t>eNB</w:t>
      </w:r>
      <w:proofErr w:type="spellEnd"/>
    </w:p>
    <w:p w14:paraId="70FB873E" w14:textId="77777777" w:rsidR="00103515" w:rsidRDefault="002A0973">
      <w:pPr>
        <w:numPr>
          <w:ilvl w:val="0"/>
          <w:numId w:val="6"/>
        </w:numPr>
        <w:rPr>
          <w:rFonts w:ascii="Arial" w:hAnsi="Arial" w:cs="Arial"/>
          <w:lang w:eastAsia="zh-CN"/>
        </w:rPr>
      </w:pPr>
      <w:r>
        <w:rPr>
          <w:rFonts w:ascii="Arial" w:eastAsia="MS Mincho" w:hAnsi="Arial" w:cs="Arial"/>
          <w:lang w:eastAsia="zh-CN"/>
        </w:rPr>
        <w:t xml:space="preserve">Source NG-RAN node has direct data forwarding path with the target </w:t>
      </w:r>
      <w:proofErr w:type="spellStart"/>
      <w:r>
        <w:rPr>
          <w:rFonts w:ascii="Arial" w:eastAsia="MS Mincho" w:hAnsi="Arial" w:cs="Arial"/>
          <w:lang w:eastAsia="zh-CN"/>
        </w:rPr>
        <w:t>en-gNB</w:t>
      </w:r>
      <w:proofErr w:type="spellEnd"/>
    </w:p>
    <w:p w14:paraId="7C804251" w14:textId="77777777" w:rsidR="00103515" w:rsidRDefault="00103515">
      <w:pPr>
        <w:rPr>
          <w:rFonts w:ascii="Arial" w:eastAsia="MS Mincho" w:hAnsi="Arial" w:cs="Arial"/>
          <w:lang w:eastAsia="zh-CN"/>
        </w:rPr>
      </w:pPr>
    </w:p>
    <w:p w14:paraId="5F7D13BC" w14:textId="77777777" w:rsidR="00103515" w:rsidRDefault="002A0973">
      <w:pPr>
        <w:rPr>
          <w:rFonts w:ascii="Arial" w:eastAsia="MS Mincho" w:hAnsi="Arial" w:cs="Arial"/>
          <w:b/>
          <w:lang w:eastAsia="zh-CN"/>
        </w:rPr>
      </w:pPr>
      <w:r>
        <w:rPr>
          <w:rFonts w:ascii="Arial" w:eastAsia="MS Mincho" w:hAnsi="Arial" w:cs="Arial"/>
          <w:b/>
          <w:lang w:eastAsia="zh-CN"/>
        </w:rPr>
        <w:t xml:space="preserve">Q5: Do you think direct data forwarding for scenario 3 should be supported for inter-system HO from SA NR to EN-DC?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825"/>
      </w:tblGrid>
      <w:tr w:rsidR="00103515" w14:paraId="2564A6DF" w14:textId="77777777">
        <w:tc>
          <w:tcPr>
            <w:tcW w:w="1384" w:type="dxa"/>
          </w:tcPr>
          <w:p w14:paraId="5C6B0C4E" w14:textId="77777777" w:rsidR="00103515" w:rsidRDefault="002A0973">
            <w:pPr>
              <w:rPr>
                <w:rFonts w:ascii="Arial" w:hAnsi="Arial" w:cs="Arial"/>
              </w:rPr>
            </w:pPr>
            <w:r>
              <w:rPr>
                <w:rFonts w:ascii="Arial" w:hAnsi="Arial" w:cs="Arial"/>
              </w:rPr>
              <w:t>Company</w:t>
            </w:r>
          </w:p>
        </w:tc>
        <w:tc>
          <w:tcPr>
            <w:tcW w:w="7904" w:type="dxa"/>
          </w:tcPr>
          <w:p w14:paraId="11C3F397" w14:textId="77777777" w:rsidR="00103515" w:rsidRDefault="002A0973">
            <w:pPr>
              <w:rPr>
                <w:rFonts w:ascii="Arial" w:hAnsi="Arial" w:cs="Arial"/>
              </w:rPr>
            </w:pPr>
            <w:r>
              <w:rPr>
                <w:rFonts w:ascii="Arial" w:hAnsi="Arial" w:cs="Arial"/>
              </w:rPr>
              <w:t>Comment</w:t>
            </w:r>
          </w:p>
        </w:tc>
      </w:tr>
      <w:tr w:rsidR="00103515" w14:paraId="2BD7E0EB" w14:textId="77777777">
        <w:tc>
          <w:tcPr>
            <w:tcW w:w="1384" w:type="dxa"/>
          </w:tcPr>
          <w:p w14:paraId="216289A3" w14:textId="77777777" w:rsidR="00103515" w:rsidRDefault="002A0973">
            <w:pPr>
              <w:rPr>
                <w:rFonts w:ascii="Arial" w:eastAsia="MS Mincho" w:hAnsi="Arial" w:cs="Arial"/>
                <w:lang w:eastAsia="zh-CN"/>
              </w:rPr>
            </w:pPr>
            <w:r>
              <w:rPr>
                <w:rFonts w:ascii="Arial" w:eastAsia="MS Mincho" w:hAnsi="Arial" w:cs="Arial"/>
                <w:lang w:eastAsia="zh-CN"/>
              </w:rPr>
              <w:t>Samsung</w:t>
            </w:r>
          </w:p>
        </w:tc>
        <w:tc>
          <w:tcPr>
            <w:tcW w:w="7904" w:type="dxa"/>
          </w:tcPr>
          <w:p w14:paraId="5C46F6C6" w14:textId="77777777" w:rsidR="00103515" w:rsidRDefault="002A0973">
            <w:pPr>
              <w:rPr>
                <w:rFonts w:ascii="Arial" w:hAnsi="Arial" w:cs="Arial"/>
                <w:lang w:eastAsia="zh-CN"/>
              </w:rPr>
            </w:pPr>
            <w:r>
              <w:rPr>
                <w:rFonts w:ascii="Arial" w:hAnsi="Arial" w:cs="Arial"/>
                <w:lang w:eastAsia="zh-CN"/>
              </w:rPr>
              <w:t>From technical point of view, it’s feasible to support direct data forwarding from NR SA to EN-DC in scenario 3.</w:t>
            </w:r>
          </w:p>
          <w:p w14:paraId="2975EB7D" w14:textId="77777777" w:rsidR="00103515" w:rsidRDefault="002A0973">
            <w:pPr>
              <w:rPr>
                <w:rFonts w:ascii="Arial" w:eastAsia="MS Mincho" w:hAnsi="Arial" w:cs="Arial"/>
                <w:lang w:eastAsia="zh-CN"/>
              </w:rPr>
            </w:pPr>
            <w:r>
              <w:rPr>
                <w:rFonts w:ascii="Arial" w:hAnsi="Arial" w:cs="Arial" w:hint="eastAsia"/>
                <w:lang w:eastAsia="zh-CN"/>
              </w:rPr>
              <w:t>We</w:t>
            </w:r>
            <w:r>
              <w:rPr>
                <w:rFonts w:ascii="Arial" w:hAnsi="Arial" w:cs="Arial"/>
                <w:lang w:eastAsia="zh-CN"/>
              </w:rPr>
              <w:t xml:space="preserve"> are fine to support direct data forwarding for scenario 3.</w:t>
            </w:r>
          </w:p>
        </w:tc>
      </w:tr>
      <w:tr w:rsidR="00103515" w14:paraId="660E2C89" w14:textId="77777777">
        <w:tc>
          <w:tcPr>
            <w:tcW w:w="1384" w:type="dxa"/>
          </w:tcPr>
          <w:p w14:paraId="13DC6E4A" w14:textId="77777777" w:rsidR="00103515" w:rsidRDefault="002A0973">
            <w:pPr>
              <w:rPr>
                <w:rFonts w:ascii="Arial" w:hAnsi="Arial" w:cs="Arial"/>
                <w:lang w:eastAsia="zh-CN"/>
              </w:rPr>
            </w:pPr>
            <w:bookmarkStart w:id="24" w:name="_Hlk93341064"/>
            <w:bookmarkStart w:id="25" w:name="OLE_LINK49" w:colFirst="0" w:colLast="1"/>
            <w:bookmarkStart w:id="26" w:name="OLE_LINK50" w:colFirst="0" w:colLast="1"/>
            <w:r>
              <w:rPr>
                <w:rFonts w:ascii="Arial" w:hAnsi="Arial" w:cs="Arial" w:hint="eastAsia"/>
                <w:lang w:eastAsia="zh-CN"/>
              </w:rPr>
              <w:t>CATT</w:t>
            </w:r>
          </w:p>
        </w:tc>
        <w:tc>
          <w:tcPr>
            <w:tcW w:w="7904" w:type="dxa"/>
          </w:tcPr>
          <w:p w14:paraId="0A7FDB56" w14:textId="77777777" w:rsidR="00103515" w:rsidRDefault="002A0973">
            <w:pPr>
              <w:rPr>
                <w:rFonts w:ascii="Arial" w:hAnsi="Arial" w:cs="Arial"/>
                <w:lang w:eastAsia="zh-CN"/>
              </w:rPr>
            </w:pPr>
            <w:r>
              <w:rPr>
                <w:rFonts w:ascii="Arial" w:hAnsi="Arial" w:cs="Arial" w:hint="eastAsia"/>
                <w:lang w:eastAsia="zh-CN"/>
              </w:rPr>
              <w:t xml:space="preserve">We prefer to support </w:t>
            </w:r>
            <w:r>
              <w:rPr>
                <w:rFonts w:ascii="Arial" w:hAnsi="Arial" w:cs="Arial"/>
                <w:lang w:eastAsia="zh-CN"/>
              </w:rPr>
              <w:t>scenario</w:t>
            </w:r>
            <w:r>
              <w:rPr>
                <w:rFonts w:ascii="Arial" w:hAnsi="Arial" w:cs="Arial" w:hint="eastAsia"/>
                <w:lang w:eastAsia="zh-CN"/>
              </w:rPr>
              <w:t xml:space="preserve"> 3 if there is no big specification impact with the solutions on table. In another word, we need to consider the pains and gains on </w:t>
            </w:r>
            <w:r>
              <w:rPr>
                <w:rFonts w:ascii="Arial" w:hAnsi="Arial" w:cs="Arial"/>
                <w:lang w:eastAsia="zh-CN"/>
              </w:rPr>
              <w:t>support</w:t>
            </w:r>
            <w:r>
              <w:rPr>
                <w:rFonts w:ascii="Arial" w:hAnsi="Arial" w:cs="Arial" w:hint="eastAsia"/>
                <w:lang w:eastAsia="zh-CN"/>
              </w:rPr>
              <w:t xml:space="preserve"> of this scenario.</w:t>
            </w:r>
          </w:p>
        </w:tc>
      </w:tr>
      <w:bookmarkEnd w:id="24"/>
      <w:bookmarkEnd w:id="25"/>
      <w:bookmarkEnd w:id="26"/>
      <w:tr w:rsidR="00103515" w14:paraId="1AD28546" w14:textId="77777777">
        <w:tc>
          <w:tcPr>
            <w:tcW w:w="1384" w:type="dxa"/>
          </w:tcPr>
          <w:p w14:paraId="48CF69BF" w14:textId="77777777" w:rsidR="00103515" w:rsidRDefault="002A0973">
            <w:pPr>
              <w:rPr>
                <w:rFonts w:ascii="Arial" w:eastAsia="MS Mincho" w:hAnsi="Arial" w:cs="Arial"/>
                <w:lang w:eastAsia="zh-CN"/>
              </w:rPr>
            </w:pPr>
            <w:r>
              <w:rPr>
                <w:rFonts w:ascii="Arial" w:eastAsia="MS Mincho" w:hAnsi="Arial" w:cs="Arial"/>
                <w:lang w:eastAsia="zh-CN"/>
              </w:rPr>
              <w:t>Nokia</w:t>
            </w:r>
          </w:p>
        </w:tc>
        <w:tc>
          <w:tcPr>
            <w:tcW w:w="7904" w:type="dxa"/>
          </w:tcPr>
          <w:p w14:paraId="5818A664" w14:textId="77777777" w:rsidR="00103515" w:rsidRDefault="002A0973">
            <w:pPr>
              <w:rPr>
                <w:rFonts w:ascii="Arial" w:eastAsia="MS Mincho" w:hAnsi="Arial" w:cs="Arial"/>
                <w:lang w:eastAsia="zh-CN"/>
              </w:rPr>
            </w:pPr>
            <w:r>
              <w:rPr>
                <w:rFonts w:ascii="Arial" w:eastAsia="MS Mincho" w:hAnsi="Arial" w:cs="Arial"/>
                <w:lang w:eastAsia="zh-CN"/>
              </w:rPr>
              <w:t>Yes, if no more changes are required on top of the information exchange concerning direct path availability.</w:t>
            </w:r>
          </w:p>
          <w:p w14:paraId="44B43AA5" w14:textId="77777777" w:rsidR="00103515" w:rsidRDefault="00103515">
            <w:pPr>
              <w:rPr>
                <w:rFonts w:ascii="Arial" w:eastAsia="MS Mincho" w:hAnsi="Arial" w:cs="Arial"/>
                <w:lang w:eastAsia="zh-CN"/>
              </w:rPr>
            </w:pPr>
          </w:p>
          <w:p w14:paraId="513AB07F" w14:textId="77777777" w:rsidR="00103515" w:rsidRDefault="002A0973">
            <w:pPr>
              <w:rPr>
                <w:rFonts w:ascii="Arial" w:eastAsia="MS Mincho" w:hAnsi="Arial" w:cs="Arial"/>
                <w:lang w:eastAsia="zh-CN"/>
              </w:rPr>
            </w:pPr>
            <w:r>
              <w:rPr>
                <w:rFonts w:ascii="Arial" w:eastAsia="MS Mincho" w:hAnsi="Arial" w:cs="Arial"/>
                <w:lang w:eastAsia="zh-CN"/>
              </w:rPr>
              <w:t>BTW, I can’t see the title:</w:t>
            </w:r>
          </w:p>
          <w:p w14:paraId="5391C8D5" w14:textId="77777777" w:rsidR="00103515" w:rsidRDefault="002A0973">
            <w:pPr>
              <w:rPr>
                <w:rFonts w:ascii="Arial" w:eastAsia="MS Mincho" w:hAnsi="Arial" w:cs="Arial"/>
                <w:lang w:eastAsia="zh-CN"/>
              </w:rPr>
            </w:pPr>
            <w:r>
              <w:rPr>
                <w:rFonts w:ascii="Arial" w:eastAsia="MS Mincho" w:hAnsi="Arial" w:cs="Arial"/>
                <w:noProof/>
                <w:lang w:eastAsia="zh-CN"/>
              </w:rPr>
              <w:drawing>
                <wp:inline distT="0" distB="0" distL="0" distR="0" wp14:anchorId="28AAFEA0" wp14:editId="42F70B47">
                  <wp:extent cx="3556000" cy="78232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7" cstate="print"/>
                          <a:srcRect/>
                          <a:stretch>
                            <a:fillRect/>
                          </a:stretch>
                        </pic:blipFill>
                        <pic:spPr>
                          <a:xfrm>
                            <a:off x="0" y="0"/>
                            <a:ext cx="3556000" cy="782320"/>
                          </a:xfrm>
                          <a:prstGeom prst="rect">
                            <a:avLst/>
                          </a:prstGeom>
                          <a:noFill/>
                          <a:ln w="9525">
                            <a:noFill/>
                            <a:miter lim="800000"/>
                            <a:headEnd/>
                            <a:tailEnd/>
                          </a:ln>
                        </pic:spPr>
                      </pic:pic>
                    </a:graphicData>
                  </a:graphic>
                </wp:inline>
              </w:drawing>
            </w:r>
          </w:p>
        </w:tc>
      </w:tr>
      <w:tr w:rsidR="00103515" w14:paraId="0975AEC9" w14:textId="77777777">
        <w:tc>
          <w:tcPr>
            <w:tcW w:w="1384" w:type="dxa"/>
          </w:tcPr>
          <w:p w14:paraId="194F8581" w14:textId="77777777" w:rsidR="00103515" w:rsidRDefault="002A0973">
            <w:pPr>
              <w:rPr>
                <w:rFonts w:ascii="Arial" w:hAnsi="Arial" w:cs="Arial"/>
                <w:lang w:eastAsia="zh-CN"/>
              </w:rPr>
            </w:pPr>
            <w:r>
              <w:rPr>
                <w:rFonts w:ascii="Arial" w:hAnsi="Arial" w:cs="Arial"/>
                <w:lang w:eastAsia="zh-CN"/>
              </w:rPr>
              <w:t>Huawei</w:t>
            </w:r>
          </w:p>
        </w:tc>
        <w:tc>
          <w:tcPr>
            <w:tcW w:w="7904" w:type="dxa"/>
          </w:tcPr>
          <w:p w14:paraId="1AC16CBF" w14:textId="77777777" w:rsidR="00103515" w:rsidRDefault="002A0973">
            <w:pPr>
              <w:rPr>
                <w:rFonts w:ascii="Arial" w:hAnsi="Arial" w:cs="Arial"/>
                <w:lang w:eastAsia="zh-CN"/>
              </w:rPr>
            </w:pPr>
            <w:r>
              <w:rPr>
                <w:rFonts w:ascii="Arial" w:hAnsi="Arial" w:cs="Arial"/>
                <w:lang w:eastAsia="zh-CN"/>
              </w:rPr>
              <w:t xml:space="preserve">Yes. In our view, this is already supported. It seems no specification impact is needed. </w:t>
            </w:r>
          </w:p>
        </w:tc>
      </w:tr>
      <w:tr w:rsidR="00103515" w14:paraId="28F231FE" w14:textId="77777777">
        <w:tc>
          <w:tcPr>
            <w:tcW w:w="1384" w:type="dxa"/>
          </w:tcPr>
          <w:p w14:paraId="02BF0EDE" w14:textId="77777777" w:rsidR="00103515" w:rsidRDefault="002A0973">
            <w:pPr>
              <w:rPr>
                <w:rFonts w:ascii="Arial" w:eastAsia="MS Mincho" w:hAnsi="Arial" w:cs="Arial"/>
                <w:lang w:eastAsia="zh-CN"/>
              </w:rPr>
            </w:pPr>
            <w:r>
              <w:rPr>
                <w:rFonts w:ascii="Arial" w:eastAsia="MS Mincho" w:hAnsi="Arial" w:cs="Arial"/>
                <w:lang w:eastAsia="zh-CN"/>
              </w:rPr>
              <w:t>Qualcomm</w:t>
            </w:r>
          </w:p>
        </w:tc>
        <w:tc>
          <w:tcPr>
            <w:tcW w:w="7904" w:type="dxa"/>
          </w:tcPr>
          <w:p w14:paraId="76AA16D0" w14:textId="77777777" w:rsidR="00103515" w:rsidRDefault="002A0973">
            <w:pPr>
              <w:rPr>
                <w:rFonts w:ascii="Arial" w:eastAsia="MS Mincho" w:hAnsi="Arial" w:cs="Arial"/>
                <w:lang w:eastAsia="zh-CN"/>
              </w:rPr>
            </w:pPr>
            <w:r>
              <w:rPr>
                <w:rFonts w:ascii="Arial" w:eastAsia="MS Mincho" w:hAnsi="Arial" w:cs="Arial"/>
                <w:lang w:eastAsia="zh-CN"/>
              </w:rPr>
              <w:t>Yes.</w:t>
            </w:r>
          </w:p>
          <w:p w14:paraId="763A244B" w14:textId="77777777" w:rsidR="00103515" w:rsidRDefault="002A0973">
            <w:pPr>
              <w:rPr>
                <w:rFonts w:ascii="Arial" w:eastAsia="MS Mincho" w:hAnsi="Arial" w:cs="Arial"/>
                <w:lang w:eastAsia="zh-CN"/>
              </w:rPr>
            </w:pPr>
            <w:r>
              <w:rPr>
                <w:rFonts w:ascii="Arial" w:eastAsia="MS Mincho" w:hAnsi="Arial" w:cs="Arial"/>
                <w:lang w:eastAsia="zh-CN"/>
              </w:rPr>
              <w:t xml:space="preserve">In current standard, indirect forwarding via core network is used for this scenario. This is quite inefficient. </w:t>
            </w:r>
          </w:p>
          <w:p w14:paraId="2F8F5665" w14:textId="77777777" w:rsidR="00103515" w:rsidRDefault="002A0973">
            <w:pPr>
              <w:rPr>
                <w:rFonts w:ascii="Arial" w:eastAsia="MS Mincho" w:hAnsi="Arial" w:cs="Arial"/>
                <w:lang w:eastAsia="zh-CN"/>
              </w:rPr>
            </w:pPr>
            <w:r>
              <w:rPr>
                <w:rFonts w:ascii="Arial" w:eastAsia="MS Mincho" w:hAnsi="Arial" w:cs="Arial"/>
                <w:lang w:eastAsia="zh-CN"/>
              </w:rPr>
              <w:t>It should be possible to support direct forwarding to SN and via SN with small standard enhancements.</w:t>
            </w:r>
          </w:p>
        </w:tc>
      </w:tr>
      <w:tr w:rsidR="00103515" w14:paraId="06BEE938" w14:textId="77777777">
        <w:tc>
          <w:tcPr>
            <w:tcW w:w="1384" w:type="dxa"/>
          </w:tcPr>
          <w:p w14:paraId="6E7493D2" w14:textId="77777777" w:rsidR="00103515" w:rsidRDefault="002A0973">
            <w:pPr>
              <w:rPr>
                <w:rFonts w:ascii="Arial" w:eastAsia="MS Mincho" w:hAnsi="Arial" w:cs="Arial"/>
                <w:lang w:eastAsia="zh-CN"/>
              </w:rPr>
            </w:pPr>
            <w:r>
              <w:rPr>
                <w:rFonts w:ascii="Arial" w:eastAsia="MS Mincho" w:hAnsi="Arial" w:cs="Arial" w:hint="eastAsia"/>
                <w:lang w:eastAsia="zh-CN"/>
              </w:rPr>
              <w:t>ZTE</w:t>
            </w:r>
          </w:p>
        </w:tc>
        <w:tc>
          <w:tcPr>
            <w:tcW w:w="7904" w:type="dxa"/>
          </w:tcPr>
          <w:p w14:paraId="0957C220" w14:textId="77777777" w:rsidR="00103515" w:rsidRDefault="002A0973">
            <w:pPr>
              <w:rPr>
                <w:rFonts w:ascii="Arial" w:eastAsia="MS Mincho" w:hAnsi="Arial" w:cs="Arial"/>
                <w:lang w:eastAsia="zh-CN"/>
              </w:rPr>
            </w:pPr>
            <w:r>
              <w:rPr>
                <w:rFonts w:ascii="Arial" w:eastAsia="MS Mincho" w:hAnsi="Arial" w:cs="Arial" w:hint="eastAsia"/>
                <w:lang w:eastAsia="zh-CN"/>
              </w:rPr>
              <w:t>Yes</w:t>
            </w:r>
          </w:p>
        </w:tc>
      </w:tr>
      <w:tr w:rsidR="00103515" w14:paraId="77BFFE1E" w14:textId="77777777">
        <w:tc>
          <w:tcPr>
            <w:tcW w:w="1384" w:type="dxa"/>
          </w:tcPr>
          <w:p w14:paraId="6505C788" w14:textId="77777777" w:rsidR="00103515" w:rsidRDefault="002A0973">
            <w:pPr>
              <w:rPr>
                <w:rFonts w:ascii="Arial" w:eastAsia="MS Mincho" w:hAnsi="Arial" w:cs="Arial"/>
                <w:lang w:eastAsia="zh-CN"/>
              </w:rPr>
            </w:pPr>
            <w:proofErr w:type="spellStart"/>
            <w:r>
              <w:rPr>
                <w:rFonts w:ascii="Arial" w:eastAsia="MS Mincho" w:hAnsi="Arial" w:cs="Arial"/>
                <w:lang w:eastAsia="zh-CN"/>
              </w:rPr>
              <w:t>Radisys</w:t>
            </w:r>
            <w:proofErr w:type="spellEnd"/>
            <w:r>
              <w:rPr>
                <w:rFonts w:ascii="Arial" w:eastAsia="MS Mincho" w:hAnsi="Arial" w:cs="Arial"/>
                <w:lang w:eastAsia="zh-CN"/>
              </w:rPr>
              <w:t xml:space="preserve"> </w:t>
            </w:r>
          </w:p>
        </w:tc>
        <w:tc>
          <w:tcPr>
            <w:tcW w:w="7904" w:type="dxa"/>
          </w:tcPr>
          <w:p w14:paraId="29C4A378" w14:textId="77777777" w:rsidR="00103515" w:rsidRDefault="002A0973">
            <w:pPr>
              <w:rPr>
                <w:rFonts w:ascii="Arial" w:eastAsia="MS Mincho" w:hAnsi="Arial" w:cs="Arial"/>
                <w:lang w:eastAsia="zh-CN"/>
              </w:rPr>
            </w:pPr>
            <w:r>
              <w:rPr>
                <w:rFonts w:ascii="Arial" w:eastAsia="MS Mincho" w:hAnsi="Arial" w:cs="Arial"/>
                <w:lang w:eastAsia="zh-CN"/>
              </w:rPr>
              <w:t>Yes</w:t>
            </w:r>
          </w:p>
        </w:tc>
      </w:tr>
      <w:tr w:rsidR="00103515" w14:paraId="34343AE9" w14:textId="77777777">
        <w:tc>
          <w:tcPr>
            <w:tcW w:w="1384" w:type="dxa"/>
          </w:tcPr>
          <w:p w14:paraId="1B84C8B3" w14:textId="77777777" w:rsidR="00103515" w:rsidRDefault="002A0973">
            <w:pPr>
              <w:rPr>
                <w:rFonts w:ascii="Arial" w:eastAsia="MS Mincho" w:hAnsi="Arial" w:cs="Arial"/>
                <w:lang w:eastAsia="zh-CN"/>
              </w:rPr>
            </w:pPr>
            <w:r>
              <w:rPr>
                <w:rFonts w:ascii="Arial" w:eastAsia="MS Mincho" w:hAnsi="Arial" w:cs="Arial"/>
                <w:lang w:eastAsia="zh-CN"/>
              </w:rPr>
              <w:t>Ericsson</w:t>
            </w:r>
          </w:p>
        </w:tc>
        <w:tc>
          <w:tcPr>
            <w:tcW w:w="7904" w:type="dxa"/>
          </w:tcPr>
          <w:p w14:paraId="501441FC" w14:textId="77777777" w:rsidR="00103515" w:rsidRDefault="002A0973">
            <w:pPr>
              <w:rPr>
                <w:rFonts w:ascii="Arial" w:eastAsia="MS Mincho" w:hAnsi="Arial" w:cs="Arial"/>
                <w:lang w:eastAsia="zh-CN"/>
              </w:rPr>
            </w:pPr>
            <w:r>
              <w:rPr>
                <w:rFonts w:ascii="Arial" w:eastAsia="MS Mincho" w:hAnsi="Arial" w:cs="Arial"/>
                <w:lang w:eastAsia="zh-CN"/>
              </w:rPr>
              <w:t xml:space="preserve">Ok if no additional impact compared to current discussion </w:t>
            </w:r>
          </w:p>
        </w:tc>
      </w:tr>
      <w:tr w:rsidR="00103515" w14:paraId="037EE8F5" w14:textId="77777777">
        <w:tc>
          <w:tcPr>
            <w:tcW w:w="1384" w:type="dxa"/>
          </w:tcPr>
          <w:p w14:paraId="52C4D8BB"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CMCC</w:t>
            </w:r>
          </w:p>
        </w:tc>
        <w:tc>
          <w:tcPr>
            <w:tcW w:w="7904" w:type="dxa"/>
          </w:tcPr>
          <w:p w14:paraId="64BB60D6"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Ok to support scenario 3 for SA to EN-DC HO</w:t>
            </w:r>
          </w:p>
        </w:tc>
      </w:tr>
    </w:tbl>
    <w:p w14:paraId="36BBB21B" w14:textId="77777777" w:rsidR="00103515" w:rsidRDefault="00103515">
      <w:pPr>
        <w:rPr>
          <w:rFonts w:ascii="Arial" w:hAnsi="Arial" w:cs="Arial"/>
          <w:lang w:eastAsia="zh-CN"/>
        </w:rPr>
      </w:pPr>
    </w:p>
    <w:p w14:paraId="59AC8B00" w14:textId="77777777" w:rsidR="00103515" w:rsidRDefault="002A0973">
      <w:pPr>
        <w:rPr>
          <w:rFonts w:ascii="Arial" w:hAnsi="Arial" w:cs="Arial"/>
          <w:b/>
          <w:u w:val="single"/>
          <w:lang w:eastAsia="zh-CN"/>
        </w:rPr>
      </w:pPr>
      <w:r>
        <w:rPr>
          <w:rFonts w:ascii="Arial" w:hAnsi="Arial" w:cs="Arial" w:hint="eastAsia"/>
          <w:b/>
          <w:u w:val="single"/>
          <w:lang w:eastAsia="zh-CN"/>
        </w:rPr>
        <w:t>M</w:t>
      </w:r>
      <w:r>
        <w:rPr>
          <w:rFonts w:ascii="Arial" w:hAnsi="Arial" w:cs="Arial"/>
          <w:b/>
          <w:u w:val="single"/>
          <w:lang w:eastAsia="zh-CN"/>
        </w:rPr>
        <w:t>oderator Summary</w:t>
      </w:r>
    </w:p>
    <w:p w14:paraId="4B5D6CFF" w14:textId="77777777" w:rsidR="00103515" w:rsidRDefault="002A0973">
      <w:pPr>
        <w:rPr>
          <w:rFonts w:ascii="Arial" w:hAnsi="Arial" w:cs="Arial"/>
          <w:lang w:eastAsia="zh-CN"/>
        </w:rPr>
      </w:pPr>
      <w:r>
        <w:rPr>
          <w:rFonts w:ascii="Arial" w:hAnsi="Arial" w:cs="Arial" w:hint="eastAsia"/>
          <w:lang w:eastAsia="zh-CN"/>
        </w:rPr>
        <w:t>5</w:t>
      </w:r>
      <w:r>
        <w:rPr>
          <w:rFonts w:ascii="Arial" w:hAnsi="Arial" w:cs="Arial"/>
          <w:lang w:eastAsia="zh-CN"/>
        </w:rPr>
        <w:t xml:space="preserve"> companies are ok to support Scenario 3. </w:t>
      </w:r>
    </w:p>
    <w:p w14:paraId="5A2B3EFD" w14:textId="77777777" w:rsidR="00103515" w:rsidRDefault="002A0973">
      <w:pPr>
        <w:rPr>
          <w:rFonts w:ascii="Arial" w:hAnsi="Arial" w:cs="Arial"/>
          <w:lang w:eastAsia="zh-CN"/>
        </w:rPr>
      </w:pPr>
      <w:r>
        <w:rPr>
          <w:rFonts w:ascii="Arial" w:hAnsi="Arial" w:cs="Arial"/>
          <w:lang w:eastAsia="zh-CN"/>
        </w:rPr>
        <w:t xml:space="preserve">1 company said yes </w:t>
      </w:r>
      <w:r>
        <w:rPr>
          <w:rFonts w:ascii="Arial" w:hAnsi="Arial" w:cs="Arial" w:hint="eastAsia"/>
          <w:lang w:eastAsia="zh-CN"/>
        </w:rPr>
        <w:t>if there is no big specification impact with the solutions on table</w:t>
      </w:r>
    </w:p>
    <w:p w14:paraId="481C4D45" w14:textId="77777777" w:rsidR="00103515" w:rsidRDefault="002A0973">
      <w:pPr>
        <w:rPr>
          <w:rFonts w:ascii="Arial" w:eastAsia="MS Mincho" w:hAnsi="Arial" w:cs="Arial"/>
          <w:lang w:eastAsia="zh-CN"/>
        </w:rPr>
      </w:pPr>
      <w:r>
        <w:rPr>
          <w:rFonts w:ascii="Arial" w:hAnsi="Arial" w:cs="Arial"/>
          <w:lang w:eastAsia="zh-CN"/>
        </w:rPr>
        <w:t xml:space="preserve">1 company support scenario 3 </w:t>
      </w:r>
      <w:r>
        <w:rPr>
          <w:rFonts w:ascii="Arial" w:eastAsia="MS Mincho" w:hAnsi="Arial" w:cs="Arial"/>
          <w:lang w:eastAsia="zh-CN"/>
        </w:rPr>
        <w:t>if no more changes are required on top of the information exchange concerning direct path availability.</w:t>
      </w:r>
    </w:p>
    <w:p w14:paraId="00CD3659" w14:textId="77777777" w:rsidR="00103515" w:rsidRDefault="002A0973">
      <w:pPr>
        <w:rPr>
          <w:rFonts w:ascii="Arial" w:eastAsia="MS Mincho" w:hAnsi="Arial" w:cs="Arial"/>
          <w:lang w:eastAsia="zh-CN"/>
        </w:rPr>
      </w:pPr>
      <w:r>
        <w:rPr>
          <w:rFonts w:ascii="Arial" w:eastAsia="MS Mincho" w:hAnsi="Arial" w:cs="Arial"/>
          <w:lang w:eastAsia="zh-CN"/>
        </w:rPr>
        <w:t xml:space="preserve">1 company said yes </w:t>
      </w:r>
      <w:r>
        <w:rPr>
          <w:rFonts w:ascii="Arial" w:hAnsi="Arial" w:cs="Arial"/>
          <w:lang w:eastAsia="zh-CN"/>
        </w:rPr>
        <w:t>this is already supported.</w:t>
      </w:r>
    </w:p>
    <w:p w14:paraId="5BAAA57C" w14:textId="77777777" w:rsidR="00103515" w:rsidRDefault="002A0973">
      <w:pPr>
        <w:rPr>
          <w:rFonts w:ascii="Arial" w:hAnsi="Arial" w:cs="Arial"/>
          <w:lang w:eastAsia="zh-CN"/>
        </w:rPr>
      </w:pPr>
      <w:r>
        <w:rPr>
          <w:rFonts w:ascii="Arial" w:hAnsi="Arial" w:cs="Arial"/>
          <w:lang w:eastAsia="zh-CN"/>
        </w:rPr>
        <w:t xml:space="preserve">1 companies said yes if no additional impact compared to current discussion </w:t>
      </w:r>
    </w:p>
    <w:p w14:paraId="3C9B65E2" w14:textId="77777777" w:rsidR="00103515" w:rsidRDefault="002A0973">
      <w:pPr>
        <w:rPr>
          <w:rFonts w:ascii="Arial" w:hAnsi="Arial" w:cs="Arial"/>
          <w:lang w:eastAsia="zh-CN"/>
        </w:rPr>
      </w:pPr>
      <w:r>
        <w:rPr>
          <w:rFonts w:ascii="Arial" w:hAnsi="Arial" w:cs="Arial" w:hint="eastAsia"/>
          <w:lang w:eastAsia="zh-CN"/>
        </w:rPr>
        <w:t>B</w:t>
      </w:r>
      <w:r>
        <w:rPr>
          <w:rFonts w:ascii="Arial" w:hAnsi="Arial" w:cs="Arial"/>
          <w:lang w:eastAsia="zh-CN"/>
        </w:rPr>
        <w:t>ased on above feedback, the moderator propose to agree the WA to support scenario 3. Then we continue to discuss the solutions for Scenario 3.</w:t>
      </w:r>
    </w:p>
    <w:p w14:paraId="30A05A42" w14:textId="77777777" w:rsidR="00103515" w:rsidRDefault="002A0973">
      <w:pPr>
        <w:ind w:left="550" w:hangingChars="250" w:hanging="550"/>
        <w:rPr>
          <w:rFonts w:ascii="Arial" w:hAnsi="Arial" w:cs="Arial"/>
          <w:color w:val="00B050"/>
          <w:lang w:eastAsia="zh-CN"/>
        </w:rPr>
      </w:pPr>
      <w:r>
        <w:rPr>
          <w:rFonts w:ascii="Arial" w:hAnsi="Arial" w:cs="Arial" w:hint="eastAsia"/>
          <w:color w:val="00B050"/>
          <w:lang w:eastAsia="zh-CN"/>
        </w:rPr>
        <w:t>WA</w:t>
      </w:r>
      <w:r>
        <w:rPr>
          <w:rFonts w:ascii="Arial" w:hAnsi="Arial" w:cs="Arial"/>
          <w:color w:val="00B050"/>
          <w:lang w:eastAsia="zh-CN"/>
        </w:rPr>
        <w:t>: Support direct data forwarding from the source NG-RAN node to the target SN in scenario 3. Continue to discuss the solutions. Whether the WA will be changed to the agreement is depending on the specification impact.</w:t>
      </w:r>
    </w:p>
    <w:p w14:paraId="12B35093" w14:textId="77777777" w:rsidR="00103515" w:rsidRDefault="00103515">
      <w:pPr>
        <w:ind w:left="550" w:hangingChars="250" w:hanging="550"/>
        <w:rPr>
          <w:rFonts w:ascii="Arial" w:hAnsi="Arial" w:cs="Arial"/>
          <w:color w:val="00B050"/>
          <w:lang w:eastAsia="zh-CN"/>
        </w:rPr>
      </w:pPr>
    </w:p>
    <w:p w14:paraId="0426CC88" w14:textId="77777777" w:rsidR="00103515" w:rsidRDefault="002A0973">
      <w:pPr>
        <w:pStyle w:val="3"/>
        <w:rPr>
          <w:ins w:id="27" w:author="Huawei" w:date="2022-01-20T11:24:00Z"/>
          <w:lang w:eastAsia="zh-CN"/>
        </w:rPr>
      </w:pPr>
      <w:ins w:id="28" w:author="Huawei" w:date="2022-01-20T11:24:00Z">
        <w:r>
          <w:rPr>
            <w:rFonts w:hint="eastAsia"/>
            <w:lang w:eastAsia="zh-CN"/>
          </w:rPr>
          <w:t>I</w:t>
        </w:r>
        <w:r>
          <w:rPr>
            <w:lang w:eastAsia="zh-CN"/>
          </w:rPr>
          <w:t>nter-system handover from EN-DC to SA</w:t>
        </w:r>
      </w:ins>
    </w:p>
    <w:p w14:paraId="5F812890" w14:textId="77777777" w:rsidR="00103515" w:rsidRDefault="002A0973">
      <w:pPr>
        <w:pStyle w:val="3"/>
        <w:rPr>
          <w:del w:id="29" w:author="Huawei" w:date="2022-01-20T11:24:00Z"/>
          <w:lang w:eastAsia="zh-CN"/>
        </w:rPr>
      </w:pPr>
      <w:del w:id="30" w:author="Huawei" w:date="2022-01-20T11:24:00Z">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r>
          <w:rPr>
            <w:lang w:eastAsia="zh-CN"/>
          </w:rPr>
          <w:delText></w:delText>
        </w:r>
      </w:del>
    </w:p>
    <w:p w14:paraId="78FE0E20" w14:textId="77777777" w:rsidR="00103515" w:rsidRDefault="002A0973">
      <w:pPr>
        <w:rPr>
          <w:rFonts w:ascii="Arial" w:eastAsia="MS Mincho" w:hAnsi="Arial" w:cs="Arial"/>
          <w:lang w:eastAsia="zh-CN"/>
        </w:rPr>
      </w:pPr>
      <w:r>
        <w:rPr>
          <w:rFonts w:ascii="Arial" w:eastAsia="MS Mincho" w:hAnsi="Arial" w:cs="Arial"/>
          <w:lang w:eastAsia="zh-CN"/>
        </w:rPr>
        <w:t xml:space="preserve">In inter-system handover from EN-DC to NR SA case, the open point for scenario 3 is </w:t>
      </w:r>
      <w:r>
        <w:rPr>
          <w:rFonts w:ascii="Arial" w:eastAsia="MS Mincho" w:hAnsi="Arial" w:cs="Arial"/>
          <w:color w:val="FF0000"/>
          <w:lang w:eastAsia="zh-CN"/>
        </w:rPr>
        <w:t>whether direct data forwarding should be performed from the source SN to the target NG-RAN node in the following scenario?</w:t>
      </w:r>
    </w:p>
    <w:p w14:paraId="4570DE75" w14:textId="77777777" w:rsidR="00103515" w:rsidRDefault="002A0973">
      <w:pPr>
        <w:numPr>
          <w:ilvl w:val="0"/>
          <w:numId w:val="6"/>
        </w:numPr>
        <w:rPr>
          <w:rFonts w:ascii="Arial" w:eastAsia="MS Mincho" w:hAnsi="Arial" w:cs="Arial"/>
          <w:lang w:eastAsia="zh-CN"/>
        </w:rPr>
      </w:pPr>
      <w:r>
        <w:rPr>
          <w:rFonts w:ascii="Arial" w:eastAsia="MS Mincho" w:hAnsi="Arial" w:cs="Arial"/>
          <w:lang w:eastAsia="zh-CN"/>
        </w:rPr>
        <w:t xml:space="preserve">Source </w:t>
      </w:r>
      <w:proofErr w:type="spellStart"/>
      <w:r>
        <w:rPr>
          <w:rFonts w:ascii="Arial" w:eastAsia="MS Mincho" w:hAnsi="Arial" w:cs="Arial"/>
          <w:lang w:eastAsia="zh-CN"/>
        </w:rPr>
        <w:t>eNB</w:t>
      </w:r>
      <w:proofErr w:type="spellEnd"/>
      <w:r>
        <w:rPr>
          <w:rFonts w:ascii="Arial" w:eastAsia="MS Mincho" w:hAnsi="Arial" w:cs="Arial"/>
          <w:lang w:eastAsia="zh-CN"/>
        </w:rPr>
        <w:t xml:space="preserve"> has no direct data forwarding path with the target NG-RAN node</w:t>
      </w:r>
    </w:p>
    <w:p w14:paraId="1612F9A9" w14:textId="77777777" w:rsidR="00103515" w:rsidRDefault="002A0973">
      <w:pPr>
        <w:numPr>
          <w:ilvl w:val="0"/>
          <w:numId w:val="6"/>
        </w:numPr>
        <w:rPr>
          <w:rFonts w:ascii="Arial" w:hAnsi="Arial" w:cs="Arial"/>
          <w:lang w:eastAsia="zh-CN"/>
        </w:rPr>
      </w:pPr>
      <w:r>
        <w:rPr>
          <w:rFonts w:ascii="Arial" w:eastAsia="MS Mincho" w:hAnsi="Arial" w:cs="Arial"/>
          <w:lang w:eastAsia="zh-CN"/>
        </w:rPr>
        <w:t xml:space="preserve">Source </w:t>
      </w:r>
      <w:proofErr w:type="spellStart"/>
      <w:r>
        <w:rPr>
          <w:rFonts w:ascii="Arial" w:eastAsia="MS Mincho" w:hAnsi="Arial" w:cs="Arial"/>
          <w:lang w:eastAsia="zh-CN"/>
        </w:rPr>
        <w:t>en-gNB</w:t>
      </w:r>
      <w:proofErr w:type="spellEnd"/>
      <w:r>
        <w:rPr>
          <w:rFonts w:ascii="Arial" w:eastAsia="MS Mincho" w:hAnsi="Arial" w:cs="Arial"/>
          <w:lang w:eastAsia="zh-CN"/>
        </w:rPr>
        <w:t xml:space="preserve"> has direct data forwarding path with the target NG-RAN node</w:t>
      </w:r>
    </w:p>
    <w:p w14:paraId="710082FC" w14:textId="77777777" w:rsidR="00103515" w:rsidRDefault="00103515">
      <w:pPr>
        <w:rPr>
          <w:rFonts w:ascii="Arial" w:hAnsi="Arial" w:cs="Arial"/>
          <w:lang w:eastAsia="zh-CN"/>
        </w:rPr>
      </w:pPr>
    </w:p>
    <w:p w14:paraId="3BADFF66" w14:textId="77777777" w:rsidR="00103515" w:rsidRDefault="002A0973">
      <w:pPr>
        <w:rPr>
          <w:rFonts w:ascii="Arial" w:eastAsia="MS Mincho" w:hAnsi="Arial" w:cs="Arial"/>
          <w:b/>
          <w:lang w:eastAsia="zh-CN"/>
        </w:rPr>
      </w:pPr>
      <w:r>
        <w:rPr>
          <w:rFonts w:ascii="Arial" w:eastAsia="MS Mincho" w:hAnsi="Arial" w:cs="Arial"/>
          <w:b/>
          <w:lang w:eastAsia="zh-CN"/>
        </w:rPr>
        <w:t xml:space="preserve">Q6: Do you think direct data forwarding for scenario 3 should be supported for inter-system HO from EN-DC to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289"/>
      </w:tblGrid>
      <w:tr w:rsidR="00103515" w14:paraId="4AE67EB4" w14:textId="77777777">
        <w:tc>
          <w:tcPr>
            <w:tcW w:w="1951" w:type="dxa"/>
          </w:tcPr>
          <w:p w14:paraId="1D2BBDA7" w14:textId="77777777" w:rsidR="00103515" w:rsidRDefault="002A0973">
            <w:pPr>
              <w:rPr>
                <w:rFonts w:ascii="Arial" w:hAnsi="Arial" w:cs="Arial"/>
              </w:rPr>
            </w:pPr>
            <w:r>
              <w:rPr>
                <w:rFonts w:ascii="Arial" w:hAnsi="Arial" w:cs="Arial"/>
              </w:rPr>
              <w:t>Company</w:t>
            </w:r>
          </w:p>
        </w:tc>
        <w:tc>
          <w:tcPr>
            <w:tcW w:w="7337" w:type="dxa"/>
          </w:tcPr>
          <w:p w14:paraId="32178217" w14:textId="77777777" w:rsidR="00103515" w:rsidRDefault="002A0973">
            <w:pPr>
              <w:rPr>
                <w:rFonts w:ascii="Arial" w:hAnsi="Arial" w:cs="Arial"/>
              </w:rPr>
            </w:pPr>
            <w:r>
              <w:rPr>
                <w:rFonts w:ascii="Arial" w:hAnsi="Arial" w:cs="Arial"/>
              </w:rPr>
              <w:t>Comment</w:t>
            </w:r>
          </w:p>
        </w:tc>
      </w:tr>
      <w:tr w:rsidR="00103515" w14:paraId="0EEB964E" w14:textId="77777777">
        <w:tc>
          <w:tcPr>
            <w:tcW w:w="1951" w:type="dxa"/>
          </w:tcPr>
          <w:p w14:paraId="07978AC6" w14:textId="77777777" w:rsidR="00103515" w:rsidRDefault="002A0973">
            <w:pPr>
              <w:rPr>
                <w:rFonts w:ascii="Arial" w:eastAsia="MS Mincho" w:hAnsi="Arial" w:cs="Arial"/>
                <w:lang w:eastAsia="zh-CN"/>
              </w:rPr>
            </w:pPr>
            <w:r>
              <w:rPr>
                <w:rFonts w:ascii="Arial" w:eastAsia="MS Mincho" w:hAnsi="Arial" w:cs="Arial"/>
                <w:lang w:eastAsia="zh-CN"/>
              </w:rPr>
              <w:t>Samsung</w:t>
            </w:r>
          </w:p>
        </w:tc>
        <w:tc>
          <w:tcPr>
            <w:tcW w:w="7337" w:type="dxa"/>
          </w:tcPr>
          <w:p w14:paraId="5BB37710" w14:textId="77777777" w:rsidR="00103515" w:rsidRDefault="002A0973">
            <w:pPr>
              <w:rPr>
                <w:rFonts w:ascii="Arial" w:eastAsia="MS Mincho" w:hAnsi="Arial" w:cs="Arial"/>
                <w:lang w:eastAsia="zh-CN"/>
              </w:rPr>
            </w:pPr>
            <w:r>
              <w:rPr>
                <w:rFonts w:ascii="Arial" w:hAnsi="Arial" w:cs="Arial" w:hint="eastAsia"/>
                <w:lang w:eastAsia="zh-CN"/>
              </w:rPr>
              <w:t>We</w:t>
            </w:r>
            <w:r>
              <w:rPr>
                <w:rFonts w:ascii="Arial" w:hAnsi="Arial" w:cs="Arial"/>
                <w:lang w:eastAsia="zh-CN"/>
              </w:rPr>
              <w:t xml:space="preserve"> are fine to support direct data forwarding for scenario 3.</w:t>
            </w:r>
          </w:p>
        </w:tc>
      </w:tr>
      <w:tr w:rsidR="00103515" w14:paraId="453DB3D5" w14:textId="77777777">
        <w:tc>
          <w:tcPr>
            <w:tcW w:w="1951" w:type="dxa"/>
          </w:tcPr>
          <w:p w14:paraId="7EF1DA9D" w14:textId="77777777" w:rsidR="00103515" w:rsidRDefault="002A0973">
            <w:pPr>
              <w:rPr>
                <w:rFonts w:ascii="Arial" w:hAnsi="Arial" w:cs="Arial"/>
                <w:lang w:eastAsia="zh-CN"/>
              </w:rPr>
            </w:pPr>
            <w:r>
              <w:rPr>
                <w:rFonts w:ascii="Arial" w:hAnsi="Arial" w:cs="Arial"/>
                <w:lang w:eastAsia="zh-CN"/>
              </w:rPr>
              <w:t>CATT</w:t>
            </w:r>
          </w:p>
        </w:tc>
        <w:tc>
          <w:tcPr>
            <w:tcW w:w="7337" w:type="dxa"/>
          </w:tcPr>
          <w:p w14:paraId="1F5CC6A7" w14:textId="77777777" w:rsidR="00103515" w:rsidRDefault="002A0973">
            <w:pPr>
              <w:rPr>
                <w:rFonts w:ascii="Arial" w:hAnsi="Arial" w:cs="Arial"/>
                <w:lang w:eastAsia="zh-CN"/>
              </w:rPr>
            </w:pPr>
            <w:r>
              <w:rPr>
                <w:rFonts w:ascii="Arial" w:hAnsi="Arial" w:cs="Arial"/>
                <w:lang w:eastAsia="zh-CN"/>
              </w:rPr>
              <w:t>We prefer to support scenario 3 if there is no big specification impact with the solutions on table. In another word, we need to consider the pains and gains on support of th</w:t>
            </w:r>
            <w:r>
              <w:rPr>
                <w:rFonts w:ascii="Arial" w:hAnsi="Arial" w:cs="Arial" w:hint="eastAsia"/>
                <w:lang w:eastAsia="zh-CN"/>
              </w:rPr>
              <w:t>is</w:t>
            </w:r>
            <w:r>
              <w:rPr>
                <w:rFonts w:ascii="Arial" w:hAnsi="Arial" w:cs="Arial"/>
                <w:lang w:eastAsia="zh-CN"/>
              </w:rPr>
              <w:t xml:space="preserve"> scenario.</w:t>
            </w:r>
          </w:p>
        </w:tc>
      </w:tr>
      <w:tr w:rsidR="00103515" w14:paraId="62A0EC28" w14:textId="77777777">
        <w:tc>
          <w:tcPr>
            <w:tcW w:w="1951" w:type="dxa"/>
          </w:tcPr>
          <w:p w14:paraId="6B28D0F0" w14:textId="77777777" w:rsidR="00103515" w:rsidRDefault="002A0973">
            <w:pPr>
              <w:rPr>
                <w:rFonts w:ascii="Arial" w:hAnsi="Arial" w:cs="Arial"/>
                <w:lang w:eastAsia="zh-CN"/>
              </w:rPr>
            </w:pPr>
            <w:r>
              <w:rPr>
                <w:rFonts w:ascii="Arial" w:hAnsi="Arial" w:cs="Arial"/>
                <w:lang w:eastAsia="zh-CN"/>
              </w:rPr>
              <w:t>Nokia</w:t>
            </w:r>
          </w:p>
        </w:tc>
        <w:tc>
          <w:tcPr>
            <w:tcW w:w="7337" w:type="dxa"/>
          </w:tcPr>
          <w:p w14:paraId="17E469DF" w14:textId="77777777" w:rsidR="00103515" w:rsidRDefault="002A0973">
            <w:pPr>
              <w:rPr>
                <w:rFonts w:ascii="Arial" w:eastAsia="MS Mincho" w:hAnsi="Arial" w:cs="Arial"/>
                <w:lang w:eastAsia="zh-CN"/>
              </w:rPr>
            </w:pPr>
            <w:r>
              <w:rPr>
                <w:rFonts w:ascii="Arial" w:eastAsia="MS Mincho" w:hAnsi="Arial" w:cs="Arial"/>
                <w:lang w:eastAsia="zh-CN"/>
              </w:rPr>
              <w:t>Yes, if no more changes are required on top of the information exchange concerning direct path availability.</w:t>
            </w:r>
          </w:p>
          <w:p w14:paraId="30BE4C08" w14:textId="77777777" w:rsidR="00103515" w:rsidRDefault="00103515">
            <w:pPr>
              <w:rPr>
                <w:rFonts w:ascii="Arial" w:hAnsi="Arial" w:cs="Arial"/>
                <w:lang w:eastAsia="zh-CN"/>
              </w:rPr>
            </w:pPr>
          </w:p>
          <w:p w14:paraId="0F779558" w14:textId="77777777" w:rsidR="00103515" w:rsidRDefault="002A0973">
            <w:pPr>
              <w:rPr>
                <w:rFonts w:ascii="Arial" w:hAnsi="Arial" w:cs="Arial"/>
                <w:lang w:eastAsia="zh-CN"/>
              </w:rPr>
            </w:pPr>
            <w:r>
              <w:rPr>
                <w:rFonts w:ascii="Arial" w:hAnsi="Arial" w:cs="Arial"/>
                <w:lang w:eastAsia="zh-CN"/>
              </w:rPr>
              <w:t>BTW, I can’t see the title:</w:t>
            </w:r>
          </w:p>
          <w:p w14:paraId="79A8FA8D" w14:textId="77777777" w:rsidR="00103515" w:rsidRDefault="002A0973">
            <w:pPr>
              <w:rPr>
                <w:rFonts w:ascii="Arial" w:hAnsi="Arial" w:cs="Arial"/>
                <w:lang w:eastAsia="zh-CN"/>
              </w:rPr>
            </w:pPr>
            <w:r>
              <w:rPr>
                <w:rFonts w:ascii="Arial" w:hAnsi="Arial" w:cs="Arial"/>
                <w:noProof/>
                <w:lang w:eastAsia="zh-CN"/>
              </w:rPr>
              <w:lastRenderedPageBreak/>
              <w:drawing>
                <wp:inline distT="0" distB="0" distL="0" distR="0" wp14:anchorId="1A7883C1" wp14:editId="1C63383D">
                  <wp:extent cx="3906520" cy="85852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8" cstate="print"/>
                          <a:srcRect/>
                          <a:stretch>
                            <a:fillRect/>
                          </a:stretch>
                        </pic:blipFill>
                        <pic:spPr>
                          <a:xfrm>
                            <a:off x="0" y="0"/>
                            <a:ext cx="3906520" cy="858520"/>
                          </a:xfrm>
                          <a:prstGeom prst="rect">
                            <a:avLst/>
                          </a:prstGeom>
                          <a:noFill/>
                          <a:ln w="9525">
                            <a:noFill/>
                            <a:miter lim="800000"/>
                            <a:headEnd/>
                            <a:tailEnd/>
                          </a:ln>
                        </pic:spPr>
                      </pic:pic>
                    </a:graphicData>
                  </a:graphic>
                </wp:inline>
              </w:drawing>
            </w:r>
          </w:p>
        </w:tc>
      </w:tr>
      <w:tr w:rsidR="00103515" w14:paraId="54E414B8" w14:textId="77777777">
        <w:tc>
          <w:tcPr>
            <w:tcW w:w="1951" w:type="dxa"/>
          </w:tcPr>
          <w:p w14:paraId="52909AF7" w14:textId="77777777" w:rsidR="00103515" w:rsidRDefault="002A0973">
            <w:pPr>
              <w:rPr>
                <w:rFonts w:ascii="Arial" w:hAnsi="Arial" w:cs="Arial"/>
              </w:rPr>
            </w:pPr>
            <w:r>
              <w:rPr>
                <w:rFonts w:ascii="Arial" w:hAnsi="Arial" w:cs="Arial"/>
              </w:rPr>
              <w:lastRenderedPageBreak/>
              <w:t>Huawei</w:t>
            </w:r>
          </w:p>
        </w:tc>
        <w:tc>
          <w:tcPr>
            <w:tcW w:w="7337" w:type="dxa"/>
          </w:tcPr>
          <w:p w14:paraId="1095C6CE" w14:textId="77777777" w:rsidR="00103515" w:rsidRDefault="002A0973">
            <w:pPr>
              <w:rPr>
                <w:rFonts w:ascii="Arial" w:hAnsi="Arial" w:cs="Arial"/>
              </w:rPr>
            </w:pPr>
            <w:r>
              <w:rPr>
                <w:rFonts w:ascii="Arial" w:hAnsi="Arial" w:cs="Arial"/>
              </w:rPr>
              <w:t xml:space="preserve">Depends. </w:t>
            </w:r>
          </w:p>
          <w:p w14:paraId="5CF894D7" w14:textId="77777777" w:rsidR="00103515" w:rsidRDefault="002A0973">
            <w:pPr>
              <w:rPr>
                <w:rFonts w:ascii="Arial" w:hAnsi="Arial" w:cs="Arial"/>
              </w:rPr>
            </w:pPr>
            <w:r>
              <w:rPr>
                <w:rFonts w:ascii="Arial" w:hAnsi="Arial" w:cs="Arial"/>
              </w:rPr>
              <w:t xml:space="preserve">This can be studied, but it depends whether or what the specification impact is. Our thinking is that: </w:t>
            </w:r>
          </w:p>
          <w:p w14:paraId="4772EB4D" w14:textId="77777777" w:rsidR="00103515" w:rsidRDefault="002A0973">
            <w:pPr>
              <w:numPr>
                <w:ilvl w:val="0"/>
                <w:numId w:val="3"/>
              </w:numPr>
              <w:rPr>
                <w:rFonts w:ascii="Arial" w:hAnsi="Arial" w:cs="Arial"/>
              </w:rPr>
            </w:pPr>
            <w:r>
              <w:rPr>
                <w:rFonts w:ascii="Arial" w:hAnsi="Arial" w:cs="Arial"/>
              </w:rPr>
              <w:t xml:space="preserve">No CN impact. </w:t>
            </w:r>
          </w:p>
          <w:p w14:paraId="1EB9B1BB" w14:textId="77777777" w:rsidR="00103515" w:rsidRDefault="002A0973">
            <w:pPr>
              <w:numPr>
                <w:ilvl w:val="0"/>
                <w:numId w:val="3"/>
              </w:numPr>
              <w:rPr>
                <w:rFonts w:ascii="Arial" w:hAnsi="Arial" w:cs="Arial"/>
              </w:rPr>
            </w:pPr>
            <w:r>
              <w:rPr>
                <w:rFonts w:ascii="Arial" w:hAnsi="Arial" w:cs="Arial"/>
              </w:rPr>
              <w:t xml:space="preserve">No need to support the forwarding of MN-terminated bearers from the source MN to the source SN, then finally to the target node.  </w:t>
            </w:r>
          </w:p>
        </w:tc>
      </w:tr>
      <w:tr w:rsidR="00103515" w14:paraId="4E1E3A61" w14:textId="77777777">
        <w:tc>
          <w:tcPr>
            <w:tcW w:w="1951" w:type="dxa"/>
          </w:tcPr>
          <w:p w14:paraId="4CFBC31D" w14:textId="77777777" w:rsidR="00103515" w:rsidRDefault="002A0973">
            <w:pPr>
              <w:rPr>
                <w:rFonts w:ascii="Arial" w:eastAsia="MS Mincho" w:hAnsi="Arial" w:cs="Arial"/>
                <w:lang w:eastAsia="zh-CN"/>
              </w:rPr>
            </w:pPr>
            <w:r>
              <w:rPr>
                <w:rFonts w:ascii="Arial" w:eastAsia="MS Mincho" w:hAnsi="Arial" w:cs="Arial"/>
                <w:lang w:eastAsia="zh-CN"/>
              </w:rPr>
              <w:t>Qualcomm</w:t>
            </w:r>
          </w:p>
        </w:tc>
        <w:tc>
          <w:tcPr>
            <w:tcW w:w="7337" w:type="dxa"/>
          </w:tcPr>
          <w:p w14:paraId="71791B6E" w14:textId="77777777" w:rsidR="00103515" w:rsidRDefault="002A0973">
            <w:pPr>
              <w:rPr>
                <w:rFonts w:ascii="Arial" w:eastAsia="MS Mincho" w:hAnsi="Arial" w:cs="Arial"/>
                <w:lang w:eastAsia="zh-CN"/>
              </w:rPr>
            </w:pPr>
            <w:r>
              <w:rPr>
                <w:rFonts w:ascii="Arial" w:eastAsia="MS Mincho" w:hAnsi="Arial" w:cs="Arial"/>
                <w:lang w:eastAsia="zh-CN"/>
              </w:rPr>
              <w:t>Yes</w:t>
            </w:r>
          </w:p>
        </w:tc>
      </w:tr>
      <w:tr w:rsidR="00103515" w14:paraId="7E9BC00A" w14:textId="77777777">
        <w:tc>
          <w:tcPr>
            <w:tcW w:w="1951" w:type="dxa"/>
          </w:tcPr>
          <w:p w14:paraId="78B278F8" w14:textId="77777777" w:rsidR="00103515" w:rsidRDefault="002A0973">
            <w:pPr>
              <w:rPr>
                <w:rFonts w:ascii="Arial" w:hAnsi="Arial" w:cs="Arial"/>
                <w:lang w:eastAsia="zh-CN"/>
              </w:rPr>
            </w:pPr>
            <w:r>
              <w:rPr>
                <w:rFonts w:ascii="Arial" w:hAnsi="Arial" w:cs="Arial" w:hint="eastAsia"/>
                <w:lang w:eastAsia="zh-CN"/>
              </w:rPr>
              <w:t>ZTE</w:t>
            </w:r>
          </w:p>
        </w:tc>
        <w:tc>
          <w:tcPr>
            <w:tcW w:w="7337" w:type="dxa"/>
          </w:tcPr>
          <w:p w14:paraId="71D7CB36" w14:textId="77777777" w:rsidR="00103515" w:rsidRDefault="002A0973">
            <w:pPr>
              <w:rPr>
                <w:rFonts w:ascii="Arial" w:hAnsi="Arial" w:cs="Arial"/>
                <w:lang w:eastAsia="zh-CN"/>
              </w:rPr>
            </w:pPr>
            <w:r>
              <w:rPr>
                <w:rFonts w:ascii="Arial" w:hAnsi="Arial" w:cs="Arial" w:hint="eastAsia"/>
                <w:lang w:eastAsia="zh-CN"/>
              </w:rPr>
              <w:t>Yes</w:t>
            </w:r>
          </w:p>
        </w:tc>
      </w:tr>
      <w:tr w:rsidR="00103515" w14:paraId="79CC89D2" w14:textId="77777777">
        <w:tc>
          <w:tcPr>
            <w:tcW w:w="1951" w:type="dxa"/>
          </w:tcPr>
          <w:p w14:paraId="38232F5A" w14:textId="77777777" w:rsidR="00103515" w:rsidRDefault="002A0973">
            <w:pPr>
              <w:rPr>
                <w:rFonts w:ascii="Arial" w:eastAsia="MS Mincho" w:hAnsi="Arial" w:cs="Arial"/>
                <w:lang w:eastAsia="zh-CN"/>
              </w:rPr>
            </w:pPr>
            <w:proofErr w:type="spellStart"/>
            <w:r>
              <w:rPr>
                <w:rFonts w:ascii="Arial" w:eastAsia="MS Mincho" w:hAnsi="Arial" w:cs="Arial"/>
                <w:lang w:eastAsia="zh-CN"/>
              </w:rPr>
              <w:t>Radisys</w:t>
            </w:r>
            <w:proofErr w:type="spellEnd"/>
          </w:p>
        </w:tc>
        <w:tc>
          <w:tcPr>
            <w:tcW w:w="7337" w:type="dxa"/>
          </w:tcPr>
          <w:p w14:paraId="38DC62F1" w14:textId="77777777" w:rsidR="00103515" w:rsidRDefault="002A0973">
            <w:pPr>
              <w:rPr>
                <w:rFonts w:ascii="Arial" w:eastAsia="MS Mincho" w:hAnsi="Arial" w:cs="Arial"/>
                <w:lang w:eastAsia="zh-CN"/>
              </w:rPr>
            </w:pPr>
            <w:r>
              <w:rPr>
                <w:rFonts w:ascii="Arial" w:eastAsia="MS Mincho" w:hAnsi="Arial" w:cs="Arial"/>
                <w:lang w:eastAsia="zh-CN"/>
              </w:rPr>
              <w:t>Yes</w:t>
            </w:r>
          </w:p>
        </w:tc>
      </w:tr>
      <w:tr w:rsidR="00103515" w14:paraId="41156DF2" w14:textId="77777777">
        <w:tc>
          <w:tcPr>
            <w:tcW w:w="1951" w:type="dxa"/>
          </w:tcPr>
          <w:p w14:paraId="36D02810" w14:textId="77777777" w:rsidR="00103515" w:rsidRDefault="002A0973">
            <w:pPr>
              <w:rPr>
                <w:rFonts w:ascii="Arial" w:eastAsia="MS Mincho" w:hAnsi="Arial" w:cs="Arial"/>
                <w:lang w:eastAsia="zh-CN"/>
              </w:rPr>
            </w:pPr>
            <w:r>
              <w:rPr>
                <w:rFonts w:ascii="Arial" w:eastAsia="MS Mincho" w:hAnsi="Arial" w:cs="Arial"/>
                <w:lang w:eastAsia="zh-CN"/>
              </w:rPr>
              <w:t>Ericsson</w:t>
            </w:r>
          </w:p>
        </w:tc>
        <w:tc>
          <w:tcPr>
            <w:tcW w:w="7337" w:type="dxa"/>
          </w:tcPr>
          <w:p w14:paraId="6A9DC181" w14:textId="77777777" w:rsidR="00103515" w:rsidRDefault="002A0973">
            <w:pPr>
              <w:rPr>
                <w:rFonts w:ascii="Arial" w:eastAsia="MS Mincho" w:hAnsi="Arial" w:cs="Arial"/>
                <w:lang w:eastAsia="zh-CN"/>
              </w:rPr>
            </w:pPr>
            <w:r>
              <w:rPr>
                <w:rFonts w:ascii="Arial" w:eastAsia="MS Mincho" w:hAnsi="Arial" w:cs="Arial"/>
                <w:lang w:eastAsia="zh-CN"/>
              </w:rPr>
              <w:t>Ok if no additional impact compared to current discussion</w:t>
            </w:r>
          </w:p>
        </w:tc>
      </w:tr>
      <w:tr w:rsidR="00103515" w14:paraId="775382ED" w14:textId="77777777">
        <w:tc>
          <w:tcPr>
            <w:tcW w:w="1951" w:type="dxa"/>
          </w:tcPr>
          <w:p w14:paraId="6E27AEF5"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CMCC</w:t>
            </w:r>
          </w:p>
        </w:tc>
        <w:tc>
          <w:tcPr>
            <w:tcW w:w="7337" w:type="dxa"/>
          </w:tcPr>
          <w:p w14:paraId="036FE93D" w14:textId="77777777" w:rsidR="00103515" w:rsidRDefault="002A0973">
            <w:pPr>
              <w:rPr>
                <w:rFonts w:ascii="Arial" w:eastAsiaTheme="minorEastAsia" w:hAnsi="Arial" w:cs="Arial"/>
                <w:lang w:eastAsia="zh-CN"/>
              </w:rPr>
            </w:pPr>
            <w:r>
              <w:rPr>
                <w:rFonts w:ascii="Arial" w:eastAsiaTheme="minorEastAsia" w:hAnsi="Arial" w:cs="Arial" w:hint="eastAsia"/>
                <w:lang w:eastAsia="zh-CN"/>
              </w:rPr>
              <w:t>Ok to support scenario 3</w:t>
            </w:r>
          </w:p>
        </w:tc>
      </w:tr>
    </w:tbl>
    <w:p w14:paraId="59D2C006" w14:textId="77777777" w:rsidR="00103515" w:rsidRDefault="00103515">
      <w:pPr>
        <w:rPr>
          <w:rFonts w:ascii="Arial" w:hAnsi="Arial" w:cs="Arial"/>
          <w:lang w:eastAsia="zh-CN"/>
        </w:rPr>
      </w:pPr>
    </w:p>
    <w:p w14:paraId="051D7ED3" w14:textId="77777777" w:rsidR="00103515" w:rsidRDefault="002A0973">
      <w:pPr>
        <w:rPr>
          <w:rFonts w:ascii="Arial" w:hAnsi="Arial" w:cs="Arial"/>
          <w:b/>
          <w:u w:val="single"/>
          <w:lang w:eastAsia="zh-CN"/>
        </w:rPr>
      </w:pPr>
      <w:r>
        <w:rPr>
          <w:rFonts w:ascii="Arial" w:hAnsi="Arial" w:cs="Arial" w:hint="eastAsia"/>
          <w:b/>
          <w:u w:val="single"/>
          <w:lang w:eastAsia="zh-CN"/>
        </w:rPr>
        <w:t>M</w:t>
      </w:r>
      <w:r>
        <w:rPr>
          <w:rFonts w:ascii="Arial" w:hAnsi="Arial" w:cs="Arial"/>
          <w:b/>
          <w:u w:val="single"/>
          <w:lang w:eastAsia="zh-CN"/>
        </w:rPr>
        <w:t>oderator Summary</w:t>
      </w:r>
    </w:p>
    <w:p w14:paraId="5797138E" w14:textId="77777777" w:rsidR="00103515" w:rsidRDefault="002A0973">
      <w:pPr>
        <w:rPr>
          <w:rFonts w:ascii="Arial" w:hAnsi="Arial" w:cs="Arial"/>
          <w:lang w:eastAsia="zh-CN"/>
        </w:rPr>
      </w:pPr>
      <w:r>
        <w:rPr>
          <w:rFonts w:ascii="Arial" w:hAnsi="Arial" w:cs="Arial" w:hint="eastAsia"/>
          <w:lang w:eastAsia="zh-CN"/>
        </w:rPr>
        <w:t>5</w:t>
      </w:r>
      <w:r>
        <w:rPr>
          <w:rFonts w:ascii="Arial" w:hAnsi="Arial" w:cs="Arial"/>
          <w:lang w:eastAsia="zh-CN"/>
        </w:rPr>
        <w:t xml:space="preserve"> companies are ok to support Scenario 3. </w:t>
      </w:r>
    </w:p>
    <w:p w14:paraId="59D6238C" w14:textId="77777777" w:rsidR="00103515" w:rsidRDefault="002A0973">
      <w:pPr>
        <w:rPr>
          <w:rFonts w:ascii="Arial" w:hAnsi="Arial" w:cs="Arial"/>
          <w:lang w:eastAsia="zh-CN"/>
        </w:rPr>
      </w:pPr>
      <w:r>
        <w:rPr>
          <w:rFonts w:ascii="Arial" w:hAnsi="Arial" w:cs="Arial"/>
          <w:lang w:eastAsia="zh-CN"/>
        </w:rPr>
        <w:t xml:space="preserve">1 company said yes </w:t>
      </w:r>
      <w:r>
        <w:rPr>
          <w:rFonts w:ascii="Arial" w:hAnsi="Arial" w:cs="Arial" w:hint="eastAsia"/>
          <w:lang w:eastAsia="zh-CN"/>
        </w:rPr>
        <w:t>if there is no big specification impact with the solutions on table</w:t>
      </w:r>
    </w:p>
    <w:p w14:paraId="071EA075" w14:textId="77777777" w:rsidR="00103515" w:rsidRDefault="002A0973">
      <w:pPr>
        <w:rPr>
          <w:rFonts w:ascii="Arial" w:eastAsia="MS Mincho" w:hAnsi="Arial" w:cs="Arial"/>
          <w:lang w:eastAsia="zh-CN"/>
        </w:rPr>
      </w:pPr>
      <w:r>
        <w:rPr>
          <w:rFonts w:ascii="Arial" w:hAnsi="Arial" w:cs="Arial"/>
          <w:lang w:eastAsia="zh-CN"/>
        </w:rPr>
        <w:t xml:space="preserve">1 company support scenario 3 </w:t>
      </w:r>
      <w:r>
        <w:rPr>
          <w:rFonts w:ascii="Arial" w:eastAsia="MS Mincho" w:hAnsi="Arial" w:cs="Arial"/>
          <w:lang w:eastAsia="zh-CN"/>
        </w:rPr>
        <w:t>if no more changes are required on top of the information exchange concerning direct path availability.</w:t>
      </w:r>
    </w:p>
    <w:p w14:paraId="3CFE5FE0" w14:textId="77777777" w:rsidR="00103515" w:rsidRDefault="002A0973">
      <w:pPr>
        <w:rPr>
          <w:rFonts w:ascii="Arial" w:hAnsi="Arial" w:cs="Arial"/>
          <w:lang w:eastAsia="zh-CN"/>
        </w:rPr>
      </w:pPr>
      <w:r>
        <w:rPr>
          <w:rFonts w:ascii="Arial" w:hAnsi="Arial" w:cs="Arial"/>
          <w:lang w:eastAsia="zh-CN"/>
        </w:rPr>
        <w:t xml:space="preserve">1 companies said yes if no additional impact compared to current discussion </w:t>
      </w:r>
    </w:p>
    <w:p w14:paraId="05B0F722" w14:textId="77777777" w:rsidR="00103515" w:rsidRDefault="002A0973">
      <w:pPr>
        <w:rPr>
          <w:rFonts w:ascii="Arial" w:hAnsi="Arial" w:cs="Arial"/>
          <w:lang w:eastAsia="zh-CN"/>
        </w:rPr>
      </w:pPr>
      <w:r>
        <w:rPr>
          <w:rFonts w:ascii="Arial" w:hAnsi="Arial" w:cs="Arial"/>
          <w:lang w:eastAsia="zh-CN"/>
        </w:rPr>
        <w:t>1 company think “Depends”. It’s ok if No CN impact and No need to support the forwarding of MN-terminated bearers from the source MN to the source SN, then finally to the target node.</w:t>
      </w:r>
    </w:p>
    <w:p w14:paraId="71059643" w14:textId="77777777" w:rsidR="00103515" w:rsidRDefault="00103515">
      <w:pPr>
        <w:rPr>
          <w:rFonts w:ascii="Arial" w:hAnsi="Arial" w:cs="Arial"/>
          <w:lang w:eastAsia="zh-CN"/>
        </w:rPr>
      </w:pPr>
    </w:p>
    <w:p w14:paraId="7E626A0B" w14:textId="77777777" w:rsidR="00103515" w:rsidRDefault="002A0973">
      <w:pPr>
        <w:rPr>
          <w:rFonts w:ascii="Arial" w:hAnsi="Arial" w:cs="Arial"/>
          <w:lang w:eastAsia="zh-CN"/>
        </w:rPr>
      </w:pPr>
      <w:r>
        <w:rPr>
          <w:rFonts w:ascii="Arial" w:hAnsi="Arial" w:cs="Arial" w:hint="eastAsia"/>
          <w:lang w:eastAsia="zh-CN"/>
        </w:rPr>
        <w:t>B</w:t>
      </w:r>
      <w:r>
        <w:rPr>
          <w:rFonts w:ascii="Arial" w:hAnsi="Arial" w:cs="Arial"/>
          <w:lang w:eastAsia="zh-CN"/>
        </w:rPr>
        <w:t>ased on above feedback, the moderator propose to agree the WA to support scenario 3. Then we continue to discuss the solutions for Scenario 3.</w:t>
      </w:r>
    </w:p>
    <w:p w14:paraId="208B22CE" w14:textId="77777777" w:rsidR="00103515" w:rsidRDefault="002A0973">
      <w:pPr>
        <w:ind w:left="550" w:hangingChars="250" w:hanging="550"/>
        <w:rPr>
          <w:rFonts w:ascii="Arial" w:hAnsi="Arial" w:cs="Arial"/>
          <w:color w:val="00B050"/>
          <w:lang w:eastAsia="zh-CN"/>
        </w:rPr>
      </w:pPr>
      <w:r>
        <w:rPr>
          <w:rFonts w:ascii="Arial" w:hAnsi="Arial" w:cs="Arial" w:hint="eastAsia"/>
          <w:color w:val="00B050"/>
          <w:lang w:eastAsia="zh-CN"/>
        </w:rPr>
        <w:t>WA</w:t>
      </w:r>
      <w:r>
        <w:rPr>
          <w:rFonts w:ascii="Arial" w:hAnsi="Arial" w:cs="Arial"/>
          <w:color w:val="00B050"/>
          <w:lang w:eastAsia="zh-CN"/>
        </w:rPr>
        <w:t>: Support direct data forwarding from the source SN to the target NG-RAN node in scenario 3. Continue to discuss the solutions. Whether the WA will be changed to the agreement is depending on the specification impact.</w:t>
      </w:r>
    </w:p>
    <w:p w14:paraId="14C30797" w14:textId="77777777" w:rsidR="00103515" w:rsidRDefault="00103515">
      <w:pPr>
        <w:rPr>
          <w:rFonts w:ascii="Arial" w:hAnsi="Arial" w:cs="Arial"/>
        </w:rPr>
      </w:pPr>
    </w:p>
    <w:p w14:paraId="1906DBAA" w14:textId="77777777" w:rsidR="00103515" w:rsidRDefault="002A0973">
      <w:pPr>
        <w:pStyle w:val="1"/>
        <w:rPr>
          <w:rFonts w:ascii="Arial" w:hAnsi="Arial" w:cs="Arial"/>
        </w:rPr>
      </w:pPr>
      <w:r>
        <w:rPr>
          <w:rFonts w:ascii="Arial" w:hAnsi="Arial" w:cs="Arial"/>
        </w:rPr>
        <w:t>Conclusion, Recommendations [if needed]</w:t>
      </w:r>
    </w:p>
    <w:p w14:paraId="3725B7E3" w14:textId="77777777" w:rsidR="00103515" w:rsidRDefault="002A0973">
      <w:pPr>
        <w:rPr>
          <w:rFonts w:ascii="Arial" w:hAnsi="Arial" w:cs="Arial"/>
        </w:rPr>
      </w:pPr>
      <w:r>
        <w:rPr>
          <w:rFonts w:ascii="Arial" w:hAnsi="Arial" w:cs="Arial"/>
        </w:rPr>
        <w:t>If needed</w:t>
      </w:r>
    </w:p>
    <w:p w14:paraId="3D0C62F8" w14:textId="77777777" w:rsidR="00103515" w:rsidRDefault="002A0973">
      <w:pPr>
        <w:pStyle w:val="1"/>
        <w:rPr>
          <w:rFonts w:ascii="Arial" w:hAnsi="Arial" w:cs="Arial"/>
        </w:rPr>
      </w:pPr>
      <w:r>
        <w:rPr>
          <w:rFonts w:ascii="Arial" w:hAnsi="Arial" w:cs="Arial"/>
        </w:rPr>
        <w:lastRenderedPageBreak/>
        <w:t>References</w:t>
      </w:r>
    </w:p>
    <w:p w14:paraId="1F3DA654"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[1] R3-220776, Direct Data forwarding address allocation for handover to EN-DC (Samsung, Verizon Wireless, ZTE)</w:t>
      </w:r>
    </w:p>
    <w:p w14:paraId="1B229D04"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[2] R3-220777, Direct forwarding address allocation for handover to EN-DC (Samsung, Verizon Wireless, ZTE)</w:t>
      </w:r>
    </w:p>
    <w:p w14:paraId="19EE5448"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[3] R3-220778, Direct forwarding address allocation for handover to EN-DC (Samsung, Verizon Wireless, ZTE)</w:t>
      </w:r>
    </w:p>
    <w:p w14:paraId="67241FFA"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4] R3-220957, Discussion on direct data forwarding for mobility between DC and SA (Samsung, Huawei, ZTE)</w:t>
      </w:r>
    </w:p>
    <w:p w14:paraId="6FEBA125"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[5] R3-220674, Direct data forwarding for mobility between DC and SA (Huawei, Samsung, China Telecom, ZTE)</w:t>
      </w:r>
    </w:p>
    <w:p w14:paraId="3D91F4CA"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[6] R3-220774, Direct data forwarding for mobility between DC and SA (Samsung, Huawei, ZTE)</w:t>
      </w:r>
    </w:p>
    <w:p w14:paraId="2368B609"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7] R3-220775, Direct data forwarding for mobility between DC and SA (Samsung, Huawei, ZTE)</w:t>
      </w:r>
    </w:p>
    <w:p w14:paraId="031C4A25"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8] R3-220260, SN direct data forwarding in inter-system handover (Qualcomm Incorporated)</w:t>
      </w:r>
    </w:p>
    <w:p w14:paraId="6F551CDE"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9] R3-220539, Discussion on direct data forwarding for mobility between DC and SA (CATT,Qualcomm,CMCC)</w:t>
      </w:r>
    </w:p>
    <w:p w14:paraId="2F417008"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[10] R3-220540, Support of direct data forwarding for mobility from MR-DC to SA (CATT,Qualcomm,CMCC)</w:t>
      </w:r>
    </w:p>
    <w:p w14:paraId="7C73A55D" w14:textId="77777777" w:rsidR="00103515" w:rsidRDefault="002A0973">
      <w:pPr>
        <w:pStyle w:val="Reference"/>
        <w:numPr>
          <w:ilvl w:val="0"/>
          <w:numId w:val="0"/>
        </w:numPr>
        <w:ind w:left="567" w:hanging="567"/>
        <w:rPr>
          <w:rFonts w:ascii="Arial" w:eastAsia="MS Mincho" w:hAnsi="Arial" w:cs="Arial"/>
          <w:sz w:val="18"/>
          <w:szCs w:val="18"/>
          <w:lang w:val="it-IT"/>
        </w:rPr>
      </w:pPr>
      <w:r>
        <w:rPr>
          <w:rFonts w:ascii="Arial" w:eastAsia="MS Mincho" w:hAnsi="Arial" w:cs="Arial"/>
          <w:sz w:val="18"/>
          <w:szCs w:val="18"/>
          <w:lang w:val="it-IT"/>
        </w:rPr>
        <w:t>[11] R3-220548, Direct data forwarding in EN-DC to NR SA handover (CR to 36.413) (Qualcomm Incorporated, CATT, CMCC)</w:t>
      </w:r>
    </w:p>
    <w:p w14:paraId="7B9BE568"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12] R3-220601, Direct data forwarding in EN-DC to NR SA handover (CR to 36.423) (Qualcomm Incorporated, CATT, CMCC)</w:t>
      </w:r>
    </w:p>
    <w:p w14:paraId="26BCB41A"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13] R3-220879, CR on data forwarding from MR-DC to SA_NGAP (CMCC. CATT, Qualcomm)</w:t>
      </w:r>
    </w:p>
    <w:p w14:paraId="305623E3" w14:textId="77777777" w:rsidR="00103515" w:rsidRDefault="002A0973">
      <w:pPr>
        <w:pStyle w:val="Reference"/>
        <w:numPr>
          <w:ilvl w:val="0"/>
          <w:numId w:val="0"/>
        </w:numPr>
        <w:ind w:left="567" w:hanging="567"/>
        <w:rPr>
          <w:rFonts w:ascii="Arial" w:hAnsi="Arial" w:cs="Arial"/>
          <w:sz w:val="18"/>
          <w:szCs w:val="18"/>
          <w:lang w:val="it-IT" w:eastAsia="zh-CN"/>
        </w:rPr>
      </w:pPr>
      <w:r>
        <w:rPr>
          <w:rFonts w:ascii="Arial" w:hAnsi="Arial" w:cs="Arial" w:hint="eastAsia"/>
          <w:sz w:val="18"/>
          <w:szCs w:val="18"/>
          <w:lang w:val="it-IT" w:eastAsia="zh-CN"/>
        </w:rPr>
        <w:t>[</w:t>
      </w:r>
      <w:r>
        <w:rPr>
          <w:rFonts w:ascii="Arial" w:hAnsi="Arial" w:cs="Arial"/>
          <w:sz w:val="18"/>
          <w:szCs w:val="18"/>
          <w:lang w:val="it-IT" w:eastAsia="zh-CN"/>
        </w:rPr>
        <w:t>14] R3-220880, CR on data forwarding between EN-DC MR-DC and SA handover (CMCC. CATT, Qualcomm)</w:t>
      </w:r>
    </w:p>
    <w:p w14:paraId="73AB7827" w14:textId="77777777" w:rsidR="00103515" w:rsidRDefault="00103515">
      <w:pPr>
        <w:pStyle w:val="Reference"/>
        <w:numPr>
          <w:ilvl w:val="0"/>
          <w:numId w:val="0"/>
        </w:numPr>
        <w:ind w:left="567" w:hanging="567"/>
        <w:rPr>
          <w:rFonts w:ascii="Arial" w:eastAsia="MS Mincho" w:hAnsi="Arial" w:cs="Arial"/>
          <w:lang w:val="it-IT"/>
        </w:rPr>
      </w:pPr>
    </w:p>
    <w:p w14:paraId="142D7552" w14:textId="77777777" w:rsidR="00103515" w:rsidRDefault="00103515">
      <w:pPr>
        <w:pStyle w:val="Reference"/>
        <w:numPr>
          <w:ilvl w:val="0"/>
          <w:numId w:val="0"/>
        </w:numPr>
        <w:ind w:left="567" w:hanging="567"/>
        <w:rPr>
          <w:rFonts w:ascii="Arial" w:eastAsia="MS Mincho" w:hAnsi="Arial" w:cs="Arial"/>
          <w:lang w:val="it-IT"/>
        </w:rPr>
      </w:pPr>
    </w:p>
    <w:sectPr w:rsidR="0010351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C8C67" w14:textId="77777777" w:rsidR="00F06364" w:rsidRDefault="00F06364" w:rsidP="00CC7341">
      <w:pPr>
        <w:spacing w:after="0" w:line="240" w:lineRule="auto"/>
      </w:pPr>
      <w:r>
        <w:separator/>
      </w:r>
    </w:p>
  </w:endnote>
  <w:endnote w:type="continuationSeparator" w:id="0">
    <w:p w14:paraId="283B7FBD" w14:textId="77777777" w:rsidR="00F06364" w:rsidRDefault="00F06364" w:rsidP="00CC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3486" w14:textId="77777777" w:rsidR="00F06364" w:rsidRDefault="00F06364" w:rsidP="00CC7341">
      <w:pPr>
        <w:spacing w:after="0" w:line="240" w:lineRule="auto"/>
      </w:pPr>
      <w:r>
        <w:separator/>
      </w:r>
    </w:p>
  </w:footnote>
  <w:footnote w:type="continuationSeparator" w:id="0">
    <w:p w14:paraId="6393ADCB" w14:textId="77777777" w:rsidR="00F06364" w:rsidRDefault="00F06364" w:rsidP="00CC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9EA"/>
    <w:multiLevelType w:val="multilevel"/>
    <w:tmpl w:val="19B979E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78"/>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552"/>
        </w:tabs>
        <w:ind w:left="3552"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31472EF2"/>
    <w:multiLevelType w:val="multilevel"/>
    <w:tmpl w:val="31472E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807759"/>
    <w:multiLevelType w:val="multilevel"/>
    <w:tmpl w:val="33807759"/>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8E95868"/>
    <w:multiLevelType w:val="multilevel"/>
    <w:tmpl w:val="78E958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9E1"/>
    <w:rsid w:val="000022DB"/>
    <w:rsid w:val="00002B25"/>
    <w:rsid w:val="00003F3D"/>
    <w:rsid w:val="00004DEA"/>
    <w:rsid w:val="0000690F"/>
    <w:rsid w:val="00007180"/>
    <w:rsid w:val="00007192"/>
    <w:rsid w:val="00007B68"/>
    <w:rsid w:val="000115CC"/>
    <w:rsid w:val="00012658"/>
    <w:rsid w:val="00012F14"/>
    <w:rsid w:val="00013293"/>
    <w:rsid w:val="00013EE5"/>
    <w:rsid w:val="00014386"/>
    <w:rsid w:val="000166B9"/>
    <w:rsid w:val="00020DAB"/>
    <w:rsid w:val="000233AB"/>
    <w:rsid w:val="00024AB8"/>
    <w:rsid w:val="00024CAD"/>
    <w:rsid w:val="00025D58"/>
    <w:rsid w:val="00026AF8"/>
    <w:rsid w:val="00027E5C"/>
    <w:rsid w:val="00032D88"/>
    <w:rsid w:val="0003535D"/>
    <w:rsid w:val="0003598C"/>
    <w:rsid w:val="000369B4"/>
    <w:rsid w:val="00036ADF"/>
    <w:rsid w:val="00040304"/>
    <w:rsid w:val="00042A40"/>
    <w:rsid w:val="00044109"/>
    <w:rsid w:val="00044689"/>
    <w:rsid w:val="00044F83"/>
    <w:rsid w:val="00045920"/>
    <w:rsid w:val="00045DB9"/>
    <w:rsid w:val="0005132A"/>
    <w:rsid w:val="000513D3"/>
    <w:rsid w:val="0005283D"/>
    <w:rsid w:val="00056079"/>
    <w:rsid w:val="00061000"/>
    <w:rsid w:val="0006114D"/>
    <w:rsid w:val="00061154"/>
    <w:rsid w:val="00061344"/>
    <w:rsid w:val="00061698"/>
    <w:rsid w:val="00061EF3"/>
    <w:rsid w:val="00062615"/>
    <w:rsid w:val="00064B22"/>
    <w:rsid w:val="00065311"/>
    <w:rsid w:val="00066280"/>
    <w:rsid w:val="00066969"/>
    <w:rsid w:val="00066BCD"/>
    <w:rsid w:val="00066D77"/>
    <w:rsid w:val="00070D42"/>
    <w:rsid w:val="00070E67"/>
    <w:rsid w:val="000713E2"/>
    <w:rsid w:val="0007171D"/>
    <w:rsid w:val="000746E5"/>
    <w:rsid w:val="00074F07"/>
    <w:rsid w:val="00075C4F"/>
    <w:rsid w:val="0007708F"/>
    <w:rsid w:val="00080080"/>
    <w:rsid w:val="000825C0"/>
    <w:rsid w:val="00082E3D"/>
    <w:rsid w:val="0008305F"/>
    <w:rsid w:val="00084478"/>
    <w:rsid w:val="00085210"/>
    <w:rsid w:val="00085EB3"/>
    <w:rsid w:val="00086335"/>
    <w:rsid w:val="000865B0"/>
    <w:rsid w:val="0009098A"/>
    <w:rsid w:val="00095A63"/>
    <w:rsid w:val="000960FC"/>
    <w:rsid w:val="00097591"/>
    <w:rsid w:val="00097FBF"/>
    <w:rsid w:val="000A1D69"/>
    <w:rsid w:val="000A27C1"/>
    <w:rsid w:val="000A28FC"/>
    <w:rsid w:val="000A3913"/>
    <w:rsid w:val="000A3E5E"/>
    <w:rsid w:val="000A404C"/>
    <w:rsid w:val="000A4228"/>
    <w:rsid w:val="000A6ED3"/>
    <w:rsid w:val="000A6F7B"/>
    <w:rsid w:val="000B031C"/>
    <w:rsid w:val="000B136C"/>
    <w:rsid w:val="000B1D09"/>
    <w:rsid w:val="000B2986"/>
    <w:rsid w:val="000B4E69"/>
    <w:rsid w:val="000B5810"/>
    <w:rsid w:val="000B6FAD"/>
    <w:rsid w:val="000B71C7"/>
    <w:rsid w:val="000C0578"/>
    <w:rsid w:val="000C15E2"/>
    <w:rsid w:val="000C1BFF"/>
    <w:rsid w:val="000C2800"/>
    <w:rsid w:val="000C3164"/>
    <w:rsid w:val="000C3C3E"/>
    <w:rsid w:val="000C3CFC"/>
    <w:rsid w:val="000C3F64"/>
    <w:rsid w:val="000C4066"/>
    <w:rsid w:val="000C514F"/>
    <w:rsid w:val="000C5230"/>
    <w:rsid w:val="000C5471"/>
    <w:rsid w:val="000C60EE"/>
    <w:rsid w:val="000D18CA"/>
    <w:rsid w:val="000D5056"/>
    <w:rsid w:val="000D654E"/>
    <w:rsid w:val="000D68A8"/>
    <w:rsid w:val="000E0411"/>
    <w:rsid w:val="000E1E27"/>
    <w:rsid w:val="000E2184"/>
    <w:rsid w:val="000E2583"/>
    <w:rsid w:val="000E5153"/>
    <w:rsid w:val="000E51FE"/>
    <w:rsid w:val="000E7729"/>
    <w:rsid w:val="000F1A74"/>
    <w:rsid w:val="000F1B41"/>
    <w:rsid w:val="000F1B6D"/>
    <w:rsid w:val="000F1D7F"/>
    <w:rsid w:val="000F2131"/>
    <w:rsid w:val="000F2275"/>
    <w:rsid w:val="000F36A8"/>
    <w:rsid w:val="000F3FC5"/>
    <w:rsid w:val="000F3FE5"/>
    <w:rsid w:val="000F60D6"/>
    <w:rsid w:val="00100124"/>
    <w:rsid w:val="00100216"/>
    <w:rsid w:val="0010083B"/>
    <w:rsid w:val="0010295A"/>
    <w:rsid w:val="00102FBF"/>
    <w:rsid w:val="00103515"/>
    <w:rsid w:val="00103B76"/>
    <w:rsid w:val="00103FD0"/>
    <w:rsid w:val="00106A14"/>
    <w:rsid w:val="00111805"/>
    <w:rsid w:val="00113101"/>
    <w:rsid w:val="00113D1A"/>
    <w:rsid w:val="00114039"/>
    <w:rsid w:val="00116A71"/>
    <w:rsid w:val="00117E97"/>
    <w:rsid w:val="00120F8D"/>
    <w:rsid w:val="0012126C"/>
    <w:rsid w:val="00121595"/>
    <w:rsid w:val="00122066"/>
    <w:rsid w:val="001224EA"/>
    <w:rsid w:val="00122F37"/>
    <w:rsid w:val="001231BE"/>
    <w:rsid w:val="001239D8"/>
    <w:rsid w:val="001264DE"/>
    <w:rsid w:val="00126D37"/>
    <w:rsid w:val="001274FB"/>
    <w:rsid w:val="0013001D"/>
    <w:rsid w:val="00134EEB"/>
    <w:rsid w:val="0013545B"/>
    <w:rsid w:val="00135633"/>
    <w:rsid w:val="00135969"/>
    <w:rsid w:val="00142E9C"/>
    <w:rsid w:val="00143E0E"/>
    <w:rsid w:val="0014525B"/>
    <w:rsid w:val="001453C1"/>
    <w:rsid w:val="001456B3"/>
    <w:rsid w:val="00146142"/>
    <w:rsid w:val="0014726C"/>
    <w:rsid w:val="00150621"/>
    <w:rsid w:val="00150A9A"/>
    <w:rsid w:val="00153462"/>
    <w:rsid w:val="00153AC9"/>
    <w:rsid w:val="0015481E"/>
    <w:rsid w:val="00154F9E"/>
    <w:rsid w:val="001570D6"/>
    <w:rsid w:val="001624BC"/>
    <w:rsid w:val="00163CAB"/>
    <w:rsid w:val="001647EE"/>
    <w:rsid w:val="00164BA5"/>
    <w:rsid w:val="00165E1D"/>
    <w:rsid w:val="001676A7"/>
    <w:rsid w:val="00170B4D"/>
    <w:rsid w:val="0017157F"/>
    <w:rsid w:val="0017187E"/>
    <w:rsid w:val="001736DF"/>
    <w:rsid w:val="00173898"/>
    <w:rsid w:val="00173DDD"/>
    <w:rsid w:val="00177D8F"/>
    <w:rsid w:val="00180E09"/>
    <w:rsid w:val="001813A2"/>
    <w:rsid w:val="001824D7"/>
    <w:rsid w:val="00184090"/>
    <w:rsid w:val="0018504A"/>
    <w:rsid w:val="001859DA"/>
    <w:rsid w:val="0019198B"/>
    <w:rsid w:val="00191DF7"/>
    <w:rsid w:val="001920C1"/>
    <w:rsid w:val="00196CF3"/>
    <w:rsid w:val="00196E17"/>
    <w:rsid w:val="001A1081"/>
    <w:rsid w:val="001A1744"/>
    <w:rsid w:val="001A2D65"/>
    <w:rsid w:val="001A5735"/>
    <w:rsid w:val="001A7B0C"/>
    <w:rsid w:val="001B03D6"/>
    <w:rsid w:val="001B06AA"/>
    <w:rsid w:val="001B3010"/>
    <w:rsid w:val="001B3E44"/>
    <w:rsid w:val="001B5B74"/>
    <w:rsid w:val="001B6757"/>
    <w:rsid w:val="001B6779"/>
    <w:rsid w:val="001B7663"/>
    <w:rsid w:val="001B785E"/>
    <w:rsid w:val="001C0972"/>
    <w:rsid w:val="001C1475"/>
    <w:rsid w:val="001C2CFC"/>
    <w:rsid w:val="001C3102"/>
    <w:rsid w:val="001C4191"/>
    <w:rsid w:val="001C6E58"/>
    <w:rsid w:val="001D025E"/>
    <w:rsid w:val="001D1BF4"/>
    <w:rsid w:val="001D23AC"/>
    <w:rsid w:val="001D2AD7"/>
    <w:rsid w:val="001D2D1B"/>
    <w:rsid w:val="001D4174"/>
    <w:rsid w:val="001D5A43"/>
    <w:rsid w:val="001D5DDB"/>
    <w:rsid w:val="001D6956"/>
    <w:rsid w:val="001E0630"/>
    <w:rsid w:val="001E1B28"/>
    <w:rsid w:val="001E20DD"/>
    <w:rsid w:val="001E41D6"/>
    <w:rsid w:val="001E51D4"/>
    <w:rsid w:val="001E5B99"/>
    <w:rsid w:val="001F1ECF"/>
    <w:rsid w:val="001F2483"/>
    <w:rsid w:val="001F2B2C"/>
    <w:rsid w:val="001F39CD"/>
    <w:rsid w:val="001F48F3"/>
    <w:rsid w:val="001F4900"/>
    <w:rsid w:val="001F5574"/>
    <w:rsid w:val="001F59E4"/>
    <w:rsid w:val="001F74D4"/>
    <w:rsid w:val="001F7713"/>
    <w:rsid w:val="002001BC"/>
    <w:rsid w:val="00202776"/>
    <w:rsid w:val="00203F01"/>
    <w:rsid w:val="0020460D"/>
    <w:rsid w:val="00205E15"/>
    <w:rsid w:val="00210001"/>
    <w:rsid w:val="00210DE0"/>
    <w:rsid w:val="00211EAC"/>
    <w:rsid w:val="0021254A"/>
    <w:rsid w:val="0021381C"/>
    <w:rsid w:val="00213EBE"/>
    <w:rsid w:val="00214526"/>
    <w:rsid w:val="00214CAC"/>
    <w:rsid w:val="002150F0"/>
    <w:rsid w:val="00220FBB"/>
    <w:rsid w:val="00221CAF"/>
    <w:rsid w:val="00223D63"/>
    <w:rsid w:val="0022413F"/>
    <w:rsid w:val="0022522F"/>
    <w:rsid w:val="00225BDF"/>
    <w:rsid w:val="002263BD"/>
    <w:rsid w:val="00226725"/>
    <w:rsid w:val="00227E83"/>
    <w:rsid w:val="00230892"/>
    <w:rsid w:val="00234021"/>
    <w:rsid w:val="00234F7A"/>
    <w:rsid w:val="00237135"/>
    <w:rsid w:val="00237DDB"/>
    <w:rsid w:val="00241FD1"/>
    <w:rsid w:val="0024321E"/>
    <w:rsid w:val="00244E1B"/>
    <w:rsid w:val="0024674D"/>
    <w:rsid w:val="00246BA7"/>
    <w:rsid w:val="00250B34"/>
    <w:rsid w:val="002535AC"/>
    <w:rsid w:val="00254977"/>
    <w:rsid w:val="00256876"/>
    <w:rsid w:val="00257C81"/>
    <w:rsid w:val="002601BD"/>
    <w:rsid w:val="00260750"/>
    <w:rsid w:val="00260842"/>
    <w:rsid w:val="002619A1"/>
    <w:rsid w:val="00262728"/>
    <w:rsid w:val="002639EB"/>
    <w:rsid w:val="002661FA"/>
    <w:rsid w:val="00270B2B"/>
    <w:rsid w:val="00270D4D"/>
    <w:rsid w:val="002717E5"/>
    <w:rsid w:val="00273AFD"/>
    <w:rsid w:val="00274E3D"/>
    <w:rsid w:val="0028229D"/>
    <w:rsid w:val="00283ED1"/>
    <w:rsid w:val="0028465D"/>
    <w:rsid w:val="00284782"/>
    <w:rsid w:val="0028495B"/>
    <w:rsid w:val="00285ABF"/>
    <w:rsid w:val="00287215"/>
    <w:rsid w:val="00287599"/>
    <w:rsid w:val="00287761"/>
    <w:rsid w:val="0029015D"/>
    <w:rsid w:val="00290478"/>
    <w:rsid w:val="00292302"/>
    <w:rsid w:val="00293C7B"/>
    <w:rsid w:val="00295197"/>
    <w:rsid w:val="0029524D"/>
    <w:rsid w:val="00297404"/>
    <w:rsid w:val="0029757A"/>
    <w:rsid w:val="002977BE"/>
    <w:rsid w:val="00297B1B"/>
    <w:rsid w:val="002A0973"/>
    <w:rsid w:val="002A2F2D"/>
    <w:rsid w:val="002A356C"/>
    <w:rsid w:val="002A3CD8"/>
    <w:rsid w:val="002A6D10"/>
    <w:rsid w:val="002B00EC"/>
    <w:rsid w:val="002B0A5D"/>
    <w:rsid w:val="002B0C7B"/>
    <w:rsid w:val="002B1B06"/>
    <w:rsid w:val="002B3029"/>
    <w:rsid w:val="002B3156"/>
    <w:rsid w:val="002B4EC3"/>
    <w:rsid w:val="002B55C7"/>
    <w:rsid w:val="002B56D8"/>
    <w:rsid w:val="002B5D93"/>
    <w:rsid w:val="002B7A76"/>
    <w:rsid w:val="002C10CF"/>
    <w:rsid w:val="002C3985"/>
    <w:rsid w:val="002C4F65"/>
    <w:rsid w:val="002C5913"/>
    <w:rsid w:val="002C5ED1"/>
    <w:rsid w:val="002C6C9A"/>
    <w:rsid w:val="002C6F5A"/>
    <w:rsid w:val="002C71E8"/>
    <w:rsid w:val="002C777A"/>
    <w:rsid w:val="002D2D28"/>
    <w:rsid w:val="002D3138"/>
    <w:rsid w:val="002D32EA"/>
    <w:rsid w:val="002D3669"/>
    <w:rsid w:val="002D42DE"/>
    <w:rsid w:val="002D4B97"/>
    <w:rsid w:val="002D54A0"/>
    <w:rsid w:val="002D57EA"/>
    <w:rsid w:val="002D5985"/>
    <w:rsid w:val="002D6308"/>
    <w:rsid w:val="002E16C5"/>
    <w:rsid w:val="002E3014"/>
    <w:rsid w:val="002E3ADF"/>
    <w:rsid w:val="002E3F3E"/>
    <w:rsid w:val="002E416C"/>
    <w:rsid w:val="002E6408"/>
    <w:rsid w:val="002E69F9"/>
    <w:rsid w:val="002F0648"/>
    <w:rsid w:val="002F1681"/>
    <w:rsid w:val="002F1ED9"/>
    <w:rsid w:val="002F3213"/>
    <w:rsid w:val="002F41FB"/>
    <w:rsid w:val="002F4425"/>
    <w:rsid w:val="002F62B8"/>
    <w:rsid w:val="002F67F7"/>
    <w:rsid w:val="002F6E04"/>
    <w:rsid w:val="003007C5"/>
    <w:rsid w:val="003019AE"/>
    <w:rsid w:val="00302688"/>
    <w:rsid w:val="003029FA"/>
    <w:rsid w:val="00302FB1"/>
    <w:rsid w:val="003054E0"/>
    <w:rsid w:val="00305E0D"/>
    <w:rsid w:val="00306985"/>
    <w:rsid w:val="00307800"/>
    <w:rsid w:val="00307F58"/>
    <w:rsid w:val="0031075F"/>
    <w:rsid w:val="00311682"/>
    <w:rsid w:val="003116C1"/>
    <w:rsid w:val="00311F42"/>
    <w:rsid w:val="00313538"/>
    <w:rsid w:val="00314F82"/>
    <w:rsid w:val="003155C5"/>
    <w:rsid w:val="00315FDC"/>
    <w:rsid w:val="00317775"/>
    <w:rsid w:val="00320124"/>
    <w:rsid w:val="00320EC5"/>
    <w:rsid w:val="0032234A"/>
    <w:rsid w:val="00323AA4"/>
    <w:rsid w:val="0032551A"/>
    <w:rsid w:val="0032578A"/>
    <w:rsid w:val="003270BA"/>
    <w:rsid w:val="00327D85"/>
    <w:rsid w:val="00327DD8"/>
    <w:rsid w:val="00332B6B"/>
    <w:rsid w:val="003344F3"/>
    <w:rsid w:val="00334F7B"/>
    <w:rsid w:val="00335ECC"/>
    <w:rsid w:val="00336BB4"/>
    <w:rsid w:val="003377FF"/>
    <w:rsid w:val="00337D3A"/>
    <w:rsid w:val="00340228"/>
    <w:rsid w:val="003416A3"/>
    <w:rsid w:val="00342B8B"/>
    <w:rsid w:val="00343DBE"/>
    <w:rsid w:val="00343E52"/>
    <w:rsid w:val="003454F0"/>
    <w:rsid w:val="00345CEE"/>
    <w:rsid w:val="003526A5"/>
    <w:rsid w:val="003526CC"/>
    <w:rsid w:val="00354054"/>
    <w:rsid w:val="0036310C"/>
    <w:rsid w:val="003641BD"/>
    <w:rsid w:val="00364CC8"/>
    <w:rsid w:val="00364D85"/>
    <w:rsid w:val="003666A9"/>
    <w:rsid w:val="00366FDA"/>
    <w:rsid w:val="003702EB"/>
    <w:rsid w:val="00370A73"/>
    <w:rsid w:val="00372143"/>
    <w:rsid w:val="00373A7F"/>
    <w:rsid w:val="00375CAB"/>
    <w:rsid w:val="00376CC8"/>
    <w:rsid w:val="003770F4"/>
    <w:rsid w:val="00377968"/>
    <w:rsid w:val="003823E5"/>
    <w:rsid w:val="00385065"/>
    <w:rsid w:val="00386AC1"/>
    <w:rsid w:val="00386E66"/>
    <w:rsid w:val="00387247"/>
    <w:rsid w:val="003902E6"/>
    <w:rsid w:val="00390D2A"/>
    <w:rsid w:val="003922F4"/>
    <w:rsid w:val="003926D0"/>
    <w:rsid w:val="00394D64"/>
    <w:rsid w:val="00394EC2"/>
    <w:rsid w:val="003966AE"/>
    <w:rsid w:val="003A0F70"/>
    <w:rsid w:val="003A28B3"/>
    <w:rsid w:val="003A2F10"/>
    <w:rsid w:val="003A3683"/>
    <w:rsid w:val="003A555C"/>
    <w:rsid w:val="003A5FED"/>
    <w:rsid w:val="003A7796"/>
    <w:rsid w:val="003A79AB"/>
    <w:rsid w:val="003A7B0C"/>
    <w:rsid w:val="003B04AB"/>
    <w:rsid w:val="003B0A84"/>
    <w:rsid w:val="003B14B7"/>
    <w:rsid w:val="003B163E"/>
    <w:rsid w:val="003B2720"/>
    <w:rsid w:val="003B2E48"/>
    <w:rsid w:val="003B3BBD"/>
    <w:rsid w:val="003B7F62"/>
    <w:rsid w:val="003C01CA"/>
    <w:rsid w:val="003C0E64"/>
    <w:rsid w:val="003C1356"/>
    <w:rsid w:val="003C13E6"/>
    <w:rsid w:val="003C2BBB"/>
    <w:rsid w:val="003C655C"/>
    <w:rsid w:val="003C6EC2"/>
    <w:rsid w:val="003C76A3"/>
    <w:rsid w:val="003D059C"/>
    <w:rsid w:val="003D25E0"/>
    <w:rsid w:val="003D3A36"/>
    <w:rsid w:val="003D3CE9"/>
    <w:rsid w:val="003D4089"/>
    <w:rsid w:val="003D4112"/>
    <w:rsid w:val="003D51C5"/>
    <w:rsid w:val="003D58D3"/>
    <w:rsid w:val="003D7653"/>
    <w:rsid w:val="003E049A"/>
    <w:rsid w:val="003E04C5"/>
    <w:rsid w:val="003E0A00"/>
    <w:rsid w:val="003E6062"/>
    <w:rsid w:val="003E6521"/>
    <w:rsid w:val="003E68FE"/>
    <w:rsid w:val="003E6CA4"/>
    <w:rsid w:val="003F1E69"/>
    <w:rsid w:val="003F4860"/>
    <w:rsid w:val="003F6A38"/>
    <w:rsid w:val="003F7291"/>
    <w:rsid w:val="003F7323"/>
    <w:rsid w:val="004011B8"/>
    <w:rsid w:val="004018E7"/>
    <w:rsid w:val="0040593E"/>
    <w:rsid w:val="00406FFF"/>
    <w:rsid w:val="004076F4"/>
    <w:rsid w:val="00407A96"/>
    <w:rsid w:val="00407E3C"/>
    <w:rsid w:val="00410E8D"/>
    <w:rsid w:val="00412EBB"/>
    <w:rsid w:val="00412FB2"/>
    <w:rsid w:val="0041374B"/>
    <w:rsid w:val="00414FA8"/>
    <w:rsid w:val="004170AB"/>
    <w:rsid w:val="00417E50"/>
    <w:rsid w:val="00420566"/>
    <w:rsid w:val="0042082E"/>
    <w:rsid w:val="004211E1"/>
    <w:rsid w:val="00421208"/>
    <w:rsid w:val="004214DC"/>
    <w:rsid w:val="0042160B"/>
    <w:rsid w:val="00421DD4"/>
    <w:rsid w:val="00423814"/>
    <w:rsid w:val="00424556"/>
    <w:rsid w:val="00424C14"/>
    <w:rsid w:val="004253DC"/>
    <w:rsid w:val="00427CC7"/>
    <w:rsid w:val="00430A93"/>
    <w:rsid w:val="00430D38"/>
    <w:rsid w:val="0043143E"/>
    <w:rsid w:val="004316D6"/>
    <w:rsid w:val="004338A5"/>
    <w:rsid w:val="00433A6C"/>
    <w:rsid w:val="00433E1A"/>
    <w:rsid w:val="00441F15"/>
    <w:rsid w:val="00445252"/>
    <w:rsid w:val="004458A1"/>
    <w:rsid w:val="00445E97"/>
    <w:rsid w:val="00446622"/>
    <w:rsid w:val="00451576"/>
    <w:rsid w:val="00451BF3"/>
    <w:rsid w:val="004526D4"/>
    <w:rsid w:val="004528EB"/>
    <w:rsid w:val="00453B68"/>
    <w:rsid w:val="004562C4"/>
    <w:rsid w:val="00456F78"/>
    <w:rsid w:val="004600BC"/>
    <w:rsid w:val="00461C0A"/>
    <w:rsid w:val="00462C60"/>
    <w:rsid w:val="00464241"/>
    <w:rsid w:val="00465035"/>
    <w:rsid w:val="004657C5"/>
    <w:rsid w:val="004657CF"/>
    <w:rsid w:val="00465CAF"/>
    <w:rsid w:val="00467D02"/>
    <w:rsid w:val="00470B78"/>
    <w:rsid w:val="00470C67"/>
    <w:rsid w:val="00470DCB"/>
    <w:rsid w:val="004718E3"/>
    <w:rsid w:val="00471F20"/>
    <w:rsid w:val="004729F7"/>
    <w:rsid w:val="00473233"/>
    <w:rsid w:val="004733D5"/>
    <w:rsid w:val="004769BB"/>
    <w:rsid w:val="00480AE7"/>
    <w:rsid w:val="00481C6D"/>
    <w:rsid w:val="00481D18"/>
    <w:rsid w:val="00484A98"/>
    <w:rsid w:val="00484C30"/>
    <w:rsid w:val="00484D03"/>
    <w:rsid w:val="00485DC8"/>
    <w:rsid w:val="00487384"/>
    <w:rsid w:val="004875F8"/>
    <w:rsid w:val="004901C7"/>
    <w:rsid w:val="00490720"/>
    <w:rsid w:val="00490CD0"/>
    <w:rsid w:val="00491008"/>
    <w:rsid w:val="00491264"/>
    <w:rsid w:val="00492325"/>
    <w:rsid w:val="00492D23"/>
    <w:rsid w:val="004958BF"/>
    <w:rsid w:val="004960FD"/>
    <w:rsid w:val="00496282"/>
    <w:rsid w:val="00496F2A"/>
    <w:rsid w:val="00497EA6"/>
    <w:rsid w:val="004A04C7"/>
    <w:rsid w:val="004A1039"/>
    <w:rsid w:val="004A14B1"/>
    <w:rsid w:val="004A1A04"/>
    <w:rsid w:val="004A1B8E"/>
    <w:rsid w:val="004A461E"/>
    <w:rsid w:val="004A62D0"/>
    <w:rsid w:val="004A6950"/>
    <w:rsid w:val="004B0C10"/>
    <w:rsid w:val="004B2A2F"/>
    <w:rsid w:val="004B4044"/>
    <w:rsid w:val="004B7470"/>
    <w:rsid w:val="004B7847"/>
    <w:rsid w:val="004B7B73"/>
    <w:rsid w:val="004C0981"/>
    <w:rsid w:val="004C15B6"/>
    <w:rsid w:val="004C1CEC"/>
    <w:rsid w:val="004C2017"/>
    <w:rsid w:val="004C4BCC"/>
    <w:rsid w:val="004C7DF2"/>
    <w:rsid w:val="004C7FB4"/>
    <w:rsid w:val="004D0A5F"/>
    <w:rsid w:val="004D1364"/>
    <w:rsid w:val="004D32D8"/>
    <w:rsid w:val="004D33AD"/>
    <w:rsid w:val="004D35AB"/>
    <w:rsid w:val="004D67C9"/>
    <w:rsid w:val="004D700B"/>
    <w:rsid w:val="004D7F16"/>
    <w:rsid w:val="004E0BF1"/>
    <w:rsid w:val="004E0C51"/>
    <w:rsid w:val="004E1403"/>
    <w:rsid w:val="004E1C0E"/>
    <w:rsid w:val="004E26F7"/>
    <w:rsid w:val="004E2C3D"/>
    <w:rsid w:val="004E31B9"/>
    <w:rsid w:val="004E3F1F"/>
    <w:rsid w:val="004E4297"/>
    <w:rsid w:val="004E4414"/>
    <w:rsid w:val="004E4C57"/>
    <w:rsid w:val="004E546E"/>
    <w:rsid w:val="004E7172"/>
    <w:rsid w:val="004E7702"/>
    <w:rsid w:val="004F068E"/>
    <w:rsid w:val="004F07BF"/>
    <w:rsid w:val="004F1A79"/>
    <w:rsid w:val="004F1F52"/>
    <w:rsid w:val="004F24A0"/>
    <w:rsid w:val="004F42FB"/>
    <w:rsid w:val="004F49A5"/>
    <w:rsid w:val="004F60ED"/>
    <w:rsid w:val="004F6614"/>
    <w:rsid w:val="005002D9"/>
    <w:rsid w:val="0050040C"/>
    <w:rsid w:val="0050091D"/>
    <w:rsid w:val="00501B34"/>
    <w:rsid w:val="00502083"/>
    <w:rsid w:val="005025E1"/>
    <w:rsid w:val="00502E8C"/>
    <w:rsid w:val="00504A54"/>
    <w:rsid w:val="00505510"/>
    <w:rsid w:val="00505CE1"/>
    <w:rsid w:val="00506DB9"/>
    <w:rsid w:val="00507145"/>
    <w:rsid w:val="005103F8"/>
    <w:rsid w:val="005110BC"/>
    <w:rsid w:val="005121E8"/>
    <w:rsid w:val="005135D5"/>
    <w:rsid w:val="00514990"/>
    <w:rsid w:val="005156AE"/>
    <w:rsid w:val="00515C15"/>
    <w:rsid w:val="00520C24"/>
    <w:rsid w:val="00523697"/>
    <w:rsid w:val="00523946"/>
    <w:rsid w:val="005239B3"/>
    <w:rsid w:val="00523CF4"/>
    <w:rsid w:val="00523F6F"/>
    <w:rsid w:val="0052489D"/>
    <w:rsid w:val="00525022"/>
    <w:rsid w:val="00525930"/>
    <w:rsid w:val="005260E9"/>
    <w:rsid w:val="00533270"/>
    <w:rsid w:val="00534FC2"/>
    <w:rsid w:val="00535FF5"/>
    <w:rsid w:val="005416C4"/>
    <w:rsid w:val="00542D1B"/>
    <w:rsid w:val="005430E8"/>
    <w:rsid w:val="00543F4A"/>
    <w:rsid w:val="00545874"/>
    <w:rsid w:val="005469FB"/>
    <w:rsid w:val="00547473"/>
    <w:rsid w:val="00547E4F"/>
    <w:rsid w:val="00551443"/>
    <w:rsid w:val="00552672"/>
    <w:rsid w:val="005549B8"/>
    <w:rsid w:val="00554B72"/>
    <w:rsid w:val="00554D46"/>
    <w:rsid w:val="005563C5"/>
    <w:rsid w:val="00556425"/>
    <w:rsid w:val="00556532"/>
    <w:rsid w:val="00556E50"/>
    <w:rsid w:val="00557045"/>
    <w:rsid w:val="0055756F"/>
    <w:rsid w:val="00557C29"/>
    <w:rsid w:val="00560D53"/>
    <w:rsid w:val="005624E0"/>
    <w:rsid w:val="00567E86"/>
    <w:rsid w:val="00570607"/>
    <w:rsid w:val="00570EDD"/>
    <w:rsid w:val="00571494"/>
    <w:rsid w:val="0057170D"/>
    <w:rsid w:val="00573BF0"/>
    <w:rsid w:val="005758DD"/>
    <w:rsid w:val="00576DD4"/>
    <w:rsid w:val="0057751C"/>
    <w:rsid w:val="005777B4"/>
    <w:rsid w:val="0058031B"/>
    <w:rsid w:val="005809F6"/>
    <w:rsid w:val="00581BF7"/>
    <w:rsid w:val="00585A8F"/>
    <w:rsid w:val="00585D8E"/>
    <w:rsid w:val="00585EB9"/>
    <w:rsid w:val="00586C0B"/>
    <w:rsid w:val="00587BFF"/>
    <w:rsid w:val="0059002D"/>
    <w:rsid w:val="005920E7"/>
    <w:rsid w:val="005925F6"/>
    <w:rsid w:val="00593257"/>
    <w:rsid w:val="005934AC"/>
    <w:rsid w:val="00593A86"/>
    <w:rsid w:val="005947EB"/>
    <w:rsid w:val="005954D7"/>
    <w:rsid w:val="0059595E"/>
    <w:rsid w:val="00596610"/>
    <w:rsid w:val="00596FB1"/>
    <w:rsid w:val="00597DAB"/>
    <w:rsid w:val="005A0165"/>
    <w:rsid w:val="005A09F7"/>
    <w:rsid w:val="005A0CAF"/>
    <w:rsid w:val="005A1DA4"/>
    <w:rsid w:val="005A226B"/>
    <w:rsid w:val="005A2569"/>
    <w:rsid w:val="005A260E"/>
    <w:rsid w:val="005A4DC7"/>
    <w:rsid w:val="005A6DAC"/>
    <w:rsid w:val="005A723B"/>
    <w:rsid w:val="005A7C3A"/>
    <w:rsid w:val="005B2191"/>
    <w:rsid w:val="005B34D9"/>
    <w:rsid w:val="005B3609"/>
    <w:rsid w:val="005B3EFF"/>
    <w:rsid w:val="005B43FF"/>
    <w:rsid w:val="005B6209"/>
    <w:rsid w:val="005B62F2"/>
    <w:rsid w:val="005B6ABD"/>
    <w:rsid w:val="005C0C48"/>
    <w:rsid w:val="005C1FE3"/>
    <w:rsid w:val="005C3091"/>
    <w:rsid w:val="005C32EA"/>
    <w:rsid w:val="005C43AF"/>
    <w:rsid w:val="005C4CA3"/>
    <w:rsid w:val="005C5349"/>
    <w:rsid w:val="005C6CBB"/>
    <w:rsid w:val="005C7A47"/>
    <w:rsid w:val="005D0A79"/>
    <w:rsid w:val="005D2DBA"/>
    <w:rsid w:val="005D4451"/>
    <w:rsid w:val="005D5224"/>
    <w:rsid w:val="005D59D1"/>
    <w:rsid w:val="005D6E99"/>
    <w:rsid w:val="005D7A30"/>
    <w:rsid w:val="005E1D57"/>
    <w:rsid w:val="005E2A03"/>
    <w:rsid w:val="005E662C"/>
    <w:rsid w:val="005F0C01"/>
    <w:rsid w:val="005F265A"/>
    <w:rsid w:val="005F36D0"/>
    <w:rsid w:val="005F50CF"/>
    <w:rsid w:val="005F5381"/>
    <w:rsid w:val="005F6812"/>
    <w:rsid w:val="005F7CE4"/>
    <w:rsid w:val="00600638"/>
    <w:rsid w:val="006010A8"/>
    <w:rsid w:val="00601EA7"/>
    <w:rsid w:val="00602192"/>
    <w:rsid w:val="006040BD"/>
    <w:rsid w:val="00604E9A"/>
    <w:rsid w:val="00606AD1"/>
    <w:rsid w:val="00610277"/>
    <w:rsid w:val="006105EF"/>
    <w:rsid w:val="0061387C"/>
    <w:rsid w:val="00613BDC"/>
    <w:rsid w:val="00615E45"/>
    <w:rsid w:val="00617C46"/>
    <w:rsid w:val="00622627"/>
    <w:rsid w:val="00624124"/>
    <w:rsid w:val="00625F52"/>
    <w:rsid w:val="006265A1"/>
    <w:rsid w:val="00626CEA"/>
    <w:rsid w:val="006278F2"/>
    <w:rsid w:val="00630517"/>
    <w:rsid w:val="00630A67"/>
    <w:rsid w:val="00630EF4"/>
    <w:rsid w:val="006317BA"/>
    <w:rsid w:val="006319E3"/>
    <w:rsid w:val="00631E53"/>
    <w:rsid w:val="00632226"/>
    <w:rsid w:val="00633B7F"/>
    <w:rsid w:val="006343CD"/>
    <w:rsid w:val="00635862"/>
    <w:rsid w:val="00637B82"/>
    <w:rsid w:val="00642124"/>
    <w:rsid w:val="00642D83"/>
    <w:rsid w:val="00643170"/>
    <w:rsid w:val="00643396"/>
    <w:rsid w:val="00645020"/>
    <w:rsid w:val="00645CDE"/>
    <w:rsid w:val="00646154"/>
    <w:rsid w:val="00651991"/>
    <w:rsid w:val="006535DD"/>
    <w:rsid w:val="00653B0D"/>
    <w:rsid w:val="00654D8A"/>
    <w:rsid w:val="006559AF"/>
    <w:rsid w:val="0065608D"/>
    <w:rsid w:val="00656C81"/>
    <w:rsid w:val="00657660"/>
    <w:rsid w:val="00661340"/>
    <w:rsid w:val="006617B3"/>
    <w:rsid w:val="00663896"/>
    <w:rsid w:val="0066438D"/>
    <w:rsid w:val="00664400"/>
    <w:rsid w:val="00664793"/>
    <w:rsid w:val="006661E2"/>
    <w:rsid w:val="00666C45"/>
    <w:rsid w:val="00667CE5"/>
    <w:rsid w:val="00670819"/>
    <w:rsid w:val="00670848"/>
    <w:rsid w:val="00677259"/>
    <w:rsid w:val="00677941"/>
    <w:rsid w:val="00680CD0"/>
    <w:rsid w:val="006818B0"/>
    <w:rsid w:val="006827FE"/>
    <w:rsid w:val="00682A02"/>
    <w:rsid w:val="00684D3B"/>
    <w:rsid w:val="00685B38"/>
    <w:rsid w:val="00686360"/>
    <w:rsid w:val="00686610"/>
    <w:rsid w:val="0069072E"/>
    <w:rsid w:val="0069142C"/>
    <w:rsid w:val="0069202A"/>
    <w:rsid w:val="00693052"/>
    <w:rsid w:val="006938B0"/>
    <w:rsid w:val="00693D02"/>
    <w:rsid w:val="00693DFE"/>
    <w:rsid w:val="00695AD1"/>
    <w:rsid w:val="00696F39"/>
    <w:rsid w:val="006976EB"/>
    <w:rsid w:val="006A05B3"/>
    <w:rsid w:val="006A082F"/>
    <w:rsid w:val="006A0D8A"/>
    <w:rsid w:val="006A22E0"/>
    <w:rsid w:val="006A30BE"/>
    <w:rsid w:val="006A3250"/>
    <w:rsid w:val="006A3A54"/>
    <w:rsid w:val="006A3DD9"/>
    <w:rsid w:val="006B28DF"/>
    <w:rsid w:val="006B3BEC"/>
    <w:rsid w:val="006B3F0B"/>
    <w:rsid w:val="006B43B4"/>
    <w:rsid w:val="006B6FFB"/>
    <w:rsid w:val="006B742D"/>
    <w:rsid w:val="006C2AE1"/>
    <w:rsid w:val="006C3544"/>
    <w:rsid w:val="006D1688"/>
    <w:rsid w:val="006D1CC4"/>
    <w:rsid w:val="006D2C15"/>
    <w:rsid w:val="006D3CF4"/>
    <w:rsid w:val="006D3F01"/>
    <w:rsid w:val="006D4AAA"/>
    <w:rsid w:val="006D4D4E"/>
    <w:rsid w:val="006D6D39"/>
    <w:rsid w:val="006D6D68"/>
    <w:rsid w:val="006D6ECC"/>
    <w:rsid w:val="006D774A"/>
    <w:rsid w:val="006D7A14"/>
    <w:rsid w:val="006D7F42"/>
    <w:rsid w:val="006E0523"/>
    <w:rsid w:val="006E309B"/>
    <w:rsid w:val="006E4173"/>
    <w:rsid w:val="006E48D6"/>
    <w:rsid w:val="006E4DD8"/>
    <w:rsid w:val="006E5597"/>
    <w:rsid w:val="006E7D97"/>
    <w:rsid w:val="006F0756"/>
    <w:rsid w:val="006F0E43"/>
    <w:rsid w:val="006F5BD5"/>
    <w:rsid w:val="006F6736"/>
    <w:rsid w:val="006F6F3C"/>
    <w:rsid w:val="006F7F94"/>
    <w:rsid w:val="00700701"/>
    <w:rsid w:val="007023D1"/>
    <w:rsid w:val="00703660"/>
    <w:rsid w:val="0070387B"/>
    <w:rsid w:val="00703E2D"/>
    <w:rsid w:val="0070434C"/>
    <w:rsid w:val="00706E7D"/>
    <w:rsid w:val="00706F3C"/>
    <w:rsid w:val="007078E6"/>
    <w:rsid w:val="00710E28"/>
    <w:rsid w:val="007120AB"/>
    <w:rsid w:val="007131B6"/>
    <w:rsid w:val="00713DCA"/>
    <w:rsid w:val="00713FDC"/>
    <w:rsid w:val="007146A2"/>
    <w:rsid w:val="0071473D"/>
    <w:rsid w:val="0071548F"/>
    <w:rsid w:val="00715A74"/>
    <w:rsid w:val="00716BC3"/>
    <w:rsid w:val="00717079"/>
    <w:rsid w:val="0071790A"/>
    <w:rsid w:val="00717D2A"/>
    <w:rsid w:val="00720AF3"/>
    <w:rsid w:val="00721134"/>
    <w:rsid w:val="0072143B"/>
    <w:rsid w:val="0072523D"/>
    <w:rsid w:val="00726A9C"/>
    <w:rsid w:val="0072720D"/>
    <w:rsid w:val="00730561"/>
    <w:rsid w:val="00731F73"/>
    <w:rsid w:val="00733820"/>
    <w:rsid w:val="00734259"/>
    <w:rsid w:val="0073518D"/>
    <w:rsid w:val="00736E61"/>
    <w:rsid w:val="0073750E"/>
    <w:rsid w:val="00737C39"/>
    <w:rsid w:val="00737C76"/>
    <w:rsid w:val="0074094A"/>
    <w:rsid w:val="007436FB"/>
    <w:rsid w:val="007438E6"/>
    <w:rsid w:val="0074456E"/>
    <w:rsid w:val="00744CF0"/>
    <w:rsid w:val="00744CF3"/>
    <w:rsid w:val="00746157"/>
    <w:rsid w:val="00746D17"/>
    <w:rsid w:val="0074700E"/>
    <w:rsid w:val="00747585"/>
    <w:rsid w:val="00751865"/>
    <w:rsid w:val="00752444"/>
    <w:rsid w:val="00755D14"/>
    <w:rsid w:val="0075693A"/>
    <w:rsid w:val="00760296"/>
    <w:rsid w:val="00761D18"/>
    <w:rsid w:val="00762F81"/>
    <w:rsid w:val="00764021"/>
    <w:rsid w:val="007646B9"/>
    <w:rsid w:val="00764AB5"/>
    <w:rsid w:val="00764D6B"/>
    <w:rsid w:val="007650B1"/>
    <w:rsid w:val="00765958"/>
    <w:rsid w:val="00767BBE"/>
    <w:rsid w:val="00772BC9"/>
    <w:rsid w:val="007748C7"/>
    <w:rsid w:val="00774D0F"/>
    <w:rsid w:val="00776352"/>
    <w:rsid w:val="007763F6"/>
    <w:rsid w:val="00776E0D"/>
    <w:rsid w:val="0077766D"/>
    <w:rsid w:val="00777A84"/>
    <w:rsid w:val="007803A2"/>
    <w:rsid w:val="00781183"/>
    <w:rsid w:val="007814E2"/>
    <w:rsid w:val="00781EAE"/>
    <w:rsid w:val="00781EF6"/>
    <w:rsid w:val="00782B4F"/>
    <w:rsid w:val="0078314D"/>
    <w:rsid w:val="00783378"/>
    <w:rsid w:val="00783613"/>
    <w:rsid w:val="00783821"/>
    <w:rsid w:val="00786A4F"/>
    <w:rsid w:val="00786D6E"/>
    <w:rsid w:val="007871A4"/>
    <w:rsid w:val="00790468"/>
    <w:rsid w:val="00790C25"/>
    <w:rsid w:val="0079166B"/>
    <w:rsid w:val="0079446C"/>
    <w:rsid w:val="0079749C"/>
    <w:rsid w:val="00797D1F"/>
    <w:rsid w:val="007A0911"/>
    <w:rsid w:val="007A0BC4"/>
    <w:rsid w:val="007A2D67"/>
    <w:rsid w:val="007A46C6"/>
    <w:rsid w:val="007B3E57"/>
    <w:rsid w:val="007B5110"/>
    <w:rsid w:val="007B7391"/>
    <w:rsid w:val="007C003C"/>
    <w:rsid w:val="007C0300"/>
    <w:rsid w:val="007C08D4"/>
    <w:rsid w:val="007C0C07"/>
    <w:rsid w:val="007C1114"/>
    <w:rsid w:val="007C2087"/>
    <w:rsid w:val="007C44EE"/>
    <w:rsid w:val="007C4821"/>
    <w:rsid w:val="007C5560"/>
    <w:rsid w:val="007C6120"/>
    <w:rsid w:val="007C677E"/>
    <w:rsid w:val="007C71FE"/>
    <w:rsid w:val="007C7789"/>
    <w:rsid w:val="007D2E54"/>
    <w:rsid w:val="007D6243"/>
    <w:rsid w:val="007D6512"/>
    <w:rsid w:val="007D7750"/>
    <w:rsid w:val="007E079A"/>
    <w:rsid w:val="007E084C"/>
    <w:rsid w:val="007E1047"/>
    <w:rsid w:val="007E2D68"/>
    <w:rsid w:val="007E37D7"/>
    <w:rsid w:val="007E53A5"/>
    <w:rsid w:val="007E6894"/>
    <w:rsid w:val="007F0107"/>
    <w:rsid w:val="007F5126"/>
    <w:rsid w:val="007F6408"/>
    <w:rsid w:val="007F76F4"/>
    <w:rsid w:val="007F78D9"/>
    <w:rsid w:val="007F7C51"/>
    <w:rsid w:val="00800D62"/>
    <w:rsid w:val="00801A7C"/>
    <w:rsid w:val="00802AB8"/>
    <w:rsid w:val="00802B1D"/>
    <w:rsid w:val="00802D40"/>
    <w:rsid w:val="00804ABC"/>
    <w:rsid w:val="00804BB2"/>
    <w:rsid w:val="00806A87"/>
    <w:rsid w:val="00806B5D"/>
    <w:rsid w:val="00807936"/>
    <w:rsid w:val="008169F6"/>
    <w:rsid w:val="008200C0"/>
    <w:rsid w:val="00823F41"/>
    <w:rsid w:val="0082472C"/>
    <w:rsid w:val="00824E59"/>
    <w:rsid w:val="00826896"/>
    <w:rsid w:val="00826F5C"/>
    <w:rsid w:val="00827122"/>
    <w:rsid w:val="00833ED9"/>
    <w:rsid w:val="00835021"/>
    <w:rsid w:val="00835233"/>
    <w:rsid w:val="00835334"/>
    <w:rsid w:val="0083577E"/>
    <w:rsid w:val="00835D05"/>
    <w:rsid w:val="0083651B"/>
    <w:rsid w:val="0084043C"/>
    <w:rsid w:val="00841B4F"/>
    <w:rsid w:val="008421C6"/>
    <w:rsid w:val="00844A00"/>
    <w:rsid w:val="00845691"/>
    <w:rsid w:val="008471A0"/>
    <w:rsid w:val="008515BE"/>
    <w:rsid w:val="00851F08"/>
    <w:rsid w:val="008539C7"/>
    <w:rsid w:val="00857543"/>
    <w:rsid w:val="00860E63"/>
    <w:rsid w:val="00861039"/>
    <w:rsid w:val="00863971"/>
    <w:rsid w:val="00863D93"/>
    <w:rsid w:val="008641BF"/>
    <w:rsid w:val="00867AA2"/>
    <w:rsid w:val="00870DCA"/>
    <w:rsid w:val="00870E19"/>
    <w:rsid w:val="00871B8C"/>
    <w:rsid w:val="00872BE1"/>
    <w:rsid w:val="00876E22"/>
    <w:rsid w:val="008821CE"/>
    <w:rsid w:val="008832C1"/>
    <w:rsid w:val="00884F66"/>
    <w:rsid w:val="00887E6B"/>
    <w:rsid w:val="00887F7B"/>
    <w:rsid w:val="00890104"/>
    <w:rsid w:val="00891355"/>
    <w:rsid w:val="008915D7"/>
    <w:rsid w:val="0089213E"/>
    <w:rsid w:val="008937FB"/>
    <w:rsid w:val="0089529D"/>
    <w:rsid w:val="00895FDB"/>
    <w:rsid w:val="008965CE"/>
    <w:rsid w:val="0089754A"/>
    <w:rsid w:val="00897824"/>
    <w:rsid w:val="008A0478"/>
    <w:rsid w:val="008A1390"/>
    <w:rsid w:val="008A1695"/>
    <w:rsid w:val="008A2E7F"/>
    <w:rsid w:val="008A48FF"/>
    <w:rsid w:val="008A4996"/>
    <w:rsid w:val="008A501E"/>
    <w:rsid w:val="008A6DB8"/>
    <w:rsid w:val="008A7A22"/>
    <w:rsid w:val="008A7A67"/>
    <w:rsid w:val="008A7E2E"/>
    <w:rsid w:val="008B00D8"/>
    <w:rsid w:val="008B290C"/>
    <w:rsid w:val="008B4220"/>
    <w:rsid w:val="008C0A67"/>
    <w:rsid w:val="008C0DE1"/>
    <w:rsid w:val="008C0EFF"/>
    <w:rsid w:val="008C1EB1"/>
    <w:rsid w:val="008C32B4"/>
    <w:rsid w:val="008C3D71"/>
    <w:rsid w:val="008C4A3A"/>
    <w:rsid w:val="008C4CAA"/>
    <w:rsid w:val="008C644B"/>
    <w:rsid w:val="008C7CF7"/>
    <w:rsid w:val="008D079F"/>
    <w:rsid w:val="008D10FF"/>
    <w:rsid w:val="008D116E"/>
    <w:rsid w:val="008D25AE"/>
    <w:rsid w:val="008D2AE3"/>
    <w:rsid w:val="008D3FB0"/>
    <w:rsid w:val="008D40D8"/>
    <w:rsid w:val="008D5EE7"/>
    <w:rsid w:val="008D725D"/>
    <w:rsid w:val="008E262E"/>
    <w:rsid w:val="008E2CF3"/>
    <w:rsid w:val="008E33C6"/>
    <w:rsid w:val="008E3FA5"/>
    <w:rsid w:val="008E4536"/>
    <w:rsid w:val="008E568D"/>
    <w:rsid w:val="008E5A13"/>
    <w:rsid w:val="008E68A6"/>
    <w:rsid w:val="008E720C"/>
    <w:rsid w:val="008E7E0E"/>
    <w:rsid w:val="008F0520"/>
    <w:rsid w:val="008F1D93"/>
    <w:rsid w:val="008F21AD"/>
    <w:rsid w:val="008F2DAE"/>
    <w:rsid w:val="008F42EF"/>
    <w:rsid w:val="008F4E1B"/>
    <w:rsid w:val="008F5288"/>
    <w:rsid w:val="008F74B3"/>
    <w:rsid w:val="008F74DE"/>
    <w:rsid w:val="008F7AFA"/>
    <w:rsid w:val="0090009B"/>
    <w:rsid w:val="00901282"/>
    <w:rsid w:val="009034E2"/>
    <w:rsid w:val="00904CA9"/>
    <w:rsid w:val="0090588A"/>
    <w:rsid w:val="00906BEB"/>
    <w:rsid w:val="00907089"/>
    <w:rsid w:val="00907549"/>
    <w:rsid w:val="009106EB"/>
    <w:rsid w:val="00910D99"/>
    <w:rsid w:val="009119A6"/>
    <w:rsid w:val="0091207E"/>
    <w:rsid w:val="00913839"/>
    <w:rsid w:val="00913DBC"/>
    <w:rsid w:val="0091684D"/>
    <w:rsid w:val="00920649"/>
    <w:rsid w:val="00920C7B"/>
    <w:rsid w:val="00921B60"/>
    <w:rsid w:val="0092309C"/>
    <w:rsid w:val="0092361D"/>
    <w:rsid w:val="00925816"/>
    <w:rsid w:val="00926222"/>
    <w:rsid w:val="00926DFF"/>
    <w:rsid w:val="00926F6B"/>
    <w:rsid w:val="00927676"/>
    <w:rsid w:val="009300BF"/>
    <w:rsid w:val="009302C0"/>
    <w:rsid w:val="00930EE4"/>
    <w:rsid w:val="00931600"/>
    <w:rsid w:val="00933FC9"/>
    <w:rsid w:val="00936DD5"/>
    <w:rsid w:val="00937D13"/>
    <w:rsid w:val="00940283"/>
    <w:rsid w:val="009406F2"/>
    <w:rsid w:val="009413C0"/>
    <w:rsid w:val="00942214"/>
    <w:rsid w:val="00943D42"/>
    <w:rsid w:val="00945C27"/>
    <w:rsid w:val="00945F4B"/>
    <w:rsid w:val="0094631F"/>
    <w:rsid w:val="00946939"/>
    <w:rsid w:val="00951FF7"/>
    <w:rsid w:val="00952011"/>
    <w:rsid w:val="009539F7"/>
    <w:rsid w:val="00954DA1"/>
    <w:rsid w:val="0095515E"/>
    <w:rsid w:val="00955A12"/>
    <w:rsid w:val="00955BED"/>
    <w:rsid w:val="00955CF1"/>
    <w:rsid w:val="00956AC6"/>
    <w:rsid w:val="00960959"/>
    <w:rsid w:val="0096117B"/>
    <w:rsid w:val="00964E04"/>
    <w:rsid w:val="0096533B"/>
    <w:rsid w:val="009654C2"/>
    <w:rsid w:val="009655D5"/>
    <w:rsid w:val="009668D4"/>
    <w:rsid w:val="00966908"/>
    <w:rsid w:val="00966D6D"/>
    <w:rsid w:val="00971747"/>
    <w:rsid w:val="00971E62"/>
    <w:rsid w:val="00971F28"/>
    <w:rsid w:val="00971F54"/>
    <w:rsid w:val="0097304E"/>
    <w:rsid w:val="00973723"/>
    <w:rsid w:val="0097382B"/>
    <w:rsid w:val="009738B3"/>
    <w:rsid w:val="0097448C"/>
    <w:rsid w:val="009750F5"/>
    <w:rsid w:val="00975458"/>
    <w:rsid w:val="00975775"/>
    <w:rsid w:val="00975C97"/>
    <w:rsid w:val="00977400"/>
    <w:rsid w:val="009777C1"/>
    <w:rsid w:val="00980BCE"/>
    <w:rsid w:val="00981CB7"/>
    <w:rsid w:val="009831C5"/>
    <w:rsid w:val="00983764"/>
    <w:rsid w:val="00984DC6"/>
    <w:rsid w:val="0098587D"/>
    <w:rsid w:val="00985C11"/>
    <w:rsid w:val="00985DCD"/>
    <w:rsid w:val="0098632A"/>
    <w:rsid w:val="00986892"/>
    <w:rsid w:val="00990425"/>
    <w:rsid w:val="009938AD"/>
    <w:rsid w:val="00993E95"/>
    <w:rsid w:val="00994273"/>
    <w:rsid w:val="009951E5"/>
    <w:rsid w:val="00996929"/>
    <w:rsid w:val="009A007D"/>
    <w:rsid w:val="009A0DA3"/>
    <w:rsid w:val="009A0E48"/>
    <w:rsid w:val="009A0E6F"/>
    <w:rsid w:val="009A1130"/>
    <w:rsid w:val="009A12B2"/>
    <w:rsid w:val="009A32D4"/>
    <w:rsid w:val="009A739C"/>
    <w:rsid w:val="009A778F"/>
    <w:rsid w:val="009A7F9D"/>
    <w:rsid w:val="009B047B"/>
    <w:rsid w:val="009B0B09"/>
    <w:rsid w:val="009B2085"/>
    <w:rsid w:val="009B26EC"/>
    <w:rsid w:val="009B341E"/>
    <w:rsid w:val="009B5E4F"/>
    <w:rsid w:val="009B6A1C"/>
    <w:rsid w:val="009B7148"/>
    <w:rsid w:val="009C0295"/>
    <w:rsid w:val="009C0ACB"/>
    <w:rsid w:val="009C7308"/>
    <w:rsid w:val="009C7AC1"/>
    <w:rsid w:val="009D098F"/>
    <w:rsid w:val="009D1046"/>
    <w:rsid w:val="009D2D1A"/>
    <w:rsid w:val="009D3BC1"/>
    <w:rsid w:val="009D4256"/>
    <w:rsid w:val="009D49F3"/>
    <w:rsid w:val="009D4E3B"/>
    <w:rsid w:val="009D7804"/>
    <w:rsid w:val="009E0730"/>
    <w:rsid w:val="009E08D8"/>
    <w:rsid w:val="009E15AB"/>
    <w:rsid w:val="009E1EBC"/>
    <w:rsid w:val="009E3684"/>
    <w:rsid w:val="009E4002"/>
    <w:rsid w:val="009E4BBA"/>
    <w:rsid w:val="009E5B39"/>
    <w:rsid w:val="009E5D75"/>
    <w:rsid w:val="009E6481"/>
    <w:rsid w:val="009E6F12"/>
    <w:rsid w:val="009F0492"/>
    <w:rsid w:val="009F0A29"/>
    <w:rsid w:val="009F23BE"/>
    <w:rsid w:val="009F353B"/>
    <w:rsid w:val="009F4231"/>
    <w:rsid w:val="009F523A"/>
    <w:rsid w:val="009F63FD"/>
    <w:rsid w:val="009F6E28"/>
    <w:rsid w:val="009F7524"/>
    <w:rsid w:val="00A01435"/>
    <w:rsid w:val="00A03BCF"/>
    <w:rsid w:val="00A03F36"/>
    <w:rsid w:val="00A04223"/>
    <w:rsid w:val="00A046F6"/>
    <w:rsid w:val="00A04AD0"/>
    <w:rsid w:val="00A05ABA"/>
    <w:rsid w:val="00A06CF5"/>
    <w:rsid w:val="00A1003E"/>
    <w:rsid w:val="00A12CAF"/>
    <w:rsid w:val="00A12DEC"/>
    <w:rsid w:val="00A1499E"/>
    <w:rsid w:val="00A155AF"/>
    <w:rsid w:val="00A162BB"/>
    <w:rsid w:val="00A16CE0"/>
    <w:rsid w:val="00A20B9B"/>
    <w:rsid w:val="00A21606"/>
    <w:rsid w:val="00A245EF"/>
    <w:rsid w:val="00A25297"/>
    <w:rsid w:val="00A279FA"/>
    <w:rsid w:val="00A3127C"/>
    <w:rsid w:val="00A31293"/>
    <w:rsid w:val="00A328DE"/>
    <w:rsid w:val="00A3303F"/>
    <w:rsid w:val="00A35EC3"/>
    <w:rsid w:val="00A3691E"/>
    <w:rsid w:val="00A36CD6"/>
    <w:rsid w:val="00A37FA4"/>
    <w:rsid w:val="00A40685"/>
    <w:rsid w:val="00A41D11"/>
    <w:rsid w:val="00A42868"/>
    <w:rsid w:val="00A437E9"/>
    <w:rsid w:val="00A443E2"/>
    <w:rsid w:val="00A449BB"/>
    <w:rsid w:val="00A44B83"/>
    <w:rsid w:val="00A44F05"/>
    <w:rsid w:val="00A4774C"/>
    <w:rsid w:val="00A505C9"/>
    <w:rsid w:val="00A52139"/>
    <w:rsid w:val="00A523C2"/>
    <w:rsid w:val="00A534E4"/>
    <w:rsid w:val="00A5395E"/>
    <w:rsid w:val="00A557A7"/>
    <w:rsid w:val="00A56286"/>
    <w:rsid w:val="00A60B56"/>
    <w:rsid w:val="00A616FB"/>
    <w:rsid w:val="00A617D3"/>
    <w:rsid w:val="00A61C0F"/>
    <w:rsid w:val="00A6227D"/>
    <w:rsid w:val="00A6346A"/>
    <w:rsid w:val="00A64CA2"/>
    <w:rsid w:val="00A6593E"/>
    <w:rsid w:val="00A667C5"/>
    <w:rsid w:val="00A701AD"/>
    <w:rsid w:val="00A70895"/>
    <w:rsid w:val="00A712BE"/>
    <w:rsid w:val="00A714BE"/>
    <w:rsid w:val="00A72CCD"/>
    <w:rsid w:val="00A72DBD"/>
    <w:rsid w:val="00A74012"/>
    <w:rsid w:val="00A74CF2"/>
    <w:rsid w:val="00A76C1E"/>
    <w:rsid w:val="00A774DD"/>
    <w:rsid w:val="00A77A2C"/>
    <w:rsid w:val="00A80063"/>
    <w:rsid w:val="00A80F49"/>
    <w:rsid w:val="00A8154B"/>
    <w:rsid w:val="00A83605"/>
    <w:rsid w:val="00A837F2"/>
    <w:rsid w:val="00A83A46"/>
    <w:rsid w:val="00A83DE8"/>
    <w:rsid w:val="00A858AB"/>
    <w:rsid w:val="00A860D1"/>
    <w:rsid w:val="00A87491"/>
    <w:rsid w:val="00A905AE"/>
    <w:rsid w:val="00A910D5"/>
    <w:rsid w:val="00A91AFC"/>
    <w:rsid w:val="00A93029"/>
    <w:rsid w:val="00A967CC"/>
    <w:rsid w:val="00A97485"/>
    <w:rsid w:val="00AA11B3"/>
    <w:rsid w:val="00AA1338"/>
    <w:rsid w:val="00AA13EE"/>
    <w:rsid w:val="00AA3158"/>
    <w:rsid w:val="00AA417A"/>
    <w:rsid w:val="00AA4E8B"/>
    <w:rsid w:val="00AA7C5F"/>
    <w:rsid w:val="00AB4666"/>
    <w:rsid w:val="00AB4D49"/>
    <w:rsid w:val="00AB5CF5"/>
    <w:rsid w:val="00AB711A"/>
    <w:rsid w:val="00AC0662"/>
    <w:rsid w:val="00AC11C5"/>
    <w:rsid w:val="00AC34B0"/>
    <w:rsid w:val="00AC4F94"/>
    <w:rsid w:val="00AC539C"/>
    <w:rsid w:val="00AC6507"/>
    <w:rsid w:val="00AC6851"/>
    <w:rsid w:val="00AC68E5"/>
    <w:rsid w:val="00AD08AB"/>
    <w:rsid w:val="00AD2743"/>
    <w:rsid w:val="00AD2F6C"/>
    <w:rsid w:val="00AD34D5"/>
    <w:rsid w:val="00AD3DDD"/>
    <w:rsid w:val="00AD58D8"/>
    <w:rsid w:val="00AD7A93"/>
    <w:rsid w:val="00AE0754"/>
    <w:rsid w:val="00AE0932"/>
    <w:rsid w:val="00AE1AB8"/>
    <w:rsid w:val="00AE4D29"/>
    <w:rsid w:val="00AE4F71"/>
    <w:rsid w:val="00AE69D4"/>
    <w:rsid w:val="00AE700D"/>
    <w:rsid w:val="00AE7B7A"/>
    <w:rsid w:val="00AF01F8"/>
    <w:rsid w:val="00AF2179"/>
    <w:rsid w:val="00AF358E"/>
    <w:rsid w:val="00AF3BC5"/>
    <w:rsid w:val="00AF5AAB"/>
    <w:rsid w:val="00AF5C69"/>
    <w:rsid w:val="00AF5CD6"/>
    <w:rsid w:val="00AF5E29"/>
    <w:rsid w:val="00AF5F50"/>
    <w:rsid w:val="00AF7F48"/>
    <w:rsid w:val="00B01005"/>
    <w:rsid w:val="00B013E9"/>
    <w:rsid w:val="00B01541"/>
    <w:rsid w:val="00B025B4"/>
    <w:rsid w:val="00B04762"/>
    <w:rsid w:val="00B04A45"/>
    <w:rsid w:val="00B05099"/>
    <w:rsid w:val="00B05779"/>
    <w:rsid w:val="00B05ADD"/>
    <w:rsid w:val="00B06528"/>
    <w:rsid w:val="00B07525"/>
    <w:rsid w:val="00B10CFF"/>
    <w:rsid w:val="00B11516"/>
    <w:rsid w:val="00B148AE"/>
    <w:rsid w:val="00B14EA3"/>
    <w:rsid w:val="00B158ED"/>
    <w:rsid w:val="00B168C2"/>
    <w:rsid w:val="00B16A2F"/>
    <w:rsid w:val="00B17827"/>
    <w:rsid w:val="00B205A3"/>
    <w:rsid w:val="00B22C48"/>
    <w:rsid w:val="00B24846"/>
    <w:rsid w:val="00B25BAF"/>
    <w:rsid w:val="00B262CE"/>
    <w:rsid w:val="00B27820"/>
    <w:rsid w:val="00B27D80"/>
    <w:rsid w:val="00B33BD6"/>
    <w:rsid w:val="00B34A5F"/>
    <w:rsid w:val="00B353A6"/>
    <w:rsid w:val="00B37048"/>
    <w:rsid w:val="00B40033"/>
    <w:rsid w:val="00B4035B"/>
    <w:rsid w:val="00B40C5B"/>
    <w:rsid w:val="00B427CC"/>
    <w:rsid w:val="00B42BE8"/>
    <w:rsid w:val="00B43971"/>
    <w:rsid w:val="00B43B84"/>
    <w:rsid w:val="00B43C0E"/>
    <w:rsid w:val="00B44090"/>
    <w:rsid w:val="00B45504"/>
    <w:rsid w:val="00B46AEE"/>
    <w:rsid w:val="00B47036"/>
    <w:rsid w:val="00B47259"/>
    <w:rsid w:val="00B47BD2"/>
    <w:rsid w:val="00B51472"/>
    <w:rsid w:val="00B51A48"/>
    <w:rsid w:val="00B5375C"/>
    <w:rsid w:val="00B537E0"/>
    <w:rsid w:val="00B53EC6"/>
    <w:rsid w:val="00B572AE"/>
    <w:rsid w:val="00B60063"/>
    <w:rsid w:val="00B60B68"/>
    <w:rsid w:val="00B61087"/>
    <w:rsid w:val="00B6402B"/>
    <w:rsid w:val="00B646B5"/>
    <w:rsid w:val="00B65937"/>
    <w:rsid w:val="00B6668A"/>
    <w:rsid w:val="00B66EBE"/>
    <w:rsid w:val="00B67203"/>
    <w:rsid w:val="00B67700"/>
    <w:rsid w:val="00B708DE"/>
    <w:rsid w:val="00B73F09"/>
    <w:rsid w:val="00B75713"/>
    <w:rsid w:val="00B75C4A"/>
    <w:rsid w:val="00B76879"/>
    <w:rsid w:val="00B77DF7"/>
    <w:rsid w:val="00B80ADD"/>
    <w:rsid w:val="00B80B3A"/>
    <w:rsid w:val="00B823A6"/>
    <w:rsid w:val="00B8281C"/>
    <w:rsid w:val="00B828F4"/>
    <w:rsid w:val="00B83C9D"/>
    <w:rsid w:val="00B84BB5"/>
    <w:rsid w:val="00B84F69"/>
    <w:rsid w:val="00B8624A"/>
    <w:rsid w:val="00B87A00"/>
    <w:rsid w:val="00B918E0"/>
    <w:rsid w:val="00B92283"/>
    <w:rsid w:val="00B92812"/>
    <w:rsid w:val="00B92A75"/>
    <w:rsid w:val="00B94AE5"/>
    <w:rsid w:val="00B966B3"/>
    <w:rsid w:val="00B978C5"/>
    <w:rsid w:val="00BA0409"/>
    <w:rsid w:val="00BA0B59"/>
    <w:rsid w:val="00BA193B"/>
    <w:rsid w:val="00BA2E6B"/>
    <w:rsid w:val="00BA39E8"/>
    <w:rsid w:val="00BA4DA9"/>
    <w:rsid w:val="00BA598F"/>
    <w:rsid w:val="00BA59CF"/>
    <w:rsid w:val="00BA5F15"/>
    <w:rsid w:val="00BA6190"/>
    <w:rsid w:val="00BA6706"/>
    <w:rsid w:val="00BA7028"/>
    <w:rsid w:val="00BA76DB"/>
    <w:rsid w:val="00BB07E7"/>
    <w:rsid w:val="00BB1399"/>
    <w:rsid w:val="00BB13E1"/>
    <w:rsid w:val="00BB2DB5"/>
    <w:rsid w:val="00BB48FC"/>
    <w:rsid w:val="00BB74CD"/>
    <w:rsid w:val="00BB7EAE"/>
    <w:rsid w:val="00BC06E2"/>
    <w:rsid w:val="00BC0EF9"/>
    <w:rsid w:val="00BC2F8E"/>
    <w:rsid w:val="00BC4E37"/>
    <w:rsid w:val="00BC6703"/>
    <w:rsid w:val="00BC6D59"/>
    <w:rsid w:val="00BD0ED8"/>
    <w:rsid w:val="00BD216F"/>
    <w:rsid w:val="00BD48B3"/>
    <w:rsid w:val="00BD5F05"/>
    <w:rsid w:val="00BD6CEA"/>
    <w:rsid w:val="00BD7544"/>
    <w:rsid w:val="00BE1405"/>
    <w:rsid w:val="00BE1512"/>
    <w:rsid w:val="00BE2F69"/>
    <w:rsid w:val="00BE3505"/>
    <w:rsid w:val="00BE4BE6"/>
    <w:rsid w:val="00BE4CEA"/>
    <w:rsid w:val="00BE4FB6"/>
    <w:rsid w:val="00BE6F53"/>
    <w:rsid w:val="00BF12A4"/>
    <w:rsid w:val="00BF2746"/>
    <w:rsid w:val="00BF335F"/>
    <w:rsid w:val="00BF49CD"/>
    <w:rsid w:val="00BF4C79"/>
    <w:rsid w:val="00C02089"/>
    <w:rsid w:val="00C0282D"/>
    <w:rsid w:val="00C02BCB"/>
    <w:rsid w:val="00C055B1"/>
    <w:rsid w:val="00C0566F"/>
    <w:rsid w:val="00C059DB"/>
    <w:rsid w:val="00C05CBA"/>
    <w:rsid w:val="00C05EF6"/>
    <w:rsid w:val="00C0743A"/>
    <w:rsid w:val="00C07AAE"/>
    <w:rsid w:val="00C07CB3"/>
    <w:rsid w:val="00C1198A"/>
    <w:rsid w:val="00C123C9"/>
    <w:rsid w:val="00C126A1"/>
    <w:rsid w:val="00C13C71"/>
    <w:rsid w:val="00C13DDB"/>
    <w:rsid w:val="00C15EA1"/>
    <w:rsid w:val="00C1666F"/>
    <w:rsid w:val="00C20026"/>
    <w:rsid w:val="00C23A42"/>
    <w:rsid w:val="00C2568F"/>
    <w:rsid w:val="00C25E28"/>
    <w:rsid w:val="00C260B7"/>
    <w:rsid w:val="00C27726"/>
    <w:rsid w:val="00C309BE"/>
    <w:rsid w:val="00C3160D"/>
    <w:rsid w:val="00C3161E"/>
    <w:rsid w:val="00C325F7"/>
    <w:rsid w:val="00C32A84"/>
    <w:rsid w:val="00C33678"/>
    <w:rsid w:val="00C33739"/>
    <w:rsid w:val="00C33F1E"/>
    <w:rsid w:val="00C34168"/>
    <w:rsid w:val="00C36B67"/>
    <w:rsid w:val="00C377F3"/>
    <w:rsid w:val="00C40517"/>
    <w:rsid w:val="00C41366"/>
    <w:rsid w:val="00C42B21"/>
    <w:rsid w:val="00C43944"/>
    <w:rsid w:val="00C44093"/>
    <w:rsid w:val="00C444FE"/>
    <w:rsid w:val="00C44D60"/>
    <w:rsid w:val="00C44FD7"/>
    <w:rsid w:val="00C457CE"/>
    <w:rsid w:val="00C468BA"/>
    <w:rsid w:val="00C47D33"/>
    <w:rsid w:val="00C53CBA"/>
    <w:rsid w:val="00C54E33"/>
    <w:rsid w:val="00C54F31"/>
    <w:rsid w:val="00C5504F"/>
    <w:rsid w:val="00C55A45"/>
    <w:rsid w:val="00C566B3"/>
    <w:rsid w:val="00C61A6E"/>
    <w:rsid w:val="00C62937"/>
    <w:rsid w:val="00C62C5E"/>
    <w:rsid w:val="00C632DD"/>
    <w:rsid w:val="00C635EB"/>
    <w:rsid w:val="00C63BDB"/>
    <w:rsid w:val="00C64DDC"/>
    <w:rsid w:val="00C64F11"/>
    <w:rsid w:val="00C65FD0"/>
    <w:rsid w:val="00C670AB"/>
    <w:rsid w:val="00C71CB1"/>
    <w:rsid w:val="00C743DA"/>
    <w:rsid w:val="00C75322"/>
    <w:rsid w:val="00C766FB"/>
    <w:rsid w:val="00C77A23"/>
    <w:rsid w:val="00C77DDF"/>
    <w:rsid w:val="00C8111A"/>
    <w:rsid w:val="00C819E0"/>
    <w:rsid w:val="00C82EC5"/>
    <w:rsid w:val="00C838B9"/>
    <w:rsid w:val="00C8528D"/>
    <w:rsid w:val="00C860EF"/>
    <w:rsid w:val="00C87D2E"/>
    <w:rsid w:val="00C90D88"/>
    <w:rsid w:val="00C91099"/>
    <w:rsid w:val="00C913BA"/>
    <w:rsid w:val="00C91EE9"/>
    <w:rsid w:val="00C922D9"/>
    <w:rsid w:val="00C92AD1"/>
    <w:rsid w:val="00C92EE1"/>
    <w:rsid w:val="00C92F6B"/>
    <w:rsid w:val="00C939EC"/>
    <w:rsid w:val="00C95162"/>
    <w:rsid w:val="00C961B7"/>
    <w:rsid w:val="00C96DEB"/>
    <w:rsid w:val="00C9700E"/>
    <w:rsid w:val="00CA0E1F"/>
    <w:rsid w:val="00CA10D2"/>
    <w:rsid w:val="00CA12C4"/>
    <w:rsid w:val="00CA1654"/>
    <w:rsid w:val="00CA2D4D"/>
    <w:rsid w:val="00CA313F"/>
    <w:rsid w:val="00CA72FE"/>
    <w:rsid w:val="00CA7A82"/>
    <w:rsid w:val="00CB0534"/>
    <w:rsid w:val="00CB132B"/>
    <w:rsid w:val="00CB1652"/>
    <w:rsid w:val="00CB1B1E"/>
    <w:rsid w:val="00CB1EAE"/>
    <w:rsid w:val="00CB24F0"/>
    <w:rsid w:val="00CB31B2"/>
    <w:rsid w:val="00CB31E0"/>
    <w:rsid w:val="00CB3CAE"/>
    <w:rsid w:val="00CB5EC5"/>
    <w:rsid w:val="00CB6CBF"/>
    <w:rsid w:val="00CB75DA"/>
    <w:rsid w:val="00CC3A3A"/>
    <w:rsid w:val="00CC5AEF"/>
    <w:rsid w:val="00CC6498"/>
    <w:rsid w:val="00CC6BEB"/>
    <w:rsid w:val="00CC7341"/>
    <w:rsid w:val="00CC7CDC"/>
    <w:rsid w:val="00CC7ED9"/>
    <w:rsid w:val="00CD1D49"/>
    <w:rsid w:val="00CD2042"/>
    <w:rsid w:val="00CD31E2"/>
    <w:rsid w:val="00CD3ADC"/>
    <w:rsid w:val="00CD52E2"/>
    <w:rsid w:val="00CD6CEF"/>
    <w:rsid w:val="00CD7059"/>
    <w:rsid w:val="00CE3F90"/>
    <w:rsid w:val="00CE4414"/>
    <w:rsid w:val="00CE71FA"/>
    <w:rsid w:val="00CE7625"/>
    <w:rsid w:val="00CE7CDF"/>
    <w:rsid w:val="00CF13D3"/>
    <w:rsid w:val="00CF248E"/>
    <w:rsid w:val="00CF25D8"/>
    <w:rsid w:val="00CF2FF7"/>
    <w:rsid w:val="00CF34B2"/>
    <w:rsid w:val="00CF3CEB"/>
    <w:rsid w:val="00CF427D"/>
    <w:rsid w:val="00CF4EA0"/>
    <w:rsid w:val="00CF50B8"/>
    <w:rsid w:val="00CF5B68"/>
    <w:rsid w:val="00CF5D75"/>
    <w:rsid w:val="00CF6739"/>
    <w:rsid w:val="00CF79C3"/>
    <w:rsid w:val="00CF7ED3"/>
    <w:rsid w:val="00D04CCE"/>
    <w:rsid w:val="00D0546F"/>
    <w:rsid w:val="00D05A82"/>
    <w:rsid w:val="00D05D9D"/>
    <w:rsid w:val="00D071D3"/>
    <w:rsid w:val="00D0798A"/>
    <w:rsid w:val="00D104D6"/>
    <w:rsid w:val="00D1108A"/>
    <w:rsid w:val="00D112BD"/>
    <w:rsid w:val="00D117C6"/>
    <w:rsid w:val="00D13C0B"/>
    <w:rsid w:val="00D14F5B"/>
    <w:rsid w:val="00D1709E"/>
    <w:rsid w:val="00D205EA"/>
    <w:rsid w:val="00D2217F"/>
    <w:rsid w:val="00D227CD"/>
    <w:rsid w:val="00D23056"/>
    <w:rsid w:val="00D24B0E"/>
    <w:rsid w:val="00D256F6"/>
    <w:rsid w:val="00D26D06"/>
    <w:rsid w:val="00D3163B"/>
    <w:rsid w:val="00D35AC4"/>
    <w:rsid w:val="00D35C5C"/>
    <w:rsid w:val="00D371B6"/>
    <w:rsid w:val="00D37C41"/>
    <w:rsid w:val="00D42C00"/>
    <w:rsid w:val="00D433F8"/>
    <w:rsid w:val="00D434EC"/>
    <w:rsid w:val="00D4377B"/>
    <w:rsid w:val="00D4424B"/>
    <w:rsid w:val="00D44844"/>
    <w:rsid w:val="00D463A2"/>
    <w:rsid w:val="00D46A0C"/>
    <w:rsid w:val="00D46A5B"/>
    <w:rsid w:val="00D47B46"/>
    <w:rsid w:val="00D47B89"/>
    <w:rsid w:val="00D51327"/>
    <w:rsid w:val="00D52BA4"/>
    <w:rsid w:val="00D52D32"/>
    <w:rsid w:val="00D53225"/>
    <w:rsid w:val="00D558A3"/>
    <w:rsid w:val="00D56124"/>
    <w:rsid w:val="00D57802"/>
    <w:rsid w:val="00D6027D"/>
    <w:rsid w:val="00D60A91"/>
    <w:rsid w:val="00D62DB4"/>
    <w:rsid w:val="00D6353C"/>
    <w:rsid w:val="00D64567"/>
    <w:rsid w:val="00D64F4C"/>
    <w:rsid w:val="00D652AC"/>
    <w:rsid w:val="00D655AD"/>
    <w:rsid w:val="00D70F70"/>
    <w:rsid w:val="00D70FB9"/>
    <w:rsid w:val="00D71762"/>
    <w:rsid w:val="00D80CA6"/>
    <w:rsid w:val="00D818E0"/>
    <w:rsid w:val="00D82242"/>
    <w:rsid w:val="00D82CCE"/>
    <w:rsid w:val="00D83169"/>
    <w:rsid w:val="00D83C59"/>
    <w:rsid w:val="00D870AD"/>
    <w:rsid w:val="00D8743F"/>
    <w:rsid w:val="00D90AFD"/>
    <w:rsid w:val="00D90F3F"/>
    <w:rsid w:val="00D92318"/>
    <w:rsid w:val="00D95C7F"/>
    <w:rsid w:val="00D96533"/>
    <w:rsid w:val="00D977A4"/>
    <w:rsid w:val="00DA1CE8"/>
    <w:rsid w:val="00DA1E55"/>
    <w:rsid w:val="00DA23EB"/>
    <w:rsid w:val="00DA25ED"/>
    <w:rsid w:val="00DA36C8"/>
    <w:rsid w:val="00DA3C0A"/>
    <w:rsid w:val="00DA4C57"/>
    <w:rsid w:val="00DA5E21"/>
    <w:rsid w:val="00DA78A0"/>
    <w:rsid w:val="00DB1197"/>
    <w:rsid w:val="00DB256B"/>
    <w:rsid w:val="00DB3743"/>
    <w:rsid w:val="00DB3A44"/>
    <w:rsid w:val="00DB3DD5"/>
    <w:rsid w:val="00DB5C88"/>
    <w:rsid w:val="00DB6031"/>
    <w:rsid w:val="00DC0E16"/>
    <w:rsid w:val="00DC1427"/>
    <w:rsid w:val="00DC1BBE"/>
    <w:rsid w:val="00DC1D75"/>
    <w:rsid w:val="00DC1D93"/>
    <w:rsid w:val="00DC1E28"/>
    <w:rsid w:val="00DC390A"/>
    <w:rsid w:val="00DC4149"/>
    <w:rsid w:val="00DC4196"/>
    <w:rsid w:val="00DD026E"/>
    <w:rsid w:val="00DD08E7"/>
    <w:rsid w:val="00DD0953"/>
    <w:rsid w:val="00DD0C57"/>
    <w:rsid w:val="00DD0EFA"/>
    <w:rsid w:val="00DD1949"/>
    <w:rsid w:val="00DD1FBA"/>
    <w:rsid w:val="00DD2049"/>
    <w:rsid w:val="00DD30F2"/>
    <w:rsid w:val="00DD41AC"/>
    <w:rsid w:val="00DD543A"/>
    <w:rsid w:val="00DD547A"/>
    <w:rsid w:val="00DD5CFF"/>
    <w:rsid w:val="00DD5DFA"/>
    <w:rsid w:val="00DD62CD"/>
    <w:rsid w:val="00DD63D0"/>
    <w:rsid w:val="00DD750A"/>
    <w:rsid w:val="00DE3948"/>
    <w:rsid w:val="00DE46B2"/>
    <w:rsid w:val="00DE50B9"/>
    <w:rsid w:val="00DE66BE"/>
    <w:rsid w:val="00DF007E"/>
    <w:rsid w:val="00DF0642"/>
    <w:rsid w:val="00DF0755"/>
    <w:rsid w:val="00DF0844"/>
    <w:rsid w:val="00DF20BD"/>
    <w:rsid w:val="00DF21B8"/>
    <w:rsid w:val="00DF21C3"/>
    <w:rsid w:val="00DF261D"/>
    <w:rsid w:val="00DF2DE2"/>
    <w:rsid w:val="00DF43BF"/>
    <w:rsid w:val="00DF5492"/>
    <w:rsid w:val="00DF6B1D"/>
    <w:rsid w:val="00DF7494"/>
    <w:rsid w:val="00DF7AF2"/>
    <w:rsid w:val="00DF7E7C"/>
    <w:rsid w:val="00E02DD1"/>
    <w:rsid w:val="00E04A88"/>
    <w:rsid w:val="00E06E80"/>
    <w:rsid w:val="00E07B54"/>
    <w:rsid w:val="00E07C3B"/>
    <w:rsid w:val="00E101B8"/>
    <w:rsid w:val="00E118F4"/>
    <w:rsid w:val="00E12B00"/>
    <w:rsid w:val="00E136A8"/>
    <w:rsid w:val="00E168EE"/>
    <w:rsid w:val="00E20B61"/>
    <w:rsid w:val="00E214DA"/>
    <w:rsid w:val="00E22443"/>
    <w:rsid w:val="00E250A8"/>
    <w:rsid w:val="00E27751"/>
    <w:rsid w:val="00E309BE"/>
    <w:rsid w:val="00E3431F"/>
    <w:rsid w:val="00E37B57"/>
    <w:rsid w:val="00E41789"/>
    <w:rsid w:val="00E42506"/>
    <w:rsid w:val="00E42D57"/>
    <w:rsid w:val="00E4331F"/>
    <w:rsid w:val="00E45140"/>
    <w:rsid w:val="00E46E40"/>
    <w:rsid w:val="00E50EB6"/>
    <w:rsid w:val="00E51190"/>
    <w:rsid w:val="00E51239"/>
    <w:rsid w:val="00E514DA"/>
    <w:rsid w:val="00E5316C"/>
    <w:rsid w:val="00E559DF"/>
    <w:rsid w:val="00E56049"/>
    <w:rsid w:val="00E564A4"/>
    <w:rsid w:val="00E57303"/>
    <w:rsid w:val="00E6229F"/>
    <w:rsid w:val="00E647F4"/>
    <w:rsid w:val="00E656A2"/>
    <w:rsid w:val="00E66A54"/>
    <w:rsid w:val="00E7083F"/>
    <w:rsid w:val="00E7096B"/>
    <w:rsid w:val="00E70C0D"/>
    <w:rsid w:val="00E71233"/>
    <w:rsid w:val="00E71A95"/>
    <w:rsid w:val="00E765D8"/>
    <w:rsid w:val="00E768C8"/>
    <w:rsid w:val="00E80F29"/>
    <w:rsid w:val="00E83CD9"/>
    <w:rsid w:val="00E861D1"/>
    <w:rsid w:val="00E86A9A"/>
    <w:rsid w:val="00E873E8"/>
    <w:rsid w:val="00E87C34"/>
    <w:rsid w:val="00E91055"/>
    <w:rsid w:val="00E93FB9"/>
    <w:rsid w:val="00E96DDD"/>
    <w:rsid w:val="00E978EC"/>
    <w:rsid w:val="00EA13C2"/>
    <w:rsid w:val="00EA20E3"/>
    <w:rsid w:val="00EA2B5B"/>
    <w:rsid w:val="00EA51D7"/>
    <w:rsid w:val="00EA5B5C"/>
    <w:rsid w:val="00EA6FB0"/>
    <w:rsid w:val="00EB090C"/>
    <w:rsid w:val="00EB186D"/>
    <w:rsid w:val="00EB1994"/>
    <w:rsid w:val="00EB2195"/>
    <w:rsid w:val="00EB5497"/>
    <w:rsid w:val="00EB56C7"/>
    <w:rsid w:val="00EB5B82"/>
    <w:rsid w:val="00EB614D"/>
    <w:rsid w:val="00EC1807"/>
    <w:rsid w:val="00EC1D14"/>
    <w:rsid w:val="00EC3EEA"/>
    <w:rsid w:val="00EC57F9"/>
    <w:rsid w:val="00EC5B4B"/>
    <w:rsid w:val="00EC721B"/>
    <w:rsid w:val="00ED2095"/>
    <w:rsid w:val="00ED31AB"/>
    <w:rsid w:val="00ED46ED"/>
    <w:rsid w:val="00ED49C0"/>
    <w:rsid w:val="00ED72F7"/>
    <w:rsid w:val="00EE1272"/>
    <w:rsid w:val="00EE2006"/>
    <w:rsid w:val="00EE20F3"/>
    <w:rsid w:val="00EE2D51"/>
    <w:rsid w:val="00EE309F"/>
    <w:rsid w:val="00EE3920"/>
    <w:rsid w:val="00EE4815"/>
    <w:rsid w:val="00EE572B"/>
    <w:rsid w:val="00EE586F"/>
    <w:rsid w:val="00EE60E0"/>
    <w:rsid w:val="00EE6927"/>
    <w:rsid w:val="00EE7246"/>
    <w:rsid w:val="00EE75B5"/>
    <w:rsid w:val="00EF3251"/>
    <w:rsid w:val="00EF4799"/>
    <w:rsid w:val="00EF4CD4"/>
    <w:rsid w:val="00EF4DB9"/>
    <w:rsid w:val="00EF5FD4"/>
    <w:rsid w:val="00EF604D"/>
    <w:rsid w:val="00EF641D"/>
    <w:rsid w:val="00F02C1E"/>
    <w:rsid w:val="00F03117"/>
    <w:rsid w:val="00F037BE"/>
    <w:rsid w:val="00F06364"/>
    <w:rsid w:val="00F07889"/>
    <w:rsid w:val="00F1041B"/>
    <w:rsid w:val="00F10CD7"/>
    <w:rsid w:val="00F13E8A"/>
    <w:rsid w:val="00F14632"/>
    <w:rsid w:val="00F1521D"/>
    <w:rsid w:val="00F15F88"/>
    <w:rsid w:val="00F15FAF"/>
    <w:rsid w:val="00F16715"/>
    <w:rsid w:val="00F16C7B"/>
    <w:rsid w:val="00F209F1"/>
    <w:rsid w:val="00F23BBD"/>
    <w:rsid w:val="00F24EF8"/>
    <w:rsid w:val="00F25AEC"/>
    <w:rsid w:val="00F30738"/>
    <w:rsid w:val="00F3180A"/>
    <w:rsid w:val="00F3187C"/>
    <w:rsid w:val="00F35031"/>
    <w:rsid w:val="00F35436"/>
    <w:rsid w:val="00F42CEA"/>
    <w:rsid w:val="00F43912"/>
    <w:rsid w:val="00F50F00"/>
    <w:rsid w:val="00F51CA4"/>
    <w:rsid w:val="00F52080"/>
    <w:rsid w:val="00F5371A"/>
    <w:rsid w:val="00F53D67"/>
    <w:rsid w:val="00F55360"/>
    <w:rsid w:val="00F55EA9"/>
    <w:rsid w:val="00F5635D"/>
    <w:rsid w:val="00F5668E"/>
    <w:rsid w:val="00F5768D"/>
    <w:rsid w:val="00F57DFB"/>
    <w:rsid w:val="00F62FB4"/>
    <w:rsid w:val="00F6303A"/>
    <w:rsid w:val="00F633A0"/>
    <w:rsid w:val="00F63573"/>
    <w:rsid w:val="00F6580A"/>
    <w:rsid w:val="00F65D5E"/>
    <w:rsid w:val="00F67CAE"/>
    <w:rsid w:val="00F70F49"/>
    <w:rsid w:val="00F71303"/>
    <w:rsid w:val="00F7144D"/>
    <w:rsid w:val="00F71AE5"/>
    <w:rsid w:val="00F7374F"/>
    <w:rsid w:val="00F74415"/>
    <w:rsid w:val="00F74524"/>
    <w:rsid w:val="00F75887"/>
    <w:rsid w:val="00F75FAF"/>
    <w:rsid w:val="00F76A5B"/>
    <w:rsid w:val="00F77B75"/>
    <w:rsid w:val="00F8005D"/>
    <w:rsid w:val="00F84718"/>
    <w:rsid w:val="00F84E3C"/>
    <w:rsid w:val="00F86DCB"/>
    <w:rsid w:val="00F87000"/>
    <w:rsid w:val="00F87447"/>
    <w:rsid w:val="00F90D5C"/>
    <w:rsid w:val="00F93DCA"/>
    <w:rsid w:val="00F968DD"/>
    <w:rsid w:val="00F96CFB"/>
    <w:rsid w:val="00F97057"/>
    <w:rsid w:val="00F97179"/>
    <w:rsid w:val="00FA0D28"/>
    <w:rsid w:val="00FA1AFC"/>
    <w:rsid w:val="00FA3907"/>
    <w:rsid w:val="00FA3C1D"/>
    <w:rsid w:val="00FA3FE1"/>
    <w:rsid w:val="00FA46D9"/>
    <w:rsid w:val="00FA561B"/>
    <w:rsid w:val="00FA768A"/>
    <w:rsid w:val="00FA7B04"/>
    <w:rsid w:val="00FA7EED"/>
    <w:rsid w:val="00FB00B8"/>
    <w:rsid w:val="00FB0DED"/>
    <w:rsid w:val="00FB13B6"/>
    <w:rsid w:val="00FB3631"/>
    <w:rsid w:val="00FB4BC2"/>
    <w:rsid w:val="00FC2734"/>
    <w:rsid w:val="00FC2F68"/>
    <w:rsid w:val="00FC304E"/>
    <w:rsid w:val="00FC3CD1"/>
    <w:rsid w:val="00FC3E07"/>
    <w:rsid w:val="00FC6A55"/>
    <w:rsid w:val="00FD080F"/>
    <w:rsid w:val="00FD0F81"/>
    <w:rsid w:val="00FD0FD7"/>
    <w:rsid w:val="00FD1B3B"/>
    <w:rsid w:val="00FD1C38"/>
    <w:rsid w:val="00FD275E"/>
    <w:rsid w:val="00FD34A4"/>
    <w:rsid w:val="00FD4706"/>
    <w:rsid w:val="00FD6C8B"/>
    <w:rsid w:val="00FD7456"/>
    <w:rsid w:val="00FE33CF"/>
    <w:rsid w:val="00FE3A44"/>
    <w:rsid w:val="00FE4D6E"/>
    <w:rsid w:val="00FE4E21"/>
    <w:rsid w:val="00FE5462"/>
    <w:rsid w:val="00FE63CF"/>
    <w:rsid w:val="00FE6AE1"/>
    <w:rsid w:val="00FE6E75"/>
    <w:rsid w:val="00FE7736"/>
    <w:rsid w:val="00FF07D8"/>
    <w:rsid w:val="00FF3114"/>
    <w:rsid w:val="00FF3D19"/>
    <w:rsid w:val="00FF4129"/>
    <w:rsid w:val="00FF4260"/>
    <w:rsid w:val="00FF4CA8"/>
    <w:rsid w:val="13F77137"/>
    <w:rsid w:val="149232B1"/>
    <w:rsid w:val="14B03E00"/>
    <w:rsid w:val="15E4135A"/>
    <w:rsid w:val="19B17087"/>
    <w:rsid w:val="206E37FD"/>
    <w:rsid w:val="225E63C3"/>
    <w:rsid w:val="294D2FA9"/>
    <w:rsid w:val="2D332BD0"/>
    <w:rsid w:val="3D1D6690"/>
    <w:rsid w:val="40F978F6"/>
    <w:rsid w:val="53CA0103"/>
    <w:rsid w:val="59CE35A0"/>
    <w:rsid w:val="60507B7E"/>
    <w:rsid w:val="68E7086F"/>
    <w:rsid w:val="71D21A65"/>
    <w:rsid w:val="7FE1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FE08"/>
  <w15:docId w15:val="{A4381995-9855-4824-AA97-D60EB9E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宋体" w:hAnsi="Calibri Light" w:cs="Calibri Light"/>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ZapfDingbats" w:hAnsi="ZapfDingbats" w:cs="ZapfDingbats"/>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ZapfDingbats" w:hAnsi="ZapfDingbats"/>
      <w:bCs/>
      <w:szCs w:val="22"/>
    </w:rPr>
  </w:style>
  <w:style w:type="paragraph" w:styleId="7">
    <w:name w:val="heading 7"/>
    <w:basedOn w:val="a"/>
    <w:next w:val="a"/>
    <w:qFormat/>
    <w:pPr>
      <w:numPr>
        <w:ilvl w:val="6"/>
        <w:numId w:val="1"/>
      </w:numPr>
      <w:spacing w:before="240" w:after="60"/>
      <w:outlineLvl w:val="6"/>
    </w:pPr>
    <w:rPr>
      <w:rFonts w:ascii="ZapfDingbats" w:hAnsi="ZapfDingbats"/>
    </w:rPr>
  </w:style>
  <w:style w:type="paragraph" w:styleId="8">
    <w:name w:val="heading 8"/>
    <w:basedOn w:val="a"/>
    <w:next w:val="a"/>
    <w:qFormat/>
    <w:pPr>
      <w:numPr>
        <w:ilvl w:val="7"/>
        <w:numId w:val="1"/>
      </w:numPr>
      <w:spacing w:before="240" w:after="60"/>
      <w:outlineLvl w:val="7"/>
    </w:pPr>
    <w:rPr>
      <w:rFonts w:ascii="ZapfDingbats" w:hAnsi="ZapfDingbats"/>
      <w:iCs/>
    </w:rPr>
  </w:style>
  <w:style w:type="paragraph" w:styleId="9">
    <w:name w:val="heading 9"/>
    <w:basedOn w:val="a"/>
    <w:next w:val="a"/>
    <w:qFormat/>
    <w:pPr>
      <w:numPr>
        <w:ilvl w:val="8"/>
        <w:numId w:val="1"/>
      </w:numPr>
      <w:spacing w:before="240" w:after="60"/>
      <w:outlineLvl w:val="8"/>
    </w:pPr>
    <w:rPr>
      <w:rFonts w:ascii="ZapfDingbats" w:hAnsi="ZapfDingbats" w:cs="ZapfDingbat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Char"/>
    <w:rPr>
      <w:sz w:val="20"/>
      <w:szCs w:val="20"/>
    </w:rPr>
  </w:style>
  <w:style w:type="paragraph" w:styleId="a5">
    <w:name w:val="Balloon Text"/>
    <w:basedOn w:val="a"/>
    <w:link w:val="Char0"/>
    <w:qFormat/>
    <w:pPr>
      <w:spacing w:after="0"/>
    </w:pPr>
    <w:rPr>
      <w:rFonts w:ascii="MS Mincho" w:hAnsi="MS Mincho" w:cs="MS Mincho"/>
      <w:sz w:val="18"/>
      <w:szCs w:val="18"/>
    </w:rPr>
  </w:style>
  <w:style w:type="paragraph" w:styleId="a6">
    <w:name w:val="footer"/>
    <w:basedOn w:val="a"/>
    <w:link w:val="Char1"/>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qFormat/>
    <w:rPr>
      <w:color w:val="954F72"/>
      <w:u w:val="single"/>
    </w:rPr>
  </w:style>
  <w:style w:type="character" w:styleId="ab">
    <w:name w:val="Hyperlink"/>
    <w:uiPriority w:val="99"/>
    <w:rPr>
      <w:color w:val="0000FF"/>
      <w:u w:val="single"/>
    </w:rPr>
  </w:style>
  <w:style w:type="character" w:styleId="ac">
    <w:name w:val="annotation reference"/>
    <w:qFormat/>
    <w:rPr>
      <w:sz w:val="16"/>
      <w:szCs w:val="16"/>
    </w:rPr>
  </w:style>
  <w:style w:type="character" w:customStyle="1" w:styleId="Char0">
    <w:name w:val="批注框文本 Char"/>
    <w:link w:val="a5"/>
    <w:rPr>
      <w:rFonts w:ascii="MS Mincho" w:hAnsi="MS Mincho" w:cs="MS Mincho"/>
      <w:sz w:val="18"/>
      <w:szCs w:val="18"/>
      <w:lang w:eastAsia="ja-JP"/>
    </w:rPr>
  </w:style>
  <w:style w:type="character" w:customStyle="1" w:styleId="TAHChar">
    <w:name w:val="TAH Char"/>
    <w:link w:val="TAH"/>
    <w:rPr>
      <w:rFonts w:ascii="ZapfDingbats" w:eastAsia="Calibri Light" w:hAnsi="ZapfDingbats"/>
      <w:b/>
      <w:sz w:val="18"/>
      <w:lang w:val="en-GB"/>
    </w:rPr>
  </w:style>
  <w:style w:type="paragraph" w:customStyle="1" w:styleId="TAH">
    <w:name w:val="TAH"/>
    <w:basedOn w:val="a"/>
    <w:link w:val="TAHChar"/>
    <w:pPr>
      <w:keepNext/>
      <w:keepLines/>
      <w:spacing w:after="0"/>
      <w:jc w:val="center"/>
    </w:pPr>
    <w:rPr>
      <w:rFonts w:ascii="ZapfDingbats" w:eastAsia="Calibri Light" w:hAnsi="ZapfDingbats"/>
      <w:b/>
      <w:sz w:val="18"/>
      <w:szCs w:val="20"/>
      <w:lang w:val="en-GB" w:eastAsia="en-US"/>
    </w:rPr>
  </w:style>
  <w:style w:type="character" w:customStyle="1" w:styleId="Char2">
    <w:name w:val="页眉 Char"/>
    <w:link w:val="a7"/>
    <w:rPr>
      <w:sz w:val="18"/>
      <w:szCs w:val="18"/>
      <w:lang w:eastAsia="ja-JP"/>
    </w:rPr>
  </w:style>
  <w:style w:type="character" w:customStyle="1" w:styleId="Char1">
    <w:name w:val="页脚 Char"/>
    <w:link w:val="a6"/>
    <w:rPr>
      <w:sz w:val="18"/>
      <w:szCs w:val="18"/>
      <w:lang w:eastAsia="ja-JP"/>
    </w:rPr>
  </w:style>
  <w:style w:type="character" w:customStyle="1" w:styleId="TALChar">
    <w:name w:val="TAL Char"/>
    <w:link w:val="TAL"/>
    <w:rPr>
      <w:rFonts w:ascii="ZapfDingbats" w:eastAsia="Calibri Light" w:hAnsi="ZapfDingbats"/>
      <w:sz w:val="18"/>
      <w:lang w:val="en-GB"/>
    </w:rPr>
  </w:style>
  <w:style w:type="paragraph" w:customStyle="1" w:styleId="TAL">
    <w:name w:val="TAL"/>
    <w:basedOn w:val="a"/>
    <w:link w:val="TALChar"/>
    <w:pPr>
      <w:keepNext/>
      <w:keepLines/>
      <w:spacing w:after="0"/>
    </w:pPr>
    <w:rPr>
      <w:rFonts w:ascii="ZapfDingbats" w:eastAsia="Calibri Light" w:hAnsi="ZapfDingbats"/>
      <w:sz w:val="18"/>
      <w:szCs w:val="20"/>
      <w:lang w:val="en-GB" w:eastAsia="en-US"/>
    </w:rPr>
  </w:style>
  <w:style w:type="character" w:customStyle="1" w:styleId="Char">
    <w:name w:val="批注文字 Char"/>
    <w:link w:val="a4"/>
    <w:rPr>
      <w:lang w:val="en-US" w:eastAsia="ja-JP"/>
    </w:rPr>
  </w:style>
  <w:style w:type="character" w:customStyle="1" w:styleId="Char3">
    <w:name w:val="批注主题 Char"/>
    <w:link w:val="a8"/>
    <w:rPr>
      <w:b/>
      <w:bCs/>
      <w:lang w:val="en-US" w:eastAsia="ja-JP"/>
    </w:rPr>
  </w:style>
  <w:style w:type="paragraph" w:styleId="ad">
    <w:name w:val="List Paragraph"/>
    <w:basedOn w:val="a"/>
    <w:uiPriority w:val="34"/>
    <w:qFormat/>
    <w:pPr>
      <w:overflowPunct w:val="0"/>
      <w:autoSpaceDE w:val="0"/>
      <w:autoSpaceDN w:val="0"/>
      <w:adjustRightInd w:val="0"/>
      <w:ind w:left="720"/>
      <w:contextualSpacing/>
      <w:jc w:val="both"/>
      <w:textAlignment w:val="baseline"/>
    </w:pPr>
    <w:rPr>
      <w:rFonts w:ascii="ZapfDingbats" w:eastAsia="Calibri Light" w:hAnsi="ZapfDingbats"/>
      <w:sz w:val="20"/>
      <w:szCs w:val="20"/>
      <w:lang w:val="en-GB" w:eastAsia="zh-CN"/>
    </w:rPr>
  </w:style>
  <w:style w:type="paragraph" w:customStyle="1" w:styleId="Normal1">
    <w:name w:val="Normal1"/>
    <w:qFormat/>
    <w:pPr>
      <w:jc w:val="both"/>
    </w:pPr>
    <w:rPr>
      <w:rFonts w:ascii="Times New Roman" w:eastAsia="MS Mincho" w:hAnsi="Times New Roman" w:cs="Times New Roman"/>
      <w:kern w:val="2"/>
      <w:sz w:val="21"/>
      <w:szCs w:val="21"/>
      <w:lang w:eastAsia="zh-CN"/>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x.xu\AppData\Local\Temp\BNZ.61e416551736bd6e\Inbox\R3-221000.zip" TargetMode="Externa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Inbox/R3-221401.zip"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3477</Words>
  <Characters>19825</Characters>
  <Application>Microsoft Office Word</Application>
  <DocSecurity>0</DocSecurity>
  <Lines>165</Lines>
  <Paragraphs>46</Paragraphs>
  <ScaleCrop>false</ScaleCrop>
  <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Samsung</cp:lastModifiedBy>
  <cp:revision>7</cp:revision>
  <dcterms:created xsi:type="dcterms:W3CDTF">2022-01-26T09:55:00Z</dcterms:created>
  <dcterms:modified xsi:type="dcterms:W3CDTF">2022-01-26T11:34:00Z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(3)CcV5gcmEBllPLXri8CwXJj6EBtaR20xUIxfwzlskGFoyS8PmIvyE1XU+HbN7LFUP9w1ri214_x000d_
0rjLOYCoKvEdKovB2JPJK5+G3tKQ49vD+qmFHL0WQoXnNmGviYDy+p+0LueIF/AkUaRQdmzn_x000d_
Nt54rplrPmD05S5gMX1oa+9y9U+O27jRwRXUD8C0K4/QIpNuvgmez9lxgVoawhQKDJZ2l0EJ_x000d_
GdstJuz61vdBCbppiQ</vt:lpwstr>
  </property>
  <property fmtid="{D5CDD505-2E9C-101B-9397-08002B2CF9AE}" pid="4" name="_2015_ms_pID_7253431">
    <vt:lpwstr>XCmNGLHpkO+TsCjVZBjeSiie9wqgOjl1uJlJqn+O+7XKlGzPQbSJ0n_x000d_
SE5UCX0z4ZGtu132nUmJtbOtwJ7y++uKfxkIkwpl6L877WimKwwlkIenrvgMAvam1BdVVFLX_x000d_
+caaJj55321UWOaphBkTwxgtLLupyuMZ7cV75Gz09MrF2tNIfqacicMK5PMgRd351Y0y6X0A_x000d_
NgLrH0d7LoLFFHfWo3brCZWjEUZ8nDaPhkwi</vt:lpwstr>
  </property>
  <property fmtid="{D5CDD505-2E9C-101B-9397-08002B2CF9AE}" pid="5" name="_2015_ms_pID_7253432">
    <vt:lpwstr>QPOWWU1P2K+ZZIkQJP4xFDA=</vt:lpwstr>
  </property>
  <property fmtid="{D5CDD505-2E9C-101B-9397-08002B2CF9AE}" pid="6" name="KSOProductBuildVer">
    <vt:lpwstr>2052-11.8.2.9022</vt:lpwstr>
  </property>
  <property fmtid="{D5CDD505-2E9C-101B-9397-08002B2CF9AE}" pid="7" name="MSIP_Label_8aa00c31-701e-4223-8b9c-13bd86c6a24f_Enabled">
    <vt:lpwstr>true</vt:lpwstr>
  </property>
  <property fmtid="{D5CDD505-2E9C-101B-9397-08002B2CF9AE}" pid="8" name="MSIP_Label_8aa00c31-701e-4223-8b9c-13bd86c6a24f_SetDate">
    <vt:lpwstr>2022-01-20T17:42:22Z</vt:lpwstr>
  </property>
  <property fmtid="{D5CDD505-2E9C-101B-9397-08002B2CF9AE}" pid="9" name="MSIP_Label_8aa00c31-701e-4223-8b9c-13bd86c6a24f_Method">
    <vt:lpwstr>Standard</vt:lpwstr>
  </property>
  <property fmtid="{D5CDD505-2E9C-101B-9397-08002B2CF9AE}" pid="10" name="MSIP_Label_8aa00c31-701e-4223-8b9c-13bd86c6a24f_Name">
    <vt:lpwstr>8aa00c31-701e-4223-8b9c-13bd86c6a24f</vt:lpwstr>
  </property>
  <property fmtid="{D5CDD505-2E9C-101B-9397-08002B2CF9AE}" pid="11" name="MSIP_Label_8aa00c31-701e-4223-8b9c-13bd86c6a24f_SiteId">
    <vt:lpwstr>d05e4a96-dcd9-4c15-a71a-9c868da4f308</vt:lpwstr>
  </property>
  <property fmtid="{D5CDD505-2E9C-101B-9397-08002B2CF9AE}" pid="12" name="MSIP_Label_8aa00c31-701e-4223-8b9c-13bd86c6a24f_ActionId">
    <vt:lpwstr>7793c942-b59c-4d6b-b944-25c6c75b210c</vt:lpwstr>
  </property>
  <property fmtid="{D5CDD505-2E9C-101B-9397-08002B2CF9AE}" pid="13" name="MSIP_Label_8aa00c31-701e-4223-8b9c-13bd86c6a24f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1642827341</vt:lpwstr>
  </property>
</Properties>
</file>