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AB3E" w14:textId="353C0A51" w:rsidR="007E3E19" w:rsidRPr="00C27709" w:rsidRDefault="007E3E19" w:rsidP="007E3E19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C27709" w:rsidRPr="00C27709">
        <w:rPr>
          <w:rFonts w:cs="Arial"/>
          <w:b/>
          <w:bCs/>
          <w:sz w:val="24"/>
          <w:szCs w:val="24"/>
        </w:rPr>
        <w:t>R3-</w:t>
      </w:r>
      <w:del w:id="0" w:author="Huawei" w:date="2022-01-23T21:57:00Z">
        <w:r w:rsidR="00C27709" w:rsidRPr="00C27709" w:rsidDel="00FF64B8">
          <w:rPr>
            <w:rFonts w:cs="Arial"/>
            <w:b/>
            <w:bCs/>
            <w:sz w:val="24"/>
            <w:szCs w:val="24"/>
          </w:rPr>
          <w:delText>220907</w:delText>
        </w:r>
      </w:del>
      <w:ins w:id="1" w:author="Huawei" w:date="2022-01-23T21:57:00Z">
        <w:r w:rsidR="00FF64B8" w:rsidRPr="00C27709">
          <w:rPr>
            <w:rFonts w:cs="Arial"/>
            <w:b/>
            <w:bCs/>
            <w:sz w:val="24"/>
            <w:szCs w:val="24"/>
          </w:rPr>
          <w:t>22</w:t>
        </w:r>
        <w:r w:rsidR="00FF64B8">
          <w:rPr>
            <w:rFonts w:cs="Arial"/>
            <w:b/>
            <w:bCs/>
            <w:sz w:val="24"/>
            <w:szCs w:val="24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10B61E" w:rsidR="001E41F3" w:rsidRPr="00410371" w:rsidRDefault="00DA12C9" w:rsidP="0099652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9652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99652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708536" w:rsidR="001E41F3" w:rsidRPr="00C27709" w:rsidRDefault="00C27709" w:rsidP="00C277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27709">
              <w:rPr>
                <w:b/>
                <w:noProof/>
                <w:sz w:val="28"/>
              </w:rPr>
              <w:t>0744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3AB7C" w:rsidR="001E41F3" w:rsidRPr="00C27709" w:rsidRDefault="00C2770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Huawei" w:date="2022-01-23T21:57:00Z">
              <w:r w:rsidRPr="00C27709" w:rsidDel="00373D62">
                <w:rPr>
                  <w:rFonts w:hint="eastAsia"/>
                  <w:b/>
                  <w:noProof/>
                  <w:sz w:val="28"/>
                </w:rPr>
                <w:delText>-</w:delText>
              </w:r>
            </w:del>
            <w:ins w:id="3" w:author="Huawei" w:date="2022-01-23T21:57:00Z">
              <w:r w:rsidR="00373D6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07D3B0" w:rsidR="001E41F3" w:rsidRPr="00410371" w:rsidRDefault="00D00E2B" w:rsidP="00FB2E2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</w:t>
            </w:r>
            <w:r w:rsidR="00FB2E2B">
              <w:rPr>
                <w:b/>
                <w:noProof/>
                <w:sz w:val="28"/>
              </w:rPr>
              <w:t>6</w:t>
            </w:r>
            <w:r w:rsidR="00102B89">
              <w:rPr>
                <w:b/>
                <w:noProof/>
                <w:sz w:val="28"/>
              </w:rPr>
              <w:t>.</w:t>
            </w:r>
            <w:r w:rsidR="00FB2E2B">
              <w:rPr>
                <w:b/>
                <w:noProof/>
                <w:sz w:val="28"/>
              </w:rPr>
              <w:t>8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50D53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02A436" w:rsidR="001E41F3" w:rsidRDefault="00D45B4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to 38.423 on </w:t>
            </w:r>
            <w:r w:rsidRPr="002C5AC1">
              <w:t>UP security policy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18A2C0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F4C72">
              <w:rPr>
                <w:noProof/>
              </w:rPr>
              <w:t>, China Telecom</w:t>
            </w:r>
            <w:ins w:id="5" w:author="Nok-1" w:date="2022-01-24T18:42:00Z">
              <w:r w:rsidR="004E7593">
                <w:rPr>
                  <w:noProof/>
                </w:rPr>
                <w:t>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87DA7A" w:rsidR="001E41F3" w:rsidRDefault="0045799E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257E24" w:rsidR="001E41F3" w:rsidRDefault="00B357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E2A66D" w:rsidR="001E41F3" w:rsidRPr="00396D0C" w:rsidRDefault="00396D0C" w:rsidP="0045799E">
            <w:pPr>
              <w:pStyle w:val="CRCoverPage"/>
              <w:spacing w:after="0"/>
              <w:ind w:left="100"/>
              <w:rPr>
                <w:noProof/>
              </w:rPr>
            </w:pPr>
            <w:r w:rsidRPr="00396D0C">
              <w:rPr>
                <w:noProof/>
              </w:rPr>
              <w:t>Rel-1</w:t>
            </w:r>
            <w:r w:rsidR="00B35769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69F80D" w14:textId="520FCB73" w:rsidR="00FE06C3" w:rsidRDefault="00FE06C3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E06C3">
              <w:rPr>
                <w:lang w:eastAsia="zh-CN"/>
              </w:rPr>
              <w:t xml:space="preserve">As observed from section 10.7.2 in TS 37.340, the MR-DC may be setup </w:t>
            </w:r>
            <w:r w:rsidR="00A66195">
              <w:rPr>
                <w:lang w:eastAsia="zh-CN"/>
              </w:rPr>
              <w:t>first</w:t>
            </w:r>
            <w:r w:rsidRPr="00FE06C3">
              <w:rPr>
                <w:lang w:eastAsia="zh-CN"/>
              </w:rPr>
              <w:t>, then the target MN triggers the path switch request procedure</w:t>
            </w:r>
            <w:r w:rsidR="00E768C8">
              <w:rPr>
                <w:lang w:eastAsia="zh-CN"/>
              </w:rPr>
              <w:t xml:space="preserve">, where the </w:t>
            </w:r>
            <w:r w:rsidR="00E768C8" w:rsidRPr="00E768C8">
              <w:rPr>
                <w:lang w:eastAsia="zh-CN"/>
              </w:rPr>
              <w:t>updated security indication</w:t>
            </w:r>
            <w:r w:rsidR="00E768C8">
              <w:rPr>
                <w:lang w:eastAsia="zh-CN"/>
              </w:rPr>
              <w:t xml:space="preserve"> may be included </w:t>
            </w:r>
            <w:r w:rsidR="00E768C8" w:rsidRPr="00E768C8">
              <w:rPr>
                <w:lang w:eastAsia="zh-CN"/>
              </w:rPr>
              <w:t>in the Path Switch Request Acknowledge message</w:t>
            </w:r>
            <w:r w:rsidR="00E768C8">
              <w:rPr>
                <w:lang w:eastAsia="zh-CN"/>
              </w:rPr>
              <w:t xml:space="preserve"> </w:t>
            </w:r>
            <w:r w:rsidR="001F3EAC">
              <w:rPr>
                <w:lang w:eastAsia="zh-CN"/>
              </w:rPr>
              <w:t xml:space="preserve">as described in </w:t>
            </w:r>
            <w:r w:rsidR="001F3EAC">
              <w:rPr>
                <w:rFonts w:eastAsia="SimSun"/>
                <w:lang w:eastAsia="zh-CN"/>
              </w:rPr>
              <w:t>section 6.1.1 of TS 33.501</w:t>
            </w:r>
          </w:p>
          <w:p w14:paraId="4BF96CCE" w14:textId="63A19DEA" w:rsidR="00A526C4" w:rsidRDefault="00D318BB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AA7DE" w14:textId="62F8E147" w:rsidR="006C5F89" w:rsidRPr="00E768C8" w:rsidRDefault="001F3EAC" w:rsidP="00C277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Then the target MN needs to update the security indication in the </w:t>
            </w:r>
            <w:r w:rsidR="00DB7134" w:rsidRPr="00FD0425">
              <w:t>S-NG-RAN node initiated S-NG-RAN node Modification</w:t>
            </w:r>
            <w:r w:rsidR="00DB7134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FA9FBF" w14:textId="03B0D4A9" w:rsidR="001E41F3" w:rsidRDefault="00F97E35" w:rsidP="0031412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314125" w:rsidRPr="00314125">
              <w:rPr>
                <w:noProof/>
              </w:rPr>
              <w:t xml:space="preserve">dd the security indication in the </w:t>
            </w:r>
            <w:r w:rsidR="00314125" w:rsidRPr="00A83CB6">
              <w:rPr>
                <w:i/>
                <w:noProof/>
              </w:rPr>
              <w:t>PDU Session Resource Modification Info – SN terminated</w:t>
            </w:r>
            <w:r w:rsidR="00314125" w:rsidRPr="00314125">
              <w:rPr>
                <w:noProof/>
              </w:rPr>
              <w:t xml:space="preserve"> IE in the SN modify request message, and the security result in the </w:t>
            </w:r>
            <w:r w:rsidR="00314125" w:rsidRPr="00A83CB6">
              <w:rPr>
                <w:i/>
                <w:noProof/>
              </w:rPr>
              <w:t>PDU Session Resource Modification Response Info – SN terminated</w:t>
            </w:r>
            <w:r w:rsidR="00314125" w:rsidRPr="00314125">
              <w:rPr>
                <w:noProof/>
              </w:rPr>
              <w:t xml:space="preserve"> IE in the SN modification request acknowledge message</w:t>
            </w:r>
            <w:r w:rsidR="001F3EAC" w:rsidRPr="001F3EAC">
              <w:rPr>
                <w:noProof/>
              </w:rPr>
              <w:t>.</w:t>
            </w:r>
          </w:p>
          <w:p w14:paraId="61CF2AC4" w14:textId="77777777" w:rsidR="001F3EAC" w:rsidRPr="00C27709" w:rsidRDefault="001F3EAC" w:rsidP="001F3EAC">
            <w:pPr>
              <w:pStyle w:val="CRCoverPage"/>
              <w:spacing w:after="0"/>
              <w:rPr>
                <w:noProof/>
              </w:rPr>
            </w:pPr>
          </w:p>
          <w:p w14:paraId="2D64ADA0" w14:textId="77777777" w:rsidR="00464675" w:rsidRDefault="00464675" w:rsidP="0046467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A658C8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4CCA96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31C656EC" w14:textId="4333F9D7" w:rsidR="001F3EAC" w:rsidRDefault="00464675" w:rsidP="00C2770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</w:t>
            </w:r>
            <w:r w:rsidR="00365516">
              <w:t>update of security indication for MR-DC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785F8" w14:textId="7B758A60" w:rsidR="00472418" w:rsidRDefault="00AB00D3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Security Indication can not be updated towards the SN, in case the security indication is updated in the </w:t>
            </w:r>
            <w:r w:rsidRPr="00E768C8">
              <w:rPr>
                <w:lang w:eastAsia="zh-CN"/>
              </w:rPr>
              <w:t>Path Switch Request Acknowledge message</w:t>
            </w:r>
            <w:r w:rsidR="00AB5B0C">
              <w:rPr>
                <w:noProof/>
                <w:lang w:eastAsia="zh-CN"/>
              </w:rPr>
              <w:t xml:space="preserve">. </w:t>
            </w:r>
          </w:p>
          <w:p w14:paraId="5C4BEB44" w14:textId="18E3E569" w:rsidR="00472418" w:rsidRDefault="00472418" w:rsidP="00234A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A1AEF7" w:rsidR="001E41F3" w:rsidRDefault="00F72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8.3.3.2, 9.2.1.9,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9.2.1.10, </w:t>
            </w:r>
            <w:r>
              <w:rPr>
                <w:noProof/>
              </w:rPr>
              <w:t>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4C7D9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8FC7135" w:rsidR="001E41F3" w:rsidRDefault="00C27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38.463 CR#</w:t>
            </w:r>
            <w:r>
              <w:t xml:space="preserve"> </w:t>
            </w:r>
            <w:r w:rsidRPr="00367700">
              <w:rPr>
                <w:noProof/>
              </w:rPr>
              <w:t>0674</w:t>
            </w:r>
            <w:r>
              <w:rPr>
                <w:noProof/>
              </w:rPr>
              <w:t>/</w:t>
            </w:r>
            <w:r w:rsidRPr="00367700">
              <w:rPr>
                <w:noProof/>
              </w:rPr>
              <w:t>067</w:t>
            </w:r>
            <w:r>
              <w:rPr>
                <w:noProof/>
              </w:rPr>
              <w:t>5</w:t>
            </w:r>
            <w:r w:rsidR="00145D43">
              <w:rPr>
                <w:noProof/>
              </w:rPr>
              <w:t xml:space="preserve"> </w:t>
            </w:r>
            <w:ins w:id="6" w:author="Nok-1" w:date="2022-01-24T18:43:00Z">
              <w:r w:rsidR="004E7593">
                <w:rPr>
                  <w:noProof/>
                </w:rPr>
                <w:t>rev 1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F203B6" w14:textId="77777777" w:rsidR="008863B9" w:rsidRDefault="00C669D8">
            <w:pPr>
              <w:pStyle w:val="CRCoverPage"/>
              <w:spacing w:after="0"/>
              <w:ind w:left="100"/>
              <w:rPr>
                <w:ins w:id="7" w:author="Huawei" w:date="2022-01-23T21:57:00Z"/>
                <w:noProof/>
              </w:rPr>
            </w:pPr>
            <w:ins w:id="8" w:author="Huawei" w:date="2022-01-23T21:57:00Z">
              <w:r>
                <w:rPr>
                  <w:noProof/>
                </w:rPr>
                <w:t>Rev0: R3-220907</w:t>
              </w:r>
            </w:ins>
          </w:p>
          <w:p w14:paraId="6ACA4173" w14:textId="79C5308C" w:rsidR="00C669D8" w:rsidRDefault="00C669D8">
            <w:pPr>
              <w:pStyle w:val="CRCoverPage"/>
              <w:spacing w:after="0"/>
              <w:ind w:left="100"/>
              <w:rPr>
                <w:noProof/>
              </w:rPr>
            </w:pPr>
            <w:ins w:id="9" w:author="Huawei" w:date="2022-01-23T21:57:00Z">
              <w:r>
                <w:rPr>
                  <w:noProof/>
                </w:rPr>
                <w:t>Rev1: R3-22xxxx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5FA41187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Pr="0012225B">
        <w:rPr>
          <w:rFonts w:eastAsia="SimSun"/>
          <w:bCs/>
          <w:i/>
          <w:sz w:val="22"/>
          <w:szCs w:val="22"/>
          <w:lang w:eastAsia="zh-CN"/>
        </w:rPr>
        <w:t>CHANGE</w:t>
      </w:r>
      <w:r w:rsidR="00AC6788">
        <w:rPr>
          <w:rFonts w:eastAsia="SimSun"/>
          <w:bCs/>
          <w:i/>
          <w:sz w:val="22"/>
          <w:szCs w:val="22"/>
          <w:lang w:eastAsia="zh-CN"/>
        </w:rPr>
        <w:t xml:space="preserve"> BEGIN</w:t>
      </w:r>
    </w:p>
    <w:p w14:paraId="768D5BD0" w14:textId="77777777" w:rsidR="0047436E" w:rsidRPr="00283AA6" w:rsidRDefault="0047436E" w:rsidP="0047436E">
      <w:pPr>
        <w:pStyle w:val="Heading3"/>
      </w:pPr>
      <w:bookmarkStart w:id="10" w:name="_Toc20955093"/>
      <w:bookmarkStart w:id="11" w:name="_Toc29991139"/>
      <w:bookmarkStart w:id="12" w:name="_Toc36555290"/>
      <w:bookmarkStart w:id="13" w:name="_Toc45107400"/>
      <w:bookmarkStart w:id="14" w:name="_Toc45900525"/>
      <w:bookmarkStart w:id="15" w:name="_Toc45900961"/>
      <w:bookmarkStart w:id="16" w:name="_Toc64446585"/>
      <w:bookmarkStart w:id="17" w:name="_Toc74149756"/>
      <w:bookmarkStart w:id="18" w:name="_Toc88652998"/>
      <w:r w:rsidRPr="00283AA6">
        <w:t>8.3.3</w:t>
      </w:r>
      <w:r w:rsidRPr="00283AA6">
        <w:tab/>
        <w:t>M-NG-RAN node initiated S-NG-RAN node Modification Preparation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8082AE2" w14:textId="77777777" w:rsidR="0047436E" w:rsidRPr="00283AA6" w:rsidRDefault="0047436E" w:rsidP="0047436E">
      <w:pPr>
        <w:pStyle w:val="Heading4"/>
      </w:pPr>
      <w:bookmarkStart w:id="19" w:name="_Toc20955094"/>
      <w:bookmarkStart w:id="20" w:name="_Toc29991140"/>
      <w:bookmarkStart w:id="21" w:name="_Toc36555291"/>
      <w:bookmarkStart w:id="22" w:name="_Toc45107401"/>
      <w:bookmarkStart w:id="23" w:name="_Toc45900526"/>
      <w:bookmarkStart w:id="24" w:name="_Toc45900962"/>
      <w:bookmarkStart w:id="25" w:name="_Toc64446586"/>
      <w:bookmarkStart w:id="26" w:name="_Toc74149757"/>
      <w:bookmarkStart w:id="27" w:name="_Toc88652999"/>
      <w:r w:rsidRPr="00283AA6">
        <w:t>8.3.3.1</w:t>
      </w:r>
      <w:r w:rsidRPr="00283AA6"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C61DE5E" w14:textId="77777777" w:rsidR="0047436E" w:rsidRPr="00283AA6" w:rsidRDefault="0047436E" w:rsidP="0047436E">
      <w:r w:rsidRPr="00283AA6">
        <w:t>This procedure is used to enable an M-NG-RAN node to request an S-NG-RAN node to either modify the UE context at the S-NG-RAN node</w:t>
      </w:r>
      <w:r w:rsidRPr="00283AA6">
        <w:rPr>
          <w:rFonts w:eastAsia="PMingLiU" w:hint="eastAsia"/>
          <w:lang w:eastAsia="zh-TW"/>
        </w:rPr>
        <w:t xml:space="preserve"> or to query the current SCG configuration for supporting delta </w:t>
      </w:r>
      <w:r w:rsidRPr="00283AA6">
        <w:rPr>
          <w:rFonts w:eastAsia="PMingLiU"/>
          <w:lang w:eastAsia="zh-TW"/>
        </w:rPr>
        <w:t>signalling</w:t>
      </w:r>
      <w:r w:rsidRPr="00283AA6">
        <w:rPr>
          <w:rFonts w:eastAsia="PMingLiU" w:hint="eastAsia"/>
          <w:lang w:eastAsia="zh-TW"/>
        </w:rPr>
        <w:t xml:space="preserve"> in </w:t>
      </w:r>
      <w:r w:rsidRPr="00283AA6">
        <w:t>M-NG-RAN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 xml:space="preserve">initiated </w:t>
      </w:r>
      <w:r w:rsidRPr="00283AA6">
        <w:t>S-NG-RAN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>change</w:t>
      </w:r>
      <w:r w:rsidRPr="00283AA6">
        <w:rPr>
          <w:rFonts w:eastAsia="Symbol"/>
          <w:lang w:eastAsia="zh-TW"/>
        </w:rPr>
        <w:t>, or to provide the S-RLF-related information to the S-NG-RAN node</w:t>
      </w:r>
      <w:r w:rsidRPr="00283AA6">
        <w:t>.</w:t>
      </w:r>
    </w:p>
    <w:p w14:paraId="319C93D1" w14:textId="77777777" w:rsidR="0047436E" w:rsidRPr="00283AA6" w:rsidRDefault="0047436E" w:rsidP="0047436E">
      <w:r w:rsidRPr="00283AA6">
        <w:t xml:space="preserve">The procedure uses </w:t>
      </w:r>
      <w:r w:rsidRPr="00283AA6">
        <w:rPr>
          <w:rFonts w:eastAsia="SimSun"/>
          <w:lang w:eastAsia="zh-CN"/>
        </w:rPr>
        <w:t>UE-associated signalling</w:t>
      </w:r>
      <w:r w:rsidRPr="00283AA6">
        <w:t>.</w:t>
      </w:r>
    </w:p>
    <w:p w14:paraId="5EDF8055" w14:textId="77777777" w:rsidR="0047436E" w:rsidRPr="00283AA6" w:rsidRDefault="0047436E" w:rsidP="0047436E">
      <w:pPr>
        <w:pStyle w:val="Heading4"/>
      </w:pPr>
      <w:bookmarkStart w:id="28" w:name="_Toc20955095"/>
      <w:bookmarkStart w:id="29" w:name="_Toc29991141"/>
      <w:bookmarkStart w:id="30" w:name="_Toc36555292"/>
      <w:bookmarkStart w:id="31" w:name="_Toc45107402"/>
      <w:bookmarkStart w:id="32" w:name="_Toc45900527"/>
      <w:bookmarkStart w:id="33" w:name="_Toc45900963"/>
      <w:bookmarkStart w:id="34" w:name="_Toc64446587"/>
      <w:bookmarkStart w:id="35" w:name="_Toc74149758"/>
      <w:bookmarkStart w:id="36" w:name="_Toc88653000"/>
      <w:r w:rsidRPr="00283AA6">
        <w:t>8.3.3.2</w:t>
      </w:r>
      <w:r w:rsidRPr="00283AA6">
        <w:tab/>
        <w:t>Successful Operation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F4B1AB1" w14:textId="77777777" w:rsidR="0047436E" w:rsidRPr="00283AA6" w:rsidRDefault="0047436E" w:rsidP="0047436E">
      <w:pPr>
        <w:pStyle w:val="TH"/>
        <w:rPr>
          <w:rFonts w:eastAsia="SimSun"/>
        </w:rPr>
      </w:pPr>
      <w:r w:rsidRPr="00283AA6">
        <w:object w:dxaOrig="7050" w:dyaOrig="2295" w14:anchorId="270B4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pt;height:115.2pt" o:ole="">
            <v:imagedata r:id="rId13" o:title=""/>
          </v:shape>
          <o:OLEObject Type="Embed" ProgID="Visio.Drawing.15" ShapeID="_x0000_i1025" DrawAspect="Content" ObjectID="_1704556533" r:id="rId14"/>
        </w:object>
      </w:r>
    </w:p>
    <w:p w14:paraId="3F4BBBA9" w14:textId="77777777" w:rsidR="0047436E" w:rsidRPr="00283AA6" w:rsidRDefault="0047436E" w:rsidP="0047436E">
      <w:pPr>
        <w:pStyle w:val="TF"/>
        <w:rPr>
          <w:lang w:eastAsia="ja-JP"/>
        </w:rPr>
      </w:pPr>
      <w:r w:rsidRPr="00283AA6">
        <w:t>Figure 8.3.3.2-1: M-NG-RAN node initiated S-NG-RAN node Modification Preparation, successful operation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BE301FF" w14:textId="77777777" w:rsidR="00905696" w:rsidRDefault="00905696" w:rsidP="00905696">
      <w:r>
        <w:t xml:space="preserve">For each DRB configured as MN-terminated split bearer/SCG bearer,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included in the </w:t>
      </w:r>
      <w:r w:rsidRPr="001D74C4">
        <w:rPr>
          <w:i/>
          <w:iCs/>
          <w:lang w:eastAsia="zh-CN"/>
        </w:rPr>
        <w:t xml:space="preserve">DRBs Admitted to be Setup or Modified List </w:t>
      </w:r>
      <w:r>
        <w:rPr>
          <w:lang w:eastAsia="zh-CN"/>
        </w:rPr>
        <w:t xml:space="preserve">IE in the </w:t>
      </w:r>
      <w:r w:rsidRPr="00F84539">
        <w:rPr>
          <w:i/>
          <w:iCs/>
          <w:lang w:eastAsia="zh-CN"/>
        </w:rPr>
        <w:t>PDU Session Resource Modification Response Info – MN terminated</w:t>
      </w:r>
      <w:r w:rsidRPr="00F84539">
        <w:rPr>
          <w:rFonts w:hint="eastAsia"/>
          <w:lang w:eastAsia="zh-CN"/>
        </w:rPr>
        <w:t xml:space="preserve"> </w:t>
      </w:r>
      <w:r>
        <w:rPr>
          <w:lang w:eastAsia="zh-CN"/>
        </w:rPr>
        <w:t>IE of</w:t>
      </w:r>
      <w:r>
        <w:t xml:space="preserve"> the </w:t>
      </w:r>
      <w:r w:rsidRPr="001B7148">
        <w:rPr>
          <w:color w:val="000000"/>
        </w:rPr>
        <w:t xml:space="preserve">S-NODE </w:t>
      </w:r>
      <w:r w:rsidRPr="005718A3">
        <w:rPr>
          <w:rFonts w:hint="eastAsia"/>
          <w:snapToGrid w:val="0"/>
          <w:lang w:eastAsia="zh-CN"/>
        </w:rPr>
        <w:t>MODIFICATION REQUEST</w:t>
      </w:r>
      <w:r w:rsidRPr="00776B47">
        <w:rPr>
          <w:snapToGrid w:val="0"/>
        </w:rPr>
        <w:t xml:space="preserve"> </w:t>
      </w:r>
      <w:r w:rsidRPr="00776B47">
        <w:t>ACKNOWLEDGE</w:t>
      </w:r>
      <w:r>
        <w:t xml:space="preserve"> message, the </w:t>
      </w:r>
      <w:r w:rsidRPr="001B7148">
        <w:rPr>
          <w:color w:val="000000"/>
        </w:rPr>
        <w:t xml:space="preserve">M-NG-RAN </w:t>
      </w:r>
      <w:r>
        <w:rPr>
          <w:color w:val="000000"/>
        </w:rPr>
        <w:t xml:space="preserve">node </w:t>
      </w:r>
      <w:r>
        <w:t xml:space="preserve">shall, if supported, use it to set DSCP and/or flow label fields for the downlink IP packets which are transmitted from </w:t>
      </w:r>
      <w:r w:rsidRPr="001B7148">
        <w:rPr>
          <w:color w:val="000000"/>
        </w:rPr>
        <w:t xml:space="preserve">M-NG-RAN </w:t>
      </w:r>
      <w:r>
        <w:rPr>
          <w:color w:val="000000"/>
        </w:rPr>
        <w:t xml:space="preserve">node </w:t>
      </w:r>
      <w:r>
        <w:t xml:space="preserve">to </w:t>
      </w:r>
      <w:r>
        <w:rPr>
          <w:color w:val="000000"/>
        </w:rPr>
        <w:t>S</w:t>
      </w:r>
      <w:r w:rsidRPr="001B7148">
        <w:rPr>
          <w:color w:val="000000"/>
        </w:rPr>
        <w:t xml:space="preserve">-NG-RAN </w:t>
      </w:r>
      <w:r>
        <w:rPr>
          <w:color w:val="000000"/>
        </w:rPr>
        <w:t xml:space="preserve">node </w:t>
      </w:r>
      <w:r>
        <w:t xml:space="preserve">through the GTP tunnels indicated by the </w:t>
      </w:r>
      <w:r w:rsidRPr="002E742B">
        <w:rPr>
          <w:i/>
          <w:iCs/>
        </w:rPr>
        <w:t xml:space="preserve">UP Transport Layer Information </w:t>
      </w:r>
      <w:r>
        <w:t>IE.</w:t>
      </w:r>
    </w:p>
    <w:p w14:paraId="7ED0835A" w14:textId="77777777" w:rsidR="00905696" w:rsidRDefault="00905696" w:rsidP="00905696">
      <w:r w:rsidRPr="004E3F94">
        <w:t xml:space="preserve">For each DRB configured as SN-terminated split bearer/MCG bearer, if the </w:t>
      </w:r>
      <w:r w:rsidRPr="004E3F94">
        <w:rPr>
          <w:i/>
        </w:rPr>
        <w:t>QoS Mapping Information</w:t>
      </w:r>
      <w:r w:rsidRPr="004E3F94">
        <w:t xml:space="preserve"> IE is included in the </w:t>
      </w:r>
      <w:r w:rsidRPr="004E3F94">
        <w:rPr>
          <w:i/>
          <w:iCs/>
          <w:lang w:eastAsia="zh-CN"/>
        </w:rPr>
        <w:t xml:space="preserve">DRBs To Be Modified List </w:t>
      </w:r>
      <w:r w:rsidRPr="004E3F94">
        <w:rPr>
          <w:lang w:eastAsia="zh-CN"/>
        </w:rPr>
        <w:t xml:space="preserve">IE in the </w:t>
      </w:r>
      <w:r w:rsidRPr="004E3F94">
        <w:rPr>
          <w:i/>
          <w:iCs/>
          <w:lang w:eastAsia="zh-CN"/>
        </w:rPr>
        <w:t xml:space="preserve">PDU Session Resource Modification Info – SN terminated </w:t>
      </w:r>
      <w:r w:rsidRPr="004E3F94">
        <w:rPr>
          <w:lang w:eastAsia="zh-CN"/>
        </w:rPr>
        <w:t>IE of</w:t>
      </w:r>
      <w:r w:rsidRPr="004E3F94">
        <w:t xml:space="preserve"> the </w:t>
      </w:r>
      <w:r w:rsidRPr="004E3F94">
        <w:rPr>
          <w:color w:val="000000"/>
        </w:rPr>
        <w:t xml:space="preserve">S-NODE </w:t>
      </w:r>
      <w:r w:rsidRPr="004E3F94">
        <w:rPr>
          <w:rFonts w:hint="eastAsia"/>
          <w:snapToGrid w:val="0"/>
          <w:lang w:eastAsia="zh-CN"/>
        </w:rPr>
        <w:t>MODIFICATION REQUEST</w:t>
      </w:r>
      <w:r w:rsidRPr="004E3F94">
        <w:rPr>
          <w:snapToGrid w:val="0"/>
        </w:rPr>
        <w:t xml:space="preserve"> </w:t>
      </w:r>
      <w:r w:rsidRPr="004E3F94">
        <w:t xml:space="preserve">message, the </w:t>
      </w:r>
      <w:r w:rsidRPr="004E3F94">
        <w:rPr>
          <w:color w:val="000000"/>
        </w:rPr>
        <w:t xml:space="preserve">S-NG-RAN node </w:t>
      </w:r>
      <w:r w:rsidRPr="004E3F94">
        <w:t>shall, if supported, use it to set DSCP and/or flow label fields for the downlink IP packets which are transmitted from S</w:t>
      </w:r>
      <w:r w:rsidRPr="004E3F94">
        <w:rPr>
          <w:color w:val="000000"/>
        </w:rPr>
        <w:t xml:space="preserve">-NG-RAN node </w:t>
      </w:r>
      <w:r w:rsidRPr="004E3F94">
        <w:t>to M</w:t>
      </w:r>
      <w:r w:rsidRPr="004E3F94">
        <w:rPr>
          <w:color w:val="000000"/>
        </w:rPr>
        <w:t xml:space="preserve">-NG-RAN node </w:t>
      </w:r>
      <w:r w:rsidRPr="004E3F94">
        <w:t xml:space="preserve">through the GTP tunnels indicated by the </w:t>
      </w:r>
      <w:r w:rsidRPr="004E3F94">
        <w:rPr>
          <w:i/>
          <w:iCs/>
        </w:rPr>
        <w:t xml:space="preserve">UP Transport Layer Information </w:t>
      </w:r>
      <w:r w:rsidRPr="004E3F94">
        <w:t>IE.</w:t>
      </w:r>
    </w:p>
    <w:p w14:paraId="7369BEC5" w14:textId="77673EDB" w:rsidR="004270C0" w:rsidRPr="00283AA6" w:rsidDel="005B3EE5" w:rsidRDefault="00CB3CF0" w:rsidP="001A7E20">
      <w:pPr>
        <w:rPr>
          <w:del w:id="37" w:author="Huawei" w:date="2021-12-28T19:03:00Z"/>
          <w:rFonts w:cs="Arial"/>
        </w:rPr>
      </w:pPr>
      <w:ins w:id="38" w:author="Huawei" w:date="2021-12-28T19:03:00Z">
        <w:r w:rsidRPr="00283AA6">
          <w:rPr>
            <w:rFonts w:eastAsia="Calibri Light"/>
          </w:rPr>
          <w:t xml:space="preserve">If the </w:t>
        </w:r>
        <w:r w:rsidRPr="00283AA6">
          <w:rPr>
            <w:rFonts w:eastAsia="Calibri Light"/>
            <w:i/>
          </w:rPr>
          <w:t>Security Indication</w:t>
        </w:r>
        <w:r w:rsidRPr="00283AA6">
          <w:rPr>
            <w:rFonts w:eastAsia="Calibri Light"/>
          </w:rPr>
          <w:t xml:space="preserve"> IE is included in the </w:t>
        </w:r>
      </w:ins>
      <w:ins w:id="39" w:author="Huawei" w:date="2021-12-28T19:06:00Z">
        <w:r w:rsidR="00973F08" w:rsidRPr="00283AA6">
          <w:rPr>
            <w:rFonts w:eastAsia="Calibri Light"/>
            <w:i/>
          </w:rPr>
          <w:t>PDU Session Resource Modification Info – SN terminated</w:t>
        </w:r>
      </w:ins>
      <w:ins w:id="40" w:author="Huawei" w:date="2021-12-28T19:03:00Z">
        <w:r w:rsidRPr="00283AA6">
          <w:rPr>
            <w:rFonts w:eastAsia="Calibri Light"/>
          </w:rPr>
          <w:t xml:space="preserve"> IE of the S-NODE MODIFICATION REQUEST message, </w:t>
        </w:r>
      </w:ins>
      <w:ins w:id="41" w:author="Huawei" w:date="2021-12-28T19:04:00Z">
        <w:r w:rsidR="008E2AD1">
          <w:rPr>
            <w:rFonts w:eastAsia="Calibri Light"/>
          </w:rPr>
          <w:t xml:space="preserve">the </w:t>
        </w:r>
      </w:ins>
      <w:ins w:id="42" w:author="Huawei" w:date="2021-12-28T19:05:00Z">
        <w:r w:rsidR="006B3DDC">
          <w:rPr>
            <w:rFonts w:eastAsia="Calibri Light"/>
          </w:rPr>
          <w:t xml:space="preserve">S-NG-RAN node </w:t>
        </w:r>
        <w:r w:rsidR="004A05E9">
          <w:rPr>
            <w:rFonts w:eastAsia="Calibri Light"/>
          </w:rPr>
          <w:t xml:space="preserve">shall replace any existing </w:t>
        </w:r>
        <w:r w:rsidR="00C02DFF">
          <w:rPr>
            <w:rFonts w:eastAsia="Calibri Light"/>
          </w:rPr>
          <w:t>security indication</w:t>
        </w:r>
      </w:ins>
      <w:ins w:id="43" w:author="Huawei" w:date="2021-12-28T19:06:00Z">
        <w:r w:rsidR="00AB6CD5">
          <w:rPr>
            <w:rFonts w:eastAsia="Calibri Light"/>
          </w:rPr>
          <w:t xml:space="preserve">, and </w:t>
        </w:r>
      </w:ins>
      <w:ins w:id="44" w:author="Huawei" w:date="2021-12-28T19:03:00Z">
        <w:r w:rsidRPr="00283AA6">
          <w:rPr>
            <w:rFonts w:eastAsia="Calibri Light"/>
          </w:rPr>
          <w:t xml:space="preserve">the behaviour of the S-NG-RAN node shall be the same as specified for the same IE in the </w:t>
        </w:r>
        <w:r w:rsidRPr="00283AA6">
          <w:rPr>
            <w:i/>
          </w:rPr>
          <w:t>PDU Session Resources To Be Setup List</w:t>
        </w:r>
        <w:r w:rsidRPr="00283AA6">
          <w:rPr>
            <w:lang w:eastAsia="zh-CN"/>
          </w:rPr>
          <w:t xml:space="preserve"> IE in the Handover Preparation procedure, for the concerned PDU session, and the S-NG-RAN node shall include the </w:t>
        </w:r>
        <w:r w:rsidRPr="00283AA6">
          <w:rPr>
            <w:i/>
            <w:lang w:eastAsia="zh-CN"/>
          </w:rPr>
          <w:t>Security Result</w:t>
        </w:r>
        <w:r w:rsidRPr="00283AA6">
          <w:rPr>
            <w:lang w:eastAsia="zh-CN"/>
          </w:rPr>
          <w:t xml:space="preserve"> IE in the </w:t>
        </w:r>
      </w:ins>
      <w:ins w:id="45" w:author="Huawei" w:date="2021-12-28T19:07:00Z">
        <w:r w:rsidR="005771CF" w:rsidRPr="005771CF">
          <w:rPr>
            <w:i/>
          </w:rPr>
          <w:t>PDU Session Resource Modification Response Info – SN terminated</w:t>
        </w:r>
      </w:ins>
      <w:ins w:id="46" w:author="Huawei" w:date="2021-12-28T19:03:00Z">
        <w:r w:rsidRPr="00283AA6">
          <w:rPr>
            <w:rFonts w:eastAsia="Calibri Light"/>
          </w:rPr>
          <w:t xml:space="preserve"> IE</w:t>
        </w:r>
        <w:r w:rsidRPr="00283AA6">
          <w:rPr>
            <w:lang w:eastAsia="zh-CN"/>
          </w:rPr>
          <w:t>.</w:t>
        </w:r>
      </w:ins>
    </w:p>
    <w:p w14:paraId="7DF52836" w14:textId="653FFCA0" w:rsidR="00DF2097" w:rsidRPr="008711EA" w:rsidRDefault="00DF2097" w:rsidP="00DF2097">
      <w:pPr>
        <w:rPr>
          <w:noProof/>
        </w:rPr>
      </w:pPr>
    </w:p>
    <w:p w14:paraId="23AB654D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7BFB4B" w14:textId="7980DCEB" w:rsidR="00144D9D" w:rsidRDefault="00144D9D" w:rsidP="00144D9D">
      <w:pPr>
        <w:rPr>
          <w:b/>
          <w:color w:val="0070C0"/>
        </w:rPr>
      </w:pPr>
    </w:p>
    <w:p w14:paraId="11957070" w14:textId="77777777" w:rsidR="00866EDB" w:rsidRPr="00FD0425" w:rsidRDefault="00866EDB" w:rsidP="00866EDB">
      <w:pPr>
        <w:pStyle w:val="Heading4"/>
      </w:pPr>
      <w:bookmarkStart w:id="47" w:name="_Toc20955245"/>
      <w:bookmarkStart w:id="48" w:name="_Toc29991442"/>
      <w:bookmarkStart w:id="49" w:name="_Toc36555842"/>
      <w:bookmarkStart w:id="50" w:name="_Toc44497562"/>
      <w:bookmarkStart w:id="51" w:name="_Toc45107950"/>
      <w:bookmarkStart w:id="52" w:name="_Toc45901570"/>
      <w:bookmarkStart w:id="53" w:name="_Toc51850649"/>
      <w:bookmarkStart w:id="54" w:name="_Toc56693652"/>
      <w:bookmarkStart w:id="55" w:name="_Toc64447195"/>
      <w:bookmarkStart w:id="56" w:name="_Toc66286689"/>
      <w:bookmarkStart w:id="57" w:name="_Toc74151384"/>
      <w:bookmarkStart w:id="58" w:name="_Toc88653856"/>
      <w:r w:rsidRPr="00FD0425">
        <w:t>9.2.1.9</w:t>
      </w:r>
      <w:r w:rsidRPr="00FD0425">
        <w:tab/>
        <w:t>PDU Session Resource Modification Info – SN terminated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2D0722E0" w14:textId="77777777" w:rsidR="00866EDB" w:rsidRPr="00FD0425" w:rsidRDefault="00866EDB" w:rsidP="00866EDB">
      <w:r w:rsidRPr="00FD0425"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866EDB" w:rsidRPr="00FD0425" w14:paraId="706E8BC7" w14:textId="77777777" w:rsidTr="005C6781">
        <w:tc>
          <w:tcPr>
            <w:tcW w:w="2153" w:type="dxa"/>
          </w:tcPr>
          <w:p w14:paraId="05D1A8F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74BF16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17790F4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38" w:type="dxa"/>
          </w:tcPr>
          <w:p w14:paraId="1A4BF13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E72477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12D6532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35900076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66EDB" w:rsidRPr="00FD0425" w14:paraId="3ACA0446" w14:textId="77777777" w:rsidTr="005C6781">
        <w:tc>
          <w:tcPr>
            <w:tcW w:w="2153" w:type="dxa"/>
          </w:tcPr>
          <w:p w14:paraId="5BF5341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68DD7994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38E075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ABBA57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SimSun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1BC877F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SimSun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eastAsia="SimSun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4AE0F9F" w14:textId="77777777" w:rsidR="00866EDB" w:rsidRPr="00FD0425" w:rsidRDefault="00866EDB" w:rsidP="005C6781">
            <w:pPr>
              <w:pStyle w:val="TAC"/>
              <w:rPr>
                <w:rFonts w:eastAsia="SimSun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49A3402" w14:textId="77777777" w:rsidR="00866EDB" w:rsidRPr="00FD0425" w:rsidRDefault="00866EDB" w:rsidP="005C6781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866EDB" w:rsidRPr="00FD0425" w14:paraId="53A00765" w14:textId="77777777" w:rsidTr="005C6781">
        <w:tc>
          <w:tcPr>
            <w:tcW w:w="2153" w:type="dxa"/>
          </w:tcPr>
          <w:p w14:paraId="7312B93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134" w:type="dxa"/>
          </w:tcPr>
          <w:p w14:paraId="305826E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0D9677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F637AF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843" w:type="dxa"/>
          </w:tcPr>
          <w:p w14:paraId="5670AEFE" w14:textId="77777777" w:rsidR="00866EDB" w:rsidRPr="00FD0425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3BF623B6" w14:textId="77777777" w:rsidR="00866EDB" w:rsidRPr="00FD0425" w:rsidRDefault="00866EDB" w:rsidP="005C6781">
            <w:pPr>
              <w:pStyle w:val="TAC"/>
              <w:rPr>
                <w:rFonts w:eastAsia="SimSun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CC4C3FF" w14:textId="77777777" w:rsidR="00866EDB" w:rsidRPr="00FD0425" w:rsidRDefault="00866EDB" w:rsidP="005C6781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866EDB" w:rsidRPr="00FD0425" w14:paraId="05FA5AF4" w14:textId="77777777" w:rsidTr="005C6781">
        <w:tc>
          <w:tcPr>
            <w:tcW w:w="2153" w:type="dxa"/>
          </w:tcPr>
          <w:p w14:paraId="3D488DFA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Setup List</w:t>
            </w:r>
          </w:p>
        </w:tc>
        <w:tc>
          <w:tcPr>
            <w:tcW w:w="1134" w:type="dxa"/>
          </w:tcPr>
          <w:p w14:paraId="237B72F5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51F5F14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633512B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61B067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5D3C7D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A751D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CEE7FD9" w14:textId="77777777" w:rsidTr="005C6781">
        <w:tc>
          <w:tcPr>
            <w:tcW w:w="2153" w:type="dxa"/>
          </w:tcPr>
          <w:p w14:paraId="707FF391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Setup Item</w:t>
            </w:r>
          </w:p>
        </w:tc>
        <w:tc>
          <w:tcPr>
            <w:tcW w:w="1134" w:type="dxa"/>
          </w:tcPr>
          <w:p w14:paraId="77AFF2F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3408E02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38" w:type="dxa"/>
          </w:tcPr>
          <w:p w14:paraId="538BD35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638948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3A65DD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6B3C2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6F161C2" w14:textId="77777777" w:rsidTr="005C6781">
        <w:tc>
          <w:tcPr>
            <w:tcW w:w="2153" w:type="dxa"/>
          </w:tcPr>
          <w:p w14:paraId="64AB9B12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668E97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21D1519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76342C7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4A9B329D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EF199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5916C3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D4C50A0" w14:textId="77777777" w:rsidTr="005C6781">
        <w:tc>
          <w:tcPr>
            <w:tcW w:w="2153" w:type="dxa"/>
          </w:tcPr>
          <w:p w14:paraId="354018E8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7708566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5E8346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82FB5E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843" w:type="dxa"/>
          </w:tcPr>
          <w:p w14:paraId="296322C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5B3948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F961FB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49EAC2F" w14:textId="77777777" w:rsidTr="005C6781">
        <w:tc>
          <w:tcPr>
            <w:tcW w:w="2153" w:type="dxa"/>
          </w:tcPr>
          <w:p w14:paraId="73BE0874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5C572D9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77C156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E4CEDD4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384C8B59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6B8AAB0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41D0E3C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5BED28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47F1089" w14:textId="77777777" w:rsidTr="005C6781">
        <w:tc>
          <w:tcPr>
            <w:tcW w:w="2153" w:type="dxa"/>
          </w:tcPr>
          <w:p w14:paraId="56402A37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134" w:type="dxa"/>
          </w:tcPr>
          <w:p w14:paraId="76A0611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01B9726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2673C3A" w14:textId="77777777" w:rsidR="00866EDB" w:rsidRPr="00FD0425" w:rsidRDefault="00866EDB" w:rsidP="005C6781">
            <w:pPr>
              <w:pStyle w:val="TAL"/>
            </w:pPr>
            <w:r w:rsidRPr="00C338B3">
              <w:rPr>
                <w:rFonts w:eastAsia="SimSun"/>
              </w:rPr>
              <w:t>9.2.3.79</w:t>
            </w:r>
          </w:p>
        </w:tc>
        <w:tc>
          <w:tcPr>
            <w:tcW w:w="1843" w:type="dxa"/>
          </w:tcPr>
          <w:p w14:paraId="0D7E503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1D93CD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FF76D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9B1717E" w14:textId="77777777" w:rsidTr="005C6781">
        <w:tc>
          <w:tcPr>
            <w:tcW w:w="2153" w:type="dxa"/>
          </w:tcPr>
          <w:p w14:paraId="49AA5054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134" w:type="dxa"/>
          </w:tcPr>
          <w:p w14:paraId="25D88A6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90263D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13" w:type="dxa"/>
          </w:tcPr>
          <w:p w14:paraId="7F42236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754F0AC" w14:textId="77777777" w:rsidR="00866EDB" w:rsidRPr="00FD0425" w:rsidRDefault="00866EDB" w:rsidP="005C6781">
            <w:pPr>
              <w:pStyle w:val="TAL"/>
            </w:pPr>
            <w:r>
              <w:rPr>
                <w:rFonts w:eastAsia="SimSun"/>
              </w:rPr>
              <w:t>9.2.3.114</w:t>
            </w:r>
          </w:p>
        </w:tc>
        <w:tc>
          <w:tcPr>
            <w:tcW w:w="1843" w:type="dxa"/>
          </w:tcPr>
          <w:p w14:paraId="00A1D0A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ACD514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1B50C9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66EDB" w:rsidRPr="00FD0425" w14:paraId="69D7CD62" w14:textId="77777777" w:rsidTr="005C6781">
        <w:tc>
          <w:tcPr>
            <w:tcW w:w="2153" w:type="dxa"/>
          </w:tcPr>
          <w:p w14:paraId="575BF12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134" w:type="dxa"/>
          </w:tcPr>
          <w:p w14:paraId="7D3F1AB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78F1BFFD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D5F4C83" w14:textId="77777777" w:rsidR="00866EDB" w:rsidRPr="00FD0425" w:rsidRDefault="00866EDB" w:rsidP="005C6781">
            <w:pPr>
              <w:pStyle w:val="TAL"/>
            </w:pPr>
            <w:r>
              <w:rPr>
                <w:rFonts w:eastAsia="SimSun"/>
              </w:rPr>
              <w:t>9.2.3.118</w:t>
            </w:r>
          </w:p>
        </w:tc>
        <w:tc>
          <w:tcPr>
            <w:tcW w:w="1843" w:type="dxa"/>
          </w:tcPr>
          <w:p w14:paraId="7C07245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909127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</w:rPr>
              <w:t>YES</w:t>
            </w:r>
          </w:p>
        </w:tc>
        <w:tc>
          <w:tcPr>
            <w:tcW w:w="1134" w:type="dxa"/>
          </w:tcPr>
          <w:p w14:paraId="2C162D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SimSun"/>
                <w:iCs/>
              </w:rPr>
              <w:t>ignore</w:t>
            </w:r>
          </w:p>
        </w:tc>
      </w:tr>
      <w:tr w:rsidR="00866EDB" w:rsidRPr="00FD0425" w:rsidDel="00FA5579" w14:paraId="56D11FAB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F11" w14:textId="77777777" w:rsidR="00866EDB" w:rsidRPr="00FD0425" w:rsidDel="00FA5579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951" w14:textId="77777777" w:rsidR="00866EDB" w:rsidRPr="00FD0425" w:rsidDel="00FA5579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6D4" w14:textId="77777777" w:rsidR="00866EDB" w:rsidRPr="00FD0425" w:rsidDel="00FA5579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D57" w14:textId="77777777" w:rsidR="00866EDB" w:rsidRPr="00FD0425" w:rsidDel="00FA5579" w:rsidRDefault="00866EDB" w:rsidP="005C6781">
            <w:pPr>
              <w:pStyle w:val="TAL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2C8" w14:textId="77777777" w:rsidR="00866EDB" w:rsidRPr="00FD0425" w:rsidDel="00FA5579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>QoS Flows To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3C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07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900881C" w14:textId="77777777" w:rsidTr="005C6781">
        <w:tc>
          <w:tcPr>
            <w:tcW w:w="2153" w:type="dxa"/>
          </w:tcPr>
          <w:p w14:paraId="2FB8CF2B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Modified List</w:t>
            </w:r>
          </w:p>
        </w:tc>
        <w:tc>
          <w:tcPr>
            <w:tcW w:w="1134" w:type="dxa"/>
          </w:tcPr>
          <w:p w14:paraId="5FF07B9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27C30B7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009B3DA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E99FC3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46D0F0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E5CD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34184F3" w14:textId="77777777" w:rsidTr="005C6781">
        <w:tc>
          <w:tcPr>
            <w:tcW w:w="2153" w:type="dxa"/>
          </w:tcPr>
          <w:p w14:paraId="54729547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Modified Item</w:t>
            </w:r>
          </w:p>
        </w:tc>
        <w:tc>
          <w:tcPr>
            <w:tcW w:w="1134" w:type="dxa"/>
          </w:tcPr>
          <w:p w14:paraId="4AD5AF5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2B481B0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38" w:type="dxa"/>
          </w:tcPr>
          <w:p w14:paraId="61DFF1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747C1F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6E9B13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E41896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F1852D5" w14:textId="77777777" w:rsidTr="005C6781">
        <w:tc>
          <w:tcPr>
            <w:tcW w:w="2153" w:type="dxa"/>
          </w:tcPr>
          <w:p w14:paraId="0395FECD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C5CAB8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A2C6B1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514356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4351273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B59C29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D8C013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336FED5" w14:textId="77777777" w:rsidTr="005C6781">
        <w:tc>
          <w:tcPr>
            <w:tcW w:w="2153" w:type="dxa"/>
          </w:tcPr>
          <w:p w14:paraId="432E8EC5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6C27E9C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240DC7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D57E68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843" w:type="dxa"/>
          </w:tcPr>
          <w:p w14:paraId="5034971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0C94844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A453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BAB03D7" w14:textId="77777777" w:rsidTr="005C6781">
        <w:tc>
          <w:tcPr>
            <w:tcW w:w="2153" w:type="dxa"/>
          </w:tcPr>
          <w:p w14:paraId="3FDAF6C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E39785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DC9C7B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0FEAC58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152653AF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7A651E6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144BB68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A6F8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DCD3604" w14:textId="77777777" w:rsidTr="005C6781">
        <w:tc>
          <w:tcPr>
            <w:tcW w:w="2153" w:type="dxa"/>
          </w:tcPr>
          <w:p w14:paraId="0ABF013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134" w:type="dxa"/>
          </w:tcPr>
          <w:p w14:paraId="5C9F2221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90263D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13" w:type="dxa"/>
          </w:tcPr>
          <w:p w14:paraId="5FED22D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75E0CDD" w14:textId="77777777" w:rsidR="00866EDB" w:rsidRPr="00FD0425" w:rsidRDefault="00866EDB" w:rsidP="005C6781">
            <w:pPr>
              <w:pStyle w:val="TAL"/>
            </w:pPr>
            <w:r>
              <w:rPr>
                <w:rFonts w:eastAsia="SimSun"/>
              </w:rPr>
              <w:t>9.2.3.114</w:t>
            </w:r>
          </w:p>
        </w:tc>
        <w:tc>
          <w:tcPr>
            <w:tcW w:w="1843" w:type="dxa"/>
          </w:tcPr>
          <w:p w14:paraId="5E2038B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52C10A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5686D60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66EDB" w:rsidRPr="00FD0425" w14:paraId="62E403BF" w14:textId="77777777" w:rsidTr="005C6781">
        <w:tc>
          <w:tcPr>
            <w:tcW w:w="2153" w:type="dxa"/>
          </w:tcPr>
          <w:p w14:paraId="149DF3C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134" w:type="dxa"/>
          </w:tcPr>
          <w:p w14:paraId="0A9DAEE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5E4A86D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C23BA2C" w14:textId="77777777" w:rsidR="00866EDB" w:rsidRPr="00FD0425" w:rsidRDefault="00866EDB" w:rsidP="005C6781">
            <w:pPr>
              <w:pStyle w:val="TAL"/>
            </w:pPr>
            <w:r>
              <w:rPr>
                <w:rFonts w:eastAsia="SimSun"/>
              </w:rPr>
              <w:t>9.2.3.118</w:t>
            </w:r>
          </w:p>
        </w:tc>
        <w:tc>
          <w:tcPr>
            <w:tcW w:w="1843" w:type="dxa"/>
          </w:tcPr>
          <w:p w14:paraId="31AA228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6FC126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</w:rPr>
              <w:t>YES</w:t>
            </w:r>
          </w:p>
        </w:tc>
        <w:tc>
          <w:tcPr>
            <w:tcW w:w="1134" w:type="dxa"/>
          </w:tcPr>
          <w:p w14:paraId="6F59CB9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SimSun"/>
                <w:iCs/>
              </w:rPr>
              <w:t>ignore</w:t>
            </w:r>
          </w:p>
        </w:tc>
      </w:tr>
      <w:tr w:rsidR="00866EDB" w:rsidRPr="00FD0425" w14:paraId="1A240018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08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239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3F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D8B" w14:textId="77777777" w:rsidR="00866EDB" w:rsidRPr="00FD0425" w:rsidRDefault="00866EDB" w:rsidP="005C6781">
            <w:pPr>
              <w:pStyle w:val="TAL"/>
            </w:pPr>
            <w:r w:rsidRPr="00FD0425">
              <w:t>QoS Flow List with Cause</w:t>
            </w:r>
          </w:p>
          <w:p w14:paraId="5504C186" w14:textId="77777777" w:rsidR="00866EDB" w:rsidRPr="00FD0425" w:rsidRDefault="00866EDB" w:rsidP="005C6781">
            <w:pPr>
              <w:pStyle w:val="TAL"/>
            </w:pPr>
            <w:r w:rsidRPr="00FD0425"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E5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E8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BD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C02ACF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2E5" w14:textId="77777777" w:rsidR="00866EDB" w:rsidRPr="00FD0425" w:rsidRDefault="00866EDB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4A6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F15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5F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41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20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F8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B781A2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C08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33B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FE2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&lt;maxnoofDRBs&gt;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59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61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E5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06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4B26DD2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5F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521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200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9C3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DC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9B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03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DCCD830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9B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27E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5CD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4FE" w14:textId="77777777" w:rsidR="00866EDB" w:rsidRPr="00FD0425" w:rsidRDefault="00866EDB" w:rsidP="005C6781">
            <w:pPr>
              <w:pStyle w:val="TAL"/>
            </w:pPr>
            <w:r w:rsidRPr="00FD0425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4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D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5C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D58280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B90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eastAsia="SimSun"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9C9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FE2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F1B" w14:textId="77777777" w:rsidR="00866EDB" w:rsidRPr="00FD0425" w:rsidRDefault="00866EDB" w:rsidP="005C6781">
            <w:pPr>
              <w:pStyle w:val="TAL"/>
            </w:pPr>
            <w:r w:rsidRPr="00FD0425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5A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65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A5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F279480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0F1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153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37A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D3F" w14:textId="77777777" w:rsidR="00866EDB" w:rsidRPr="00FD0425" w:rsidRDefault="00866EDB" w:rsidP="005C6781">
            <w:pPr>
              <w:pStyle w:val="TAL"/>
            </w:pPr>
            <w:r w:rsidRPr="00FD0425"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02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rFonts w:eastAsia="SimSun"/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E7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12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95AF96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DD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4B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E25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52D" w14:textId="77777777" w:rsidR="00866EDB" w:rsidRPr="00FD0425" w:rsidRDefault="00866EDB" w:rsidP="005C6781">
            <w:pPr>
              <w:pStyle w:val="TAL"/>
            </w:pPr>
            <w:r w:rsidRPr="00FD0425"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D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9D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8A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CB4B258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AE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09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49E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361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9A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AF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187624">
              <w:rPr>
                <w:rFonts w:eastAsia="SimSu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B6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66EDB" w:rsidRPr="00FD0425" w14:paraId="4AF08967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C80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61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97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 .. &lt;maxnoofAdditionalPDCPDuplicationTNL&gt;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77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9D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7F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D2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782590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06F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7E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187624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786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8C4" w14:textId="77777777" w:rsidR="00866EDB" w:rsidRPr="00FD0425" w:rsidRDefault="00866EDB" w:rsidP="005C6781">
            <w:pPr>
              <w:pStyle w:val="TAL"/>
            </w:pPr>
            <w:r w:rsidRPr="00187624">
              <w:rPr>
                <w:rFonts w:eastAsia="SimSun"/>
                <w:lang w:eastAsia="zh-CN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64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187624">
              <w:rPr>
                <w:rFonts w:eastAsia="SimSun"/>
              </w:rPr>
              <w:t>M-NG-RAN node GTP-U endpoint(s) of a DRB’s Xn transport bearer at its lower layer CG resource. For delivery of DL PDUs in case of additional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46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12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94B94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4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DF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E1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68B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E58928D" w14:textId="77777777" w:rsidR="00866EDB" w:rsidRPr="00FD0425" w:rsidRDefault="00866EDB" w:rsidP="005C6781">
            <w:pPr>
              <w:pStyle w:val="TAL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F0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E8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A9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79C354F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6D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E10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D2F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0BC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9A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F8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6E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66EDB" w:rsidRPr="00FD0425" w14:paraId="327B9AB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5E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SimSun"/>
                <w:lang w:eastAsia="ja-JP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0DA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72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3DD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eastAsia="SimSun" w:cs="Arial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03E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73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eastAsia="SimSun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08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eastAsia="SimSun"/>
                <w:iCs/>
                <w:lang w:eastAsia="ja-JP"/>
              </w:rPr>
              <w:t>ignore</w:t>
            </w:r>
          </w:p>
        </w:tc>
      </w:tr>
      <w:tr w:rsidR="00866EDB" w:rsidRPr="00FD0425" w14:paraId="2AEC7F2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13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184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370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B66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E7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A2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84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66EDB" w:rsidRPr="00FD0425" w14:paraId="5194FAE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3A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A4B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18E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B45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32CBEB7B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95C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9CB" w14:textId="77777777" w:rsidR="00866EDB" w:rsidRPr="009354E2" w:rsidRDefault="00866EDB" w:rsidP="005C6781">
            <w:pPr>
              <w:pStyle w:val="TAC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5C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66EDB" w:rsidRPr="00FD0425" w14:paraId="745669A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C5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EBF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723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AEF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100287FC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20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687" w14:textId="77777777" w:rsidR="00866EDB" w:rsidRPr="009354E2" w:rsidRDefault="00866EDB" w:rsidP="005C6781">
            <w:pPr>
              <w:pStyle w:val="TAC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2F5" w14:textId="20FF1CC6" w:rsidR="00866EDB" w:rsidRPr="00FD0425" w:rsidRDefault="00D76EEA" w:rsidP="005C6781">
            <w:pPr>
              <w:pStyle w:val="TAC"/>
              <w:rPr>
                <w:lang w:eastAsia="ja-JP"/>
              </w:rPr>
            </w:pPr>
            <w:r w:rsidRPr="009354E2">
              <w:rPr>
                <w:lang w:eastAsia="ja-JP"/>
              </w:rPr>
              <w:t>I</w:t>
            </w:r>
            <w:r w:rsidR="00866EDB" w:rsidRPr="009354E2">
              <w:rPr>
                <w:rFonts w:hint="eastAsia"/>
                <w:lang w:eastAsia="ja-JP"/>
              </w:rPr>
              <w:t>gnore</w:t>
            </w:r>
          </w:p>
        </w:tc>
      </w:tr>
      <w:tr w:rsidR="00D76EEA" w:rsidRPr="00FD0425" w14:paraId="72D76FE2" w14:textId="77777777" w:rsidTr="005C6781">
        <w:trPr>
          <w:ins w:id="59" w:author="Huawei" w:date="2021-12-28T19:26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389" w14:textId="2C01DEA3" w:rsidR="00D76EEA" w:rsidRPr="009354E2" w:rsidRDefault="00D76EEA" w:rsidP="00D76EEA">
            <w:pPr>
              <w:pStyle w:val="TAL"/>
              <w:rPr>
                <w:ins w:id="60" w:author="Huawei" w:date="2021-12-28T19:26:00Z"/>
                <w:lang w:eastAsia="ja-JP"/>
              </w:rPr>
            </w:pPr>
            <w:ins w:id="61" w:author="Huawei" w:date="2021-12-28T19:26:00Z">
              <w:r w:rsidRPr="00283AA6">
                <w:rPr>
                  <w:lang w:eastAsia="ja-JP"/>
                </w:rPr>
                <w:t>Security 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7C7" w14:textId="5EC6D3F4" w:rsidR="00D76EEA" w:rsidRPr="009354E2" w:rsidRDefault="00D76EEA" w:rsidP="00D76EEA">
            <w:pPr>
              <w:pStyle w:val="TAL"/>
              <w:rPr>
                <w:ins w:id="62" w:author="Huawei" w:date="2021-12-28T19:26:00Z"/>
                <w:lang w:eastAsia="ja-JP"/>
              </w:rPr>
            </w:pPr>
            <w:ins w:id="63" w:author="Huawei" w:date="2021-12-28T19:26:00Z">
              <w:r w:rsidRPr="00283AA6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48B" w14:textId="77777777" w:rsidR="00D76EEA" w:rsidRPr="009354E2" w:rsidRDefault="00D76EEA" w:rsidP="00D76EEA">
            <w:pPr>
              <w:pStyle w:val="TAL"/>
              <w:rPr>
                <w:ins w:id="64" w:author="Huawei" w:date="2021-12-28T19:26:00Z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DE1" w14:textId="0CBE0F16" w:rsidR="00D76EEA" w:rsidRPr="009354E2" w:rsidRDefault="00D76EEA" w:rsidP="00D76EEA">
            <w:pPr>
              <w:pStyle w:val="TAL"/>
              <w:rPr>
                <w:ins w:id="65" w:author="Huawei" w:date="2021-12-28T19:26:00Z"/>
                <w:lang w:eastAsia="ja-JP"/>
              </w:rPr>
            </w:pPr>
            <w:ins w:id="66" w:author="Huawei" w:date="2021-12-28T19:26:00Z">
              <w:r w:rsidRPr="00283AA6">
                <w:rPr>
                  <w:rFonts w:cs="Arial" w:hint="eastAsia"/>
                  <w:szCs w:val="18"/>
                  <w:lang w:eastAsia="zh-CN"/>
                </w:rPr>
                <w:t>9.2.</w:t>
              </w:r>
              <w:r w:rsidRPr="00283AA6">
                <w:rPr>
                  <w:rFonts w:cs="Arial"/>
                  <w:szCs w:val="18"/>
                  <w:lang w:eastAsia="zh-CN"/>
                </w:rPr>
                <w:t>3.52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B00" w14:textId="77777777" w:rsidR="00D76EEA" w:rsidRPr="009354E2" w:rsidRDefault="00D76EEA" w:rsidP="00D76EEA">
            <w:pPr>
              <w:pStyle w:val="TAL"/>
              <w:rPr>
                <w:ins w:id="67" w:author="Huawei" w:date="2021-12-28T19:26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38E" w14:textId="7255717E" w:rsidR="00D76EEA" w:rsidRPr="009354E2" w:rsidRDefault="00D76EEA" w:rsidP="00D76EEA">
            <w:pPr>
              <w:pStyle w:val="TAC"/>
              <w:rPr>
                <w:ins w:id="68" w:author="Huawei" w:date="2021-12-28T19:26:00Z"/>
                <w:lang w:eastAsia="ja-JP"/>
              </w:rPr>
            </w:pPr>
            <w:ins w:id="69" w:author="Huawei" w:date="2021-12-28T19:26:00Z">
              <w:r>
                <w:rPr>
                  <w:rFonts w:eastAsia="MS Mincho" w:hint="eastAsia"/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683" w14:textId="52EFD8F2" w:rsidR="00D76EEA" w:rsidRPr="009354E2" w:rsidRDefault="00D76EEA" w:rsidP="00D76EEA">
            <w:pPr>
              <w:pStyle w:val="TAC"/>
              <w:rPr>
                <w:ins w:id="70" w:author="Huawei" w:date="2021-12-28T19:26:00Z"/>
                <w:lang w:eastAsia="ja-JP"/>
              </w:rPr>
            </w:pPr>
            <w:ins w:id="71" w:author="Huawei" w:date="2021-12-28T19:26:00Z">
              <w:r>
                <w:rPr>
                  <w:rFonts w:eastAsia="MS Mincho" w:hint="eastAsia"/>
                  <w:iCs/>
                  <w:lang w:eastAsia="ja-JP"/>
                </w:rPr>
                <w:t>ignore</w:t>
              </w:r>
            </w:ins>
          </w:p>
        </w:tc>
      </w:tr>
    </w:tbl>
    <w:p w14:paraId="321FB436" w14:textId="77777777" w:rsidR="00866EDB" w:rsidRPr="00FD0425" w:rsidRDefault="00866EDB" w:rsidP="00866ED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66EDB" w:rsidRPr="00FD0425" w14:paraId="595DCEEB" w14:textId="77777777" w:rsidTr="005C6781">
        <w:tc>
          <w:tcPr>
            <w:tcW w:w="3686" w:type="dxa"/>
          </w:tcPr>
          <w:p w14:paraId="05514A5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494" w:type="dxa"/>
          </w:tcPr>
          <w:p w14:paraId="1A9ECE52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66EDB" w:rsidRPr="00FD0425" w14:paraId="73D1503D" w14:textId="77777777" w:rsidTr="005C6781">
        <w:tc>
          <w:tcPr>
            <w:tcW w:w="3686" w:type="dxa"/>
          </w:tcPr>
          <w:p w14:paraId="7ED7F0D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494" w:type="dxa"/>
          </w:tcPr>
          <w:p w14:paraId="3D40A39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66EDB" w:rsidRPr="00FD0425" w14:paraId="349670DF" w14:textId="77777777" w:rsidTr="005C6781">
        <w:tc>
          <w:tcPr>
            <w:tcW w:w="3686" w:type="dxa"/>
          </w:tcPr>
          <w:p w14:paraId="400039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494" w:type="dxa"/>
          </w:tcPr>
          <w:p w14:paraId="63B1BC6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A74FB99" w14:textId="77777777" w:rsidR="00866EDB" w:rsidRPr="00FD0425" w:rsidRDefault="00866EDB" w:rsidP="00866EDB"/>
    <w:p w14:paraId="44E4D53A" w14:textId="77777777" w:rsidR="00866EDB" w:rsidRPr="00FD0425" w:rsidRDefault="00866EDB" w:rsidP="00866EDB">
      <w:pPr>
        <w:pStyle w:val="Heading4"/>
      </w:pPr>
      <w:bookmarkStart w:id="72" w:name="_Toc29991443"/>
      <w:bookmarkStart w:id="73" w:name="_Toc36555843"/>
      <w:bookmarkStart w:id="74" w:name="_Toc44497563"/>
      <w:bookmarkStart w:id="75" w:name="_Toc45107951"/>
      <w:bookmarkStart w:id="76" w:name="_Toc45901571"/>
      <w:bookmarkStart w:id="77" w:name="_Toc51850650"/>
      <w:bookmarkStart w:id="78" w:name="_Toc56693653"/>
      <w:bookmarkStart w:id="79" w:name="_Toc64447196"/>
      <w:bookmarkStart w:id="80" w:name="_Toc66286690"/>
      <w:bookmarkStart w:id="81" w:name="_Toc74151385"/>
      <w:bookmarkStart w:id="82" w:name="_Toc88653857"/>
      <w:r w:rsidRPr="00FD0425">
        <w:t>9.2.1.10</w:t>
      </w:r>
      <w:r w:rsidRPr="00FD0425">
        <w:tab/>
        <w:t>PDU Session Resource Modification Response Info – SN terminated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9D4F833" w14:textId="77777777" w:rsidR="00866EDB" w:rsidRPr="00FD0425" w:rsidRDefault="00866EDB" w:rsidP="00866EDB">
      <w:r w:rsidRPr="00FD0425"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866EDB" w:rsidRPr="00FD0425" w14:paraId="2A83F0CE" w14:textId="77777777" w:rsidTr="005C6781">
        <w:tc>
          <w:tcPr>
            <w:tcW w:w="2127" w:type="dxa"/>
          </w:tcPr>
          <w:p w14:paraId="1A42861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51FA1E3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2992406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6ABD9F6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079A545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6A37B55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8BF35E9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66EDB" w:rsidRPr="00FD0425" w14:paraId="37A71735" w14:textId="77777777" w:rsidTr="005C6781">
        <w:tc>
          <w:tcPr>
            <w:tcW w:w="2127" w:type="dxa"/>
          </w:tcPr>
          <w:p w14:paraId="22B9DB6A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4F233D6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15F7BF1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C697B1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SimSun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55A3F69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0E3926BA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8F75C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0181739" w14:textId="77777777" w:rsidTr="005C6781">
        <w:tc>
          <w:tcPr>
            <w:tcW w:w="2127" w:type="dxa"/>
          </w:tcPr>
          <w:p w14:paraId="20322F03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4042490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9F766B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332C023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A5D2D3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39BF31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0C992F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5B02B76" w14:textId="77777777" w:rsidTr="005C6781">
        <w:tc>
          <w:tcPr>
            <w:tcW w:w="2127" w:type="dxa"/>
          </w:tcPr>
          <w:p w14:paraId="773FCB75" w14:textId="77777777" w:rsidR="00866EDB" w:rsidRPr="00FD0425" w:rsidRDefault="00866EDB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656D3AF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A7C127D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74DE097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51D318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C02F80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8F18CB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78D0D7A" w14:textId="77777777" w:rsidTr="005C6781">
        <w:tc>
          <w:tcPr>
            <w:tcW w:w="2127" w:type="dxa"/>
          </w:tcPr>
          <w:p w14:paraId="628025A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69327FE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1622FF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D5F4A9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3117D58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A66951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C72B4C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126EBB4" w14:textId="77777777" w:rsidTr="005C6781">
        <w:tc>
          <w:tcPr>
            <w:tcW w:w="2127" w:type="dxa"/>
          </w:tcPr>
          <w:p w14:paraId="294AF875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3C2A730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438AA05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8350A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SimSun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65E7AB7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03A9266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B323BA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37270F7" w14:textId="77777777" w:rsidTr="005C6781">
        <w:tc>
          <w:tcPr>
            <w:tcW w:w="2127" w:type="dxa"/>
          </w:tcPr>
          <w:p w14:paraId="6D2D2C28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7903FD94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29240B2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6CBCE4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3B532B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96858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3103B1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B6E4C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E5E3348" w14:textId="77777777" w:rsidTr="005C6781">
        <w:tc>
          <w:tcPr>
            <w:tcW w:w="2127" w:type="dxa"/>
          </w:tcPr>
          <w:p w14:paraId="38649E0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07104F4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7BD7E7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BA8FC0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7CDAB61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6D87BC95" w14:textId="77777777" w:rsidR="00866EDB" w:rsidRPr="00FD0425" w:rsidRDefault="00866EDB" w:rsidP="005C678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B5A9DA3" w14:textId="77777777" w:rsidR="00866EDB" w:rsidRPr="00FD0425" w:rsidRDefault="00866EDB" w:rsidP="005C678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66EDB" w:rsidRPr="00FD0425" w14:paraId="75735523" w14:textId="77777777" w:rsidTr="005C6781">
        <w:tc>
          <w:tcPr>
            <w:tcW w:w="2127" w:type="dxa"/>
          </w:tcPr>
          <w:p w14:paraId="6EE22C6B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75CEE7D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DA16E1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5091E6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59DF47A7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65CCB86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9CAD5A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436434A" w14:textId="77777777" w:rsidTr="005C6781">
        <w:tc>
          <w:tcPr>
            <w:tcW w:w="2127" w:type="dxa"/>
          </w:tcPr>
          <w:p w14:paraId="64960817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6AC1353E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124720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373C9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681CB36A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301BD0A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621A7F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1D027446" w14:textId="77777777" w:rsidTr="005C6781">
        <w:tc>
          <w:tcPr>
            <w:tcW w:w="2127" w:type="dxa"/>
          </w:tcPr>
          <w:p w14:paraId="70C0586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1E0D590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11DAFD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AEEE7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6A2C50E9" w14:textId="77777777" w:rsidR="00866EDB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128DB3A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SimSun"/>
              </w:rPr>
              <w:t xml:space="preserve">This IE is ignored if the </w:t>
            </w:r>
            <w:r w:rsidRPr="00442C7B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</w:t>
            </w:r>
            <w:r w:rsidRPr="00FB305A">
              <w:rPr>
                <w:rFonts w:eastAsia="SimSun"/>
              </w:rPr>
              <w:t>.</w:t>
            </w:r>
          </w:p>
        </w:tc>
        <w:tc>
          <w:tcPr>
            <w:tcW w:w="1134" w:type="dxa"/>
          </w:tcPr>
          <w:p w14:paraId="576F1F1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D08286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A96FE28" w14:textId="77777777" w:rsidTr="005C6781">
        <w:tc>
          <w:tcPr>
            <w:tcW w:w="2127" w:type="dxa"/>
          </w:tcPr>
          <w:p w14:paraId="02336325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086F416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F2C164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95EC1A6" w14:textId="77777777" w:rsidR="00866EDB" w:rsidRPr="00FD0425" w:rsidRDefault="00866EDB" w:rsidP="005C6781">
            <w:pPr>
              <w:pStyle w:val="TAL"/>
            </w:pPr>
            <w:r w:rsidRPr="00FD0425">
              <w:t>9.2.3.75</w:t>
            </w:r>
          </w:p>
        </w:tc>
        <w:tc>
          <w:tcPr>
            <w:tcW w:w="1843" w:type="dxa"/>
          </w:tcPr>
          <w:p w14:paraId="5337EC8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134" w:type="dxa"/>
          </w:tcPr>
          <w:p w14:paraId="237A233B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FA651A6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87F9748" w14:textId="77777777" w:rsidTr="005C6781">
        <w:tc>
          <w:tcPr>
            <w:tcW w:w="2127" w:type="dxa"/>
          </w:tcPr>
          <w:p w14:paraId="1DA12EDB" w14:textId="77777777" w:rsidR="00866EDB" w:rsidRPr="00FD0425" w:rsidRDefault="00866EDB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4B8F57B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5525886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59" w:type="dxa"/>
          </w:tcPr>
          <w:p w14:paraId="1BEEF81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AF687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946566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A6C518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145B49E" w14:textId="77777777" w:rsidTr="005C6781">
        <w:tc>
          <w:tcPr>
            <w:tcW w:w="2127" w:type="dxa"/>
          </w:tcPr>
          <w:p w14:paraId="01DB81B2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5D0B49A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5156A2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71964CE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E10577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3F8304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36192B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79281C" w14:textId="77777777" w:rsidTr="005C6781">
        <w:tc>
          <w:tcPr>
            <w:tcW w:w="2127" w:type="dxa"/>
          </w:tcPr>
          <w:p w14:paraId="1A2EF834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6F49E7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416FD7D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AB8AED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A19715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D1DBF4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9406BE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21F89B2" w14:textId="77777777" w:rsidTr="005C6781">
        <w:tc>
          <w:tcPr>
            <w:tcW w:w="2127" w:type="dxa"/>
          </w:tcPr>
          <w:p w14:paraId="1E0478D0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C9B97B5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817D3E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529BE0D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5D6CF733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385450B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15AA747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7430B9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E11A1B0" w14:textId="77777777" w:rsidTr="005C6781">
        <w:tc>
          <w:tcPr>
            <w:tcW w:w="2127" w:type="dxa"/>
          </w:tcPr>
          <w:p w14:paraId="3EF27191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14:paraId="75FBA3E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1CC127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CEE0E2B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73A2496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3E7070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0669B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F916890" w14:textId="77777777" w:rsidTr="005C6781">
        <w:tc>
          <w:tcPr>
            <w:tcW w:w="2127" w:type="dxa"/>
          </w:tcPr>
          <w:p w14:paraId="7574B679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134" w:type="dxa"/>
          </w:tcPr>
          <w:p w14:paraId="1989427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1C852B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D19C46B" w14:textId="77777777" w:rsidR="00866EDB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740EFB">
              <w:rPr>
                <w:rFonts w:eastAsia="SimSun"/>
                <w:lang w:eastAsia="zh-CN"/>
              </w:rPr>
              <w:t>Alternative QoS Parameters Set Index</w:t>
            </w:r>
          </w:p>
          <w:p w14:paraId="20910E7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.2.3.103</w:t>
            </w:r>
          </w:p>
        </w:tc>
        <w:tc>
          <w:tcPr>
            <w:tcW w:w="1843" w:type="dxa"/>
          </w:tcPr>
          <w:p w14:paraId="77E4E40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30C3FC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7F866E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866EDB" w:rsidRPr="00FD0425" w14:paraId="2834F9EA" w14:textId="77777777" w:rsidTr="005C6781">
        <w:tc>
          <w:tcPr>
            <w:tcW w:w="2127" w:type="dxa"/>
          </w:tcPr>
          <w:p w14:paraId="08654DAF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</w:tcPr>
          <w:p w14:paraId="3161DF4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2C09E0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027B8BE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8B3AF9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064A31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FD20C7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6EEE762A" w14:textId="77777777" w:rsidTr="005C6781">
        <w:tc>
          <w:tcPr>
            <w:tcW w:w="2127" w:type="dxa"/>
          </w:tcPr>
          <w:p w14:paraId="13644F37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134" w:type="dxa"/>
          </w:tcPr>
          <w:p w14:paraId="0A3FB63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93E2F8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59" w:type="dxa"/>
          </w:tcPr>
          <w:p w14:paraId="71B215D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7FC19F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D7C07B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A41F20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0A5CC76" w14:textId="77777777" w:rsidTr="005C6781">
        <w:tc>
          <w:tcPr>
            <w:tcW w:w="2127" w:type="dxa"/>
          </w:tcPr>
          <w:p w14:paraId="4D382CFB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</w:tcPr>
          <w:p w14:paraId="7F227F9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D3F02">
              <w:rPr>
                <w:rFonts w:eastAsia="SimSun"/>
                <w:lang w:eastAsia="zh-CN"/>
              </w:rPr>
              <w:t>M</w:t>
            </w:r>
          </w:p>
        </w:tc>
        <w:tc>
          <w:tcPr>
            <w:tcW w:w="992" w:type="dxa"/>
          </w:tcPr>
          <w:p w14:paraId="6986691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47BC85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2D3F02">
              <w:rPr>
                <w:rFonts w:eastAsia="SimSun"/>
              </w:rPr>
              <w:t>UP Transport Parameters 9.2.3.76</w:t>
            </w:r>
          </w:p>
        </w:tc>
        <w:tc>
          <w:tcPr>
            <w:tcW w:w="1843" w:type="dxa"/>
          </w:tcPr>
          <w:p w14:paraId="7BC28C8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D3F02">
              <w:rPr>
                <w:rFonts w:eastAsia="SimSun"/>
              </w:rPr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134" w:type="dxa"/>
          </w:tcPr>
          <w:p w14:paraId="7195CA5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A81625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2199AA6" w14:textId="77777777" w:rsidTr="005C6781">
        <w:tc>
          <w:tcPr>
            <w:tcW w:w="2127" w:type="dxa"/>
          </w:tcPr>
          <w:p w14:paraId="23A1C18E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134" w:type="dxa"/>
          </w:tcPr>
          <w:p w14:paraId="0F8B33A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992" w:type="dxa"/>
          </w:tcPr>
          <w:p w14:paraId="6A48BFE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3F6793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6C30BC">
              <w:rPr>
                <w:rFonts w:eastAsia="SimSun"/>
              </w:rPr>
              <w:t>9.2.3.</w:t>
            </w:r>
            <w:r>
              <w:rPr>
                <w:rFonts w:eastAsia="SimSun"/>
              </w:rPr>
              <w:t>111</w:t>
            </w:r>
          </w:p>
        </w:tc>
        <w:tc>
          <w:tcPr>
            <w:tcW w:w="1843" w:type="dxa"/>
          </w:tcPr>
          <w:p w14:paraId="21947E8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8C6FB8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4AD296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4F9E0E15" w14:textId="77777777" w:rsidTr="005C6781">
        <w:tc>
          <w:tcPr>
            <w:tcW w:w="2127" w:type="dxa"/>
          </w:tcPr>
          <w:p w14:paraId="0B4EAA6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63ECBC1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BF8837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7D74BA8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797E626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14:paraId="00927C6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EBBA4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B955348" w14:textId="77777777" w:rsidTr="005C6781">
        <w:tc>
          <w:tcPr>
            <w:tcW w:w="2127" w:type="dxa"/>
          </w:tcPr>
          <w:p w14:paraId="7D8F0FBC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745B883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7684CB6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5F7BA47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560C9FD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0D31AC34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A810B2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22316A40" w14:textId="77777777" w:rsidTr="005C6781">
        <w:tc>
          <w:tcPr>
            <w:tcW w:w="2127" w:type="dxa"/>
          </w:tcPr>
          <w:p w14:paraId="0AA8CA1A" w14:textId="77777777" w:rsidR="00866EDB" w:rsidRPr="00FD0425" w:rsidRDefault="00866EDB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085DEBD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62E3B6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06A9A82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5A48974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043A0435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0C0094B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3F03E60D" w14:textId="77777777" w:rsidTr="005C6781">
        <w:tc>
          <w:tcPr>
            <w:tcW w:w="2127" w:type="dxa"/>
          </w:tcPr>
          <w:p w14:paraId="5CC5D138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2BF8457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E8E6E5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92C576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6521C2B0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5B36C396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EFA2FAD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6F79B2A4" w14:textId="77777777" w:rsidTr="005C6781">
        <w:tc>
          <w:tcPr>
            <w:tcW w:w="2127" w:type="dxa"/>
          </w:tcPr>
          <w:p w14:paraId="139D5146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1543A80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F91AD7E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2B9A74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SimSun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5752DC81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20E223F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8BAD0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AF32EB6" w14:textId="77777777" w:rsidTr="005C6781">
        <w:tc>
          <w:tcPr>
            <w:tcW w:w="2127" w:type="dxa"/>
          </w:tcPr>
          <w:p w14:paraId="2AC73A43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3812D96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62B460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52AF6F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5C51ACA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458BE8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B93498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C78376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106F6B5" w14:textId="77777777" w:rsidTr="005C6781">
        <w:tc>
          <w:tcPr>
            <w:tcW w:w="2127" w:type="dxa"/>
          </w:tcPr>
          <w:p w14:paraId="4E53B4FD" w14:textId="77777777" w:rsidR="00866EDB" w:rsidRPr="00FD0425" w:rsidRDefault="00866EDB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7C53229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C626B5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06BCF83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8C443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14:paraId="12225FE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BC5096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FF3E1C" w14:textId="77777777" w:rsidTr="005C6781">
        <w:tc>
          <w:tcPr>
            <w:tcW w:w="2127" w:type="dxa"/>
          </w:tcPr>
          <w:p w14:paraId="6333575E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43AB944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8644D8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2AFFC0F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9A73B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054E40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BBD5A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9EDFE0A" w14:textId="77777777" w:rsidTr="005C6781">
        <w:tc>
          <w:tcPr>
            <w:tcW w:w="2127" w:type="dxa"/>
          </w:tcPr>
          <w:p w14:paraId="35FE69A0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7C26F47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D7D752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104908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3729041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B8E2AD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80F319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07D2F76" w14:textId="77777777" w:rsidTr="005C6781">
        <w:tc>
          <w:tcPr>
            <w:tcW w:w="2127" w:type="dxa"/>
          </w:tcPr>
          <w:p w14:paraId="1A37A877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446A71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585BAC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65A794B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07EC23C4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0924D0E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646DDD7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611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23B81F6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B2D" w14:textId="77777777" w:rsidR="00866EDB" w:rsidRPr="00FD0425" w:rsidRDefault="00866EDB" w:rsidP="005C6781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A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91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3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7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C4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DC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CE92550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58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BB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DA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CC3" w14:textId="77777777" w:rsidR="00866EDB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740EFB">
              <w:rPr>
                <w:rFonts w:eastAsia="SimSun"/>
                <w:lang w:eastAsia="zh-CN"/>
              </w:rPr>
              <w:t>Alternative QoS Parameters Set Index</w:t>
            </w:r>
          </w:p>
          <w:p w14:paraId="195410A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.2.3.103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BD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F4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5A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866EDB" w:rsidRPr="00FD0425" w14:paraId="7A8C2217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DA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C4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13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F5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1D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B8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28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7F9ED457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1C4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E51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BD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EF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D6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E6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63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1707DC4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C6C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6C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D3F02">
              <w:rPr>
                <w:rFonts w:eastAsia="SimSun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FD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4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2D3F02">
              <w:rPr>
                <w:rFonts w:eastAsia="SimSun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AC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D3F02">
              <w:rPr>
                <w:rFonts w:eastAsia="SimSun"/>
              </w:rPr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20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DF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886BAFD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44B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50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B6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98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6C30BC">
              <w:rPr>
                <w:rFonts w:eastAsia="SimSun"/>
              </w:rPr>
              <w:t>9.2.3.</w:t>
            </w:r>
            <w:r>
              <w:rPr>
                <w:rFonts w:eastAsia="SimSun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27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A5B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57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7DAC32A4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B86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5AF" w14:textId="77777777" w:rsidR="00866EDB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AE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175" w14:textId="77777777" w:rsidR="00866EDB" w:rsidRPr="006C30BC" w:rsidRDefault="00866EDB" w:rsidP="005C6781">
            <w:pPr>
              <w:pStyle w:val="TAL"/>
              <w:rPr>
                <w:rFonts w:eastAsia="SimSun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3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endpoint(s) of a DRB’s Xn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844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C08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73F64F93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D98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F57" w14:textId="77777777" w:rsidR="00866EDB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E6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E9A" w14:textId="77777777" w:rsidR="00866EDB" w:rsidRPr="006C30BC" w:rsidRDefault="00866EDB" w:rsidP="005C6781">
            <w:pPr>
              <w:pStyle w:val="TAL"/>
              <w:rPr>
                <w:rFonts w:eastAsia="SimSun"/>
              </w:rPr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7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ABD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252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301B7429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7CC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E70" w14:textId="77777777" w:rsidR="00866EDB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D0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5E2" w14:textId="77777777" w:rsidR="00866EDB" w:rsidRPr="006C30BC" w:rsidRDefault="00866EDB" w:rsidP="005C6781">
            <w:pPr>
              <w:pStyle w:val="TAL"/>
              <w:rPr>
                <w:rFonts w:eastAsia="SimSun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A5E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4C5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B05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71C18A35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E77" w14:textId="77777777" w:rsidR="00866EDB" w:rsidRPr="00FD0425" w:rsidRDefault="00866EDB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F5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AB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DB8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A2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7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3C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BF1E5C5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22F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38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C5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538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75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1A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1D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0F56A3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01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7F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EF8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D2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E2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9A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1C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1E4E6E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EA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58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99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4DB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2F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33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81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17523D9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3B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2F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7DE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5F9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F6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8D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2E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8B07944" w14:textId="77777777" w:rsidTr="005C6781">
        <w:tc>
          <w:tcPr>
            <w:tcW w:w="2127" w:type="dxa"/>
          </w:tcPr>
          <w:p w14:paraId="55ECF81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14:paraId="7EF5CC3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6A92A1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2C1480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1BF4A5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136EECF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186097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24E6A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77978A55" w14:textId="77777777" w:rsidTr="005C6781">
        <w:tc>
          <w:tcPr>
            <w:tcW w:w="2127" w:type="dxa"/>
          </w:tcPr>
          <w:p w14:paraId="05290A30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14:paraId="127876C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2728C7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F844E1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B5529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642DB97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93162A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6A15DC9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FB8E7C0" w14:textId="77777777" w:rsidTr="005C6781">
        <w:tc>
          <w:tcPr>
            <w:tcW w:w="2127" w:type="dxa"/>
          </w:tcPr>
          <w:p w14:paraId="0BA2E66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14:paraId="036EADB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480A9E8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A701CC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1A0CA43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2045BA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C3CB35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66EDB" w:rsidRPr="00FD0425" w14:paraId="7460271D" w14:textId="77777777" w:rsidTr="005C6781">
        <w:tc>
          <w:tcPr>
            <w:tcW w:w="2127" w:type="dxa"/>
          </w:tcPr>
          <w:p w14:paraId="639F6DB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C34BD">
              <w:rPr>
                <w:rFonts w:eastAsia="SimSun"/>
              </w:rPr>
              <w:t xml:space="preserve">Redundant </w:t>
            </w:r>
            <w:r w:rsidRPr="005435D4">
              <w:rPr>
                <w:rFonts w:eastAsia="SimSun"/>
              </w:rPr>
              <w:t>DL NG-U UP TNL Information at NG-RAN</w:t>
            </w:r>
          </w:p>
        </w:tc>
        <w:tc>
          <w:tcPr>
            <w:tcW w:w="1134" w:type="dxa"/>
          </w:tcPr>
          <w:p w14:paraId="7641E651" w14:textId="77777777" w:rsidR="00866EDB" w:rsidRPr="009354E2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C34BD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992" w:type="dxa"/>
          </w:tcPr>
          <w:p w14:paraId="592D9887" w14:textId="77777777" w:rsidR="00866EDB" w:rsidRPr="009354E2" w:rsidRDefault="00866EDB" w:rsidP="005C678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45414A7C" w14:textId="77777777" w:rsidR="00866EDB" w:rsidRPr="009354E2" w:rsidRDefault="00866EDB" w:rsidP="005C6781">
            <w:pPr>
              <w:keepNext/>
              <w:keepLines/>
              <w:rPr>
                <w:rFonts w:ascii="Arial" w:eastAsia="SimSun" w:hAnsi="Arial"/>
                <w:sz w:val="18"/>
                <w:lang w:eastAsia="zh-CN"/>
              </w:rPr>
            </w:pPr>
            <w:r w:rsidRPr="009354E2">
              <w:rPr>
                <w:rFonts w:ascii="Arial" w:eastAsia="SimSun" w:hAnsi="Arial"/>
                <w:sz w:val="18"/>
                <w:lang w:eastAsia="zh-CN"/>
              </w:rPr>
              <w:t>UP Transport Layer Information</w:t>
            </w:r>
          </w:p>
          <w:p w14:paraId="74D34FE9" w14:textId="77777777" w:rsidR="00866EDB" w:rsidRPr="009354E2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C34BD">
              <w:rPr>
                <w:rFonts w:eastAsia="SimSun"/>
                <w:lang w:eastAsia="zh-CN"/>
              </w:rPr>
              <w:t>9.</w:t>
            </w:r>
            <w:r>
              <w:rPr>
                <w:rFonts w:eastAsia="SimSun"/>
                <w:lang w:eastAsia="zh-CN"/>
              </w:rPr>
              <w:t>2.</w:t>
            </w:r>
            <w:r w:rsidRPr="002C34BD">
              <w:rPr>
                <w:rFonts w:eastAsia="SimSun"/>
                <w:lang w:eastAsia="zh-CN"/>
              </w:rPr>
              <w:t>3.</w:t>
            </w:r>
            <w:r>
              <w:rPr>
                <w:rFonts w:eastAsia="SimSun"/>
                <w:lang w:eastAsia="zh-CN"/>
              </w:rPr>
              <w:t>30</w:t>
            </w:r>
          </w:p>
        </w:tc>
        <w:tc>
          <w:tcPr>
            <w:tcW w:w="1843" w:type="dxa"/>
          </w:tcPr>
          <w:p w14:paraId="69AD87D1" w14:textId="77777777" w:rsidR="00866EDB" w:rsidRPr="009354E2" w:rsidRDefault="00866EDB" w:rsidP="005C6781">
            <w:pPr>
              <w:pStyle w:val="TAL"/>
              <w:rPr>
                <w:rFonts w:eastAsia="SimSun"/>
                <w:lang w:eastAsia="zh-CN"/>
              </w:rPr>
            </w:pPr>
            <w:r w:rsidRPr="002C34BD">
              <w:rPr>
                <w:rFonts w:eastAsia="SimSun"/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134" w:type="dxa"/>
          </w:tcPr>
          <w:p w14:paraId="4140459A" w14:textId="77777777" w:rsidR="00866EDB" w:rsidRPr="009354E2" w:rsidRDefault="00866EDB" w:rsidP="005C6781">
            <w:pPr>
              <w:pStyle w:val="TAC"/>
              <w:rPr>
                <w:rFonts w:eastAsia="SimSun"/>
                <w:lang w:eastAsia="zh-CN"/>
              </w:rPr>
            </w:pPr>
            <w:r w:rsidRPr="009354E2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9BAF544" w14:textId="7EEA3DB1" w:rsidR="00866EDB" w:rsidRPr="009354E2" w:rsidRDefault="00B00632" w:rsidP="005C6781">
            <w:pPr>
              <w:pStyle w:val="TAC"/>
              <w:rPr>
                <w:rFonts w:eastAsia="SimSun"/>
                <w:lang w:eastAsia="zh-CN"/>
              </w:rPr>
            </w:pPr>
            <w:r w:rsidRPr="009354E2">
              <w:rPr>
                <w:rFonts w:eastAsia="SimSun"/>
                <w:lang w:eastAsia="zh-CN"/>
              </w:rPr>
              <w:t>I</w:t>
            </w:r>
            <w:r w:rsidR="00866EDB" w:rsidRPr="009354E2">
              <w:rPr>
                <w:rFonts w:eastAsia="SimSun"/>
                <w:lang w:eastAsia="zh-CN"/>
              </w:rPr>
              <w:t>gnore</w:t>
            </w:r>
          </w:p>
        </w:tc>
      </w:tr>
      <w:tr w:rsidR="00B00632" w:rsidRPr="00FD0425" w14:paraId="30A42A67" w14:textId="77777777" w:rsidTr="005C6781">
        <w:trPr>
          <w:ins w:id="83" w:author="Huawei" w:date="2021-12-28T19:26:00Z"/>
        </w:trPr>
        <w:tc>
          <w:tcPr>
            <w:tcW w:w="2127" w:type="dxa"/>
          </w:tcPr>
          <w:p w14:paraId="5840D898" w14:textId="67EB92A5" w:rsidR="00B00632" w:rsidRPr="002C34BD" w:rsidRDefault="00B00632" w:rsidP="00B00632">
            <w:pPr>
              <w:pStyle w:val="TAL"/>
              <w:rPr>
                <w:ins w:id="84" w:author="Huawei" w:date="2021-12-28T19:26:00Z"/>
                <w:rFonts w:eastAsia="SimSun"/>
              </w:rPr>
            </w:pPr>
            <w:ins w:id="85" w:author="Huawei" w:date="2021-12-28T19:26:00Z">
              <w:r w:rsidRPr="00283AA6">
                <w:rPr>
                  <w:lang w:eastAsia="ja-JP"/>
                </w:rPr>
                <w:lastRenderedPageBreak/>
                <w:t>Security Result</w:t>
              </w:r>
            </w:ins>
          </w:p>
        </w:tc>
        <w:tc>
          <w:tcPr>
            <w:tcW w:w="1134" w:type="dxa"/>
          </w:tcPr>
          <w:p w14:paraId="4AC2287E" w14:textId="5365A246" w:rsidR="00B00632" w:rsidRPr="002C34BD" w:rsidRDefault="00B00632" w:rsidP="00B00632">
            <w:pPr>
              <w:pStyle w:val="TAL"/>
              <w:rPr>
                <w:ins w:id="86" w:author="Huawei" w:date="2021-12-28T19:26:00Z"/>
                <w:rFonts w:eastAsia="SimSun"/>
                <w:lang w:eastAsia="zh-CN"/>
              </w:rPr>
            </w:pPr>
            <w:ins w:id="87" w:author="Huawei" w:date="2021-12-28T19:26:00Z">
              <w:r w:rsidRPr="00283AA6">
                <w:rPr>
                  <w:lang w:eastAsia="ja-JP"/>
                </w:rPr>
                <w:t>O</w:t>
              </w:r>
            </w:ins>
          </w:p>
        </w:tc>
        <w:tc>
          <w:tcPr>
            <w:tcW w:w="992" w:type="dxa"/>
          </w:tcPr>
          <w:p w14:paraId="15984B7C" w14:textId="77777777" w:rsidR="00B00632" w:rsidRPr="009354E2" w:rsidRDefault="00B00632" w:rsidP="00B00632">
            <w:pPr>
              <w:pStyle w:val="TAL"/>
              <w:rPr>
                <w:ins w:id="88" w:author="Huawei" w:date="2021-12-28T19:26:00Z"/>
                <w:rFonts w:eastAsia="SimSun"/>
                <w:lang w:eastAsia="zh-CN"/>
              </w:rPr>
            </w:pPr>
          </w:p>
        </w:tc>
        <w:tc>
          <w:tcPr>
            <w:tcW w:w="1559" w:type="dxa"/>
          </w:tcPr>
          <w:p w14:paraId="0E948222" w14:textId="7D0F4B91" w:rsidR="00B00632" w:rsidRPr="009354E2" w:rsidRDefault="00B00632" w:rsidP="00B00632">
            <w:pPr>
              <w:keepNext/>
              <w:keepLines/>
              <w:rPr>
                <w:ins w:id="89" w:author="Huawei" w:date="2021-12-28T19:26:00Z"/>
                <w:rFonts w:ascii="Arial" w:eastAsia="SimSun" w:hAnsi="Arial"/>
                <w:sz w:val="18"/>
                <w:lang w:eastAsia="zh-CN"/>
              </w:rPr>
            </w:pPr>
            <w:ins w:id="90" w:author="Huawei" w:date="2021-12-28T19:26:00Z">
              <w:r w:rsidRPr="00283AA6">
                <w:rPr>
                  <w:lang w:eastAsia="ja-JP"/>
                </w:rPr>
                <w:t>9.2.3.67</w:t>
              </w:r>
            </w:ins>
          </w:p>
        </w:tc>
        <w:tc>
          <w:tcPr>
            <w:tcW w:w="1843" w:type="dxa"/>
          </w:tcPr>
          <w:p w14:paraId="7250FAA9" w14:textId="77777777" w:rsidR="00B00632" w:rsidRPr="002C34BD" w:rsidRDefault="00B00632" w:rsidP="00B00632">
            <w:pPr>
              <w:pStyle w:val="TAL"/>
              <w:rPr>
                <w:ins w:id="91" w:author="Huawei" w:date="2021-12-28T19:26:00Z"/>
                <w:rFonts w:eastAsia="SimSun"/>
                <w:lang w:eastAsia="zh-CN"/>
              </w:rPr>
            </w:pPr>
          </w:p>
        </w:tc>
        <w:tc>
          <w:tcPr>
            <w:tcW w:w="1134" w:type="dxa"/>
          </w:tcPr>
          <w:p w14:paraId="27AD1AF5" w14:textId="4ED2E858" w:rsidR="00B00632" w:rsidRPr="009354E2" w:rsidRDefault="00B00632" w:rsidP="00B00632">
            <w:pPr>
              <w:pStyle w:val="TAC"/>
              <w:rPr>
                <w:ins w:id="92" w:author="Huawei" w:date="2021-12-28T19:26:00Z"/>
                <w:rFonts w:eastAsia="SimSun"/>
                <w:lang w:eastAsia="zh-CN"/>
              </w:rPr>
            </w:pPr>
            <w:ins w:id="93" w:author="Huawei" w:date="2021-12-28T19:26:00Z">
              <w:r>
                <w:rPr>
                  <w:rFonts w:eastAsia="MS Mincho" w:hint="eastAsia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6F002B2" w14:textId="0C285CC0" w:rsidR="00B00632" w:rsidRPr="009354E2" w:rsidRDefault="00B00632" w:rsidP="00B00632">
            <w:pPr>
              <w:pStyle w:val="TAC"/>
              <w:rPr>
                <w:ins w:id="94" w:author="Huawei" w:date="2021-12-28T19:26:00Z"/>
                <w:rFonts w:eastAsia="SimSun"/>
                <w:lang w:eastAsia="zh-CN"/>
              </w:rPr>
            </w:pPr>
            <w:ins w:id="95" w:author="Huawei" w:date="2021-12-28T19:26:00Z">
              <w:r>
                <w:rPr>
                  <w:rFonts w:eastAsia="MS Mincho"/>
                  <w:lang w:eastAsia="ja-JP"/>
                </w:rPr>
                <w:t>i</w:t>
              </w:r>
              <w:r>
                <w:rPr>
                  <w:rFonts w:eastAsia="MS Mincho" w:hint="eastAsia"/>
                  <w:lang w:eastAsia="ja-JP"/>
                </w:rPr>
                <w:t>gnore</w:t>
              </w:r>
            </w:ins>
          </w:p>
        </w:tc>
      </w:tr>
    </w:tbl>
    <w:p w14:paraId="27C97594" w14:textId="77777777" w:rsidR="00866EDB" w:rsidRPr="00FD0425" w:rsidRDefault="00866EDB" w:rsidP="00866ED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66EDB" w:rsidRPr="00FD0425" w14:paraId="6A0513E6" w14:textId="77777777" w:rsidTr="005C6781">
        <w:tc>
          <w:tcPr>
            <w:tcW w:w="3686" w:type="dxa"/>
          </w:tcPr>
          <w:p w14:paraId="76B073E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6A5C17A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66EDB" w:rsidRPr="00FD0425" w14:paraId="0FCEBEBB" w14:textId="77777777" w:rsidTr="005C6781">
        <w:tc>
          <w:tcPr>
            <w:tcW w:w="3686" w:type="dxa"/>
          </w:tcPr>
          <w:p w14:paraId="5FD9466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2D6ED42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66EDB" w:rsidRPr="00FD0425" w14:paraId="7B383602" w14:textId="77777777" w:rsidTr="005C6781">
        <w:tc>
          <w:tcPr>
            <w:tcW w:w="3686" w:type="dxa"/>
          </w:tcPr>
          <w:p w14:paraId="0977D37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54F94E2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66EDB" w:rsidRPr="00FD0425" w14:paraId="1F355024" w14:textId="77777777" w:rsidTr="005C6781">
        <w:tc>
          <w:tcPr>
            <w:tcW w:w="3686" w:type="dxa"/>
          </w:tcPr>
          <w:p w14:paraId="367CF6F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353" w:type="dxa"/>
          </w:tcPr>
          <w:p w14:paraId="731C494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5B50330B" w14:textId="77777777" w:rsidR="00866EDB" w:rsidRPr="00FD0425" w:rsidRDefault="00866EDB" w:rsidP="00866EDB"/>
    <w:p w14:paraId="66745440" w14:textId="77777777" w:rsidR="002B7385" w:rsidRDefault="002B7385" w:rsidP="00144D9D">
      <w:pPr>
        <w:rPr>
          <w:b/>
          <w:color w:val="0070C0"/>
        </w:rPr>
      </w:pPr>
    </w:p>
    <w:p w14:paraId="17D10E91" w14:textId="77777777" w:rsidR="002B7385" w:rsidRDefault="002B7385" w:rsidP="00144D9D">
      <w:pPr>
        <w:rPr>
          <w:b/>
          <w:color w:val="0070C0"/>
        </w:rPr>
      </w:pPr>
    </w:p>
    <w:p w14:paraId="4A28990E" w14:textId="77777777" w:rsidR="002B7385" w:rsidRDefault="002B7385" w:rsidP="00144D9D">
      <w:pPr>
        <w:rPr>
          <w:b/>
          <w:color w:val="0070C0"/>
        </w:rPr>
      </w:pPr>
    </w:p>
    <w:p w14:paraId="128499C3" w14:textId="77777777" w:rsidR="002B7385" w:rsidRDefault="002B7385" w:rsidP="00144D9D">
      <w:pPr>
        <w:rPr>
          <w:b/>
          <w:color w:val="0070C0"/>
        </w:rPr>
      </w:pPr>
    </w:p>
    <w:p w14:paraId="231AFE47" w14:textId="77777777" w:rsidR="002056A2" w:rsidRDefault="002056A2" w:rsidP="00144D9D">
      <w:pPr>
        <w:rPr>
          <w:b/>
          <w:color w:val="0070C0"/>
        </w:rPr>
      </w:pPr>
    </w:p>
    <w:p w14:paraId="5D99BC10" w14:textId="77777777" w:rsidR="002056A2" w:rsidRDefault="002056A2" w:rsidP="00144D9D">
      <w:pPr>
        <w:rPr>
          <w:b/>
          <w:color w:val="0070C0"/>
        </w:rPr>
      </w:pPr>
    </w:p>
    <w:p w14:paraId="6DD09C95" w14:textId="77777777" w:rsidR="002056A2" w:rsidRDefault="002056A2" w:rsidP="00144D9D">
      <w:pPr>
        <w:rPr>
          <w:b/>
          <w:color w:val="0070C0"/>
        </w:rPr>
      </w:pPr>
    </w:p>
    <w:p w14:paraId="26644916" w14:textId="77777777" w:rsidR="00144D9D" w:rsidRDefault="00144D9D">
      <w:pPr>
        <w:rPr>
          <w:noProof/>
          <w:lang w:val="en-US"/>
        </w:rPr>
      </w:pPr>
    </w:p>
    <w:p w14:paraId="75B85DC5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93BA11" w14:textId="77777777" w:rsidR="000B45E9" w:rsidRDefault="000B45E9" w:rsidP="00144D9D">
      <w:pPr>
        <w:rPr>
          <w:b/>
          <w:color w:val="0070C0"/>
        </w:rPr>
      </w:pPr>
    </w:p>
    <w:p w14:paraId="54146047" w14:textId="77777777" w:rsidR="002056EA" w:rsidRDefault="002056EA" w:rsidP="00144D9D">
      <w:pPr>
        <w:rPr>
          <w:b/>
          <w:color w:val="0070C0"/>
        </w:rPr>
        <w:sectPr w:rsidR="002056EA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C5456" w14:textId="77777777" w:rsidR="003323EC" w:rsidRPr="00283AA6" w:rsidRDefault="003323EC" w:rsidP="003323EC">
      <w:pPr>
        <w:pStyle w:val="Heading3"/>
      </w:pPr>
      <w:bookmarkStart w:id="96" w:name="_Toc20955408"/>
      <w:bookmarkStart w:id="97" w:name="_Toc29991456"/>
      <w:bookmarkStart w:id="98" w:name="_Toc36555609"/>
      <w:bookmarkStart w:id="99" w:name="_Toc45107719"/>
      <w:bookmarkStart w:id="100" w:name="_Toc45900844"/>
      <w:bookmarkStart w:id="101" w:name="_Toc45901280"/>
      <w:bookmarkStart w:id="102" w:name="_Toc64446905"/>
      <w:bookmarkStart w:id="103" w:name="_Toc74150077"/>
      <w:bookmarkStart w:id="104" w:name="_Toc88653320"/>
      <w:r w:rsidRPr="00283AA6">
        <w:lastRenderedPageBreak/>
        <w:t>9.3.5</w:t>
      </w:r>
      <w:r w:rsidRPr="00283AA6">
        <w:tab/>
        <w:t>Information Element definitions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7BBC4F3D" w14:textId="77777777" w:rsidR="003323EC" w:rsidRPr="00283AA6" w:rsidRDefault="003323EC" w:rsidP="003323E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238DBDD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5A5754C5" w14:textId="77777777" w:rsidR="003323EC" w:rsidRPr="00283AA6" w:rsidRDefault="003323EC" w:rsidP="003323EC">
      <w:pPr>
        <w:pStyle w:val="PL"/>
      </w:pPr>
      <w:r w:rsidRPr="00283AA6">
        <w:t>--</w:t>
      </w:r>
    </w:p>
    <w:p w14:paraId="635BFF34" w14:textId="77777777" w:rsidR="003323EC" w:rsidRPr="00283AA6" w:rsidRDefault="003323EC" w:rsidP="003323EC">
      <w:pPr>
        <w:pStyle w:val="PL"/>
      </w:pPr>
      <w:r w:rsidRPr="00283AA6">
        <w:t>-- Information Element Definitions</w:t>
      </w:r>
    </w:p>
    <w:p w14:paraId="5B5A657A" w14:textId="77777777" w:rsidR="003323EC" w:rsidRPr="00283AA6" w:rsidRDefault="003323EC" w:rsidP="003323EC">
      <w:pPr>
        <w:pStyle w:val="PL"/>
      </w:pPr>
      <w:r w:rsidRPr="00283AA6">
        <w:t>--</w:t>
      </w:r>
    </w:p>
    <w:p w14:paraId="35F3CF44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6C3686E5" w14:textId="77777777" w:rsidR="00AB433E" w:rsidRPr="00283AA6" w:rsidRDefault="00AB433E" w:rsidP="00AB433E">
      <w:pPr>
        <w:pStyle w:val="PL"/>
        <w:rPr>
          <w:snapToGrid w:val="0"/>
        </w:rPr>
      </w:pPr>
    </w:p>
    <w:p w14:paraId="52D7B537" w14:textId="776F98CB" w:rsidR="002056EA" w:rsidRDefault="000B45E9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1681674" w14:textId="77777777" w:rsidR="00D44E22" w:rsidRDefault="00D44E22" w:rsidP="00D44E22">
      <w:pPr>
        <w:pStyle w:val="PL"/>
        <w:rPr>
          <w:rFonts w:eastAsia="SimSun"/>
          <w:snapToGrid w:val="0"/>
        </w:rPr>
      </w:pPr>
      <w:bookmarkStart w:id="105" w:name="_Hlk84845901"/>
      <w:r>
        <w:rPr>
          <w:rFonts w:eastAsia="SimSun"/>
          <w:snapToGrid w:val="0"/>
        </w:rPr>
        <w:tab/>
        <w:t>id-AdditionLocationInformation,</w:t>
      </w:r>
    </w:p>
    <w:p w14:paraId="71325507" w14:textId="77777777" w:rsidR="00D44E22" w:rsidRPr="000F2AFC" w:rsidRDefault="00D44E22" w:rsidP="00D44E22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</w:rPr>
        <w:tab/>
      </w:r>
      <w:r w:rsidRPr="000F2AFC">
        <w:rPr>
          <w:snapToGrid w:val="0"/>
          <w:lang w:eastAsia="zh-CN"/>
        </w:rPr>
        <w:t>id-dataForwardingInfoFromTargetE-UTRANnode,</w:t>
      </w:r>
    </w:p>
    <w:p w14:paraId="32F4D52C" w14:textId="77777777" w:rsidR="00D44E22" w:rsidRPr="00BB46C4" w:rsidRDefault="00D44E22" w:rsidP="00D44E22">
      <w:pPr>
        <w:pStyle w:val="PL"/>
        <w:rPr>
          <w:lang w:val="en-US"/>
        </w:rPr>
      </w:pPr>
      <w:bookmarkStart w:id="106" w:name="_Hlk89168732"/>
      <w:r w:rsidRPr="000F2AFC">
        <w:rPr>
          <w:lang w:eastAsia="ja-JP"/>
        </w:rPr>
        <w:tab/>
        <w:t>id-Cause,</w:t>
      </w:r>
      <w:bookmarkEnd w:id="106"/>
    </w:p>
    <w:p w14:paraId="5D100D8C" w14:textId="301FBC3B" w:rsidR="00850DB5" w:rsidRPr="00BB46C4" w:rsidRDefault="00850DB5" w:rsidP="00683DDA">
      <w:pPr>
        <w:pStyle w:val="PL"/>
        <w:rPr>
          <w:lang w:val="en-US"/>
        </w:rPr>
      </w:pPr>
      <w:ins w:id="107" w:author="Huawei" w:date="2021-12-28T19:16:00Z">
        <w:r>
          <w:rPr>
            <w:snapToGrid w:val="0"/>
          </w:rPr>
          <w:tab/>
        </w:r>
        <w:r w:rsidRPr="00283AA6">
          <w:rPr>
            <w:snapToGrid w:val="0"/>
          </w:rPr>
          <w:t>id-</w:t>
        </w:r>
        <w:r>
          <w:rPr>
            <w:snapToGrid w:val="0"/>
          </w:rPr>
          <w:t>S</w:t>
        </w:r>
        <w:r w:rsidRPr="00283AA6">
          <w:rPr>
            <w:noProof w:val="0"/>
            <w:snapToGrid w:val="0"/>
          </w:rPr>
          <w:t>ecurityIndication</w:t>
        </w:r>
      </w:ins>
      <w:ins w:id="108" w:author="Huawei" w:date="2021-12-28T19:17:00Z">
        <w:r>
          <w:rPr>
            <w:noProof w:val="0"/>
            <w:snapToGrid w:val="0"/>
          </w:rPr>
          <w:t>,</w:t>
        </w:r>
      </w:ins>
    </w:p>
    <w:bookmarkEnd w:id="105"/>
    <w:p w14:paraId="2D3CD246" w14:textId="65CB53CF" w:rsidR="00A56339" w:rsidRPr="00FD0425" w:rsidRDefault="00A56339" w:rsidP="00A56339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115B8998" w14:textId="77777777" w:rsidR="00A56339" w:rsidRPr="00FD0425" w:rsidRDefault="00A56339" w:rsidP="00A56339">
      <w:pPr>
        <w:pStyle w:val="PL"/>
      </w:pPr>
      <w:r w:rsidRPr="00FD0425">
        <w:tab/>
        <w:t>maxnoofAllowedAreas,</w:t>
      </w:r>
    </w:p>
    <w:p w14:paraId="7FBA4E9A" w14:textId="77777777" w:rsidR="00A56339" w:rsidRPr="00FD0425" w:rsidRDefault="00A56339" w:rsidP="00A56339">
      <w:pPr>
        <w:pStyle w:val="PL"/>
      </w:pPr>
      <w:r w:rsidRPr="00FD0425">
        <w:tab/>
        <w:t>maxnoofAMFRegions,</w:t>
      </w:r>
    </w:p>
    <w:p w14:paraId="2966679A" w14:textId="77777777" w:rsidR="00A56339" w:rsidRPr="00FD0425" w:rsidRDefault="00A56339" w:rsidP="00A56339">
      <w:pPr>
        <w:pStyle w:val="PL"/>
      </w:pPr>
      <w:r w:rsidRPr="00FD0425">
        <w:tab/>
        <w:t>maxnoofAoIs,</w:t>
      </w:r>
    </w:p>
    <w:p w14:paraId="58A149F3" w14:textId="77777777" w:rsidR="00A56339" w:rsidRDefault="00A56339" w:rsidP="00A56339">
      <w:pPr>
        <w:pStyle w:val="PL"/>
      </w:pPr>
      <w:r w:rsidRPr="00FD0425">
        <w:tab/>
        <w:t>maxnoofBPLMNs,</w:t>
      </w:r>
    </w:p>
    <w:p w14:paraId="74E73AE5" w14:textId="77777777" w:rsidR="004115BF" w:rsidRDefault="004115BF" w:rsidP="004115BF">
      <w:pPr>
        <w:pStyle w:val="PL"/>
      </w:pPr>
    </w:p>
    <w:p w14:paraId="65FA5C0C" w14:textId="77777777" w:rsidR="00AB6EBE" w:rsidRDefault="00AB6EBE" w:rsidP="00AB6EB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D620F85" w14:textId="77777777" w:rsidR="00AB6EBE" w:rsidRPr="00FD0425" w:rsidRDefault="00AB6EBE" w:rsidP="004115BF">
      <w:pPr>
        <w:pStyle w:val="PL"/>
      </w:pPr>
    </w:p>
    <w:p w14:paraId="08A61CE6" w14:textId="72B1E220" w:rsidR="002D0201" w:rsidRPr="00283AA6" w:rsidRDefault="002D0201" w:rsidP="00A56339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7AF67BD" w14:textId="77777777" w:rsidR="002D0201" w:rsidRPr="00283AA6" w:rsidRDefault="002D0201" w:rsidP="002D0201">
      <w:pPr>
        <w:pStyle w:val="PL"/>
      </w:pPr>
      <w:r w:rsidRPr="00283AA6">
        <w:t>--</w:t>
      </w:r>
    </w:p>
    <w:p w14:paraId="4F2BA2BD" w14:textId="77777777" w:rsidR="002D0201" w:rsidRPr="00283AA6" w:rsidRDefault="002D0201" w:rsidP="002D0201">
      <w:pPr>
        <w:pStyle w:val="PL"/>
        <w:outlineLvl w:val="5"/>
      </w:pPr>
      <w:r w:rsidRPr="00283AA6">
        <w:t>-- PDU Session Resource Modification Info - SN terminated</w:t>
      </w:r>
    </w:p>
    <w:p w14:paraId="580F07C6" w14:textId="77777777" w:rsidR="002D0201" w:rsidRPr="00283AA6" w:rsidRDefault="002D0201" w:rsidP="002D0201">
      <w:pPr>
        <w:pStyle w:val="PL"/>
      </w:pPr>
      <w:r w:rsidRPr="00283AA6">
        <w:t>--</w:t>
      </w:r>
    </w:p>
    <w:p w14:paraId="53AA0BF9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4642B853" w14:textId="77777777" w:rsidR="002D0201" w:rsidRDefault="002D0201" w:rsidP="00144D9D">
      <w:pPr>
        <w:rPr>
          <w:b/>
          <w:color w:val="0070C0"/>
        </w:rPr>
      </w:pPr>
    </w:p>
    <w:p w14:paraId="77EFCAEE" w14:textId="77777777" w:rsidR="00AF6428" w:rsidRPr="00FD0425" w:rsidRDefault="00AF6428" w:rsidP="00AF642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PDUSessionResourceModificationInfo-SNterminated</w:t>
      </w:r>
      <w:r w:rsidRPr="00FD0425">
        <w:rPr>
          <w:noProof w:val="0"/>
          <w:snapToGrid w:val="0"/>
        </w:rPr>
        <w:t xml:space="preserve"> ::= SEQUENCE {</w:t>
      </w:r>
    </w:p>
    <w:p w14:paraId="454904CC" w14:textId="77777777" w:rsidR="00AF6428" w:rsidRPr="00FD0425" w:rsidRDefault="00AF6428" w:rsidP="00AF642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D49D529" w14:textId="77777777" w:rsidR="00AF6428" w:rsidRPr="00FD0425" w:rsidRDefault="00AF6428" w:rsidP="00AF642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4835193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CDD396A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3DF05626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qosFlowsToBeModified-List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QoSFlowsToBeSetup-List-Modified-SNterminated</w:t>
      </w:r>
      <w:r w:rsidRPr="00FD0425">
        <w:rPr>
          <w:snapToGrid w:val="0"/>
        </w:rPr>
        <w:tab/>
        <w:t>OPTIONAL,</w:t>
      </w:r>
    </w:p>
    <w:p w14:paraId="4825C3F3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BDB1A71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DRBsToBeModified-List-Modified-SNterminated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F9240BC" w14:textId="77777777" w:rsidR="00AF6428" w:rsidRPr="00FD0425" w:rsidRDefault="00AF6428" w:rsidP="00AF6428">
      <w:pPr>
        <w:pStyle w:val="PL"/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CA447D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{PDUSessionResourceModificationInfo-SNterminated-ExtIEs} } </w:t>
      </w:r>
      <w:r w:rsidRPr="00FD0425">
        <w:rPr>
          <w:snapToGrid w:val="0"/>
        </w:rPr>
        <w:tab/>
        <w:t>OPTIONAL,</w:t>
      </w:r>
    </w:p>
    <w:p w14:paraId="42B2413B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7D5BC2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360DD3" w14:textId="77777777" w:rsidR="00AF6428" w:rsidRPr="00FD0425" w:rsidRDefault="00AF6428" w:rsidP="00AF6428">
      <w:pPr>
        <w:pStyle w:val="PL"/>
        <w:rPr>
          <w:snapToGrid w:val="0"/>
        </w:rPr>
      </w:pPr>
    </w:p>
    <w:p w14:paraId="6BBD2427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PDUSessionResourceModificationInfo-SNterminated-ExtIEs XNAP-PROTOCOL-EXTENSION ::= {</w:t>
      </w:r>
    </w:p>
    <w:p w14:paraId="5220D777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50F6CE44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2753DEF8" w14:textId="77777777" w:rsidR="00AF6428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579DA8E2" w14:textId="77777777" w:rsidR="00AF6428" w:rsidRDefault="00AF6428" w:rsidP="00AF642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5B8D0A91" w14:textId="77777777" w:rsidR="00AF6428" w:rsidRPr="00283AA6" w:rsidRDefault="00AF6428" w:rsidP="00AF6428">
      <w:pPr>
        <w:pStyle w:val="PL"/>
        <w:rPr>
          <w:ins w:id="109" w:author="Huawei" w:date="2021-12-28T19:28:00Z"/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  <w:t>PRESENCE optional}</w:t>
      </w:r>
      <w:ins w:id="110" w:author="Huawei" w:date="2021-12-28T19:28:00Z">
        <w:r w:rsidRPr="00283AA6">
          <w:rPr>
            <w:snapToGrid w:val="0"/>
          </w:rPr>
          <w:t>|</w:t>
        </w:r>
      </w:ins>
    </w:p>
    <w:p w14:paraId="5664C94E" w14:textId="4CDB492C" w:rsidR="00AF6428" w:rsidRPr="00FD0425" w:rsidRDefault="00AF6428" w:rsidP="00AF6428">
      <w:pPr>
        <w:pStyle w:val="PL"/>
        <w:rPr>
          <w:snapToGrid w:val="0"/>
        </w:rPr>
      </w:pPr>
      <w:ins w:id="111" w:author="Huawei" w:date="2021-12-28T19:28:00Z">
        <w:r w:rsidRPr="00283AA6">
          <w:rPr>
            <w:snapToGrid w:val="0"/>
          </w:rPr>
          <w:lastRenderedPageBreak/>
          <w:tab/>
          <w:t>{ID id-</w:t>
        </w:r>
        <w:r>
          <w:rPr>
            <w:snapToGrid w:val="0"/>
          </w:rPr>
          <w:t>S</w:t>
        </w:r>
        <w:r w:rsidRPr="00283AA6">
          <w:rPr>
            <w:noProof w:val="0"/>
            <w:snapToGrid w:val="0"/>
          </w:rPr>
          <w:t>ecurityIndication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  <w:r w:rsidRPr="00283AA6">
          <w:t>SecurityIndication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Pr="00FD0425">
        <w:rPr>
          <w:snapToGrid w:val="0"/>
        </w:rPr>
        <w:t>,</w:t>
      </w:r>
    </w:p>
    <w:p w14:paraId="738BA20E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D4E26E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FF6CCD" w14:textId="77777777" w:rsidR="00AF6428" w:rsidRPr="00FD0425" w:rsidRDefault="00AF6428" w:rsidP="00AF6428">
      <w:pPr>
        <w:pStyle w:val="PL"/>
      </w:pPr>
    </w:p>
    <w:p w14:paraId="7054867D" w14:textId="384FCF9B" w:rsidR="00144D9D" w:rsidRDefault="00144D9D">
      <w:pPr>
        <w:rPr>
          <w:noProof/>
          <w:lang w:val="en-US"/>
        </w:rPr>
      </w:pPr>
    </w:p>
    <w:p w14:paraId="532040E0" w14:textId="77777777" w:rsidR="002F4D8B" w:rsidRDefault="002F4D8B" w:rsidP="002F4D8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5A39E1" w14:textId="77777777" w:rsidR="00275ECD" w:rsidRDefault="00275ECD">
      <w:pPr>
        <w:rPr>
          <w:noProof/>
          <w:lang w:val="en-US"/>
        </w:rPr>
      </w:pPr>
    </w:p>
    <w:p w14:paraId="48ED569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41EB1D8" w14:textId="77777777" w:rsidR="00275ECD" w:rsidRPr="00283AA6" w:rsidRDefault="00275ECD" w:rsidP="00275ECD">
      <w:pPr>
        <w:pStyle w:val="PL"/>
      </w:pPr>
      <w:r w:rsidRPr="00283AA6">
        <w:t>--</w:t>
      </w:r>
    </w:p>
    <w:p w14:paraId="38999C03" w14:textId="77777777" w:rsidR="00275ECD" w:rsidRPr="00283AA6" w:rsidRDefault="00275ECD" w:rsidP="00275ECD">
      <w:pPr>
        <w:pStyle w:val="PL"/>
        <w:outlineLvl w:val="5"/>
      </w:pPr>
      <w:r w:rsidRPr="00283AA6">
        <w:t>-- PDU Session Resource Modification Response Info - SN terminated</w:t>
      </w:r>
    </w:p>
    <w:p w14:paraId="7802F22F" w14:textId="77777777" w:rsidR="00275ECD" w:rsidRPr="00283AA6" w:rsidRDefault="00275ECD" w:rsidP="00275ECD">
      <w:pPr>
        <w:pStyle w:val="PL"/>
      </w:pPr>
      <w:r w:rsidRPr="00283AA6">
        <w:t>--</w:t>
      </w:r>
    </w:p>
    <w:p w14:paraId="2411DFC6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CC27B94" w14:textId="77777777" w:rsidR="00275ECD" w:rsidRPr="00283AA6" w:rsidRDefault="00275ECD" w:rsidP="00275ECD">
      <w:pPr>
        <w:pStyle w:val="PL"/>
        <w:rPr>
          <w:snapToGrid w:val="0"/>
        </w:rPr>
      </w:pPr>
    </w:p>
    <w:p w14:paraId="2C0BD600" w14:textId="77777777" w:rsidR="00275ECD" w:rsidRPr="00283AA6" w:rsidRDefault="00275ECD" w:rsidP="00275ECD">
      <w:pPr>
        <w:pStyle w:val="PL"/>
        <w:rPr>
          <w:snapToGrid w:val="0"/>
        </w:rPr>
      </w:pPr>
    </w:p>
    <w:p w14:paraId="3FBD721E" w14:textId="77777777" w:rsidR="00DE0EE1" w:rsidRPr="00FD0425" w:rsidRDefault="00DE0EE1" w:rsidP="00DE0EE1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61CFAF54" w14:textId="77777777" w:rsidR="00DE0EE1" w:rsidRPr="00FD0425" w:rsidRDefault="00DE0EE1" w:rsidP="00DE0EE1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7861FD3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DRBsToBeSetupList-SetupResponse-SNterminated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F7FDA96" w14:textId="77777777" w:rsidR="00DE0EE1" w:rsidRPr="00FD0425" w:rsidRDefault="00DE0EE1" w:rsidP="00DE0EE1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6F18CEE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</w:t>
      </w:r>
      <w:r w:rsidRPr="00FD0425">
        <w:rPr>
          <w:snapToGrid w:val="0"/>
        </w:rPr>
        <w:tab/>
        <w:t>OPTIONAL,</w:t>
      </w:r>
    </w:p>
    <w:p w14:paraId="4BB8313F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4460CDC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E683EFF" w14:textId="77777777" w:rsidR="00DE0EE1" w:rsidRPr="00FD0425" w:rsidRDefault="00DE0EE1" w:rsidP="00DE0EE1">
      <w:pPr>
        <w:pStyle w:val="PL"/>
      </w:pPr>
      <w:r w:rsidRPr="00FD0425">
        <w:tab/>
        <w:t>qosFlowsNotAdmittedTBAdded</w:t>
      </w:r>
      <w:r w:rsidRPr="00FD0425">
        <w:tab/>
      </w:r>
      <w:r w:rsidRPr="00FD0425">
        <w:tab/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04585D8" w14:textId="77777777" w:rsidR="00DE0EE1" w:rsidRPr="00FD0425" w:rsidRDefault="00DE0EE1" w:rsidP="00DE0EE1">
      <w:pPr>
        <w:pStyle w:val="PL"/>
      </w:pPr>
      <w:r w:rsidRPr="00FD0425">
        <w:rPr>
          <w:snapToGrid w:val="0"/>
        </w:rPr>
        <w:tab/>
        <w:t>qosFlowsReleased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62C74B4" w14:textId="77777777" w:rsidR="00DE0EE1" w:rsidRPr="004E7593" w:rsidRDefault="00DE0EE1" w:rsidP="00DE0EE1">
      <w:pPr>
        <w:pStyle w:val="PL"/>
        <w:rPr>
          <w:snapToGrid w:val="0"/>
          <w:lang w:val="fr-FR"/>
          <w:rPrChange w:id="112" w:author="Nok-1" w:date="2022-01-24T18:42:00Z">
            <w:rPr>
              <w:snapToGrid w:val="0"/>
            </w:rPr>
          </w:rPrChange>
        </w:rPr>
      </w:pPr>
      <w:r w:rsidRPr="00FD0425">
        <w:rPr>
          <w:snapToGrid w:val="0"/>
        </w:rPr>
        <w:tab/>
      </w:r>
      <w:r w:rsidRPr="004E7593">
        <w:rPr>
          <w:snapToGrid w:val="0"/>
          <w:lang w:val="fr-FR"/>
          <w:rPrChange w:id="113" w:author="Nok-1" w:date="2022-01-24T18:42:00Z">
            <w:rPr>
              <w:snapToGrid w:val="0"/>
            </w:rPr>
          </w:rPrChange>
        </w:rPr>
        <w:t>iE-Extensions</w:t>
      </w:r>
      <w:r w:rsidRPr="004E7593">
        <w:rPr>
          <w:snapToGrid w:val="0"/>
          <w:lang w:val="fr-FR"/>
          <w:rPrChange w:id="114" w:author="Nok-1" w:date="2022-01-24T18:42:00Z">
            <w:rPr>
              <w:snapToGrid w:val="0"/>
            </w:rPr>
          </w:rPrChange>
        </w:rPr>
        <w:tab/>
      </w:r>
      <w:r w:rsidRPr="004E7593">
        <w:rPr>
          <w:snapToGrid w:val="0"/>
          <w:lang w:val="fr-FR"/>
          <w:rPrChange w:id="115" w:author="Nok-1" w:date="2022-01-24T18:42:00Z">
            <w:rPr>
              <w:snapToGrid w:val="0"/>
            </w:rPr>
          </w:rPrChange>
        </w:rPr>
        <w:tab/>
      </w:r>
      <w:r w:rsidRPr="004E7593">
        <w:rPr>
          <w:snapToGrid w:val="0"/>
          <w:lang w:val="fr-FR"/>
          <w:rPrChange w:id="116" w:author="Nok-1" w:date="2022-01-24T18:42:00Z">
            <w:rPr>
              <w:snapToGrid w:val="0"/>
            </w:rPr>
          </w:rPrChange>
        </w:rPr>
        <w:tab/>
      </w:r>
      <w:r w:rsidRPr="004E7593">
        <w:rPr>
          <w:snapToGrid w:val="0"/>
          <w:lang w:val="fr-FR"/>
          <w:rPrChange w:id="117" w:author="Nok-1" w:date="2022-01-24T18:42:00Z">
            <w:rPr>
              <w:snapToGrid w:val="0"/>
            </w:rPr>
          </w:rPrChange>
        </w:rPr>
        <w:tab/>
      </w:r>
      <w:r w:rsidRPr="004E7593">
        <w:rPr>
          <w:snapToGrid w:val="0"/>
          <w:lang w:val="fr-FR"/>
          <w:rPrChange w:id="118" w:author="Nok-1" w:date="2022-01-24T18:42:00Z">
            <w:rPr>
              <w:snapToGrid w:val="0"/>
            </w:rPr>
          </w:rPrChange>
        </w:rPr>
        <w:tab/>
        <w:t xml:space="preserve">ProtocolExtensionContainer { {PDUSessionResourceModificationResponseInfo-SNterminated-ExtIEs} } </w:t>
      </w:r>
      <w:r w:rsidRPr="004E7593">
        <w:rPr>
          <w:snapToGrid w:val="0"/>
          <w:lang w:val="fr-FR"/>
          <w:rPrChange w:id="119" w:author="Nok-1" w:date="2022-01-24T18:42:00Z">
            <w:rPr>
              <w:snapToGrid w:val="0"/>
            </w:rPr>
          </w:rPrChange>
        </w:rPr>
        <w:tab/>
        <w:t>OPTIONAL,</w:t>
      </w:r>
    </w:p>
    <w:p w14:paraId="3285F0F0" w14:textId="77777777" w:rsidR="00DE0EE1" w:rsidRPr="00FD0425" w:rsidRDefault="00DE0EE1" w:rsidP="00DE0EE1">
      <w:pPr>
        <w:pStyle w:val="PL"/>
        <w:rPr>
          <w:snapToGrid w:val="0"/>
        </w:rPr>
      </w:pPr>
      <w:r w:rsidRPr="004E7593">
        <w:rPr>
          <w:snapToGrid w:val="0"/>
          <w:lang w:val="fr-FR"/>
          <w:rPrChange w:id="120" w:author="Nok-1" w:date="2022-01-24T18:42:00Z">
            <w:rPr>
              <w:snapToGrid w:val="0"/>
            </w:rPr>
          </w:rPrChange>
        </w:rPr>
        <w:tab/>
      </w:r>
      <w:r w:rsidRPr="00FD0425">
        <w:rPr>
          <w:snapToGrid w:val="0"/>
        </w:rPr>
        <w:t>...</w:t>
      </w:r>
    </w:p>
    <w:p w14:paraId="5778EEF8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4AA35D" w14:textId="514ADAEC" w:rsidR="00275ECD" w:rsidRPr="00283AA6" w:rsidRDefault="00275ECD" w:rsidP="00275ECD">
      <w:pPr>
        <w:pStyle w:val="PL"/>
        <w:rPr>
          <w:snapToGrid w:val="0"/>
        </w:rPr>
      </w:pPr>
    </w:p>
    <w:p w14:paraId="4FA10F57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PDUSessionResourceModificationResponseInfo-SNterminated-ExtIEs XNAP-PROTOCOL-EXTENSION ::= {</w:t>
      </w:r>
    </w:p>
    <w:p w14:paraId="70D65F6F" w14:textId="77777777" w:rsidR="002E0DF6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</w:t>
      </w:r>
      <w:r w:rsidRPr="00377CDD">
        <w:rPr>
          <w:snapToGrid w:val="0"/>
        </w:rPr>
        <w:t>|</w:t>
      </w:r>
    </w:p>
    <w:p w14:paraId="182B27E8" w14:textId="77777777" w:rsidR="00660939" w:rsidRPr="00283AA6" w:rsidRDefault="002E0DF6" w:rsidP="00660939">
      <w:pPr>
        <w:pStyle w:val="PL"/>
        <w:rPr>
          <w:ins w:id="121" w:author="Huawei" w:date="2021-12-28T19:29:00Z"/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6D3548">
        <w:rPr>
          <w:snapToGrid w:val="0"/>
        </w:rPr>
        <w:t>Redundant-</w:t>
      </w:r>
      <w:r w:rsidRPr="00632AA1">
        <w:rPr>
          <w:snapToGrid w:val="0"/>
        </w:rPr>
        <w:t>D</w:t>
      </w:r>
      <w:r w:rsidRPr="00632AA1">
        <w:t>L-NG-U-TNLatNG-RAN</w:t>
      </w:r>
      <w:r w:rsidRPr="007E6716">
        <w:rPr>
          <w:snapToGrid w:val="0"/>
        </w:rPr>
        <w:tab/>
      </w:r>
      <w:r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  <w:t>PRESENCE optional}</w:t>
      </w:r>
      <w:ins w:id="122" w:author="Huawei" w:date="2021-12-28T19:29:00Z">
        <w:r w:rsidR="00660939" w:rsidRPr="00283AA6">
          <w:rPr>
            <w:snapToGrid w:val="0"/>
          </w:rPr>
          <w:t>|</w:t>
        </w:r>
      </w:ins>
    </w:p>
    <w:p w14:paraId="6B181591" w14:textId="4AA6B8C9" w:rsidR="002E0DF6" w:rsidRPr="00FD0425" w:rsidRDefault="00660939" w:rsidP="00660939">
      <w:pPr>
        <w:pStyle w:val="PL"/>
        <w:rPr>
          <w:snapToGrid w:val="0"/>
        </w:rPr>
      </w:pPr>
      <w:ins w:id="123" w:author="Huawei" w:date="2021-12-28T19:29:00Z">
        <w:r w:rsidRPr="00283AA6">
          <w:rPr>
            <w:snapToGrid w:val="0"/>
          </w:rPr>
          <w:tab/>
          <w:t xml:space="preserve">{ID </w:t>
        </w:r>
        <w:r w:rsidRPr="00283AA6">
          <w:t>id-SecurityResult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>EXTENSION SecurityResult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E0DF6" w:rsidRPr="00FD0425">
        <w:rPr>
          <w:snapToGrid w:val="0"/>
        </w:rPr>
        <w:t>,</w:t>
      </w:r>
    </w:p>
    <w:p w14:paraId="1600396A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A753FA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6A2869" w14:textId="77777777" w:rsidR="00275ECD" w:rsidRDefault="00275ECD" w:rsidP="00275ECD">
      <w:pPr>
        <w:pStyle w:val="PL"/>
        <w:rPr>
          <w:snapToGrid w:val="0"/>
        </w:rPr>
      </w:pPr>
    </w:p>
    <w:p w14:paraId="602D3D49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6B2EC0" w14:textId="77777777" w:rsidR="00275ECD" w:rsidRDefault="00275ECD">
      <w:pPr>
        <w:rPr>
          <w:noProof/>
          <w:lang w:val="en-US"/>
        </w:rPr>
      </w:pPr>
    </w:p>
    <w:p w14:paraId="46510BC5" w14:textId="77777777" w:rsidR="005E27AF" w:rsidRPr="00283AA6" w:rsidRDefault="005E27AF" w:rsidP="005E27AF">
      <w:pPr>
        <w:pStyle w:val="Heading3"/>
      </w:pPr>
      <w:bookmarkStart w:id="124" w:name="_Toc20955410"/>
      <w:bookmarkStart w:id="125" w:name="_Toc29991458"/>
      <w:bookmarkStart w:id="126" w:name="_Toc36555611"/>
      <w:bookmarkStart w:id="127" w:name="_Toc45107721"/>
      <w:bookmarkStart w:id="128" w:name="_Toc45900846"/>
      <w:bookmarkStart w:id="129" w:name="_Toc45901282"/>
      <w:bookmarkStart w:id="130" w:name="_Toc64446907"/>
      <w:bookmarkStart w:id="131" w:name="_Toc74150079"/>
      <w:bookmarkStart w:id="132" w:name="_Toc88653322"/>
      <w:r w:rsidRPr="00283AA6">
        <w:t>9.3.7</w:t>
      </w:r>
      <w:r w:rsidRPr="00283AA6">
        <w:tab/>
        <w:t>Constant definitions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E3D5C75" w14:textId="77777777" w:rsidR="005E27AF" w:rsidRPr="00283AA6" w:rsidRDefault="005E27AF" w:rsidP="005E27AF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310D0D2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3727B360" w14:textId="77777777" w:rsidR="005E27AF" w:rsidRPr="00283AA6" w:rsidRDefault="005E27AF" w:rsidP="005E27AF">
      <w:pPr>
        <w:pStyle w:val="PL"/>
      </w:pPr>
      <w:r w:rsidRPr="00283AA6">
        <w:t>--</w:t>
      </w:r>
    </w:p>
    <w:p w14:paraId="09192E5E" w14:textId="77777777" w:rsidR="005E27AF" w:rsidRPr="00283AA6" w:rsidRDefault="005E27AF" w:rsidP="005E27AF">
      <w:pPr>
        <w:pStyle w:val="PL"/>
      </w:pPr>
      <w:r w:rsidRPr="00283AA6">
        <w:t>-- Constant definitions</w:t>
      </w:r>
    </w:p>
    <w:p w14:paraId="26147104" w14:textId="77777777" w:rsidR="005E27AF" w:rsidRPr="00283AA6" w:rsidRDefault="005E27AF" w:rsidP="005E27AF">
      <w:pPr>
        <w:pStyle w:val="PL"/>
      </w:pPr>
      <w:r w:rsidRPr="00283AA6">
        <w:t>--</w:t>
      </w:r>
    </w:p>
    <w:p w14:paraId="79406803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4295051E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p w14:paraId="49605556" w14:textId="77777777" w:rsidR="003131ED" w:rsidRDefault="003131ED" w:rsidP="003131ED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0FB69697" w14:textId="77777777" w:rsidR="003131ED" w:rsidRDefault="003131ED" w:rsidP="003131ED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>id-AdditionLocationInformation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>
        <w:rPr>
          <w:snapToGrid w:val="0"/>
          <w:lang w:eastAsia="en-GB"/>
        </w:rPr>
        <w:t>251</w:t>
      </w:r>
    </w:p>
    <w:p w14:paraId="6ABBEA3B" w14:textId="77777777" w:rsidR="003131ED" w:rsidRPr="00F20CA7" w:rsidRDefault="003131ED" w:rsidP="003131ED">
      <w:pPr>
        <w:pStyle w:val="PL"/>
        <w:rPr>
          <w:rFonts w:eastAsia="SimSun"/>
          <w:snapToGrid w:val="0"/>
          <w:lang w:val="it-IT"/>
        </w:rPr>
      </w:pPr>
      <w:r w:rsidRPr="00F20CA7">
        <w:rPr>
          <w:rFonts w:eastAsia="SimSun"/>
          <w:snapToGrid w:val="0"/>
        </w:rPr>
        <w:t>id-dataForwardingInfoFromTargetE-UTRANnode</w:t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 w:rsidRPr="00F20CA7">
        <w:rPr>
          <w:rFonts w:eastAsia="SimSun"/>
          <w:snapToGrid w:val="0"/>
          <w:lang w:val="it-IT"/>
        </w:rPr>
        <w:t>ProtocolIE-ID ::= 2</w:t>
      </w:r>
      <w:r>
        <w:rPr>
          <w:rFonts w:eastAsia="SimSun"/>
          <w:snapToGrid w:val="0"/>
          <w:lang w:val="it-IT"/>
        </w:rPr>
        <w:t>52</w:t>
      </w:r>
    </w:p>
    <w:p w14:paraId="1766B9D9" w14:textId="5AD7284B" w:rsidR="00DA46F2" w:rsidRDefault="005C5BC4" w:rsidP="00DA46F2">
      <w:pPr>
        <w:pStyle w:val="PL"/>
        <w:rPr>
          <w:ins w:id="133" w:author="Huawei" w:date="2021-12-28T19:21:00Z"/>
          <w:snapToGrid w:val="0"/>
          <w:highlight w:val="yellow"/>
          <w:lang w:eastAsia="en-GB"/>
        </w:rPr>
      </w:pPr>
      <w:ins w:id="134" w:author="Huawei" w:date="2021-12-28T19:22:00Z">
        <w:r w:rsidRPr="00283AA6">
          <w:t>id-</w:t>
        </w:r>
      </w:ins>
      <w:ins w:id="135" w:author="Huawei" w:date="2021-12-28T19:23:00Z">
        <w:r w:rsidR="003A6693">
          <w:rPr>
            <w:snapToGrid w:val="0"/>
          </w:rPr>
          <w:t>S</w:t>
        </w:r>
        <w:r w:rsidR="003A6693" w:rsidRPr="00283AA6">
          <w:rPr>
            <w:noProof w:val="0"/>
            <w:snapToGrid w:val="0"/>
          </w:rPr>
          <w:t>ecurityIndication</w:t>
        </w:r>
      </w:ins>
      <w:ins w:id="136" w:author="Huawei" w:date="2021-12-28T19:21:00Z"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</w:ins>
      <w:ins w:id="137" w:author="Huawei" w:date="2021-12-28T19:22:00Z">
        <w:r w:rsidR="009C54E0">
          <w:rPr>
            <w:rFonts w:eastAsia="SimSun"/>
            <w:snapToGrid w:val="0"/>
          </w:rPr>
          <w:tab/>
        </w:r>
        <w:r w:rsidR="009C54E0">
          <w:rPr>
            <w:rFonts w:eastAsia="SimSun"/>
            <w:snapToGrid w:val="0"/>
          </w:rPr>
          <w:tab/>
        </w:r>
        <w:r w:rsidR="009C54E0">
          <w:rPr>
            <w:rFonts w:eastAsia="SimSun"/>
            <w:snapToGrid w:val="0"/>
          </w:rPr>
          <w:tab/>
        </w:r>
      </w:ins>
      <w:ins w:id="138" w:author="Huawei" w:date="2021-12-28T19:21:00Z">
        <w:r w:rsidR="00DA46F2" w:rsidRPr="00B269DE">
          <w:rPr>
            <w:snapToGrid w:val="0"/>
            <w:lang w:eastAsia="en-GB"/>
          </w:rPr>
          <w:t xml:space="preserve">ProtocolIE-ID ::= </w:t>
        </w:r>
      </w:ins>
      <w:ins w:id="139" w:author="Huawei" w:date="2021-12-28T19:22:00Z">
        <w:r w:rsidR="009C54E0">
          <w:rPr>
            <w:snapToGrid w:val="0"/>
            <w:lang w:eastAsia="en-GB"/>
          </w:rPr>
          <w:t>bbb</w:t>
        </w:r>
      </w:ins>
    </w:p>
    <w:p w14:paraId="7A91E328" w14:textId="77777777" w:rsidR="0074629E" w:rsidRPr="00DA46F2" w:rsidRDefault="0074629E" w:rsidP="0074629E">
      <w:pPr>
        <w:pStyle w:val="PL"/>
        <w:rPr>
          <w:snapToGrid w:val="0"/>
        </w:rPr>
      </w:pPr>
    </w:p>
    <w:p w14:paraId="4E71EE13" w14:textId="77777777" w:rsidR="005957AE" w:rsidRDefault="005957AE">
      <w:pPr>
        <w:rPr>
          <w:noProof/>
          <w:lang w:val="en-US"/>
        </w:rPr>
      </w:pPr>
    </w:p>
    <w:p w14:paraId="69F23A72" w14:textId="77777777" w:rsidR="000E08A6" w:rsidRDefault="000E08A6">
      <w:pPr>
        <w:rPr>
          <w:noProof/>
          <w:lang w:val="en-US"/>
        </w:rPr>
      </w:pPr>
    </w:p>
    <w:p w14:paraId="0CB90C7F" w14:textId="77777777" w:rsidR="000E08A6" w:rsidRDefault="000E08A6">
      <w:pPr>
        <w:rPr>
          <w:noProof/>
          <w:lang w:val="en-US"/>
        </w:rPr>
      </w:pPr>
    </w:p>
    <w:p w14:paraId="08B546BF" w14:textId="1AAE9DA0" w:rsidR="005957AE" w:rsidRPr="0012225B" w:rsidRDefault="005957AE" w:rsidP="005957A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lang w:eastAsia="zh-CN"/>
        </w:rPr>
        <w:t>CHANGE</w:t>
      </w:r>
      <w:r>
        <w:rPr>
          <w:rFonts w:eastAsia="SimSun"/>
          <w:bCs/>
          <w:i/>
          <w:sz w:val="22"/>
          <w:szCs w:val="22"/>
          <w:lang w:eastAsia="zh-CN"/>
        </w:rPr>
        <w:t xml:space="preserve"> END</w:t>
      </w:r>
    </w:p>
    <w:p w14:paraId="03C71D22" w14:textId="77777777" w:rsidR="005957AE" w:rsidRDefault="005957AE">
      <w:pPr>
        <w:rPr>
          <w:noProof/>
          <w:lang w:val="en-US"/>
        </w:rPr>
      </w:pPr>
    </w:p>
    <w:sectPr w:rsidR="005957AE" w:rsidSect="002056EA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53F6" w14:textId="77777777" w:rsidR="00347E34" w:rsidRDefault="00347E34">
      <w:r>
        <w:separator/>
      </w:r>
    </w:p>
  </w:endnote>
  <w:endnote w:type="continuationSeparator" w:id="0">
    <w:p w14:paraId="4702B2AF" w14:textId="77777777" w:rsidR="00347E34" w:rsidRDefault="003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A043" w14:textId="77777777" w:rsidR="00347E34" w:rsidRDefault="00347E34">
      <w:r>
        <w:separator/>
      </w:r>
    </w:p>
  </w:footnote>
  <w:footnote w:type="continuationSeparator" w:id="0">
    <w:p w14:paraId="19751DF8" w14:textId="77777777" w:rsidR="00347E34" w:rsidRDefault="003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341C2" w:rsidRDefault="00F34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341C2" w:rsidRDefault="00F341C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341C2" w:rsidRDefault="00F3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8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23"/>
  </w:num>
  <w:num w:numId="13">
    <w:abstractNumId w:val="21"/>
  </w:num>
  <w:num w:numId="14">
    <w:abstractNumId w:val="28"/>
  </w:num>
  <w:num w:numId="15">
    <w:abstractNumId w:val="26"/>
  </w:num>
  <w:num w:numId="16">
    <w:abstractNumId w:val="29"/>
  </w:num>
  <w:num w:numId="17">
    <w:abstractNumId w:val="20"/>
  </w:num>
  <w:num w:numId="18">
    <w:abstractNumId w:val="18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17"/>
  </w:num>
  <w:num w:numId="24">
    <w:abstractNumId w:val="25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9"/>
  </w:num>
  <w:num w:numId="28">
    <w:abstractNumId w:val="14"/>
  </w:num>
  <w:num w:numId="29">
    <w:abstractNumId w:val="27"/>
  </w:num>
  <w:num w:numId="30">
    <w:abstractNumId w:val="15"/>
  </w:num>
  <w:num w:numId="31">
    <w:abstractNumId w:val="12"/>
  </w:num>
  <w:num w:numId="32">
    <w:abstractNumId w:val="31"/>
  </w:num>
  <w:num w:numId="33">
    <w:abstractNumId w:val="22"/>
  </w:num>
  <w:num w:numId="34">
    <w:abstractNumId w:val="24"/>
  </w:num>
  <w:num w:numId="3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418"/>
    <w:rsid w:val="00022E4A"/>
    <w:rsid w:val="00027178"/>
    <w:rsid w:val="00031B33"/>
    <w:rsid w:val="00035110"/>
    <w:rsid w:val="000353CA"/>
    <w:rsid w:val="00036260"/>
    <w:rsid w:val="00044691"/>
    <w:rsid w:val="00047144"/>
    <w:rsid w:val="00052038"/>
    <w:rsid w:val="0005665E"/>
    <w:rsid w:val="0007192C"/>
    <w:rsid w:val="00077B03"/>
    <w:rsid w:val="00080227"/>
    <w:rsid w:val="00082293"/>
    <w:rsid w:val="000955F9"/>
    <w:rsid w:val="00095F14"/>
    <w:rsid w:val="000A07BC"/>
    <w:rsid w:val="000A3BE5"/>
    <w:rsid w:val="000A6394"/>
    <w:rsid w:val="000A7CBB"/>
    <w:rsid w:val="000B45E9"/>
    <w:rsid w:val="000B7FED"/>
    <w:rsid w:val="000C038A"/>
    <w:rsid w:val="000C30A9"/>
    <w:rsid w:val="000C6598"/>
    <w:rsid w:val="000C75AB"/>
    <w:rsid w:val="000D44B3"/>
    <w:rsid w:val="000E08A6"/>
    <w:rsid w:val="000E5ACF"/>
    <w:rsid w:val="000F4470"/>
    <w:rsid w:val="00102B89"/>
    <w:rsid w:val="001045A7"/>
    <w:rsid w:val="00105EE9"/>
    <w:rsid w:val="001064CB"/>
    <w:rsid w:val="00106D90"/>
    <w:rsid w:val="001119D2"/>
    <w:rsid w:val="001123D3"/>
    <w:rsid w:val="00112F3D"/>
    <w:rsid w:val="00122BE8"/>
    <w:rsid w:val="00124780"/>
    <w:rsid w:val="00125BCF"/>
    <w:rsid w:val="00127A8E"/>
    <w:rsid w:val="001342E3"/>
    <w:rsid w:val="00144D32"/>
    <w:rsid w:val="00144D9D"/>
    <w:rsid w:val="00145200"/>
    <w:rsid w:val="00145A6B"/>
    <w:rsid w:val="00145D43"/>
    <w:rsid w:val="00160851"/>
    <w:rsid w:val="00164B1F"/>
    <w:rsid w:val="001713C8"/>
    <w:rsid w:val="00172578"/>
    <w:rsid w:val="00175773"/>
    <w:rsid w:val="00180492"/>
    <w:rsid w:val="00181898"/>
    <w:rsid w:val="00182B12"/>
    <w:rsid w:val="00185099"/>
    <w:rsid w:val="00190A3D"/>
    <w:rsid w:val="00192C46"/>
    <w:rsid w:val="00194B53"/>
    <w:rsid w:val="001A08B3"/>
    <w:rsid w:val="001A3D77"/>
    <w:rsid w:val="001A7B60"/>
    <w:rsid w:val="001A7E20"/>
    <w:rsid w:val="001B3727"/>
    <w:rsid w:val="001B52F0"/>
    <w:rsid w:val="001B5E85"/>
    <w:rsid w:val="001B7A65"/>
    <w:rsid w:val="001C3E01"/>
    <w:rsid w:val="001C7286"/>
    <w:rsid w:val="001D3C5D"/>
    <w:rsid w:val="001E41F3"/>
    <w:rsid w:val="001E7B26"/>
    <w:rsid w:val="001F2AB9"/>
    <w:rsid w:val="001F3EAC"/>
    <w:rsid w:val="001F4161"/>
    <w:rsid w:val="001F4312"/>
    <w:rsid w:val="001F6009"/>
    <w:rsid w:val="001F6432"/>
    <w:rsid w:val="001F6DED"/>
    <w:rsid w:val="0020215D"/>
    <w:rsid w:val="00203E45"/>
    <w:rsid w:val="002056A2"/>
    <w:rsid w:val="002056EA"/>
    <w:rsid w:val="00210A18"/>
    <w:rsid w:val="002120DC"/>
    <w:rsid w:val="00234AB8"/>
    <w:rsid w:val="00245AD6"/>
    <w:rsid w:val="0026004D"/>
    <w:rsid w:val="0026354F"/>
    <w:rsid w:val="002640DD"/>
    <w:rsid w:val="00270122"/>
    <w:rsid w:val="00272BF9"/>
    <w:rsid w:val="00275D12"/>
    <w:rsid w:val="00275ECD"/>
    <w:rsid w:val="00277968"/>
    <w:rsid w:val="00277BC5"/>
    <w:rsid w:val="00277FDC"/>
    <w:rsid w:val="00284FEB"/>
    <w:rsid w:val="002860C4"/>
    <w:rsid w:val="002B3087"/>
    <w:rsid w:val="002B5741"/>
    <w:rsid w:val="002B7385"/>
    <w:rsid w:val="002C0AE8"/>
    <w:rsid w:val="002C531D"/>
    <w:rsid w:val="002C5AC1"/>
    <w:rsid w:val="002D0201"/>
    <w:rsid w:val="002D3C8B"/>
    <w:rsid w:val="002E0DF6"/>
    <w:rsid w:val="002E472E"/>
    <w:rsid w:val="002F15EC"/>
    <w:rsid w:val="002F4D8B"/>
    <w:rsid w:val="003039D5"/>
    <w:rsid w:val="00304B69"/>
    <w:rsid w:val="00305409"/>
    <w:rsid w:val="003131ED"/>
    <w:rsid w:val="00313BED"/>
    <w:rsid w:val="00314125"/>
    <w:rsid w:val="003222B6"/>
    <w:rsid w:val="00322F7D"/>
    <w:rsid w:val="00324F6A"/>
    <w:rsid w:val="003256C2"/>
    <w:rsid w:val="0032638B"/>
    <w:rsid w:val="003323EC"/>
    <w:rsid w:val="0033617A"/>
    <w:rsid w:val="0034126E"/>
    <w:rsid w:val="00347E34"/>
    <w:rsid w:val="00350ACE"/>
    <w:rsid w:val="00353ED1"/>
    <w:rsid w:val="00355610"/>
    <w:rsid w:val="003609EF"/>
    <w:rsid w:val="0036231A"/>
    <w:rsid w:val="00365516"/>
    <w:rsid w:val="00366211"/>
    <w:rsid w:val="003716EC"/>
    <w:rsid w:val="00373D62"/>
    <w:rsid w:val="00374DD4"/>
    <w:rsid w:val="00375FA3"/>
    <w:rsid w:val="00382256"/>
    <w:rsid w:val="00390474"/>
    <w:rsid w:val="003910CB"/>
    <w:rsid w:val="00396D0C"/>
    <w:rsid w:val="003A40A0"/>
    <w:rsid w:val="003A6693"/>
    <w:rsid w:val="003B3746"/>
    <w:rsid w:val="003C5329"/>
    <w:rsid w:val="003E1A36"/>
    <w:rsid w:val="003E1A40"/>
    <w:rsid w:val="003E2F60"/>
    <w:rsid w:val="003E598A"/>
    <w:rsid w:val="00400167"/>
    <w:rsid w:val="00401FFE"/>
    <w:rsid w:val="00402DE8"/>
    <w:rsid w:val="004075F5"/>
    <w:rsid w:val="00410371"/>
    <w:rsid w:val="004115BF"/>
    <w:rsid w:val="00417799"/>
    <w:rsid w:val="00422713"/>
    <w:rsid w:val="004242F1"/>
    <w:rsid w:val="004257FF"/>
    <w:rsid w:val="0042599C"/>
    <w:rsid w:val="00426D55"/>
    <w:rsid w:val="004270C0"/>
    <w:rsid w:val="00427698"/>
    <w:rsid w:val="00434263"/>
    <w:rsid w:val="00435CFE"/>
    <w:rsid w:val="00447CDC"/>
    <w:rsid w:val="00451555"/>
    <w:rsid w:val="00456BDA"/>
    <w:rsid w:val="0045799E"/>
    <w:rsid w:val="00464675"/>
    <w:rsid w:val="00472418"/>
    <w:rsid w:val="0047436E"/>
    <w:rsid w:val="0048376A"/>
    <w:rsid w:val="00484502"/>
    <w:rsid w:val="0048772D"/>
    <w:rsid w:val="00495D2A"/>
    <w:rsid w:val="004A05E9"/>
    <w:rsid w:val="004A296A"/>
    <w:rsid w:val="004A2FC4"/>
    <w:rsid w:val="004B105B"/>
    <w:rsid w:val="004B5128"/>
    <w:rsid w:val="004B6943"/>
    <w:rsid w:val="004B75B7"/>
    <w:rsid w:val="004C3041"/>
    <w:rsid w:val="004D676A"/>
    <w:rsid w:val="004D6E2B"/>
    <w:rsid w:val="004E269E"/>
    <w:rsid w:val="004E7593"/>
    <w:rsid w:val="004F02FB"/>
    <w:rsid w:val="004F2609"/>
    <w:rsid w:val="004F775C"/>
    <w:rsid w:val="0051070D"/>
    <w:rsid w:val="00511533"/>
    <w:rsid w:val="0051491E"/>
    <w:rsid w:val="0051580D"/>
    <w:rsid w:val="00521947"/>
    <w:rsid w:val="00526E43"/>
    <w:rsid w:val="00532687"/>
    <w:rsid w:val="00532A79"/>
    <w:rsid w:val="00532DFB"/>
    <w:rsid w:val="00534731"/>
    <w:rsid w:val="00537D91"/>
    <w:rsid w:val="00545754"/>
    <w:rsid w:val="00547111"/>
    <w:rsid w:val="00550200"/>
    <w:rsid w:val="00552A3D"/>
    <w:rsid w:val="00555E8D"/>
    <w:rsid w:val="005614A9"/>
    <w:rsid w:val="00567AB5"/>
    <w:rsid w:val="0057361A"/>
    <w:rsid w:val="00574A17"/>
    <w:rsid w:val="00576981"/>
    <w:rsid w:val="005771CF"/>
    <w:rsid w:val="005832F3"/>
    <w:rsid w:val="00592D74"/>
    <w:rsid w:val="005957AE"/>
    <w:rsid w:val="005A37D1"/>
    <w:rsid w:val="005A6AB2"/>
    <w:rsid w:val="005B046E"/>
    <w:rsid w:val="005B1A68"/>
    <w:rsid w:val="005B3EE5"/>
    <w:rsid w:val="005B4F1D"/>
    <w:rsid w:val="005C1F5A"/>
    <w:rsid w:val="005C37CE"/>
    <w:rsid w:val="005C5BC4"/>
    <w:rsid w:val="005E24C6"/>
    <w:rsid w:val="005E27AF"/>
    <w:rsid w:val="005E2C44"/>
    <w:rsid w:val="005F2114"/>
    <w:rsid w:val="00602D39"/>
    <w:rsid w:val="006120FB"/>
    <w:rsid w:val="00621188"/>
    <w:rsid w:val="006257ED"/>
    <w:rsid w:val="00625C26"/>
    <w:rsid w:val="00642270"/>
    <w:rsid w:val="006439F6"/>
    <w:rsid w:val="006453F6"/>
    <w:rsid w:val="00647FCF"/>
    <w:rsid w:val="00660939"/>
    <w:rsid w:val="00661461"/>
    <w:rsid w:val="00661B97"/>
    <w:rsid w:val="006646F4"/>
    <w:rsid w:val="00665C47"/>
    <w:rsid w:val="00673C07"/>
    <w:rsid w:val="006829F9"/>
    <w:rsid w:val="00683DDA"/>
    <w:rsid w:val="0068541C"/>
    <w:rsid w:val="00686257"/>
    <w:rsid w:val="0069055A"/>
    <w:rsid w:val="00694195"/>
    <w:rsid w:val="0069526F"/>
    <w:rsid w:val="00695808"/>
    <w:rsid w:val="006B3DDC"/>
    <w:rsid w:val="006B46FB"/>
    <w:rsid w:val="006B477E"/>
    <w:rsid w:val="006B7CD2"/>
    <w:rsid w:val="006C0E3C"/>
    <w:rsid w:val="006C1717"/>
    <w:rsid w:val="006C2245"/>
    <w:rsid w:val="006C3682"/>
    <w:rsid w:val="006C5F89"/>
    <w:rsid w:val="006D0D17"/>
    <w:rsid w:val="006E07AF"/>
    <w:rsid w:val="006E21FB"/>
    <w:rsid w:val="006E7DEF"/>
    <w:rsid w:val="006F0B1C"/>
    <w:rsid w:val="006F0CCF"/>
    <w:rsid w:val="006F450D"/>
    <w:rsid w:val="007016F6"/>
    <w:rsid w:val="00702B8D"/>
    <w:rsid w:val="00705BC5"/>
    <w:rsid w:val="00706191"/>
    <w:rsid w:val="007120F1"/>
    <w:rsid w:val="0072078F"/>
    <w:rsid w:val="0073338D"/>
    <w:rsid w:val="00733A85"/>
    <w:rsid w:val="00737974"/>
    <w:rsid w:val="00742A71"/>
    <w:rsid w:val="00746194"/>
    <w:rsid w:val="0074629E"/>
    <w:rsid w:val="007472D5"/>
    <w:rsid w:val="007475E6"/>
    <w:rsid w:val="007532F0"/>
    <w:rsid w:val="00755DA1"/>
    <w:rsid w:val="00764869"/>
    <w:rsid w:val="00773B2E"/>
    <w:rsid w:val="007862E2"/>
    <w:rsid w:val="00792342"/>
    <w:rsid w:val="00793FCB"/>
    <w:rsid w:val="00795D99"/>
    <w:rsid w:val="007977A8"/>
    <w:rsid w:val="007A45DE"/>
    <w:rsid w:val="007A76E6"/>
    <w:rsid w:val="007B4776"/>
    <w:rsid w:val="007B512A"/>
    <w:rsid w:val="007C17D0"/>
    <w:rsid w:val="007C2097"/>
    <w:rsid w:val="007C5BAD"/>
    <w:rsid w:val="007D1ED2"/>
    <w:rsid w:val="007D6A07"/>
    <w:rsid w:val="007E0F7B"/>
    <w:rsid w:val="007E3E19"/>
    <w:rsid w:val="007E6292"/>
    <w:rsid w:val="007E6D5B"/>
    <w:rsid w:val="007F01CC"/>
    <w:rsid w:val="007F7259"/>
    <w:rsid w:val="008040A8"/>
    <w:rsid w:val="00807BDF"/>
    <w:rsid w:val="00814AD7"/>
    <w:rsid w:val="008270DE"/>
    <w:rsid w:val="008279FA"/>
    <w:rsid w:val="008313DF"/>
    <w:rsid w:val="00844ADC"/>
    <w:rsid w:val="00850DB5"/>
    <w:rsid w:val="00853417"/>
    <w:rsid w:val="008626E7"/>
    <w:rsid w:val="00866EDB"/>
    <w:rsid w:val="00870EE7"/>
    <w:rsid w:val="00873110"/>
    <w:rsid w:val="0087375F"/>
    <w:rsid w:val="0087726C"/>
    <w:rsid w:val="00880DB5"/>
    <w:rsid w:val="008863B9"/>
    <w:rsid w:val="008A1433"/>
    <w:rsid w:val="008A2E90"/>
    <w:rsid w:val="008A3F7B"/>
    <w:rsid w:val="008A45A6"/>
    <w:rsid w:val="008A48BD"/>
    <w:rsid w:val="008A54B1"/>
    <w:rsid w:val="008B0763"/>
    <w:rsid w:val="008B0963"/>
    <w:rsid w:val="008B5B8D"/>
    <w:rsid w:val="008B731B"/>
    <w:rsid w:val="008C4266"/>
    <w:rsid w:val="008C5F0E"/>
    <w:rsid w:val="008C70A8"/>
    <w:rsid w:val="008C7CC7"/>
    <w:rsid w:val="008D001D"/>
    <w:rsid w:val="008D4117"/>
    <w:rsid w:val="008D48EE"/>
    <w:rsid w:val="008D767D"/>
    <w:rsid w:val="008E1986"/>
    <w:rsid w:val="008E2AD1"/>
    <w:rsid w:val="008E643F"/>
    <w:rsid w:val="008F3789"/>
    <w:rsid w:val="008F686C"/>
    <w:rsid w:val="0090432B"/>
    <w:rsid w:val="00904618"/>
    <w:rsid w:val="00905696"/>
    <w:rsid w:val="00910FD7"/>
    <w:rsid w:val="0091334B"/>
    <w:rsid w:val="009148DE"/>
    <w:rsid w:val="00914E02"/>
    <w:rsid w:val="009162C3"/>
    <w:rsid w:val="00916303"/>
    <w:rsid w:val="00916325"/>
    <w:rsid w:val="009250A7"/>
    <w:rsid w:val="0092773A"/>
    <w:rsid w:val="00930B7B"/>
    <w:rsid w:val="00940E65"/>
    <w:rsid w:val="00941E30"/>
    <w:rsid w:val="00945F55"/>
    <w:rsid w:val="009515C3"/>
    <w:rsid w:val="00961108"/>
    <w:rsid w:val="00964ED4"/>
    <w:rsid w:val="00973898"/>
    <w:rsid w:val="00973F08"/>
    <w:rsid w:val="009777D9"/>
    <w:rsid w:val="00985886"/>
    <w:rsid w:val="009860AC"/>
    <w:rsid w:val="00986452"/>
    <w:rsid w:val="00991B88"/>
    <w:rsid w:val="009941CD"/>
    <w:rsid w:val="0099470C"/>
    <w:rsid w:val="00996528"/>
    <w:rsid w:val="009A5753"/>
    <w:rsid w:val="009A579D"/>
    <w:rsid w:val="009C1B89"/>
    <w:rsid w:val="009C2AC8"/>
    <w:rsid w:val="009C54E0"/>
    <w:rsid w:val="009E3297"/>
    <w:rsid w:val="009E7358"/>
    <w:rsid w:val="009F2CEC"/>
    <w:rsid w:val="009F573D"/>
    <w:rsid w:val="009F734F"/>
    <w:rsid w:val="00A064E9"/>
    <w:rsid w:val="00A13ACA"/>
    <w:rsid w:val="00A16817"/>
    <w:rsid w:val="00A246B6"/>
    <w:rsid w:val="00A32140"/>
    <w:rsid w:val="00A3570F"/>
    <w:rsid w:val="00A3792F"/>
    <w:rsid w:val="00A44382"/>
    <w:rsid w:val="00A47E70"/>
    <w:rsid w:val="00A50CF0"/>
    <w:rsid w:val="00A526C4"/>
    <w:rsid w:val="00A56339"/>
    <w:rsid w:val="00A650CB"/>
    <w:rsid w:val="00A66195"/>
    <w:rsid w:val="00A6709F"/>
    <w:rsid w:val="00A70CAC"/>
    <w:rsid w:val="00A70DEB"/>
    <w:rsid w:val="00A721AE"/>
    <w:rsid w:val="00A7641F"/>
    <w:rsid w:val="00A7671C"/>
    <w:rsid w:val="00A7725C"/>
    <w:rsid w:val="00A83CB6"/>
    <w:rsid w:val="00A84F13"/>
    <w:rsid w:val="00A92CA9"/>
    <w:rsid w:val="00AA2CBC"/>
    <w:rsid w:val="00AA5E03"/>
    <w:rsid w:val="00AA70F3"/>
    <w:rsid w:val="00AB00D3"/>
    <w:rsid w:val="00AB433E"/>
    <w:rsid w:val="00AB5B0C"/>
    <w:rsid w:val="00AB6CD5"/>
    <w:rsid w:val="00AB6EBE"/>
    <w:rsid w:val="00AC3A71"/>
    <w:rsid w:val="00AC5820"/>
    <w:rsid w:val="00AC6788"/>
    <w:rsid w:val="00AD1CD8"/>
    <w:rsid w:val="00AD317C"/>
    <w:rsid w:val="00AD4E00"/>
    <w:rsid w:val="00AF1A1F"/>
    <w:rsid w:val="00AF257C"/>
    <w:rsid w:val="00AF2648"/>
    <w:rsid w:val="00AF2F73"/>
    <w:rsid w:val="00AF369B"/>
    <w:rsid w:val="00AF6428"/>
    <w:rsid w:val="00B00632"/>
    <w:rsid w:val="00B05E37"/>
    <w:rsid w:val="00B10949"/>
    <w:rsid w:val="00B1733F"/>
    <w:rsid w:val="00B211D7"/>
    <w:rsid w:val="00B23D52"/>
    <w:rsid w:val="00B258BB"/>
    <w:rsid w:val="00B2621E"/>
    <w:rsid w:val="00B31817"/>
    <w:rsid w:val="00B3410E"/>
    <w:rsid w:val="00B3499C"/>
    <w:rsid w:val="00B35769"/>
    <w:rsid w:val="00B37E03"/>
    <w:rsid w:val="00B567D6"/>
    <w:rsid w:val="00B67B97"/>
    <w:rsid w:val="00B713A1"/>
    <w:rsid w:val="00B946B7"/>
    <w:rsid w:val="00B961A0"/>
    <w:rsid w:val="00B968C8"/>
    <w:rsid w:val="00B97ECD"/>
    <w:rsid w:val="00BA038E"/>
    <w:rsid w:val="00BA2B19"/>
    <w:rsid w:val="00BA3EC5"/>
    <w:rsid w:val="00BA51D9"/>
    <w:rsid w:val="00BB5DFC"/>
    <w:rsid w:val="00BC5667"/>
    <w:rsid w:val="00BD279D"/>
    <w:rsid w:val="00BD6BB8"/>
    <w:rsid w:val="00BF147C"/>
    <w:rsid w:val="00BF1D7B"/>
    <w:rsid w:val="00BF7D0C"/>
    <w:rsid w:val="00C01183"/>
    <w:rsid w:val="00C013C9"/>
    <w:rsid w:val="00C02DFF"/>
    <w:rsid w:val="00C0470C"/>
    <w:rsid w:val="00C07705"/>
    <w:rsid w:val="00C1209F"/>
    <w:rsid w:val="00C23EA5"/>
    <w:rsid w:val="00C2514D"/>
    <w:rsid w:val="00C2540A"/>
    <w:rsid w:val="00C27709"/>
    <w:rsid w:val="00C30A11"/>
    <w:rsid w:val="00C40750"/>
    <w:rsid w:val="00C411CC"/>
    <w:rsid w:val="00C46DC9"/>
    <w:rsid w:val="00C5561B"/>
    <w:rsid w:val="00C6055A"/>
    <w:rsid w:val="00C61526"/>
    <w:rsid w:val="00C64D6E"/>
    <w:rsid w:val="00C6524F"/>
    <w:rsid w:val="00C669D8"/>
    <w:rsid w:val="00C66BA2"/>
    <w:rsid w:val="00C67FA1"/>
    <w:rsid w:val="00C74E7B"/>
    <w:rsid w:val="00C87E16"/>
    <w:rsid w:val="00C95985"/>
    <w:rsid w:val="00CA1009"/>
    <w:rsid w:val="00CB1FED"/>
    <w:rsid w:val="00CB3CF0"/>
    <w:rsid w:val="00CB3E50"/>
    <w:rsid w:val="00CC0A7D"/>
    <w:rsid w:val="00CC5026"/>
    <w:rsid w:val="00CC5F85"/>
    <w:rsid w:val="00CC68D0"/>
    <w:rsid w:val="00CE6D3B"/>
    <w:rsid w:val="00CE7774"/>
    <w:rsid w:val="00CE7B68"/>
    <w:rsid w:val="00CF7337"/>
    <w:rsid w:val="00D00E2B"/>
    <w:rsid w:val="00D03F9A"/>
    <w:rsid w:val="00D06D51"/>
    <w:rsid w:val="00D15A99"/>
    <w:rsid w:val="00D15E6A"/>
    <w:rsid w:val="00D24991"/>
    <w:rsid w:val="00D318BB"/>
    <w:rsid w:val="00D34634"/>
    <w:rsid w:val="00D351AA"/>
    <w:rsid w:val="00D44E22"/>
    <w:rsid w:val="00D45B47"/>
    <w:rsid w:val="00D50255"/>
    <w:rsid w:val="00D56384"/>
    <w:rsid w:val="00D62996"/>
    <w:rsid w:val="00D66520"/>
    <w:rsid w:val="00D76EEA"/>
    <w:rsid w:val="00D93DD3"/>
    <w:rsid w:val="00D93EFB"/>
    <w:rsid w:val="00D9425B"/>
    <w:rsid w:val="00D947F0"/>
    <w:rsid w:val="00DA12C9"/>
    <w:rsid w:val="00DA3129"/>
    <w:rsid w:val="00DA46F2"/>
    <w:rsid w:val="00DB019B"/>
    <w:rsid w:val="00DB0F10"/>
    <w:rsid w:val="00DB7134"/>
    <w:rsid w:val="00DC264C"/>
    <w:rsid w:val="00DC3055"/>
    <w:rsid w:val="00DC568D"/>
    <w:rsid w:val="00DD1076"/>
    <w:rsid w:val="00DD5CAA"/>
    <w:rsid w:val="00DE0EE1"/>
    <w:rsid w:val="00DE34CF"/>
    <w:rsid w:val="00DE6027"/>
    <w:rsid w:val="00DE6700"/>
    <w:rsid w:val="00DF1282"/>
    <w:rsid w:val="00DF2097"/>
    <w:rsid w:val="00DF4C72"/>
    <w:rsid w:val="00DF7EAB"/>
    <w:rsid w:val="00E003F8"/>
    <w:rsid w:val="00E044FC"/>
    <w:rsid w:val="00E12575"/>
    <w:rsid w:val="00E13F3D"/>
    <w:rsid w:val="00E17C5A"/>
    <w:rsid w:val="00E23825"/>
    <w:rsid w:val="00E30063"/>
    <w:rsid w:val="00E34898"/>
    <w:rsid w:val="00E35987"/>
    <w:rsid w:val="00E40878"/>
    <w:rsid w:val="00E44F2F"/>
    <w:rsid w:val="00E4659F"/>
    <w:rsid w:val="00E46714"/>
    <w:rsid w:val="00E46C29"/>
    <w:rsid w:val="00E4740A"/>
    <w:rsid w:val="00E55271"/>
    <w:rsid w:val="00E563B5"/>
    <w:rsid w:val="00E62F13"/>
    <w:rsid w:val="00E668E3"/>
    <w:rsid w:val="00E768C8"/>
    <w:rsid w:val="00E801A0"/>
    <w:rsid w:val="00EB09B7"/>
    <w:rsid w:val="00EB4652"/>
    <w:rsid w:val="00EC785C"/>
    <w:rsid w:val="00EE164C"/>
    <w:rsid w:val="00EE2AB7"/>
    <w:rsid w:val="00EE58C9"/>
    <w:rsid w:val="00EE5F1C"/>
    <w:rsid w:val="00EE7D7C"/>
    <w:rsid w:val="00EF100F"/>
    <w:rsid w:val="00EF6FA9"/>
    <w:rsid w:val="00EF6FB1"/>
    <w:rsid w:val="00F01591"/>
    <w:rsid w:val="00F03084"/>
    <w:rsid w:val="00F1649E"/>
    <w:rsid w:val="00F2451D"/>
    <w:rsid w:val="00F25D98"/>
    <w:rsid w:val="00F300FB"/>
    <w:rsid w:val="00F30537"/>
    <w:rsid w:val="00F33D46"/>
    <w:rsid w:val="00F341C2"/>
    <w:rsid w:val="00F41E3E"/>
    <w:rsid w:val="00F515F4"/>
    <w:rsid w:val="00F55B5F"/>
    <w:rsid w:val="00F55E2A"/>
    <w:rsid w:val="00F61745"/>
    <w:rsid w:val="00F62CD1"/>
    <w:rsid w:val="00F63CE6"/>
    <w:rsid w:val="00F7247C"/>
    <w:rsid w:val="00F72B47"/>
    <w:rsid w:val="00F80135"/>
    <w:rsid w:val="00F80AA9"/>
    <w:rsid w:val="00F9188F"/>
    <w:rsid w:val="00F963D7"/>
    <w:rsid w:val="00F97E35"/>
    <w:rsid w:val="00FA7A2E"/>
    <w:rsid w:val="00FB14BC"/>
    <w:rsid w:val="00FB20C9"/>
    <w:rsid w:val="00FB2E2B"/>
    <w:rsid w:val="00FB6386"/>
    <w:rsid w:val="00FC17FC"/>
    <w:rsid w:val="00FC3DB6"/>
    <w:rsid w:val="00FC7E5C"/>
    <w:rsid w:val="00FD2678"/>
    <w:rsid w:val="00FD4D19"/>
    <w:rsid w:val="00FD649F"/>
    <w:rsid w:val="00FE06C3"/>
    <w:rsid w:val="00FF484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FootnoteTextChar">
    <w:name w:val="Footnote Text Char"/>
    <w:link w:val="FootnoteText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qFormat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Normal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Emphasis">
    <w:name w:val="Emphasis"/>
    <w:qFormat/>
    <w:rsid w:val="005F2114"/>
    <w:rPr>
      <w:i/>
      <w:iCs/>
    </w:rPr>
  </w:style>
  <w:style w:type="paragraph" w:customStyle="1" w:styleId="pl0">
    <w:name w:val="pl"/>
    <w:basedOn w:val="Normal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BodyText">
    <w:name w:val="Body Text"/>
    <w:basedOn w:val="Normal"/>
    <w:link w:val="BodyTextChar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DefaultParagraphFont"/>
    <w:rsid w:val="005F2114"/>
  </w:style>
  <w:style w:type="paragraph" w:customStyle="1" w:styleId="SpecText">
    <w:name w:val="SpecText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ListBullet5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5F211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SimSun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DocumentMapChar">
    <w:name w:val="Document Map Char"/>
    <w:link w:val="DocumentMap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Revision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ommentSubjectChar">
    <w:name w:val="Comment Subject Char"/>
    <w:link w:val="CommentSubject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64675"/>
    <w:rPr>
      <w:rFonts w:ascii="Arial" w:hAnsi="Arial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66EDB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866EDB"/>
    <w:rPr>
      <w:rFonts w:ascii="Arial" w:hAnsi="Arial"/>
      <w:lang w:val="en-GB" w:eastAsia="en-US"/>
    </w:rPr>
  </w:style>
  <w:style w:type="character" w:customStyle="1" w:styleId="NOChar">
    <w:name w:val="NO Char"/>
    <w:qFormat/>
    <w:rsid w:val="00866EDB"/>
  </w:style>
  <w:style w:type="character" w:customStyle="1" w:styleId="EXChar">
    <w:name w:val="EX Char"/>
    <w:link w:val="EX"/>
    <w:locked/>
    <w:rsid w:val="00866ED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66ED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6EDB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866EDB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1">
    <w:name w:val="Mention1"/>
    <w:uiPriority w:val="99"/>
    <w:semiHidden/>
    <w:unhideWhenUsed/>
    <w:rsid w:val="00866EDB"/>
    <w:rPr>
      <w:color w:val="2B579A"/>
      <w:shd w:val="clear" w:color="auto" w:fill="E6E6E6"/>
    </w:rPr>
  </w:style>
  <w:style w:type="paragraph" w:customStyle="1" w:styleId="FirstChange">
    <w:name w:val="First Change"/>
    <w:basedOn w:val="Normal"/>
    <w:qFormat/>
    <w:rsid w:val="00866EDB"/>
    <w:pPr>
      <w:jc w:val="center"/>
    </w:pPr>
    <w:rPr>
      <w:color w:val="FF0000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66ED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aliases w:val="H1 Char"/>
    <w:link w:val="Heading1"/>
    <w:rsid w:val="00866E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66EDB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866EDB"/>
    <w:rPr>
      <w:rFonts w:ascii="Arial" w:hAnsi="Arial"/>
      <w:sz w:val="36"/>
      <w:lang w:val="en-GB" w:eastAsia="en-US"/>
    </w:rPr>
  </w:style>
  <w:style w:type="character" w:customStyle="1" w:styleId="EditorsNoteZchn">
    <w:name w:val="Editor's Note Zchn"/>
    <w:rsid w:val="00866EDB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866EDB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866EDB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866EDB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866EDB"/>
    <w:rPr>
      <w:b/>
    </w:rPr>
  </w:style>
  <w:style w:type="paragraph" w:customStyle="1" w:styleId="3GPPHeader">
    <w:name w:val="3GPP_Header"/>
    <w:basedOn w:val="Normal"/>
    <w:rsid w:val="00866ED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866EDB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866EDB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866EDB"/>
    <w:rPr>
      <w:rFonts w:ascii="Arial" w:hAnsi="Arial"/>
      <w:b/>
      <w:lang w:val="en-GB" w:eastAsia="ko-KR"/>
    </w:rPr>
  </w:style>
  <w:style w:type="paragraph" w:styleId="ListParagraph">
    <w:name w:val="List Paragraph"/>
    <w:basedOn w:val="Normal"/>
    <w:uiPriority w:val="34"/>
    <w:qFormat/>
    <w:rsid w:val="00866EDB"/>
    <w:pPr>
      <w:spacing w:before="100" w:beforeAutospacing="1" w:after="100" w:afterAutospacing="1"/>
    </w:pPr>
    <w:rPr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95FA-C584-4A6C-9AC4-E70A4E0F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2828</Words>
  <Characters>15554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3</cp:revision>
  <cp:lastPrinted>1899-12-31T23:00:00Z</cp:lastPrinted>
  <dcterms:created xsi:type="dcterms:W3CDTF">2022-01-24T17:42:00Z</dcterms:created>
  <dcterms:modified xsi:type="dcterms:W3CDTF">2022-01-24T17:43:00Z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(3)1Age5BGdh2yM911sZjxlKylfxfXL0LV4lqXBXJ6l4aMnTL21gNOgZxg1B6WxeJmbujSJJmx8
90ckB5A1pkwfeBPDZtLEda6Tqv7Z6vzufRhU5goUxWzAVa1c2VhBjCldtNCy+KjKv00CJBGS
iOB3gfFzSHgd248GD4Bg3g5uExnKDx7XyL+upprQRaewxDkdDBlaMNb6gEIXcaAAadwOcDLj
lgoUJVyspatrfbu2i4</vt:lpwstr>
  </property>
  <property fmtid="{D5CDD505-2E9C-101B-9397-08002B2CF9AE}" pid="22" name="_2015_ms_pID_7253431">
    <vt:lpwstr>DfnP3Ur/mypLxGD7UQmIjWrYqDRn8Rndh6UtZ5WHb40jqpm9L0PKnc
fRBm8FrwUr4Xt3Kw1F00137NAbxqLyD5IIXNPEHPtB27DzslO33KJCtMSIAFUm2P3sXKI2DV
22jUJSF1C0S2GRWHVXl6OcT0eTEON4z9wBEkIlHme07t+Iq1jfpfI50jVMWFLah1VmCcFeXA
l8WeTq6pBuMX9q9Ods29PodyGNU3pwNNY9nW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