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E2E1B" w14:textId="4DB36529" w:rsidR="00D64ACF" w:rsidRDefault="00D64ACF" w:rsidP="00D64ACF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r>
        <w:rPr>
          <w:rFonts w:ascii="Arial" w:hAnsi="Arial" w:cs="Arial"/>
          <w:b/>
          <w:bCs/>
          <w:sz w:val="24"/>
        </w:rPr>
        <w:t>3GPP TSG-RAN3 Meeting #114bis-e</w:t>
      </w:r>
      <w:r>
        <w:rPr>
          <w:rFonts w:ascii="Arial" w:hAnsi="Arial" w:cs="Arial"/>
          <w:b/>
          <w:bCs/>
          <w:sz w:val="24"/>
        </w:rPr>
        <w:tab/>
      </w:r>
      <w:r w:rsidRPr="00D64ACF">
        <w:rPr>
          <w:rFonts w:ascii="Arial" w:hAnsi="Arial" w:cs="Arial"/>
          <w:b/>
          <w:bCs/>
          <w:sz w:val="24"/>
        </w:rPr>
        <w:t>R3-22</w:t>
      </w:r>
      <w:r w:rsidR="004560E4">
        <w:rPr>
          <w:rFonts w:ascii="Arial" w:hAnsi="Arial" w:cs="Arial"/>
          <w:b/>
          <w:bCs/>
          <w:sz w:val="24"/>
        </w:rPr>
        <w:t>____</w:t>
      </w:r>
    </w:p>
    <w:p w14:paraId="15FB8BEA" w14:textId="77777777" w:rsidR="00D64ACF" w:rsidRDefault="00D64ACF" w:rsidP="00D64ACF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Electronic meeting, 17- 26 January 2022</w:t>
      </w:r>
    </w:p>
    <w:bookmarkEnd w:id="0"/>
    <w:p w14:paraId="6E335C22" w14:textId="77777777" w:rsidR="00D64ACF" w:rsidRDefault="00D64ACF" w:rsidP="00D64ACF">
      <w:pPr>
        <w:pStyle w:val="3GPPHeader"/>
        <w:spacing w:after="0"/>
      </w:pPr>
    </w:p>
    <w:p w14:paraId="72E2ED64" w14:textId="08DC8C1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A6D04" w:rsidRPr="001A6D04">
        <w:rPr>
          <w:rFonts w:ascii="Arial" w:hAnsi="Arial" w:cs="Arial"/>
          <w:b/>
          <w:color w:val="FF0000"/>
          <w:sz w:val="22"/>
          <w:szCs w:val="22"/>
        </w:rPr>
        <w:t>Draft</w:t>
      </w:r>
      <w:r w:rsidR="001A6D04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68691E71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" w:name="OLE_LINK59"/>
      <w:bookmarkStart w:id="2" w:name="OLE_LINK60"/>
      <w:bookmarkStart w:id="3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S3-214462/R3-220128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1"/>
    <w:bookmarkEnd w:id="2"/>
    <w:bookmarkEnd w:id="3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4" w:name="_Hlk88138253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4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D94C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C0A3D" w:rsidRPr="004560E4">
        <w:rPr>
          <w:rFonts w:ascii="Arial" w:hAnsi="Arial" w:cs="Arial"/>
          <w:b/>
          <w:color w:val="FF0000"/>
          <w:sz w:val="22"/>
          <w:szCs w:val="22"/>
        </w:rPr>
        <w:t>Vodafone</w:t>
      </w:r>
      <w:r w:rsidR="004560E4" w:rsidRPr="004560E4">
        <w:rPr>
          <w:rFonts w:ascii="Arial" w:hAnsi="Arial" w:cs="Arial"/>
          <w:b/>
          <w:color w:val="FF0000"/>
          <w:sz w:val="22"/>
          <w:szCs w:val="22"/>
        </w:rPr>
        <w:t xml:space="preserve"> (to be </w:t>
      </w:r>
      <w:r w:rsidR="004560E4">
        <w:rPr>
          <w:rFonts w:ascii="Arial" w:hAnsi="Arial" w:cs="Arial"/>
          <w:b/>
          <w:sz w:val="22"/>
          <w:szCs w:val="22"/>
        </w:rPr>
        <w:t>RAN 3</w:t>
      </w:r>
      <w:r w:rsidR="004560E4" w:rsidRPr="004560E4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2548326B" w14:textId="5D389B1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SA3, SA2</w:t>
      </w:r>
    </w:p>
    <w:p w14:paraId="5DC2ED77" w14:textId="121BDA12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CT4, CT1, </w:t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>hris</w:t>
      </w:r>
      <w:proofErr w:type="spellEnd"/>
      <w:r w:rsidR="00B341C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306991B0" w14:textId="586E78AA" w:rsidR="009D3B7C" w:rsidRDefault="000F6242" w:rsidP="009D3B7C">
      <w:pPr>
        <w:pStyle w:val="1"/>
      </w:pPr>
      <w:r>
        <w:t>1</w:t>
      </w:r>
      <w:r w:rsidR="002F1940">
        <w:tab/>
      </w:r>
      <w:r>
        <w:t>Overall description</w:t>
      </w:r>
    </w:p>
    <w:p w14:paraId="5E5E2D70" w14:textId="4749F28B" w:rsidR="00B85CDC" w:rsidRDefault="00B85CDC" w:rsidP="009D3B7C">
      <w:r>
        <w:t>RAN3 thanks SA3 for their LS in S3-214462/R3</w:t>
      </w:r>
      <w:r w:rsidR="004B6594">
        <w:t>-220128. RAN3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10B31255" w14:textId="0ED60DF2" w:rsidR="00B85CDC" w:rsidRDefault="007771A7" w:rsidP="009D3B7C">
      <w:r>
        <w:t xml:space="preserve">To enable smooth completion </w:t>
      </w:r>
      <w:r w:rsidR="00AA101D">
        <w:t xml:space="preserve">of the </w:t>
      </w:r>
      <w:r w:rsidR="00BC0A3D">
        <w:t>RAN 3 work</w:t>
      </w:r>
      <w:r w:rsidR="00AA101D">
        <w:t>, RAN 3 would appreciate feedback from SA3 / SA2 on the following two points:</w:t>
      </w:r>
    </w:p>
    <w:p w14:paraId="3B8C8B10" w14:textId="39AB3711" w:rsidR="00BC0A3D" w:rsidRDefault="003C3E86" w:rsidP="00B22252">
      <w:pPr>
        <w:pStyle w:val="af1"/>
        <w:numPr>
          <w:ilvl w:val="0"/>
          <w:numId w:val="5"/>
        </w:numPr>
      </w:pPr>
      <w:r>
        <w:t xml:space="preserve">(for SA3) </w:t>
      </w:r>
      <w:ins w:id="7" w:author="Huawei" w:date="2022-01-24T17:55:00Z">
        <w:r w:rsidR="000C69F4">
          <w:t>I</w:t>
        </w:r>
      </w:ins>
      <w:ins w:id="8" w:author="Huawei" w:date="2022-01-24T17:54:00Z">
        <w:r w:rsidR="00927652">
          <w:t xml:space="preserve">n case of handover from an UPIP support </w:t>
        </w:r>
        <w:proofErr w:type="spellStart"/>
        <w:r w:rsidR="00927652">
          <w:t>eNB</w:t>
        </w:r>
        <w:proofErr w:type="spellEnd"/>
        <w:r w:rsidR="00927652">
          <w:t xml:space="preserve"> to an UPIP non-support </w:t>
        </w:r>
        <w:proofErr w:type="spellStart"/>
        <w:r w:rsidR="00927652">
          <w:t>eNB</w:t>
        </w:r>
        <w:proofErr w:type="spellEnd"/>
        <w:r w:rsidR="00927652">
          <w:t xml:space="preserve">, </w:t>
        </w:r>
      </w:ins>
      <w:ins w:id="9" w:author="Huawei" w:date="2022-01-24T17:55:00Z">
        <w:r w:rsidR="00A35E66">
          <w:t xml:space="preserve">if </w:t>
        </w:r>
      </w:ins>
      <w:ins w:id="10" w:author="Huawei" w:date="2022-01-24T17:54:00Z">
        <w:r w:rsidR="00927652">
          <w:t xml:space="preserve">some packets over bearers with UPIP policy set to “required” </w:t>
        </w:r>
      </w:ins>
      <w:ins w:id="11" w:author="Huawei" w:date="2022-01-24T17:55:00Z">
        <w:r w:rsidR="00A35E66">
          <w:t>are</w:t>
        </w:r>
      </w:ins>
      <w:ins w:id="12" w:author="Huawei" w:date="2022-01-24T17:54:00Z">
        <w:r w:rsidR="00927652">
          <w:t xml:space="preserve"> forwarded without integrity protection</w:t>
        </w:r>
        <w:r w:rsidR="00927652" w:rsidRPr="00DA4855">
          <w:t xml:space="preserve"> </w:t>
        </w:r>
        <w:r w:rsidR="00927652">
          <w:t>before the CN triggers the release of the bearer</w:t>
        </w:r>
      </w:ins>
      <w:ins w:id="13" w:author="Huawei" w:date="2022-01-24T17:55:00Z">
        <w:r w:rsidR="00A35E66">
          <w:t>, w</w:t>
        </w:r>
      </w:ins>
      <w:ins w:id="14" w:author="Huawei" w:date="2022-01-24T17:54:00Z">
        <w:r w:rsidR="00927652">
          <w:t>ould this be acceptable for SA3</w:t>
        </w:r>
      </w:ins>
      <w:del w:id="15" w:author="Huawei" w:date="2022-01-24T17:53:00Z">
        <w:r w:rsidDel="00CE68B5">
          <w:delText>I</w:delText>
        </w:r>
      </w:del>
      <w:del w:id="16" w:author="Huawei" w:date="2022-01-24T17:52:00Z">
        <w:r w:rsidDel="00CE68B5">
          <w:delText xml:space="preserve">s it essential that zero </w:delText>
        </w:r>
        <w:r w:rsidR="00D462A2" w:rsidDel="00CE68B5">
          <w:delText>packets are sent without integrity protection</w:delText>
        </w:r>
      </w:del>
      <w:del w:id="17" w:author="Huawei" w:date="2022-01-24T17:53:00Z">
        <w:r w:rsidR="00D462A2" w:rsidDel="00CE68B5">
          <w:delText xml:space="preserve"> </w:delText>
        </w:r>
      </w:del>
      <w:del w:id="18" w:author="Huawei" w:date="2022-01-24T17:54:00Z">
        <w:r w:rsidR="00D462A2" w:rsidDel="00927652">
          <w:delText>for Bearers with a UPIP policy of “required</w:delText>
        </w:r>
      </w:del>
      <w:del w:id="19" w:author="Huawei" w:date="2022-01-24T17:53:00Z">
        <w:r w:rsidR="00D462A2" w:rsidDel="00CE68B5">
          <w:delText>”</w:delText>
        </w:r>
        <w:r w:rsidR="008F1698" w:rsidDel="00CE68B5">
          <w:delText xml:space="preserve">, or, is it permissible </w:delText>
        </w:r>
        <w:r w:rsidR="004161AF" w:rsidDel="00CE68B5">
          <w:delText xml:space="preserve">that </w:delText>
        </w:r>
        <w:r w:rsidR="002B6AF4" w:rsidDel="00CE68B5">
          <w:delText>at handover</w:delText>
        </w:r>
      </w:del>
      <w:del w:id="20" w:author="Huawei" w:date="2022-01-24T17:54:00Z">
        <w:r w:rsidR="002B6AF4" w:rsidDel="00927652">
          <w:delText xml:space="preserve"> some </w:delText>
        </w:r>
        <w:r w:rsidR="00435EF0" w:rsidDel="00927652">
          <w:delText xml:space="preserve">packets might be forwarded and sent without integrity protection before </w:delText>
        </w:r>
        <w:r w:rsidR="00CA59E3" w:rsidDel="00927652">
          <w:delText xml:space="preserve">the </w:delText>
        </w:r>
      </w:del>
      <w:del w:id="21" w:author="Huawei" w:date="2022-01-24T17:53:00Z">
        <w:r w:rsidR="006B08B2" w:rsidDel="00CE68B5">
          <w:delText xml:space="preserve">non-support by the </w:delText>
        </w:r>
        <w:r w:rsidR="00B10861" w:rsidDel="00CE68B5">
          <w:delText>eNB</w:delText>
        </w:r>
        <w:r w:rsidR="006B08B2" w:rsidDel="00CE68B5">
          <w:delText xml:space="preserve"> and/or </w:delText>
        </w:r>
        <w:r w:rsidR="0032675A" w:rsidDel="00CE68B5">
          <w:delText>MME cause</w:delText>
        </w:r>
        <w:r w:rsidR="006B08B2" w:rsidDel="00CE68B5">
          <w:delText>s</w:delText>
        </w:r>
        <w:r w:rsidR="0032675A" w:rsidDel="00CE68B5">
          <w:delText xml:space="preserve"> the </w:delText>
        </w:r>
        <w:r w:rsidR="00096AEF" w:rsidDel="00CE68B5">
          <w:delText xml:space="preserve">release of the </w:delText>
        </w:r>
        <w:r w:rsidR="0050726E" w:rsidDel="00CE68B5">
          <w:delText>B</w:delText>
        </w:r>
        <w:r w:rsidR="00096AEF" w:rsidDel="00CE68B5">
          <w:delText>earer by the PDN GW</w:delText>
        </w:r>
      </w:del>
      <w:r w:rsidR="00CA59E3">
        <w:t>?</w:t>
      </w:r>
      <w:bookmarkStart w:id="22" w:name="_GoBack"/>
      <w:bookmarkEnd w:id="22"/>
    </w:p>
    <w:p w14:paraId="0DE11E78" w14:textId="77777777" w:rsidR="00DA14AA" w:rsidRDefault="00DA14AA" w:rsidP="00DA14AA">
      <w:pPr>
        <w:pStyle w:val="af1"/>
      </w:pPr>
    </w:p>
    <w:p w14:paraId="0CFD0514" w14:textId="432FAA1E" w:rsidR="006B08B2" w:rsidRDefault="00DA14AA" w:rsidP="00B22252">
      <w:pPr>
        <w:pStyle w:val="af1"/>
        <w:numPr>
          <w:ilvl w:val="0"/>
          <w:numId w:val="5"/>
        </w:numPr>
      </w:pPr>
      <w:r>
        <w:t xml:space="preserve">(for SA3 and SA2) In the 5G System, </w:t>
      </w:r>
      <w:r w:rsidR="00AF36DF">
        <w:t xml:space="preserve">for UPIP policy ‘preferred’ </w:t>
      </w:r>
      <w:r w:rsidR="007D6B99">
        <w:t xml:space="preserve">the SMF is notified when UPIP is used or not-used </w:t>
      </w:r>
      <w:r w:rsidR="00103D17">
        <w:t xml:space="preserve">or the usage changes. RAN 3 </w:t>
      </w:r>
      <w:r w:rsidR="000373D6">
        <w:t xml:space="preserve">note that </w:t>
      </w:r>
      <w:r w:rsidR="001A6D04">
        <w:t xml:space="preserve">this </w:t>
      </w:r>
      <w:r w:rsidR="000373D6">
        <w:t xml:space="preserve">functionality is not included in the SA3 and SA2 CRs for EPS. </w:t>
      </w:r>
      <w:r w:rsidR="002343FD">
        <w:t xml:space="preserve">RAN3 contributions have shown how this notification can be </w:t>
      </w:r>
      <w:r w:rsidR="005F3732">
        <w:t>provided from the RAN to the MME</w:t>
      </w:r>
      <w:r w:rsidR="00210F69">
        <w:t>, but</w:t>
      </w:r>
      <w:r w:rsidR="00D460C2">
        <w:t xml:space="preserve">, RAN3 </w:t>
      </w:r>
      <w:r w:rsidR="00210F69">
        <w:t>request SA3 (and SA2) guidance as to whether</w:t>
      </w:r>
      <w:r w:rsidR="00D460C2">
        <w:t xml:space="preserve"> </w:t>
      </w:r>
      <w:r w:rsidR="005C4D8F">
        <w:t>they should include this functionality in their R17 CRs.</w:t>
      </w:r>
      <w:r w:rsidR="00210F69">
        <w:t xml:space="preserve"> </w:t>
      </w:r>
      <w:r w:rsidR="00876836">
        <w:t xml:space="preserve"> </w:t>
      </w:r>
    </w:p>
    <w:p w14:paraId="11F8FA0B" w14:textId="4CFAB7FC" w:rsidR="00D22D53" w:rsidRDefault="00D22D53" w:rsidP="009D3B7C">
      <w:r>
        <w:t>With regard to the reduced scope</w:t>
      </w:r>
      <w:r w:rsidR="003E2AE2">
        <w:t xml:space="preserve"> of the RAN WID, RAN 3 would like to inform SA3 that they do not plan to </w:t>
      </w:r>
      <w:r w:rsidR="007C3F3C">
        <w:t>provide specification changes to support UPIP when using LTE-LTE Dual Connectivity.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74EAE305" w:rsidR="009D4FF4" w:rsidRDefault="00B97703" w:rsidP="00A02EFE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C18EF">
        <w:t>R</w:t>
      </w:r>
      <w:r w:rsidR="00A02EFE">
        <w:t>A</w:t>
      </w:r>
      <w:r w:rsidR="00AC18EF">
        <w:t>N</w:t>
      </w:r>
      <w:r w:rsidR="00A02EFE">
        <w:t>3</w:t>
      </w:r>
      <w:r w:rsidR="00F958EB">
        <w:t xml:space="preserve"> </w:t>
      </w:r>
      <w:r w:rsidR="00AC18EF">
        <w:t xml:space="preserve">politely </w:t>
      </w:r>
      <w:r w:rsidR="00F958EB">
        <w:t xml:space="preserve">requests </w:t>
      </w:r>
      <w:r w:rsidR="00AC18EF">
        <w:t>SA3</w:t>
      </w:r>
      <w:r w:rsidR="009D4FF4">
        <w:t xml:space="preserve"> to reply to questions 1 and 2 above, and to take the information on LTE-LTE Dual Connectivity into account.</w:t>
      </w:r>
    </w:p>
    <w:p w14:paraId="1411F508" w14:textId="42F9588D" w:rsidR="00725EA4" w:rsidRDefault="00725EA4" w:rsidP="00725EA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</w:t>
      </w:r>
    </w:p>
    <w:p w14:paraId="066613F7" w14:textId="138ADC21" w:rsidR="00B97703" w:rsidRDefault="00725EA4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t>RAN3 politely requests SA2 to reply to question 2 above.</w:t>
      </w:r>
    </w:p>
    <w:p w14:paraId="1518937F" w14:textId="4ED73EE1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5DCFC47C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 xml:space="preserve">the </w:t>
      </w:r>
      <w:hyperlink r:id="rId8" w:anchor="/" w:history="1">
        <w:r w:rsidR="00075DCE" w:rsidRPr="00075DCE">
          <w:rPr>
            <w:rStyle w:val="af0"/>
            <w:lang w:val="sv-SE"/>
          </w:rPr>
          <w:t>RAN3 calendar</w:t>
        </w:r>
      </w:hyperlink>
      <w:r w:rsidR="00075DCE">
        <w:rPr>
          <w:lang w:val="sv-SE"/>
        </w:rPr>
        <w:t>.</w:t>
      </w:r>
    </w:p>
    <w:sectPr w:rsidR="006052AD" w:rsidRPr="00454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F0876" w14:textId="77777777" w:rsidR="00A227ED" w:rsidRDefault="00A227ED">
      <w:pPr>
        <w:spacing w:after="0"/>
      </w:pPr>
      <w:r>
        <w:separator/>
      </w:r>
    </w:p>
  </w:endnote>
  <w:endnote w:type="continuationSeparator" w:id="0">
    <w:p w14:paraId="16489503" w14:textId="77777777" w:rsidR="00A227ED" w:rsidRDefault="00A22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D3F2" w14:textId="77777777" w:rsidR="00A062B7" w:rsidRDefault="00A062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10B3" w14:textId="30894A65" w:rsidR="007B05E4" w:rsidRDefault="006201B4">
    <w:pPr>
      <w:pStyle w:val="a4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830952" wp14:editId="4B1CF25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535e4f5a83b9a5f20cfcc6a9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4F47D" w14:textId="7E2B3D3B" w:rsidR="007B05E4" w:rsidRPr="007B05E4" w:rsidRDefault="007B05E4" w:rsidP="007B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830952" id="_x0000_t202" coordsize="21600,21600" o:spt="202" path="m,l,21600r21600,l21600,xe">
              <v:stroke joinstyle="miter"/>
              <v:path gradientshapeok="t" o:connecttype="rect"/>
            </v:shapetype>
            <v:shape id="MSIPCM535e4f5a83b9a5f20cfcc6a9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" o:allowincell="f" filled="f" stroked="f">
              <v:textbox inset="20pt,0,,0">
                <w:txbxContent>
                  <w:p w14:paraId="0534F47D" w14:textId="7E2B3D3B" w:rsidR="007B05E4" w:rsidRPr="007B05E4" w:rsidRDefault="007B05E4" w:rsidP="007B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E41A" w14:textId="5A021460" w:rsidR="007B05E4" w:rsidRDefault="006201B4">
    <w:pPr>
      <w:pStyle w:val="a4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4A2208" wp14:editId="5880A33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c8ad4717b50d4129a6b2034f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682" w14:textId="5BD8FCAA" w:rsidR="007B05E4" w:rsidRPr="007B05E4" w:rsidRDefault="007B05E4" w:rsidP="007B05E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4A2208" id="_x0000_t202" coordsize="21600,21600" o:spt="202" path="m,l,21600r21600,l21600,xe">
              <v:stroke joinstyle="miter"/>
              <v:path gradientshapeok="t" o:connecttype="rect"/>
            </v:shapetype>
            <v:shape id="MSIPCMc8ad4717b50d4129a6b2034f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" o:allowincell="f" filled="f" stroked="f">
              <v:textbox inset="20pt,0,,0">
                <w:txbxContent>
                  <w:p w14:paraId="4EA71682" w14:textId="5BD8FCAA" w:rsidR="007B05E4" w:rsidRPr="007B05E4" w:rsidRDefault="007B05E4" w:rsidP="007B05E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B9362" w14:textId="77777777" w:rsidR="00A227ED" w:rsidRDefault="00A227ED">
      <w:pPr>
        <w:spacing w:after="0"/>
      </w:pPr>
      <w:r>
        <w:separator/>
      </w:r>
    </w:p>
  </w:footnote>
  <w:footnote w:type="continuationSeparator" w:id="0">
    <w:p w14:paraId="0E7A64D4" w14:textId="77777777" w:rsidR="00A227ED" w:rsidRDefault="00A22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BCCD3" w14:textId="77777777" w:rsidR="00A062B7" w:rsidRDefault="00A062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0205F" w14:textId="77777777" w:rsidR="00A062B7" w:rsidRDefault="00A062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3D50" w14:textId="77777777" w:rsidR="00A062B7" w:rsidRDefault="00A062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73D6"/>
    <w:rsid w:val="00075DCE"/>
    <w:rsid w:val="00096AEF"/>
    <w:rsid w:val="000A7D6B"/>
    <w:rsid w:val="000C69F4"/>
    <w:rsid w:val="000F6242"/>
    <w:rsid w:val="00103D17"/>
    <w:rsid w:val="00196B59"/>
    <w:rsid w:val="001A14F2"/>
    <w:rsid w:val="001A6D04"/>
    <w:rsid w:val="001B3A86"/>
    <w:rsid w:val="00210F69"/>
    <w:rsid w:val="00226381"/>
    <w:rsid w:val="002343FD"/>
    <w:rsid w:val="002473B2"/>
    <w:rsid w:val="002869FE"/>
    <w:rsid w:val="002B6AF4"/>
    <w:rsid w:val="002D408D"/>
    <w:rsid w:val="002E01C1"/>
    <w:rsid w:val="002F1940"/>
    <w:rsid w:val="00322204"/>
    <w:rsid w:val="0032675A"/>
    <w:rsid w:val="00346697"/>
    <w:rsid w:val="00383545"/>
    <w:rsid w:val="00397759"/>
    <w:rsid w:val="003C3E86"/>
    <w:rsid w:val="003D23FD"/>
    <w:rsid w:val="003E2AE2"/>
    <w:rsid w:val="004161AF"/>
    <w:rsid w:val="00433500"/>
    <w:rsid w:val="00433F71"/>
    <w:rsid w:val="00435EF0"/>
    <w:rsid w:val="00440D43"/>
    <w:rsid w:val="0045424A"/>
    <w:rsid w:val="004560E4"/>
    <w:rsid w:val="00484558"/>
    <w:rsid w:val="004B6594"/>
    <w:rsid w:val="004D0731"/>
    <w:rsid w:val="004E3939"/>
    <w:rsid w:val="0050726E"/>
    <w:rsid w:val="00524481"/>
    <w:rsid w:val="00526DDD"/>
    <w:rsid w:val="005632F5"/>
    <w:rsid w:val="005A3E30"/>
    <w:rsid w:val="005C4D8F"/>
    <w:rsid w:val="005F3732"/>
    <w:rsid w:val="006052AD"/>
    <w:rsid w:val="006201B4"/>
    <w:rsid w:val="00697E53"/>
    <w:rsid w:val="006B08B2"/>
    <w:rsid w:val="006D44AF"/>
    <w:rsid w:val="00723D96"/>
    <w:rsid w:val="00725EA4"/>
    <w:rsid w:val="00735E0F"/>
    <w:rsid w:val="0073766B"/>
    <w:rsid w:val="007771A7"/>
    <w:rsid w:val="007B05E4"/>
    <w:rsid w:val="007C3F3C"/>
    <w:rsid w:val="007D6B99"/>
    <w:rsid w:val="007E19BC"/>
    <w:rsid w:val="007F4F92"/>
    <w:rsid w:val="008039C9"/>
    <w:rsid w:val="008222D7"/>
    <w:rsid w:val="00876836"/>
    <w:rsid w:val="008D019C"/>
    <w:rsid w:val="008D6031"/>
    <w:rsid w:val="008D772F"/>
    <w:rsid w:val="008F1698"/>
    <w:rsid w:val="008F34C4"/>
    <w:rsid w:val="009167D7"/>
    <w:rsid w:val="00927652"/>
    <w:rsid w:val="00951FF7"/>
    <w:rsid w:val="009603F6"/>
    <w:rsid w:val="0099764C"/>
    <w:rsid w:val="009D3B7C"/>
    <w:rsid w:val="009D4FF4"/>
    <w:rsid w:val="00A02EFE"/>
    <w:rsid w:val="00A062B7"/>
    <w:rsid w:val="00A227ED"/>
    <w:rsid w:val="00A35E66"/>
    <w:rsid w:val="00A94123"/>
    <w:rsid w:val="00AA101D"/>
    <w:rsid w:val="00AC18EF"/>
    <w:rsid w:val="00AE1B3E"/>
    <w:rsid w:val="00AF36DF"/>
    <w:rsid w:val="00B10861"/>
    <w:rsid w:val="00B22252"/>
    <w:rsid w:val="00B22F17"/>
    <w:rsid w:val="00B341CC"/>
    <w:rsid w:val="00B85CDC"/>
    <w:rsid w:val="00B97703"/>
    <w:rsid w:val="00BA495A"/>
    <w:rsid w:val="00BC0A3D"/>
    <w:rsid w:val="00BF37E7"/>
    <w:rsid w:val="00C150D6"/>
    <w:rsid w:val="00C3066D"/>
    <w:rsid w:val="00C45139"/>
    <w:rsid w:val="00C6293F"/>
    <w:rsid w:val="00CA321F"/>
    <w:rsid w:val="00CA59E3"/>
    <w:rsid w:val="00CB04C9"/>
    <w:rsid w:val="00CE68B5"/>
    <w:rsid w:val="00CF6087"/>
    <w:rsid w:val="00D22D53"/>
    <w:rsid w:val="00D379C2"/>
    <w:rsid w:val="00D460C2"/>
    <w:rsid w:val="00D462A2"/>
    <w:rsid w:val="00D64ACF"/>
    <w:rsid w:val="00D762D9"/>
    <w:rsid w:val="00DA14AA"/>
    <w:rsid w:val="00DA6DAA"/>
    <w:rsid w:val="00E2241D"/>
    <w:rsid w:val="00E257AE"/>
    <w:rsid w:val="00E60F1A"/>
    <w:rsid w:val="00E855A0"/>
    <w:rsid w:val="00EA4172"/>
    <w:rsid w:val="00F25496"/>
    <w:rsid w:val="00F667CF"/>
    <w:rsid w:val="00F803BE"/>
    <w:rsid w:val="00F958E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CF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1">
    <w:name w:val="heading 1"/>
    <w:aliases w:val="H1,h1"/>
    <w:next w:val="a"/>
    <w:qFormat/>
    <w:rsid w:val="00D64AC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ko-KR"/>
    </w:rPr>
  </w:style>
  <w:style w:type="paragraph" w:styleId="2">
    <w:name w:val="heading 2"/>
    <w:aliases w:val="H2,h2"/>
    <w:basedOn w:val="1"/>
    <w:next w:val="a"/>
    <w:qFormat/>
    <w:rsid w:val="00D64AC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D64AC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D64AC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D64AC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D64ACF"/>
    <w:pPr>
      <w:outlineLvl w:val="5"/>
    </w:pPr>
  </w:style>
  <w:style w:type="paragraph" w:styleId="7">
    <w:name w:val="heading 7"/>
    <w:basedOn w:val="H6"/>
    <w:next w:val="a"/>
    <w:qFormat/>
    <w:rsid w:val="00D64ACF"/>
    <w:pPr>
      <w:outlineLvl w:val="6"/>
    </w:pPr>
  </w:style>
  <w:style w:type="paragraph" w:styleId="8">
    <w:name w:val="heading 8"/>
    <w:basedOn w:val="1"/>
    <w:next w:val="a"/>
    <w:qFormat/>
    <w:rsid w:val="00D64AC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64AC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D64A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ko-KR"/>
    </w:rPr>
  </w:style>
  <w:style w:type="paragraph" w:styleId="a4">
    <w:name w:val="footer"/>
    <w:basedOn w:val="a3"/>
    <w:semiHidden/>
    <w:rsid w:val="00D64ACF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D64AC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  <w:lang w:eastAsia="ko-KR"/>
    </w:rPr>
  </w:style>
  <w:style w:type="paragraph" w:styleId="80">
    <w:name w:val="toc 8"/>
    <w:basedOn w:val="10"/>
    <w:semiHidden/>
    <w:rsid w:val="00D64ACF"/>
    <w:pPr>
      <w:spacing w:before="180"/>
      <w:ind w:left="2693" w:hanging="2693"/>
    </w:pPr>
    <w:rPr>
      <w:b/>
    </w:rPr>
  </w:style>
  <w:style w:type="paragraph" w:styleId="10">
    <w:name w:val="toc 1"/>
    <w:semiHidden/>
    <w:rsid w:val="00D64AC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ko-KR"/>
    </w:rPr>
  </w:style>
  <w:style w:type="paragraph" w:customStyle="1" w:styleId="ZT">
    <w:name w:val="ZT"/>
    <w:rsid w:val="00D64AC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ko-KR"/>
    </w:rPr>
  </w:style>
  <w:style w:type="paragraph" w:styleId="50">
    <w:name w:val="toc 5"/>
    <w:basedOn w:val="40"/>
    <w:semiHidden/>
    <w:rsid w:val="00D64ACF"/>
    <w:pPr>
      <w:ind w:left="1701" w:hanging="1701"/>
    </w:pPr>
  </w:style>
  <w:style w:type="paragraph" w:styleId="40">
    <w:name w:val="toc 4"/>
    <w:basedOn w:val="30"/>
    <w:semiHidden/>
    <w:rsid w:val="00D64ACF"/>
    <w:pPr>
      <w:ind w:left="1418" w:hanging="1418"/>
    </w:pPr>
  </w:style>
  <w:style w:type="paragraph" w:styleId="30">
    <w:name w:val="toc 3"/>
    <w:basedOn w:val="21"/>
    <w:semiHidden/>
    <w:rsid w:val="00D64ACF"/>
    <w:pPr>
      <w:ind w:left="1134" w:hanging="1134"/>
    </w:pPr>
  </w:style>
  <w:style w:type="paragraph" w:styleId="21">
    <w:name w:val="toc 2"/>
    <w:basedOn w:val="10"/>
    <w:semiHidden/>
    <w:rsid w:val="00D64AC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64ACF"/>
    <w:pPr>
      <w:ind w:left="284"/>
    </w:pPr>
  </w:style>
  <w:style w:type="paragraph" w:styleId="11">
    <w:name w:val="index 1"/>
    <w:basedOn w:val="a"/>
    <w:semiHidden/>
    <w:rsid w:val="00D64ACF"/>
    <w:pPr>
      <w:keepLines/>
      <w:spacing w:after="0"/>
    </w:pPr>
  </w:style>
  <w:style w:type="paragraph" w:customStyle="1" w:styleId="ZH">
    <w:name w:val="ZH"/>
    <w:rsid w:val="00D64AC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ko-KR"/>
    </w:rPr>
  </w:style>
  <w:style w:type="paragraph" w:customStyle="1" w:styleId="TT">
    <w:name w:val="TT"/>
    <w:basedOn w:val="1"/>
    <w:next w:val="a"/>
    <w:rsid w:val="00D64ACF"/>
    <w:pPr>
      <w:outlineLvl w:val="9"/>
    </w:pPr>
  </w:style>
  <w:style w:type="paragraph" w:styleId="23">
    <w:name w:val="List Number 2"/>
    <w:basedOn w:val="ac"/>
    <w:semiHidden/>
    <w:rsid w:val="00D64ACF"/>
    <w:pPr>
      <w:ind w:left="851"/>
    </w:pPr>
  </w:style>
  <w:style w:type="character" w:styleId="ad">
    <w:name w:val="footnote reference"/>
    <w:basedOn w:val="a0"/>
    <w:semiHidden/>
    <w:rsid w:val="00D64ACF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D64ACF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  <w:lang w:eastAsia="ko-KR"/>
    </w:rPr>
  </w:style>
  <w:style w:type="paragraph" w:customStyle="1" w:styleId="TAH">
    <w:name w:val="TAH"/>
    <w:basedOn w:val="TAC"/>
    <w:rsid w:val="00D64ACF"/>
    <w:rPr>
      <w:b/>
    </w:rPr>
  </w:style>
  <w:style w:type="paragraph" w:customStyle="1" w:styleId="TAC">
    <w:name w:val="TAC"/>
    <w:basedOn w:val="TAL"/>
    <w:rsid w:val="00D64ACF"/>
    <w:pPr>
      <w:jc w:val="center"/>
    </w:pPr>
  </w:style>
  <w:style w:type="paragraph" w:customStyle="1" w:styleId="TF">
    <w:name w:val="TF"/>
    <w:basedOn w:val="TH"/>
    <w:rsid w:val="00D64ACF"/>
    <w:pPr>
      <w:keepNext w:val="0"/>
      <w:spacing w:before="0" w:after="240"/>
    </w:pPr>
  </w:style>
  <w:style w:type="paragraph" w:customStyle="1" w:styleId="NO">
    <w:name w:val="NO"/>
    <w:basedOn w:val="a"/>
    <w:rsid w:val="00D64ACF"/>
    <w:pPr>
      <w:keepLines/>
      <w:ind w:left="1135" w:hanging="851"/>
    </w:pPr>
  </w:style>
  <w:style w:type="paragraph" w:styleId="90">
    <w:name w:val="toc 9"/>
    <w:basedOn w:val="80"/>
    <w:semiHidden/>
    <w:rsid w:val="00D64ACF"/>
    <w:pPr>
      <w:ind w:left="1418" w:hanging="1418"/>
    </w:pPr>
  </w:style>
  <w:style w:type="paragraph" w:customStyle="1" w:styleId="EX">
    <w:name w:val="EX"/>
    <w:basedOn w:val="a"/>
    <w:rsid w:val="00D64ACF"/>
    <w:pPr>
      <w:keepLines/>
      <w:ind w:left="1702" w:hanging="1418"/>
    </w:pPr>
  </w:style>
  <w:style w:type="paragraph" w:customStyle="1" w:styleId="FP">
    <w:name w:val="FP"/>
    <w:basedOn w:val="a"/>
    <w:rsid w:val="00D64ACF"/>
    <w:pPr>
      <w:spacing w:after="0"/>
    </w:pPr>
  </w:style>
  <w:style w:type="paragraph" w:customStyle="1" w:styleId="LD">
    <w:name w:val="LD"/>
    <w:rsid w:val="00D64AC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rsid w:val="00D64ACF"/>
    <w:pPr>
      <w:spacing w:after="0"/>
    </w:pPr>
  </w:style>
  <w:style w:type="paragraph" w:customStyle="1" w:styleId="EW">
    <w:name w:val="EW"/>
    <w:basedOn w:val="EX"/>
    <w:rsid w:val="00D64ACF"/>
    <w:pPr>
      <w:spacing w:after="0"/>
    </w:pPr>
  </w:style>
  <w:style w:type="paragraph" w:styleId="60">
    <w:name w:val="toc 6"/>
    <w:basedOn w:val="50"/>
    <w:next w:val="a"/>
    <w:semiHidden/>
    <w:rsid w:val="00D64ACF"/>
    <w:pPr>
      <w:ind w:left="1985" w:hanging="1985"/>
    </w:pPr>
  </w:style>
  <w:style w:type="paragraph" w:styleId="70">
    <w:name w:val="toc 7"/>
    <w:basedOn w:val="60"/>
    <w:next w:val="a"/>
    <w:semiHidden/>
    <w:rsid w:val="00D64ACF"/>
    <w:pPr>
      <w:ind w:left="2268" w:hanging="2268"/>
    </w:pPr>
  </w:style>
  <w:style w:type="paragraph" w:styleId="24">
    <w:name w:val="List Bullet 2"/>
    <w:basedOn w:val="af"/>
    <w:semiHidden/>
    <w:rsid w:val="00D64ACF"/>
    <w:pPr>
      <w:ind w:left="851"/>
    </w:pPr>
  </w:style>
  <w:style w:type="paragraph" w:styleId="31">
    <w:name w:val="List Bullet 3"/>
    <w:basedOn w:val="24"/>
    <w:semiHidden/>
    <w:rsid w:val="00D64ACF"/>
    <w:pPr>
      <w:ind w:left="1135"/>
    </w:pPr>
  </w:style>
  <w:style w:type="paragraph" w:styleId="ac">
    <w:name w:val="List Number"/>
    <w:basedOn w:val="a7"/>
    <w:semiHidden/>
    <w:rsid w:val="00D64ACF"/>
  </w:style>
  <w:style w:type="paragraph" w:customStyle="1" w:styleId="EQ">
    <w:name w:val="EQ"/>
    <w:basedOn w:val="a"/>
    <w:next w:val="a"/>
    <w:rsid w:val="00D64AC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64AC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64AC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64AC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rsid w:val="00D64ACF"/>
    <w:pPr>
      <w:jc w:val="right"/>
    </w:pPr>
  </w:style>
  <w:style w:type="paragraph" w:customStyle="1" w:styleId="H6">
    <w:name w:val="H6"/>
    <w:basedOn w:val="5"/>
    <w:next w:val="a"/>
    <w:rsid w:val="00D64AC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64ACF"/>
    <w:pPr>
      <w:ind w:left="851" w:hanging="851"/>
    </w:pPr>
  </w:style>
  <w:style w:type="paragraph" w:customStyle="1" w:styleId="TAL">
    <w:name w:val="TAL"/>
    <w:basedOn w:val="a"/>
    <w:rsid w:val="00D64AC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64AC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rsid w:val="00D64AC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ko-KR"/>
    </w:rPr>
  </w:style>
  <w:style w:type="paragraph" w:customStyle="1" w:styleId="ZD">
    <w:name w:val="ZD"/>
    <w:rsid w:val="00D64AC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rsid w:val="00D64AC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rsid w:val="00D64ACF"/>
    <w:pPr>
      <w:framePr w:wrap="notBeside" w:y="16161"/>
    </w:pPr>
  </w:style>
  <w:style w:type="character" w:customStyle="1" w:styleId="ZGSM">
    <w:name w:val="ZGSM"/>
    <w:rsid w:val="00D64ACF"/>
  </w:style>
  <w:style w:type="paragraph" w:styleId="25">
    <w:name w:val="List 2"/>
    <w:basedOn w:val="a7"/>
    <w:semiHidden/>
    <w:rsid w:val="00D64ACF"/>
    <w:pPr>
      <w:ind w:left="851"/>
    </w:pPr>
  </w:style>
  <w:style w:type="paragraph" w:customStyle="1" w:styleId="ZG">
    <w:name w:val="ZG"/>
    <w:rsid w:val="00D64AC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ko-KR"/>
    </w:rPr>
  </w:style>
  <w:style w:type="paragraph" w:styleId="32">
    <w:name w:val="List 3"/>
    <w:basedOn w:val="25"/>
    <w:semiHidden/>
    <w:rsid w:val="00D64ACF"/>
    <w:pPr>
      <w:ind w:left="1135"/>
    </w:pPr>
  </w:style>
  <w:style w:type="paragraph" w:styleId="41">
    <w:name w:val="List 4"/>
    <w:basedOn w:val="32"/>
    <w:semiHidden/>
    <w:rsid w:val="00D64ACF"/>
    <w:pPr>
      <w:ind w:left="1418"/>
    </w:pPr>
  </w:style>
  <w:style w:type="paragraph" w:styleId="51">
    <w:name w:val="List 5"/>
    <w:basedOn w:val="41"/>
    <w:semiHidden/>
    <w:rsid w:val="00D64ACF"/>
    <w:pPr>
      <w:ind w:left="1702"/>
    </w:pPr>
  </w:style>
  <w:style w:type="paragraph" w:customStyle="1" w:styleId="EditorsNote">
    <w:name w:val="Editor's Note"/>
    <w:basedOn w:val="NO"/>
    <w:rsid w:val="00D64ACF"/>
    <w:rPr>
      <w:color w:val="FF0000"/>
    </w:rPr>
  </w:style>
  <w:style w:type="paragraph" w:styleId="a7">
    <w:name w:val="List"/>
    <w:basedOn w:val="a"/>
    <w:semiHidden/>
    <w:rsid w:val="00D64ACF"/>
    <w:pPr>
      <w:ind w:left="568" w:hanging="284"/>
    </w:pPr>
  </w:style>
  <w:style w:type="paragraph" w:styleId="af">
    <w:name w:val="List Bullet"/>
    <w:basedOn w:val="a7"/>
    <w:semiHidden/>
    <w:rsid w:val="00D64ACF"/>
  </w:style>
  <w:style w:type="paragraph" w:styleId="42">
    <w:name w:val="List Bullet 4"/>
    <w:basedOn w:val="31"/>
    <w:semiHidden/>
    <w:rsid w:val="00D64ACF"/>
    <w:pPr>
      <w:ind w:left="1418"/>
    </w:pPr>
  </w:style>
  <w:style w:type="paragraph" w:styleId="52">
    <w:name w:val="List Bullet 5"/>
    <w:basedOn w:val="42"/>
    <w:semiHidden/>
    <w:rsid w:val="00D64ACF"/>
    <w:pPr>
      <w:ind w:left="1702"/>
    </w:pPr>
  </w:style>
  <w:style w:type="paragraph" w:customStyle="1" w:styleId="B2">
    <w:name w:val="B2"/>
    <w:basedOn w:val="25"/>
    <w:rsid w:val="00D64ACF"/>
  </w:style>
  <w:style w:type="paragraph" w:customStyle="1" w:styleId="B3">
    <w:name w:val="B3"/>
    <w:basedOn w:val="32"/>
    <w:rsid w:val="00D64ACF"/>
  </w:style>
  <w:style w:type="paragraph" w:customStyle="1" w:styleId="B4">
    <w:name w:val="B4"/>
    <w:basedOn w:val="41"/>
    <w:rsid w:val="00D64ACF"/>
  </w:style>
  <w:style w:type="paragraph" w:customStyle="1" w:styleId="B5">
    <w:name w:val="B5"/>
    <w:basedOn w:val="51"/>
    <w:rsid w:val="00D64ACF"/>
  </w:style>
  <w:style w:type="paragraph" w:customStyle="1" w:styleId="ZTD">
    <w:name w:val="ZTD"/>
    <w:basedOn w:val="ZB"/>
    <w:rsid w:val="00D64ACF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aa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宋体" w:cs="Times New Roman"/>
      <w:b/>
      <w:color w:val="auto"/>
      <w:sz w:val="24"/>
      <w:lang w:eastAsia="zh-CN"/>
    </w:rPr>
  </w:style>
  <w:style w:type="paragraph" w:styleId="af1">
    <w:name w:val="List Paragraph"/>
    <w:basedOn w:val="a"/>
    <w:uiPriority w:val="34"/>
    <w:qFormat/>
    <w:rsid w:val="00B2225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5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1&amp;SubTB=38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ou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69</cp:revision>
  <cp:lastPrinted>2002-04-23T07:10:00Z</cp:lastPrinted>
  <dcterms:created xsi:type="dcterms:W3CDTF">2022-01-21T15:11:00Z</dcterms:created>
  <dcterms:modified xsi:type="dcterms:W3CDTF">2022-01-24T09:58:00Z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