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4269" w14:textId="14F18E0E" w:rsidR="002C1220" w:rsidRPr="006625FF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6625FF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6625FF">
        <w:rPr>
          <w:rFonts w:cs="Arial"/>
          <w:bCs/>
          <w:noProof w:val="0"/>
          <w:sz w:val="24"/>
          <w:szCs w:val="24"/>
        </w:rPr>
        <w:t>1</w:t>
      </w:r>
      <w:r w:rsidR="003D5CC6" w:rsidRPr="006625FF">
        <w:rPr>
          <w:rFonts w:cs="Arial"/>
          <w:bCs/>
          <w:noProof w:val="0"/>
          <w:sz w:val="24"/>
          <w:szCs w:val="24"/>
        </w:rPr>
        <w:t>4</w:t>
      </w:r>
      <w:r w:rsidR="00825106">
        <w:rPr>
          <w:rFonts w:cs="Arial"/>
          <w:bCs/>
          <w:noProof w:val="0"/>
          <w:sz w:val="24"/>
          <w:szCs w:val="24"/>
        </w:rPr>
        <w:t>bis</w:t>
      </w:r>
      <w:r w:rsidR="00044AC7" w:rsidRPr="006625FF">
        <w:rPr>
          <w:rFonts w:cs="Arial"/>
          <w:bCs/>
          <w:noProof w:val="0"/>
          <w:sz w:val="24"/>
          <w:szCs w:val="24"/>
        </w:rPr>
        <w:t>-e</w:t>
      </w:r>
      <w:r w:rsidR="002C1220" w:rsidRPr="006625FF">
        <w:rPr>
          <w:rFonts w:cs="Arial"/>
          <w:bCs/>
          <w:noProof w:val="0"/>
          <w:sz w:val="24"/>
          <w:szCs w:val="24"/>
        </w:rPr>
        <w:tab/>
        <w:t>R3-</w:t>
      </w:r>
      <w:r w:rsidR="00FA4A45" w:rsidRPr="006625FF">
        <w:rPr>
          <w:rFonts w:cs="Arial"/>
          <w:bCs/>
          <w:noProof w:val="0"/>
          <w:sz w:val="24"/>
          <w:szCs w:val="24"/>
        </w:rPr>
        <w:t>2</w:t>
      </w:r>
      <w:r w:rsidR="00825106">
        <w:rPr>
          <w:rFonts w:cs="Arial"/>
          <w:bCs/>
          <w:noProof w:val="0"/>
          <w:sz w:val="24"/>
          <w:szCs w:val="24"/>
        </w:rPr>
        <w:t>2</w:t>
      </w:r>
      <w:r w:rsidR="003F7E74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5669B020" w14:textId="55C84B71" w:rsidR="004C654E" w:rsidRPr="006625FF" w:rsidRDefault="00474EB0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 w:rsidRPr="006625FF">
        <w:rPr>
          <w:rFonts w:eastAsia="MS Mincho" w:cs="Arial"/>
          <w:sz w:val="24"/>
          <w:szCs w:val="24"/>
        </w:rPr>
        <w:t>Online</w:t>
      </w:r>
      <w:r w:rsidR="00FC5FE8" w:rsidRPr="006625FF">
        <w:rPr>
          <w:rFonts w:eastAsia="MS Mincho" w:cs="Arial"/>
          <w:sz w:val="24"/>
          <w:szCs w:val="24"/>
        </w:rPr>
        <w:t xml:space="preserve">, </w:t>
      </w:r>
      <w:r w:rsidR="00825106">
        <w:rPr>
          <w:rFonts w:eastAsia="MS Mincho" w:cs="Arial"/>
          <w:sz w:val="24"/>
          <w:szCs w:val="24"/>
        </w:rPr>
        <w:t>17</w:t>
      </w:r>
      <w:r w:rsidRPr="006625FF">
        <w:rPr>
          <w:rFonts w:eastAsia="MS Mincho" w:cs="Arial"/>
          <w:sz w:val="24"/>
          <w:szCs w:val="24"/>
        </w:rPr>
        <w:t xml:space="preserve"> </w:t>
      </w:r>
      <w:r w:rsidR="00F36DA6" w:rsidRPr="006625FF">
        <w:rPr>
          <w:rFonts w:eastAsia="MS Mincho" w:cs="Arial"/>
          <w:sz w:val="24"/>
          <w:szCs w:val="24"/>
        </w:rPr>
        <w:t xml:space="preserve">– </w:t>
      </w:r>
      <w:r w:rsidR="00825106">
        <w:rPr>
          <w:rFonts w:eastAsia="MS Mincho" w:cs="Arial"/>
          <w:sz w:val="24"/>
          <w:szCs w:val="24"/>
        </w:rPr>
        <w:t>26</w:t>
      </w:r>
      <w:r w:rsidR="00F36DA6" w:rsidRPr="006625FF">
        <w:rPr>
          <w:rFonts w:eastAsia="MS Mincho" w:cs="Arial"/>
          <w:sz w:val="24"/>
          <w:szCs w:val="24"/>
        </w:rPr>
        <w:t xml:space="preserve"> </w:t>
      </w:r>
      <w:r w:rsidR="00825106">
        <w:rPr>
          <w:rFonts w:eastAsia="MS Mincho" w:cs="Arial"/>
          <w:sz w:val="24"/>
          <w:szCs w:val="24"/>
        </w:rPr>
        <w:t>January</w:t>
      </w:r>
      <w:r w:rsidR="005F10C3" w:rsidRPr="006625FF">
        <w:rPr>
          <w:rFonts w:eastAsia="MS Mincho" w:cs="Arial"/>
          <w:sz w:val="24"/>
          <w:szCs w:val="24"/>
        </w:rPr>
        <w:t xml:space="preserve"> 20</w:t>
      </w:r>
      <w:r w:rsidR="00FA4A45" w:rsidRPr="006625FF">
        <w:rPr>
          <w:rFonts w:eastAsia="MS Mincho" w:cs="Arial"/>
          <w:sz w:val="24"/>
          <w:szCs w:val="24"/>
        </w:rPr>
        <w:t>2</w:t>
      </w:r>
      <w:r w:rsidR="00825106">
        <w:rPr>
          <w:rFonts w:eastAsia="MS Mincho" w:cs="Arial"/>
          <w:sz w:val="24"/>
          <w:szCs w:val="24"/>
        </w:rPr>
        <w:t>2</w:t>
      </w:r>
    </w:p>
    <w:p w14:paraId="2F96B0BD" w14:textId="77777777" w:rsidR="002F2360" w:rsidRPr="006625FF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0A8856E3" w:rsidR="002F2360" w:rsidRPr="006625FF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6625FF">
        <w:rPr>
          <w:rFonts w:cs="Arial"/>
          <w:b/>
          <w:bCs/>
          <w:sz w:val="24"/>
        </w:rPr>
        <w:t>Agenda item:</w:t>
      </w:r>
      <w:r w:rsidRPr="006625FF">
        <w:rPr>
          <w:rFonts w:cs="Arial"/>
          <w:b/>
          <w:bCs/>
          <w:sz w:val="24"/>
        </w:rPr>
        <w:tab/>
      </w:r>
      <w:r w:rsidR="006F56AF" w:rsidRPr="006625FF">
        <w:rPr>
          <w:rFonts w:cs="Arial"/>
          <w:b/>
          <w:bCs/>
          <w:sz w:val="24"/>
        </w:rPr>
        <w:t>19.2.3</w:t>
      </w:r>
    </w:p>
    <w:p w14:paraId="02505283" w14:textId="61B82AE3" w:rsidR="002F2360" w:rsidRPr="006625FF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Source:</w:t>
      </w:r>
      <w:r w:rsidRPr="006625FF">
        <w:rPr>
          <w:rFonts w:ascii="Arial" w:hAnsi="Arial" w:cs="Arial"/>
          <w:b/>
          <w:bCs/>
          <w:sz w:val="24"/>
        </w:rPr>
        <w:tab/>
        <w:t xml:space="preserve">Nokia, </w:t>
      </w:r>
      <w:r w:rsidRPr="006625FF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6625FF">
        <w:rPr>
          <w:rFonts w:ascii="Arial" w:hAnsi="Arial" w:cs="Arial"/>
          <w:b/>
          <w:bCs/>
          <w:sz w:val="24"/>
        </w:rPr>
        <w:t>Shanghai Bell</w:t>
      </w:r>
      <w:r w:rsidR="003F7E74">
        <w:rPr>
          <w:rFonts w:ascii="Arial" w:hAnsi="Arial" w:cs="Arial"/>
          <w:b/>
          <w:bCs/>
          <w:sz w:val="24"/>
        </w:rPr>
        <w:t xml:space="preserve">, </w:t>
      </w:r>
      <w:r w:rsidR="003F7E74" w:rsidRPr="003F7E74">
        <w:rPr>
          <w:rFonts w:ascii="Arial" w:hAnsi="Arial" w:cs="Arial"/>
          <w:b/>
          <w:bCs/>
          <w:sz w:val="24"/>
          <w:highlight w:val="red"/>
        </w:rPr>
        <w:t>others?</w:t>
      </w:r>
    </w:p>
    <w:p w14:paraId="5E7A28BB" w14:textId="31065C76" w:rsidR="00CD4C7B" w:rsidRPr="006625FF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Title:</w:t>
      </w:r>
      <w:r w:rsidRPr="006625FF">
        <w:rPr>
          <w:rFonts w:ascii="Arial" w:hAnsi="Arial" w:cs="Arial"/>
          <w:b/>
          <w:bCs/>
          <w:sz w:val="24"/>
        </w:rPr>
        <w:tab/>
      </w:r>
      <w:bookmarkStart w:id="1" w:name="_Hlk78971712"/>
      <w:r w:rsidR="002742AB" w:rsidRPr="006625FF">
        <w:rPr>
          <w:rFonts w:ascii="Arial" w:hAnsi="Arial" w:cs="Arial"/>
          <w:b/>
          <w:bCs/>
          <w:sz w:val="24"/>
        </w:rPr>
        <w:t xml:space="preserve">(TP for </w:t>
      </w:r>
      <w:proofErr w:type="spellStart"/>
      <w:r w:rsidR="002742AB" w:rsidRPr="006625FF">
        <w:rPr>
          <w:rFonts w:ascii="Arial" w:hAnsi="Arial" w:cs="Arial"/>
          <w:b/>
          <w:bCs/>
          <w:sz w:val="24"/>
        </w:rPr>
        <w:t>NR_pos_enh</w:t>
      </w:r>
      <w:proofErr w:type="spellEnd"/>
      <w:r w:rsidR="002742AB" w:rsidRPr="006625FF">
        <w:rPr>
          <w:rFonts w:ascii="Arial" w:hAnsi="Arial" w:cs="Arial"/>
          <w:b/>
          <w:bCs/>
          <w:sz w:val="24"/>
        </w:rPr>
        <w:t xml:space="preserve"> BL CR for TS 38.455) </w:t>
      </w:r>
      <w:r w:rsidR="00F80D73" w:rsidRPr="006625FF">
        <w:rPr>
          <w:rFonts w:ascii="Arial" w:hAnsi="Arial" w:cs="Arial"/>
          <w:b/>
          <w:bCs/>
          <w:sz w:val="24"/>
        </w:rPr>
        <w:t xml:space="preserve">Further details for on-demand </w:t>
      </w:r>
      <w:r w:rsidR="00B51877" w:rsidRPr="006625FF">
        <w:rPr>
          <w:rFonts w:ascii="Arial" w:hAnsi="Arial" w:cs="Arial"/>
          <w:b/>
          <w:bCs/>
          <w:sz w:val="24"/>
        </w:rPr>
        <w:t>PRS</w:t>
      </w:r>
      <w:bookmarkEnd w:id="1"/>
    </w:p>
    <w:p w14:paraId="3F7C60B7" w14:textId="5A76A830" w:rsidR="00AB30AE" w:rsidRPr="006625FF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Document for:</w:t>
      </w:r>
      <w:r w:rsidRPr="006625FF">
        <w:rPr>
          <w:rFonts w:ascii="Arial" w:hAnsi="Arial" w:cs="Arial"/>
          <w:b/>
          <w:bCs/>
          <w:sz w:val="24"/>
        </w:rPr>
        <w:tab/>
        <w:t>Discussion</w:t>
      </w:r>
      <w:r w:rsidR="00F80D73" w:rsidRPr="006625FF">
        <w:rPr>
          <w:rFonts w:ascii="Arial" w:hAnsi="Arial" w:cs="Arial"/>
          <w:b/>
          <w:bCs/>
          <w:sz w:val="24"/>
        </w:rPr>
        <w:t xml:space="preserve"> and Decision</w:t>
      </w:r>
    </w:p>
    <w:p w14:paraId="40D0F11F" w14:textId="3CF2C848" w:rsidR="00CD4C7B" w:rsidRPr="006625FF" w:rsidRDefault="00CD4C7B" w:rsidP="00EE13A8">
      <w:pPr>
        <w:pStyle w:val="Heading1"/>
        <w:tabs>
          <w:tab w:val="left" w:pos="2410"/>
        </w:tabs>
      </w:pPr>
      <w:r w:rsidRPr="006625FF">
        <w:t>1</w:t>
      </w:r>
      <w:r w:rsidRPr="006625FF">
        <w:tab/>
      </w:r>
      <w:r w:rsidR="0056573F" w:rsidRPr="006625FF">
        <w:t>Introduction</w:t>
      </w:r>
    </w:p>
    <w:p w14:paraId="72F9F214" w14:textId="52267ED6" w:rsidR="0069631E" w:rsidRDefault="0069631E" w:rsidP="0069631E">
      <w:pPr>
        <w:pStyle w:val="B1"/>
        <w:ind w:left="0" w:firstLine="0"/>
      </w:pPr>
      <w:r>
        <w:t xml:space="preserve">This TP </w:t>
      </w:r>
      <w:r w:rsidR="003F7E74">
        <w:t xml:space="preserve">for </w:t>
      </w:r>
      <w:proofErr w:type="spellStart"/>
      <w:r w:rsidR="003F7E74">
        <w:t>NRPPa</w:t>
      </w:r>
      <w:proofErr w:type="spellEnd"/>
      <w:r w:rsidR="003F7E74">
        <w:t xml:space="preserve"> </w:t>
      </w:r>
      <w:r>
        <w:t>captures the agreements from CB # 190</w:t>
      </w:r>
      <w:r>
        <w:t>3</w:t>
      </w:r>
      <w:r>
        <w:t>_</w:t>
      </w:r>
      <w:r>
        <w:t>Pos_OnDemandPRS</w:t>
      </w:r>
      <w:r>
        <w:t>.</w:t>
      </w:r>
    </w:p>
    <w:p w14:paraId="6A35FE49" w14:textId="769B404D" w:rsidR="00873E4C" w:rsidRPr="006625FF" w:rsidRDefault="00C075D8" w:rsidP="00873E4C">
      <w:pPr>
        <w:pStyle w:val="Heading1"/>
      </w:pPr>
      <w:r>
        <w:t>TP</w:t>
      </w:r>
      <w:r w:rsidR="00873E4C" w:rsidRPr="006625FF">
        <w:t xml:space="preserve"> for TS 38.455 BL CR</w:t>
      </w:r>
    </w:p>
    <w:p w14:paraId="346925CA" w14:textId="5F1D80A0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Start of Text Proposal for TS 38.455 BL CR</w:t>
      </w:r>
    </w:p>
    <w:p w14:paraId="16C8689E" w14:textId="77777777" w:rsidR="0024556D" w:rsidRPr="00A05F82" w:rsidRDefault="0024556D" w:rsidP="0024556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" w:author="Rapporteur" w:date="2021-11-22T17:58:00Z"/>
          <w:rFonts w:ascii="Arial" w:eastAsia="Times New Roman" w:hAnsi="Arial"/>
          <w:sz w:val="24"/>
          <w:lang w:eastAsia="ko-KR"/>
        </w:rPr>
      </w:pPr>
      <w:bookmarkStart w:id="3" w:name="_Toc20953850"/>
      <w:bookmarkStart w:id="4" w:name="_Toc29391028"/>
      <w:ins w:id="5" w:author="Rapporteur" w:date="2021-11-22T17:58:00Z">
        <w:r w:rsidRPr="00A05F82">
          <w:rPr>
            <w:rFonts w:ascii="Arial" w:eastAsia="Times New Roman" w:hAnsi="Arial"/>
            <w:sz w:val="24"/>
            <w:lang w:eastAsia="ko-KR"/>
          </w:rPr>
          <w:t>9.1.1.a1</w:t>
        </w:r>
        <w:r w:rsidRPr="00A05F82">
          <w:rPr>
            <w:rFonts w:ascii="Arial" w:eastAsia="Times New Roman" w:hAnsi="Arial"/>
            <w:sz w:val="24"/>
            <w:lang w:eastAsia="ko-KR"/>
          </w:rPr>
          <w:tab/>
          <w:t>PRS CONFIGURATION REQUEST</w:t>
        </w:r>
      </w:ins>
    </w:p>
    <w:p w14:paraId="21623205" w14:textId="77777777" w:rsidR="0024556D" w:rsidRPr="00A05F82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6" w:author="Rapporteur" w:date="2021-11-22T17:58:00Z"/>
          <w:rFonts w:eastAsia="Times New Roman"/>
          <w:lang w:eastAsia="ko-KR"/>
        </w:rPr>
      </w:pPr>
      <w:ins w:id="7" w:author="Rapporteur" w:date="2021-11-22T17:58:00Z">
        <w:r w:rsidRPr="00A05F82">
          <w:rPr>
            <w:rFonts w:eastAsia="Times New Roman"/>
            <w:lang w:eastAsia="ko-KR"/>
          </w:rPr>
          <w:t xml:space="preserve">This message is sent by LMF to request </w:t>
        </w:r>
        <w:r>
          <w:rPr>
            <w:rFonts w:eastAsia="Times New Roman"/>
            <w:lang w:eastAsia="ko-KR"/>
          </w:rPr>
          <w:t>NG-RAN node configuring</w:t>
        </w:r>
        <w:r w:rsidRPr="00A05F82">
          <w:rPr>
            <w:rFonts w:eastAsia="Times New Roman"/>
            <w:lang w:eastAsia="ko-KR"/>
          </w:rPr>
          <w:t xml:space="preserve"> the PRS </w:t>
        </w:r>
        <w:r>
          <w:rPr>
            <w:rFonts w:eastAsia="Times New Roman"/>
            <w:lang w:eastAsia="ko-KR"/>
          </w:rPr>
          <w:t>transmission</w:t>
        </w:r>
        <w:r w:rsidRPr="00A05F82">
          <w:rPr>
            <w:rFonts w:eastAsia="Times New Roman"/>
            <w:lang w:eastAsia="ko-KR"/>
          </w:rPr>
          <w:t>.</w:t>
        </w:r>
      </w:ins>
    </w:p>
    <w:p w14:paraId="4F259B45" w14:textId="77777777" w:rsidR="0024556D" w:rsidRPr="00A05F82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8" w:author="Rapporteur" w:date="2021-11-22T17:58:00Z"/>
          <w:rFonts w:eastAsia="Times New Roman"/>
          <w:lang w:eastAsia="ko-KR"/>
        </w:rPr>
      </w:pPr>
      <w:ins w:id="9" w:author="Rapporteur" w:date="2021-11-22T17:58:00Z">
        <w:r w:rsidRPr="00A05F82">
          <w:rPr>
            <w:rFonts w:eastAsia="Times New Roman"/>
            <w:lang w:eastAsia="ko-KR"/>
          </w:rPr>
          <w:t xml:space="preserve">Direction: LMF </w:t>
        </w:r>
        <w:r w:rsidRPr="00A05F82">
          <w:rPr>
            <w:rFonts w:eastAsia="Times New Roman"/>
            <w:lang w:eastAsia="ko-KR"/>
          </w:rPr>
          <w:sym w:font="Symbol" w:char="F0AE"/>
        </w:r>
        <w:r w:rsidRPr="00A05F82">
          <w:rPr>
            <w:rFonts w:eastAsia="Times New Roman"/>
            <w:lang w:eastAsia="ko-KR"/>
          </w:rPr>
          <w:t xml:space="preserve"> NG-RAN node.</w:t>
        </w:r>
      </w:ins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8"/>
        <w:gridCol w:w="1078"/>
        <w:gridCol w:w="1515"/>
        <w:gridCol w:w="1731"/>
        <w:gridCol w:w="1078"/>
        <w:gridCol w:w="1078"/>
      </w:tblGrid>
      <w:tr w:rsidR="0024556D" w:rsidRPr="00A05F82" w14:paraId="3B20F92E" w14:textId="77777777" w:rsidTr="003364A8">
        <w:trPr>
          <w:ins w:id="10" w:author="Rapporteur" w:date="2021-11-22T17:58:00Z"/>
        </w:trPr>
        <w:tc>
          <w:tcPr>
            <w:tcW w:w="2162" w:type="dxa"/>
          </w:tcPr>
          <w:p w14:paraId="70C27B68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12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078" w:type="dxa"/>
          </w:tcPr>
          <w:p w14:paraId="700540B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14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8" w:type="dxa"/>
          </w:tcPr>
          <w:p w14:paraId="149070B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16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1515" w:type="dxa"/>
          </w:tcPr>
          <w:p w14:paraId="0441EEC9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18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1731" w:type="dxa"/>
          </w:tcPr>
          <w:p w14:paraId="70724C9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20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Semantics description</w:t>
              </w:r>
            </w:ins>
          </w:p>
        </w:tc>
        <w:tc>
          <w:tcPr>
            <w:tcW w:w="1078" w:type="dxa"/>
          </w:tcPr>
          <w:p w14:paraId="6BF21AB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22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Criticality</w:t>
              </w:r>
            </w:ins>
          </w:p>
        </w:tc>
        <w:tc>
          <w:tcPr>
            <w:tcW w:w="1078" w:type="dxa"/>
          </w:tcPr>
          <w:p w14:paraId="41F6FBA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24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Assigned Criticality</w:t>
              </w:r>
            </w:ins>
          </w:p>
        </w:tc>
      </w:tr>
      <w:tr w:rsidR="0024556D" w:rsidRPr="00A05F82" w14:paraId="115FF857" w14:textId="77777777" w:rsidTr="003364A8">
        <w:trPr>
          <w:ins w:id="25" w:author="Rapporteur" w:date="2021-11-22T17:58:00Z"/>
        </w:trPr>
        <w:tc>
          <w:tcPr>
            <w:tcW w:w="2162" w:type="dxa"/>
          </w:tcPr>
          <w:p w14:paraId="7B04266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27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Message Type</w:t>
              </w:r>
            </w:ins>
          </w:p>
        </w:tc>
        <w:tc>
          <w:tcPr>
            <w:tcW w:w="1078" w:type="dxa"/>
          </w:tcPr>
          <w:p w14:paraId="6943708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29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5B40BCC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5D9771B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32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9.2.3</w:t>
              </w:r>
            </w:ins>
          </w:p>
        </w:tc>
        <w:tc>
          <w:tcPr>
            <w:tcW w:w="1731" w:type="dxa"/>
          </w:tcPr>
          <w:p w14:paraId="15F3502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255CE1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35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78" w:type="dxa"/>
          </w:tcPr>
          <w:p w14:paraId="20D11D5B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37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reject</w:t>
              </w:r>
            </w:ins>
          </w:p>
        </w:tc>
      </w:tr>
      <w:tr w:rsidR="0024556D" w:rsidRPr="00A05F82" w14:paraId="2976168D" w14:textId="77777777" w:rsidTr="003364A8">
        <w:trPr>
          <w:ins w:id="38" w:author="Rapporteur" w:date="2021-11-22T17:58:00Z"/>
        </w:trPr>
        <w:tc>
          <w:tcPr>
            <w:tcW w:w="2162" w:type="dxa"/>
          </w:tcPr>
          <w:p w14:paraId="29C6D1A3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proofErr w:type="spellStart"/>
            <w:ins w:id="40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NRPPa</w:t>
              </w:r>
              <w:proofErr w:type="spellEnd"/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 xml:space="preserve"> Transaction ID</w:t>
              </w:r>
            </w:ins>
          </w:p>
        </w:tc>
        <w:tc>
          <w:tcPr>
            <w:tcW w:w="1078" w:type="dxa"/>
          </w:tcPr>
          <w:p w14:paraId="4B651E4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42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01465465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22063B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45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9.2.4</w:t>
              </w:r>
            </w:ins>
          </w:p>
        </w:tc>
        <w:tc>
          <w:tcPr>
            <w:tcW w:w="1731" w:type="dxa"/>
          </w:tcPr>
          <w:p w14:paraId="2F9D04D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5D0AB4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48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78" w:type="dxa"/>
          </w:tcPr>
          <w:p w14:paraId="21468557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24556D" w:rsidRPr="00A05F82" w14:paraId="4E79C6C9" w14:textId="77777777" w:rsidTr="003364A8">
        <w:trPr>
          <w:ins w:id="50" w:author="Rapporteur" w:date="2021-11-22T17:58:00Z"/>
        </w:trPr>
        <w:tc>
          <w:tcPr>
            <w:tcW w:w="2162" w:type="dxa"/>
          </w:tcPr>
          <w:p w14:paraId="324BDEB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bookmarkStart w:id="52" w:name="_Hlk72345176"/>
            <w:ins w:id="53" w:author="Rapporteur" w:date="2021-11-22T17:58:00Z">
              <w:r>
                <w:rPr>
                  <w:rFonts w:ascii="Arial" w:eastAsia="SimSun" w:hAnsi="Arial"/>
                  <w:b/>
                  <w:bCs/>
                  <w:sz w:val="18"/>
                  <w:lang w:eastAsia="ko-KR"/>
                </w:rPr>
                <w:t>PRS TRP List</w:t>
              </w:r>
            </w:ins>
          </w:p>
        </w:tc>
        <w:tc>
          <w:tcPr>
            <w:tcW w:w="1078" w:type="dxa"/>
          </w:tcPr>
          <w:p w14:paraId="23AADA02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C7A50EC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56" w:author="Rapporteur" w:date="2021-11-22T17:58:00Z">
              <w:r w:rsidRPr="00286FEF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1515" w:type="dxa"/>
          </w:tcPr>
          <w:p w14:paraId="2B7F518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4E67F2E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4DD49C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60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8" w:type="dxa"/>
          </w:tcPr>
          <w:p w14:paraId="3863247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62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ignore</w:t>
              </w:r>
            </w:ins>
          </w:p>
        </w:tc>
      </w:tr>
      <w:tr w:rsidR="0024556D" w:rsidRPr="00A05F82" w14:paraId="6F464187" w14:textId="77777777" w:rsidTr="003364A8">
        <w:trPr>
          <w:ins w:id="63" w:author="Rapporteur" w:date="2021-11-22T17:58:00Z"/>
        </w:trPr>
        <w:tc>
          <w:tcPr>
            <w:tcW w:w="2162" w:type="dxa"/>
          </w:tcPr>
          <w:p w14:paraId="30CBEEA7" w14:textId="77777777" w:rsidR="0024556D" w:rsidRPr="00F34BCE" w:rsidRDefault="0024556D" w:rsidP="003364A8">
            <w:pPr>
              <w:keepNext/>
              <w:spacing w:after="0"/>
              <w:rPr>
                <w:ins w:id="64" w:author="Rapporteur" w:date="2021-11-22T17:58:00Z"/>
                <w:rFonts w:ascii="Arial" w:eastAsia="Times New Roman" w:hAnsi="Arial"/>
                <w:b/>
                <w:bCs/>
                <w:sz w:val="18"/>
                <w:lang w:eastAsia="ko-KR"/>
              </w:rPr>
            </w:pPr>
            <w:ins w:id="65" w:author="Rapporteur" w:date="2021-11-22T17:58:00Z">
              <w:r>
                <w:rPr>
                  <w:rFonts w:ascii="Arial" w:eastAsia="Times New Roman" w:hAnsi="Arial" w:cs="Arial"/>
                  <w:sz w:val="18"/>
                  <w:szCs w:val="18"/>
                </w:rPr>
                <w:t xml:space="preserve">  </w:t>
              </w:r>
              <w:r w:rsidRPr="00F34BCE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&gt;</w:t>
              </w:r>
              <w:r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 xml:space="preserve">PRS </w:t>
              </w:r>
              <w:r w:rsidRPr="00F34BCE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TRP Item</w:t>
              </w:r>
            </w:ins>
          </w:p>
        </w:tc>
        <w:tc>
          <w:tcPr>
            <w:tcW w:w="1078" w:type="dxa"/>
          </w:tcPr>
          <w:p w14:paraId="1A8F4A25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61C403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68" w:author="Rapporteur" w:date="2021-11-22T17:58:00Z">
              <w:r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 .. &lt;</w:t>
              </w:r>
              <w:proofErr w:type="spellStart"/>
              <w:r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maxnoTRPs</w:t>
              </w:r>
              <w:proofErr w:type="spellEnd"/>
              <w:r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&gt;</w:t>
              </w:r>
            </w:ins>
          </w:p>
        </w:tc>
        <w:tc>
          <w:tcPr>
            <w:tcW w:w="1515" w:type="dxa"/>
          </w:tcPr>
          <w:p w14:paraId="04D932F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1B85CAA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6BD6CF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2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EACH</w:t>
              </w:r>
            </w:ins>
          </w:p>
        </w:tc>
        <w:tc>
          <w:tcPr>
            <w:tcW w:w="1078" w:type="dxa"/>
          </w:tcPr>
          <w:p w14:paraId="5C0963CB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4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ignore</w:t>
              </w:r>
            </w:ins>
          </w:p>
        </w:tc>
      </w:tr>
      <w:tr w:rsidR="0024556D" w:rsidRPr="00A05F82" w14:paraId="76D4F052" w14:textId="77777777" w:rsidTr="003364A8">
        <w:trPr>
          <w:ins w:id="75" w:author="Rapporteur" w:date="2021-11-22T17:58:00Z"/>
        </w:trPr>
        <w:tc>
          <w:tcPr>
            <w:tcW w:w="2162" w:type="dxa"/>
          </w:tcPr>
          <w:p w14:paraId="754CCFA0" w14:textId="77777777" w:rsidR="0024556D" w:rsidRPr="00F34BCE" w:rsidRDefault="0024556D" w:rsidP="003364A8">
            <w:pPr>
              <w:pStyle w:val="TAL"/>
              <w:ind w:left="283"/>
              <w:rPr>
                <w:ins w:id="76" w:author="Rapporteur" w:date="2021-11-22T17:58:00Z"/>
              </w:rPr>
            </w:pPr>
            <w:ins w:id="77" w:author="Rapporteur" w:date="2021-11-22T17:58:00Z">
              <w:r w:rsidRPr="00F34BCE">
                <w:t>&gt;&gt;TRP ID</w:t>
              </w:r>
            </w:ins>
          </w:p>
        </w:tc>
        <w:tc>
          <w:tcPr>
            <w:tcW w:w="1078" w:type="dxa"/>
          </w:tcPr>
          <w:p w14:paraId="1EC6296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9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333047F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5E468562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82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9.2.24</w:t>
              </w:r>
            </w:ins>
          </w:p>
        </w:tc>
        <w:tc>
          <w:tcPr>
            <w:tcW w:w="1731" w:type="dxa"/>
          </w:tcPr>
          <w:p w14:paraId="5277DD9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B7CAD4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85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78" w:type="dxa"/>
          </w:tcPr>
          <w:p w14:paraId="5910DC0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DD5BE9" w:rsidRPr="00A05F82" w14:paraId="4FE8A87C" w14:textId="77777777" w:rsidTr="003364A8">
        <w:tblPrEx>
          <w:tblLook w:val="04A0" w:firstRow="1" w:lastRow="0" w:firstColumn="1" w:lastColumn="0" w:noHBand="0" w:noVBand="1"/>
        </w:tblPrEx>
        <w:trPr>
          <w:ins w:id="87" w:author="Nokia" w:date="2022-01-06T10:08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A2E" w14:textId="31975654" w:rsidR="00DD5BE9" w:rsidRPr="000A348C" w:rsidRDefault="00DD5BE9" w:rsidP="003364A8">
            <w:pPr>
              <w:pStyle w:val="TAL"/>
              <w:ind w:left="283"/>
              <w:rPr>
                <w:ins w:id="88" w:author="Nokia" w:date="2022-01-06T10:08:00Z"/>
                <w:highlight w:val="yellow"/>
              </w:rPr>
            </w:pPr>
            <w:ins w:id="89" w:author="Nokia" w:date="2022-01-06T10:09:00Z">
              <w:r w:rsidRPr="000A348C">
                <w:rPr>
                  <w:highlight w:val="yellow"/>
                </w:rPr>
                <w:t>&gt;&gt;</w:t>
              </w:r>
            </w:ins>
            <w:ins w:id="90" w:author="Nokia" w:date="2022-01-06T12:39:00Z">
              <w:r w:rsidR="000E2BDA">
                <w:rPr>
                  <w:highlight w:val="yellow"/>
                </w:rPr>
                <w:t xml:space="preserve">On-demand </w:t>
              </w:r>
            </w:ins>
            <w:ins w:id="91" w:author="Nokia" w:date="2022-01-06T12:40:00Z">
              <w:r w:rsidR="000E2BDA">
                <w:rPr>
                  <w:highlight w:val="yellow"/>
                </w:rPr>
                <w:t xml:space="preserve">PRS </w:t>
              </w:r>
            </w:ins>
            <w:ins w:id="92" w:author="Nokia" w:date="2022-01-06T12:39:00Z">
              <w:r w:rsidR="000E2BDA">
                <w:rPr>
                  <w:highlight w:val="yellow"/>
                </w:rPr>
                <w:t>Request Type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24F" w14:textId="24DC9397" w:rsidR="00DD5BE9" w:rsidRPr="000A348C" w:rsidRDefault="003F37BE" w:rsidP="003364A8">
            <w:pPr>
              <w:pStyle w:val="TAL"/>
              <w:rPr>
                <w:ins w:id="93" w:author="Nokia" w:date="2022-01-06T10:08:00Z"/>
                <w:highlight w:val="yellow"/>
              </w:rPr>
            </w:pPr>
            <w:ins w:id="94" w:author="Nokia" w:date="2022-01-06T10:15:00Z">
              <w:r w:rsidRPr="000A348C">
                <w:rPr>
                  <w:highlight w:val="yellow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843E" w14:textId="77777777" w:rsidR="00DD5BE9" w:rsidRPr="000A348C" w:rsidRDefault="00DD5BE9" w:rsidP="003364A8">
            <w:pPr>
              <w:pStyle w:val="TAL"/>
              <w:rPr>
                <w:ins w:id="95" w:author="Nokia" w:date="2022-01-06T10:08:00Z"/>
                <w:highlight w:val="yello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CAC" w14:textId="52A3CEC4" w:rsidR="00DD5BE9" w:rsidRPr="000A348C" w:rsidRDefault="000E2BDA" w:rsidP="003364A8">
            <w:pPr>
              <w:pStyle w:val="TAL"/>
              <w:rPr>
                <w:ins w:id="96" w:author="Nokia" w:date="2022-01-06T10:08:00Z"/>
                <w:highlight w:val="yellow"/>
              </w:rPr>
            </w:pPr>
            <w:ins w:id="97" w:author="Nokia" w:date="2022-01-06T12:39:00Z">
              <w:r w:rsidRPr="002D7876">
                <w:rPr>
                  <w:highlight w:val="yellow"/>
                </w:rPr>
                <w:t>ENUMERATED(</w:t>
              </w:r>
            </w:ins>
            <w:ins w:id="98" w:author="Nokia" w:date="2022-01-06T12:51:00Z">
              <w:r w:rsidR="006A57DF">
                <w:rPr>
                  <w:highlight w:val="yellow"/>
                </w:rPr>
                <w:t>start</w:t>
              </w:r>
            </w:ins>
            <w:ins w:id="99" w:author="Nokia" w:date="2022-01-06T12:39:00Z">
              <w:r w:rsidRPr="002D7876">
                <w:rPr>
                  <w:highlight w:val="yellow"/>
                </w:rPr>
                <w:t xml:space="preserve">, </w:t>
              </w:r>
            </w:ins>
            <w:ins w:id="100" w:author="Nokia" w:date="2022-01-06T12:51:00Z">
              <w:r w:rsidR="006A57DF">
                <w:rPr>
                  <w:highlight w:val="yellow"/>
                </w:rPr>
                <w:t>stop</w:t>
              </w:r>
            </w:ins>
            <w:ins w:id="101" w:author="Nokia" w:date="2022-01-06T12:39:00Z">
              <w:r w:rsidRPr="002D7876">
                <w:rPr>
                  <w:highlight w:val="yellow"/>
                </w:rPr>
                <w:t>, …)</w:t>
              </w:r>
            </w:ins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66A" w14:textId="77777777" w:rsidR="00DD5BE9" w:rsidRPr="000A348C" w:rsidRDefault="00DD5BE9" w:rsidP="003364A8">
            <w:pPr>
              <w:pStyle w:val="TAL"/>
              <w:rPr>
                <w:ins w:id="102" w:author="Nokia" w:date="2022-01-06T10:08:00Z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F43" w14:textId="24684601" w:rsidR="00DD5BE9" w:rsidRPr="000A348C" w:rsidRDefault="00194FE8" w:rsidP="003364A8">
            <w:pPr>
              <w:pStyle w:val="TAC"/>
              <w:rPr>
                <w:ins w:id="103" w:author="Nokia" w:date="2022-01-06T10:08:00Z"/>
                <w:highlight w:val="yellow"/>
              </w:rPr>
            </w:pPr>
            <w:ins w:id="104" w:author="Nokia" w:date="2022-01-06T11:24:00Z">
              <w:r w:rsidRPr="000A348C">
                <w:rPr>
                  <w:highlight w:val="yellow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45E" w14:textId="77777777" w:rsidR="00DD5BE9" w:rsidRPr="000A348C" w:rsidRDefault="00DD5BE9" w:rsidP="003364A8">
            <w:pPr>
              <w:pStyle w:val="TAC"/>
              <w:rPr>
                <w:ins w:id="105" w:author="Nokia" w:date="2022-01-06T10:08:00Z"/>
                <w:highlight w:val="yellow"/>
              </w:rPr>
            </w:pPr>
          </w:p>
        </w:tc>
      </w:tr>
      <w:tr w:rsidR="000E2BDA" w:rsidRPr="00A05F82" w14:paraId="19754279" w14:textId="77777777" w:rsidTr="003364A8">
        <w:tblPrEx>
          <w:tblLook w:val="04A0" w:firstRow="1" w:lastRow="0" w:firstColumn="1" w:lastColumn="0" w:noHBand="0" w:noVBand="1"/>
        </w:tblPrEx>
        <w:trPr>
          <w:ins w:id="106" w:author="Nokia" w:date="2022-01-06T12:39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61E" w14:textId="16F76119" w:rsidR="000E2BDA" w:rsidRPr="000A348C" w:rsidRDefault="00BA6FD2" w:rsidP="000E2BDA">
            <w:pPr>
              <w:pStyle w:val="TAL"/>
              <w:ind w:left="283"/>
              <w:rPr>
                <w:ins w:id="107" w:author="Nokia" w:date="2022-01-06T12:39:00Z"/>
                <w:highlight w:val="yellow"/>
              </w:rPr>
            </w:pPr>
            <w:ins w:id="108" w:author="Nokia" w:date="2022-01-06T12:49:00Z">
              <w:r>
                <w:rPr>
                  <w:highlight w:val="yellow"/>
                </w:rPr>
                <w:t>&gt;&gt;</w:t>
              </w:r>
            </w:ins>
            <w:ins w:id="109" w:author="Nokia" w:date="2022-01-06T12:39:00Z">
              <w:r w:rsidR="000E2BDA" w:rsidRPr="002D7876">
                <w:rPr>
                  <w:highlight w:val="yellow"/>
                </w:rPr>
                <w:t>System Frame Number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A8F" w14:textId="0F543011" w:rsidR="000E2BDA" w:rsidRPr="000A348C" w:rsidRDefault="000E2BDA" w:rsidP="000E2BDA">
            <w:pPr>
              <w:pStyle w:val="TAL"/>
              <w:rPr>
                <w:ins w:id="110" w:author="Nokia" w:date="2022-01-06T12:39:00Z"/>
                <w:highlight w:val="yellow"/>
              </w:rPr>
            </w:pPr>
            <w:ins w:id="111" w:author="Nokia" w:date="2022-01-06T12:39:00Z">
              <w:r w:rsidRPr="002D7876">
                <w:rPr>
                  <w:highlight w:val="yellow"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BBC" w14:textId="77777777" w:rsidR="000E2BDA" w:rsidRPr="000A348C" w:rsidRDefault="000E2BDA" w:rsidP="000E2BDA">
            <w:pPr>
              <w:pStyle w:val="TAL"/>
              <w:rPr>
                <w:ins w:id="112" w:author="Nokia" w:date="2022-01-06T12:39:00Z"/>
                <w:highlight w:val="yello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8B0" w14:textId="2BC4AEAE" w:rsidR="000E2BDA" w:rsidRDefault="000E2BDA" w:rsidP="000E2BDA">
            <w:pPr>
              <w:pStyle w:val="TAL"/>
              <w:rPr>
                <w:ins w:id="113" w:author="Nokia" w:date="2022-01-06T12:39:00Z"/>
                <w:highlight w:val="yellow"/>
              </w:rPr>
            </w:pPr>
            <w:ins w:id="114" w:author="Nokia" w:date="2022-01-06T12:39:00Z">
              <w:r w:rsidRPr="002D7876">
                <w:rPr>
                  <w:highlight w:val="yellow"/>
                </w:rPr>
                <w:t>INTEGER(0..1023)</w:t>
              </w:r>
            </w:ins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FA3" w14:textId="77777777" w:rsidR="000E2BDA" w:rsidRPr="000A348C" w:rsidRDefault="000E2BDA" w:rsidP="000E2BDA">
            <w:pPr>
              <w:pStyle w:val="TAL"/>
              <w:rPr>
                <w:ins w:id="115" w:author="Nokia" w:date="2022-01-06T12:39:00Z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1E5" w14:textId="61BA704C" w:rsidR="000E2BDA" w:rsidRPr="000A348C" w:rsidRDefault="001B6285" w:rsidP="000E2BDA">
            <w:pPr>
              <w:pStyle w:val="TAC"/>
              <w:rPr>
                <w:ins w:id="116" w:author="Nokia" w:date="2022-01-06T12:39:00Z"/>
                <w:highlight w:val="yellow"/>
              </w:rPr>
            </w:pPr>
            <w:ins w:id="117" w:author="Nokia" w:date="2022-01-06T12:51:00Z">
              <w:r>
                <w:rPr>
                  <w:highlight w:val="yellow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C213" w14:textId="77777777" w:rsidR="000E2BDA" w:rsidRPr="000A348C" w:rsidRDefault="000E2BDA" w:rsidP="000E2BDA">
            <w:pPr>
              <w:pStyle w:val="TAC"/>
              <w:rPr>
                <w:ins w:id="118" w:author="Nokia" w:date="2022-01-06T12:39:00Z"/>
                <w:highlight w:val="yellow"/>
              </w:rPr>
            </w:pPr>
          </w:p>
        </w:tc>
      </w:tr>
      <w:tr w:rsidR="000E2BDA" w:rsidRPr="00A05F82" w14:paraId="70CB0609" w14:textId="77777777" w:rsidTr="003364A8">
        <w:tblPrEx>
          <w:tblLook w:val="04A0" w:firstRow="1" w:lastRow="0" w:firstColumn="1" w:lastColumn="0" w:noHBand="0" w:noVBand="1"/>
        </w:tblPrEx>
        <w:trPr>
          <w:ins w:id="119" w:author="Nokia" w:date="2022-01-06T12:39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96F" w14:textId="6D2D181B" w:rsidR="000E2BDA" w:rsidRPr="000A348C" w:rsidRDefault="00BA6FD2" w:rsidP="000E2BDA">
            <w:pPr>
              <w:pStyle w:val="TAL"/>
              <w:ind w:left="283"/>
              <w:rPr>
                <w:ins w:id="120" w:author="Nokia" w:date="2022-01-06T12:39:00Z"/>
                <w:highlight w:val="yellow"/>
              </w:rPr>
            </w:pPr>
            <w:ins w:id="121" w:author="Nokia" w:date="2022-01-06T12:49:00Z">
              <w:r>
                <w:rPr>
                  <w:highlight w:val="yellow"/>
                </w:rPr>
                <w:t>&gt;&gt;</w:t>
              </w:r>
            </w:ins>
            <w:ins w:id="122" w:author="Nokia" w:date="2022-01-06T12:39:00Z">
              <w:r w:rsidR="000E2BDA" w:rsidRPr="002D7876">
                <w:rPr>
                  <w:highlight w:val="yellow"/>
                </w:rPr>
                <w:t>Slot Number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F23" w14:textId="1FF6616B" w:rsidR="000E2BDA" w:rsidRPr="000A348C" w:rsidRDefault="000E2BDA" w:rsidP="000E2BDA">
            <w:pPr>
              <w:pStyle w:val="TAL"/>
              <w:rPr>
                <w:ins w:id="123" w:author="Nokia" w:date="2022-01-06T12:39:00Z"/>
                <w:highlight w:val="yellow"/>
              </w:rPr>
            </w:pPr>
            <w:ins w:id="124" w:author="Nokia" w:date="2022-01-06T12:39:00Z">
              <w:r w:rsidRPr="002D7876">
                <w:rPr>
                  <w:highlight w:val="yellow"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647" w14:textId="77777777" w:rsidR="000E2BDA" w:rsidRPr="000A348C" w:rsidRDefault="000E2BDA" w:rsidP="000E2BDA">
            <w:pPr>
              <w:pStyle w:val="TAL"/>
              <w:rPr>
                <w:ins w:id="125" w:author="Nokia" w:date="2022-01-06T12:39:00Z"/>
                <w:highlight w:val="yello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CFE" w14:textId="4A040F3A" w:rsidR="000E2BDA" w:rsidRDefault="000E2BDA" w:rsidP="000E2BDA">
            <w:pPr>
              <w:pStyle w:val="TAL"/>
              <w:rPr>
                <w:ins w:id="126" w:author="Nokia" w:date="2022-01-06T12:39:00Z"/>
                <w:highlight w:val="yellow"/>
              </w:rPr>
            </w:pPr>
            <w:ins w:id="127" w:author="Nokia" w:date="2022-01-06T12:39:00Z">
              <w:r w:rsidRPr="002D7876">
                <w:rPr>
                  <w:highlight w:val="yellow"/>
                </w:rPr>
                <w:t>INTEGER(0..79)</w:t>
              </w:r>
            </w:ins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C6C" w14:textId="77777777" w:rsidR="000E2BDA" w:rsidRPr="000A348C" w:rsidRDefault="000E2BDA" w:rsidP="000E2BDA">
            <w:pPr>
              <w:pStyle w:val="TAL"/>
              <w:rPr>
                <w:ins w:id="128" w:author="Nokia" w:date="2022-01-06T12:39:00Z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3BC9" w14:textId="4873110A" w:rsidR="000E2BDA" w:rsidRPr="000A348C" w:rsidRDefault="001B6285" w:rsidP="000E2BDA">
            <w:pPr>
              <w:pStyle w:val="TAC"/>
              <w:rPr>
                <w:ins w:id="129" w:author="Nokia" w:date="2022-01-06T12:39:00Z"/>
                <w:highlight w:val="yellow"/>
              </w:rPr>
            </w:pPr>
            <w:ins w:id="130" w:author="Nokia" w:date="2022-01-06T12:51:00Z">
              <w:r>
                <w:rPr>
                  <w:highlight w:val="yellow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2D6" w14:textId="77777777" w:rsidR="000E2BDA" w:rsidRPr="000A348C" w:rsidRDefault="000E2BDA" w:rsidP="000E2BDA">
            <w:pPr>
              <w:pStyle w:val="TAC"/>
              <w:rPr>
                <w:ins w:id="131" w:author="Nokia" w:date="2022-01-06T12:39:00Z"/>
                <w:highlight w:val="yellow"/>
              </w:rPr>
            </w:pPr>
          </w:p>
        </w:tc>
      </w:tr>
      <w:bookmarkEnd w:id="52"/>
      <w:tr w:rsidR="0024556D" w:rsidRPr="00A05F82" w14:paraId="725D5029" w14:textId="77777777" w:rsidTr="003364A8">
        <w:tblPrEx>
          <w:tblLook w:val="04A0" w:firstRow="1" w:lastRow="0" w:firstColumn="1" w:lastColumn="0" w:noHBand="0" w:noVBand="1"/>
        </w:tblPrEx>
        <w:trPr>
          <w:ins w:id="132" w:author="Rapporteur" w:date="2021-11-22T17:58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173" w14:textId="77777777" w:rsidR="0024556D" w:rsidRPr="00F34BCE" w:rsidRDefault="0024556D" w:rsidP="003364A8">
            <w:pPr>
              <w:pStyle w:val="TAL"/>
              <w:ind w:left="283"/>
              <w:rPr>
                <w:ins w:id="133" w:author="Rapporteur" w:date="2021-11-22T17:58:00Z"/>
              </w:rPr>
            </w:pPr>
            <w:ins w:id="134" w:author="Rapporteur" w:date="2021-11-22T17:58:00Z">
              <w:r w:rsidRPr="00F34BCE">
                <w:t>&gt;&gt;Requested DL PRS Transmission Characteristics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5C3" w14:textId="751BA72E" w:rsidR="0024556D" w:rsidRPr="00A05F82" w:rsidRDefault="003F37BE" w:rsidP="003364A8">
            <w:pPr>
              <w:pStyle w:val="TAL"/>
              <w:rPr>
                <w:ins w:id="135" w:author="Rapporteur" w:date="2021-11-22T17:58:00Z"/>
              </w:rPr>
            </w:pPr>
            <w:ins w:id="136" w:author="Nokia" w:date="2022-01-06T10:15:00Z">
              <w:r w:rsidRPr="00194FE8">
                <w:rPr>
                  <w:highlight w:val="yellow"/>
                  <w:rPrChange w:id="137" w:author="Nokia" w:date="2022-01-06T11:24:00Z">
                    <w:rPr/>
                  </w:rPrChange>
                </w:rPr>
                <w:t>O</w:t>
              </w:r>
            </w:ins>
            <w:ins w:id="138" w:author="Rapporteur" w:date="2021-11-22T17:58:00Z">
              <w:del w:id="139" w:author="Nokia" w:date="2022-01-06T10:12:00Z">
                <w:r w:rsidR="0024556D" w:rsidRPr="00194FE8" w:rsidDel="00DD5BE9">
                  <w:rPr>
                    <w:highlight w:val="yellow"/>
                    <w:rPrChange w:id="140" w:author="Nokia" w:date="2022-01-06T11:24:00Z">
                      <w:rPr/>
                    </w:rPrChange>
                  </w:rPr>
                  <w:delText>[FFS]</w:delText>
                </w:r>
              </w:del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3A3" w14:textId="77777777" w:rsidR="0024556D" w:rsidRPr="00A05F82" w:rsidRDefault="0024556D" w:rsidP="003364A8">
            <w:pPr>
              <w:pStyle w:val="TAL"/>
              <w:rPr>
                <w:ins w:id="141" w:author="Rapporteur" w:date="2021-11-22T17:58:00Z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057" w14:textId="77777777" w:rsidR="0024556D" w:rsidRPr="00A05F82" w:rsidRDefault="0024556D" w:rsidP="003364A8">
            <w:pPr>
              <w:pStyle w:val="TAL"/>
              <w:rPr>
                <w:ins w:id="142" w:author="Rapporteur" w:date="2021-11-22T17:58:00Z"/>
              </w:rPr>
            </w:pPr>
            <w:ins w:id="143" w:author="Rapporteur" w:date="2021-11-22T17:58:00Z">
              <w:r w:rsidRPr="00A05F82">
                <w:t>9.2.</w:t>
              </w:r>
              <w:r>
                <w:t>x1</w:t>
              </w:r>
            </w:ins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135" w14:textId="77777777" w:rsidR="0024556D" w:rsidRPr="00A05F82" w:rsidRDefault="0024556D" w:rsidP="003364A8">
            <w:pPr>
              <w:pStyle w:val="TAL"/>
              <w:rPr>
                <w:ins w:id="144" w:author="Rapporteur" w:date="2021-11-22T17:58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930" w14:textId="77777777" w:rsidR="0024556D" w:rsidRPr="00A05F82" w:rsidRDefault="0024556D" w:rsidP="003364A8">
            <w:pPr>
              <w:pStyle w:val="TAC"/>
              <w:rPr>
                <w:ins w:id="145" w:author="Rapporteur" w:date="2021-11-22T17:58:00Z"/>
              </w:rPr>
            </w:pPr>
            <w:ins w:id="146" w:author="Rapporteur" w:date="2021-11-22T17:58:00Z">
              <w:r w:rsidRPr="00A05F82"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35A" w14:textId="77777777" w:rsidR="0024556D" w:rsidRPr="00A05F82" w:rsidRDefault="0024556D" w:rsidP="003364A8">
            <w:pPr>
              <w:pStyle w:val="TAC"/>
              <w:rPr>
                <w:ins w:id="147" w:author="Rapporteur" w:date="2021-11-22T17:58:00Z"/>
              </w:rPr>
            </w:pPr>
            <w:ins w:id="148" w:author="Rapporteur" w:date="2021-11-22T17:58:00Z">
              <w:r w:rsidRPr="00A05F82">
                <w:t>ignore</w:t>
              </w:r>
            </w:ins>
          </w:p>
        </w:tc>
      </w:tr>
    </w:tbl>
    <w:p w14:paraId="00D92524" w14:textId="77777777" w:rsidR="0024556D" w:rsidRPr="00F34BCE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149" w:author="Rapporteur" w:date="2021-11-22T17:58:00Z"/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4556D" w:rsidRPr="00F34BCE" w14:paraId="198FF12F" w14:textId="77777777" w:rsidTr="003364A8">
        <w:trPr>
          <w:ins w:id="150" w:author="Rapporteur" w:date="2021-11-22T17:5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8D74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" w:author="Rapporteur" w:date="2021-11-22T17:58:00Z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52" w:author="Rapporteur" w:date="2021-11-22T17:58:00Z">
              <w:r w:rsidRPr="00F34BCE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5789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" w:author="Rapporteur" w:date="2021-11-22T17:58:00Z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54" w:author="Rapporteur" w:date="2021-11-22T17:58:00Z">
              <w:r w:rsidRPr="00F34BCE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Explanation</w:t>
              </w:r>
            </w:ins>
          </w:p>
        </w:tc>
      </w:tr>
      <w:tr w:rsidR="0024556D" w:rsidRPr="00F34BCE" w14:paraId="581878AB" w14:textId="77777777" w:rsidTr="003364A8">
        <w:trPr>
          <w:ins w:id="155" w:author="Rapporteur" w:date="2021-11-22T17:5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621B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Rapporteur" w:date="2021-11-22T17:58:00Z"/>
                <w:rFonts w:ascii="Arial" w:eastAsia="SimSun" w:hAnsi="Arial"/>
                <w:noProof/>
                <w:sz w:val="18"/>
                <w:lang w:eastAsia="ko-KR"/>
              </w:rPr>
            </w:pPr>
            <w:ins w:id="157" w:author="Rapporteur" w:date="2021-11-22T17:58:00Z">
              <w:r w:rsidRPr="00F34BCE">
                <w:rPr>
                  <w:rFonts w:ascii="Arial" w:eastAsia="SimSun" w:hAnsi="Arial"/>
                  <w:noProof/>
                  <w:sz w:val="18"/>
                  <w:lang w:eastAsia="ko-KR"/>
                </w:rPr>
                <w:t>maxnoTRPs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6AF9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8" w:author="Rapporteur" w:date="2021-11-22T17:58:00Z"/>
                <w:rFonts w:ascii="Arial" w:eastAsia="SimSun" w:hAnsi="Arial"/>
                <w:noProof/>
                <w:sz w:val="18"/>
                <w:lang w:eastAsia="ko-KR"/>
              </w:rPr>
            </w:pPr>
            <w:ins w:id="159" w:author="Rapporteur" w:date="2021-11-22T17:58:00Z">
              <w:r w:rsidRPr="00F34BCE">
                <w:rPr>
                  <w:rFonts w:ascii="Arial" w:eastAsia="SimSun" w:hAnsi="Arial"/>
                  <w:noProof/>
                  <w:sz w:val="18"/>
                  <w:lang w:eastAsia="ko-KR"/>
                </w:rPr>
                <w:t>Maximum no. of TRPs in a NG-RAN node. Value is 65535</w:t>
              </w:r>
            </w:ins>
          </w:p>
        </w:tc>
      </w:tr>
    </w:tbl>
    <w:p w14:paraId="61707369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bookmarkEnd w:id="3"/>
    <w:bookmarkEnd w:id="4"/>
    <w:p w14:paraId="678977AA" w14:textId="77777777" w:rsidR="00C73353" w:rsidRPr="006625FF" w:rsidRDefault="00C73353" w:rsidP="00C7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17021360" w14:textId="77777777" w:rsidR="00746664" w:rsidRPr="00A05F82" w:rsidRDefault="00746664" w:rsidP="00746664">
      <w:pPr>
        <w:pStyle w:val="Heading3"/>
        <w:rPr>
          <w:ins w:id="160" w:author="Rapporteur" w:date="2021-11-22T17:58:00Z"/>
          <w:rFonts w:eastAsia="Times New Roman" w:cs="Arial"/>
          <w:szCs w:val="28"/>
          <w:lang w:eastAsia="ko-KR"/>
        </w:rPr>
      </w:pPr>
      <w:ins w:id="161" w:author="Rapporteur" w:date="2021-11-22T17:58:00Z">
        <w:r w:rsidRPr="00A05F82">
          <w:rPr>
            <w:rFonts w:eastAsia="Times New Roman" w:cs="Arial"/>
            <w:szCs w:val="28"/>
            <w:lang w:eastAsia="ko-KR"/>
          </w:rPr>
          <w:t>9.2.</w:t>
        </w:r>
        <w:r>
          <w:rPr>
            <w:rFonts w:eastAsia="Times New Roman" w:cs="Arial"/>
            <w:szCs w:val="28"/>
            <w:lang w:eastAsia="ko-KR"/>
          </w:rPr>
          <w:t>x1</w:t>
        </w:r>
        <w:r w:rsidRPr="00A05F82">
          <w:rPr>
            <w:rFonts w:eastAsia="Times New Roman" w:cs="Arial"/>
            <w:szCs w:val="28"/>
            <w:lang w:eastAsia="ko-KR"/>
          </w:rPr>
          <w:t xml:space="preserve"> Requested DL PRS Transmission </w:t>
        </w:r>
        <w:r w:rsidRPr="0024556D">
          <w:rPr>
            <w:rFonts w:eastAsia="Times New Roman" w:cs="Arial"/>
            <w:szCs w:val="28"/>
            <w:lang w:eastAsia="ko-KR"/>
          </w:rPr>
          <w:t>Characteristics</w:t>
        </w:r>
        <w:del w:id="162" w:author="Nokia" w:date="2022-01-06T13:17:00Z">
          <w:r w:rsidRPr="0024556D" w:rsidDel="000F24EF">
            <w:rPr>
              <w:rFonts w:eastAsia="Times New Roman" w:cs="Arial"/>
              <w:szCs w:val="28"/>
              <w:lang w:eastAsia="ko-KR"/>
            </w:rPr>
            <w:delText xml:space="preserve"> </w:delText>
          </w:r>
          <w:r w:rsidRPr="000F24EF" w:rsidDel="000F24EF">
            <w:rPr>
              <w:rFonts w:eastAsia="Times New Roman" w:cs="Arial"/>
              <w:szCs w:val="28"/>
              <w:highlight w:val="yellow"/>
              <w:lang w:eastAsia="ko-KR"/>
              <w:rPrChange w:id="163" w:author="Nokia" w:date="2022-01-06T13:17:00Z">
                <w:rPr>
                  <w:rFonts w:eastAsia="Times New Roman" w:cs="Arial"/>
                  <w:szCs w:val="28"/>
                  <w:lang w:eastAsia="ko-KR"/>
                </w:rPr>
              </w:rPrChange>
            </w:rPr>
            <w:delText>[FFS]</w:delText>
          </w:r>
        </w:del>
      </w:ins>
    </w:p>
    <w:p w14:paraId="45AE0A3D" w14:textId="77777777" w:rsidR="00746664" w:rsidRDefault="00746664" w:rsidP="00746664">
      <w:pPr>
        <w:rPr>
          <w:ins w:id="164" w:author="Rapporteur" w:date="2021-11-22T17:58:00Z"/>
          <w:rFonts w:eastAsia="Times New Roman"/>
          <w:lang w:eastAsia="ko-KR"/>
        </w:rPr>
      </w:pPr>
      <w:ins w:id="165" w:author="Rapporteur" w:date="2021-11-22T17:58:00Z">
        <w:r w:rsidRPr="00A05F82">
          <w:rPr>
            <w:rFonts w:eastAsia="Times New Roman"/>
            <w:lang w:eastAsia="ko-KR"/>
          </w:rPr>
          <w:t xml:space="preserve">This IE contains the </w:t>
        </w:r>
        <w:r>
          <w:rPr>
            <w:rFonts w:eastAsia="Times New Roman"/>
            <w:lang w:eastAsia="ko-KR"/>
          </w:rPr>
          <w:t>requested PRS configuration for transmission</w:t>
        </w:r>
        <w:r w:rsidRPr="00A05F82">
          <w:rPr>
            <w:rFonts w:eastAsia="Times New Roman"/>
            <w:lang w:eastAsia="ko-KR"/>
          </w:rPr>
          <w:t xml:space="preserve"> by the LMF.</w:t>
        </w:r>
      </w:ins>
    </w:p>
    <w:p w14:paraId="719E4F44" w14:textId="3434CCAE" w:rsidR="00F45813" w:rsidRPr="007604EA" w:rsidRDefault="00746664" w:rsidP="001F7CCE">
      <w:pPr>
        <w:pStyle w:val="EditorsNote"/>
        <w:rPr>
          <w:ins w:id="166" w:author="Rapporteur" w:date="2021-11-22T17:58:00Z"/>
        </w:rPr>
      </w:pPr>
      <w:ins w:id="167" w:author="Rapporteur" w:date="2021-11-22T17:58:00Z">
        <w:r>
          <w:t>Editor’s Note: All details of this IE are FFS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746664" w14:paraId="47ECEA90" w14:textId="77777777" w:rsidTr="00F45813">
        <w:trPr>
          <w:ins w:id="168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0FBB" w14:textId="77777777" w:rsidR="00746664" w:rsidRDefault="00746664" w:rsidP="00F45813">
            <w:pPr>
              <w:pStyle w:val="TAH"/>
              <w:rPr>
                <w:ins w:id="169" w:author="Rapporteur" w:date="2021-11-22T17:58:00Z"/>
                <w:rFonts w:eastAsia="Malgun Gothic"/>
              </w:rPr>
            </w:pPr>
            <w:ins w:id="170" w:author="Rapporteur" w:date="2021-11-22T17:58:00Z">
              <w:r>
                <w:rPr>
                  <w:rFonts w:eastAsia="Malgun Gothic"/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613B" w14:textId="77777777" w:rsidR="00746664" w:rsidRDefault="00746664" w:rsidP="00F45813">
            <w:pPr>
              <w:pStyle w:val="TAH"/>
              <w:rPr>
                <w:ins w:id="171" w:author="Rapporteur" w:date="2021-11-22T17:58:00Z"/>
                <w:rFonts w:eastAsia="Malgun Gothic"/>
              </w:rPr>
            </w:pPr>
            <w:ins w:id="172" w:author="Rapporteur" w:date="2021-11-22T17:58:00Z">
              <w:r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0EA4" w14:textId="77777777" w:rsidR="00746664" w:rsidRDefault="00746664" w:rsidP="00F45813">
            <w:pPr>
              <w:pStyle w:val="TAH"/>
              <w:rPr>
                <w:ins w:id="173" w:author="Rapporteur" w:date="2021-11-22T17:58:00Z"/>
                <w:rFonts w:eastAsia="Malgun Gothic"/>
              </w:rPr>
            </w:pPr>
            <w:ins w:id="174" w:author="Rapporteur" w:date="2021-11-22T17:58:00Z">
              <w:r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8D3B" w14:textId="77777777" w:rsidR="00746664" w:rsidRDefault="00746664" w:rsidP="00F45813">
            <w:pPr>
              <w:pStyle w:val="TAH"/>
              <w:rPr>
                <w:ins w:id="175" w:author="Rapporteur" w:date="2021-11-22T17:58:00Z"/>
                <w:rFonts w:eastAsia="Malgun Gothic"/>
              </w:rPr>
            </w:pPr>
            <w:ins w:id="176" w:author="Rapporteur" w:date="2021-11-22T17:58:00Z">
              <w:r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0099" w14:textId="77777777" w:rsidR="00746664" w:rsidRDefault="00746664" w:rsidP="00F45813">
            <w:pPr>
              <w:pStyle w:val="TAH"/>
              <w:rPr>
                <w:ins w:id="177" w:author="Rapporteur" w:date="2021-11-22T17:58:00Z"/>
                <w:rFonts w:eastAsia="Malgun Gothic"/>
              </w:rPr>
            </w:pPr>
            <w:ins w:id="178" w:author="Rapporteur" w:date="2021-11-22T17:58:00Z">
              <w:r>
                <w:rPr>
                  <w:rFonts w:eastAsia="Malgun Gothic"/>
                </w:rPr>
                <w:t>Semantics Description</w:t>
              </w:r>
            </w:ins>
          </w:p>
        </w:tc>
      </w:tr>
      <w:tr w:rsidR="00746664" w:rsidRPr="00E56F13" w14:paraId="3C1A4A3C" w14:textId="77777777" w:rsidTr="00F45813">
        <w:trPr>
          <w:ins w:id="179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F40" w14:textId="77777777" w:rsidR="00746664" w:rsidRPr="00E56F13" w:rsidRDefault="00746664" w:rsidP="00F45813">
            <w:pPr>
              <w:pStyle w:val="TAL"/>
              <w:rPr>
                <w:ins w:id="180" w:author="Rapporteur" w:date="2021-11-22T17:58:00Z"/>
                <w:rFonts w:eastAsia="Malgun Gothic"/>
              </w:rPr>
            </w:pPr>
            <w:ins w:id="181" w:author="Rapporteur" w:date="2021-11-22T17:58:00Z">
              <w:r w:rsidRPr="00E56F13">
                <w:rPr>
                  <w:b/>
                  <w:bCs/>
                </w:rPr>
                <w:t>Requested DL-PRS Resource Set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B65" w14:textId="77777777" w:rsidR="00746664" w:rsidRPr="00E56F13" w:rsidRDefault="00746664" w:rsidP="00F45813">
            <w:pPr>
              <w:pStyle w:val="TAL"/>
              <w:rPr>
                <w:ins w:id="182" w:author="Rapporteur" w:date="2021-11-22T17:58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FCF" w14:textId="77777777" w:rsidR="00746664" w:rsidRPr="00E56F13" w:rsidRDefault="00746664" w:rsidP="00F45813">
            <w:pPr>
              <w:pStyle w:val="TAL"/>
              <w:rPr>
                <w:ins w:id="183" w:author="Rapporteur" w:date="2021-11-22T17:58:00Z"/>
                <w:rFonts w:eastAsia="Malgun Gothic"/>
                <w:szCs w:val="18"/>
              </w:rPr>
            </w:pPr>
            <w:ins w:id="184" w:author="Rapporteur" w:date="2021-11-22T17:58:00Z">
              <w:r w:rsidRPr="00E56F13">
                <w:rPr>
                  <w:i/>
                  <w:iCs/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1EF" w14:textId="77777777" w:rsidR="00746664" w:rsidRPr="00E56F13" w:rsidRDefault="00746664" w:rsidP="00F45813">
            <w:pPr>
              <w:pStyle w:val="TAL"/>
              <w:rPr>
                <w:ins w:id="185" w:author="Rapporteur" w:date="2021-11-22T17:58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71B" w14:textId="77777777" w:rsidR="00746664" w:rsidRPr="00E56F13" w:rsidRDefault="00746664" w:rsidP="00F45813">
            <w:pPr>
              <w:pStyle w:val="TAL"/>
              <w:rPr>
                <w:ins w:id="186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746664" w:rsidRPr="00E56F13" w14:paraId="58349DE2" w14:textId="77777777" w:rsidTr="00F45813">
        <w:trPr>
          <w:ins w:id="187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A59" w14:textId="77777777" w:rsidR="00746664" w:rsidRPr="00E56F13" w:rsidRDefault="00746664">
            <w:pPr>
              <w:pStyle w:val="TAL"/>
              <w:ind w:left="144"/>
              <w:rPr>
                <w:ins w:id="188" w:author="Rapporteur" w:date="2021-11-22T17:58:00Z"/>
                <w:b/>
                <w:bCs/>
              </w:rPr>
              <w:pPrChange w:id="189" w:author="Nokia" w:date="2022-01-05T17:58:00Z">
                <w:pPr>
                  <w:pStyle w:val="TAL"/>
                </w:pPr>
              </w:pPrChange>
            </w:pPr>
            <w:ins w:id="190" w:author="Rapporteur" w:date="2021-11-22T17:58:00Z">
              <w:r w:rsidRPr="00E56F13">
                <w:rPr>
                  <w:b/>
                  <w:bCs/>
                </w:rPr>
                <w:t>&gt;Requested DL-PRS Resource Set Item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E44" w14:textId="77777777" w:rsidR="00746664" w:rsidRPr="00E56F13" w:rsidRDefault="00746664" w:rsidP="00F45813">
            <w:pPr>
              <w:pStyle w:val="TAL"/>
              <w:rPr>
                <w:ins w:id="191" w:author="Rapporteur" w:date="2021-11-22T17:58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329" w14:textId="77777777" w:rsidR="00746664" w:rsidRPr="00E56F13" w:rsidRDefault="00746664" w:rsidP="00F45813">
            <w:pPr>
              <w:pStyle w:val="TAL"/>
              <w:rPr>
                <w:ins w:id="192" w:author="Rapporteur" w:date="2021-11-22T17:58:00Z"/>
                <w:i/>
                <w:iCs/>
              </w:rPr>
            </w:pPr>
            <w:ins w:id="193" w:author="Rapporteur" w:date="2021-11-22T17:58:00Z">
              <w:r w:rsidRPr="00E56F13">
                <w:rPr>
                  <w:i/>
                  <w:iCs/>
                </w:rPr>
                <w:t>1..&lt;</w:t>
              </w:r>
              <w:proofErr w:type="spellStart"/>
              <w:r w:rsidRPr="00E56F13">
                <w:rPr>
                  <w:i/>
                  <w:iCs/>
                </w:rPr>
                <w:t>maxnoofPRSresourceSet</w:t>
              </w:r>
              <w:proofErr w:type="spellEnd"/>
              <w:r w:rsidRPr="00E56F13">
                <w:rPr>
                  <w:i/>
                  <w:iCs/>
                </w:rPr>
                <w:t>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A7F" w14:textId="77777777" w:rsidR="00746664" w:rsidRPr="00E56F13" w:rsidRDefault="00746664" w:rsidP="00F45813">
            <w:pPr>
              <w:pStyle w:val="TAL"/>
              <w:rPr>
                <w:ins w:id="194" w:author="Rapporteur" w:date="2021-11-22T17:58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25F" w14:textId="77777777" w:rsidR="00746664" w:rsidRPr="00E56F13" w:rsidRDefault="00746664" w:rsidP="00F45813">
            <w:pPr>
              <w:pStyle w:val="TAL"/>
              <w:rPr>
                <w:ins w:id="195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746664" w:rsidRPr="00E56F13" w14:paraId="2607FA30" w14:textId="77777777" w:rsidTr="00F45813">
        <w:trPr>
          <w:ins w:id="196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9DB" w14:textId="77777777" w:rsidR="00746664" w:rsidRPr="00E56F13" w:rsidRDefault="00746664">
            <w:pPr>
              <w:pStyle w:val="TAL"/>
              <w:ind w:left="288"/>
              <w:rPr>
                <w:ins w:id="197" w:author="Rapporteur" w:date="2021-11-22T17:58:00Z"/>
              </w:rPr>
              <w:pPrChange w:id="198" w:author="Nokia" w:date="2022-01-05T17:59:00Z">
                <w:pPr>
                  <w:pStyle w:val="TAL"/>
                  <w:ind w:left="144"/>
                </w:pPr>
              </w:pPrChange>
            </w:pPr>
            <w:ins w:id="199" w:author="Rapporteur" w:date="2021-11-22T17:58:00Z">
              <w:r w:rsidRPr="00E56F13">
                <w:t>&gt;&gt;PRS Resource Set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FD6" w14:textId="77777777" w:rsidR="00746664" w:rsidRPr="00E56F13" w:rsidRDefault="00746664" w:rsidP="00F45813">
            <w:pPr>
              <w:pStyle w:val="TAL"/>
              <w:rPr>
                <w:ins w:id="200" w:author="Rapporteur" w:date="2021-11-22T17:58:00Z"/>
                <w:rFonts w:eastAsia="Malgun Gothic"/>
                <w:lang w:val="en-US"/>
              </w:rPr>
            </w:pPr>
            <w:ins w:id="201" w:author="Rapporteur" w:date="2021-11-22T17:58:00Z">
              <w:r w:rsidRPr="00E56F13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02A" w14:textId="77777777" w:rsidR="00746664" w:rsidRPr="00E56F13" w:rsidRDefault="00746664" w:rsidP="00F45813">
            <w:pPr>
              <w:pStyle w:val="TAL"/>
              <w:rPr>
                <w:ins w:id="202" w:author="Rapporteur" w:date="2021-11-22T17:58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04F" w14:textId="77777777" w:rsidR="00746664" w:rsidRPr="00E56F13" w:rsidRDefault="00746664" w:rsidP="00F45813">
            <w:pPr>
              <w:pStyle w:val="TAL"/>
              <w:rPr>
                <w:ins w:id="203" w:author="Rapporteur" w:date="2021-11-22T17:58:00Z"/>
                <w:rFonts w:eastAsia="Malgun Gothic"/>
              </w:rPr>
            </w:pPr>
            <w:ins w:id="204" w:author="Rapporteur" w:date="2021-11-22T17:58:00Z">
              <w:r w:rsidRPr="00E56F13">
                <w:t>INTEGER(0..7)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141" w14:textId="77777777" w:rsidR="00746664" w:rsidRPr="00E56F13" w:rsidRDefault="00746664" w:rsidP="00F45813">
            <w:pPr>
              <w:pStyle w:val="TAL"/>
              <w:rPr>
                <w:ins w:id="205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DD5BE9" w:rsidRPr="00E56F13" w14:paraId="5117F880" w14:textId="77777777" w:rsidTr="00F45813">
        <w:trPr>
          <w:ins w:id="206" w:author="Nokia" w:date="2022-01-06T10:1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4920" w14:textId="0554FA92" w:rsidR="00DD5BE9" w:rsidRPr="000A348C" w:rsidRDefault="00DD5BE9" w:rsidP="007658AF">
            <w:pPr>
              <w:pStyle w:val="TAL"/>
              <w:ind w:left="288"/>
              <w:rPr>
                <w:ins w:id="207" w:author="Nokia" w:date="2022-01-06T10:11:00Z"/>
                <w:highlight w:val="yellow"/>
              </w:rPr>
            </w:pPr>
            <w:ins w:id="208" w:author="Nokia" w:date="2022-01-06T10:11:00Z">
              <w:r w:rsidRPr="000A348C">
                <w:rPr>
                  <w:highlight w:val="yellow"/>
                </w:rPr>
                <w:t>&gt;&gt;</w:t>
              </w:r>
            </w:ins>
            <w:ins w:id="209" w:author="Nokia" w:date="2022-01-06T12:41:00Z">
              <w:r w:rsidR="00C463DB">
                <w:rPr>
                  <w:highlight w:val="yellow"/>
                </w:rPr>
                <w:t>On-demand PRS Request Type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18B" w14:textId="6CDB5FD2" w:rsidR="00DD5BE9" w:rsidRPr="000A348C" w:rsidRDefault="003F37BE" w:rsidP="00F45813">
            <w:pPr>
              <w:pStyle w:val="TAL"/>
              <w:rPr>
                <w:ins w:id="210" w:author="Nokia" w:date="2022-01-06T10:11:00Z"/>
                <w:highlight w:val="yellow"/>
              </w:rPr>
            </w:pPr>
            <w:ins w:id="211" w:author="Nokia" w:date="2022-01-06T10:14:00Z">
              <w:r w:rsidRPr="000A348C">
                <w:rPr>
                  <w:highlight w:val="yellow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4111" w14:textId="77777777" w:rsidR="00DD5BE9" w:rsidRPr="000A348C" w:rsidRDefault="00DD5BE9" w:rsidP="00F45813">
            <w:pPr>
              <w:pStyle w:val="TAL"/>
              <w:rPr>
                <w:ins w:id="212" w:author="Nokia" w:date="2022-01-06T10:11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5A2" w14:textId="3E9FE318" w:rsidR="00DD5BE9" w:rsidRPr="000A348C" w:rsidRDefault="00C463DB" w:rsidP="00F45813">
            <w:pPr>
              <w:pStyle w:val="TAL"/>
              <w:rPr>
                <w:ins w:id="213" w:author="Nokia" w:date="2022-01-06T10:11:00Z"/>
                <w:highlight w:val="yellow"/>
              </w:rPr>
            </w:pPr>
            <w:ins w:id="214" w:author="Nokia" w:date="2022-01-06T12:41:00Z">
              <w:r w:rsidRPr="002D7876">
                <w:rPr>
                  <w:highlight w:val="yellow"/>
                </w:rPr>
                <w:t>ENUMERATED(</w:t>
              </w:r>
            </w:ins>
            <w:ins w:id="215" w:author="Nokia" w:date="2022-01-06T12:51:00Z">
              <w:r w:rsidR="001B6285">
                <w:rPr>
                  <w:highlight w:val="yellow"/>
                </w:rPr>
                <w:t>start</w:t>
              </w:r>
            </w:ins>
            <w:ins w:id="216" w:author="Nokia" w:date="2022-01-06T12:41:00Z">
              <w:r w:rsidRPr="002D7876">
                <w:rPr>
                  <w:highlight w:val="yellow"/>
                </w:rPr>
                <w:t xml:space="preserve">, </w:t>
              </w:r>
            </w:ins>
            <w:ins w:id="217" w:author="Nokia" w:date="2022-01-06T12:51:00Z">
              <w:r w:rsidR="001B6285">
                <w:rPr>
                  <w:highlight w:val="yellow"/>
                </w:rPr>
                <w:t>stop</w:t>
              </w:r>
            </w:ins>
            <w:ins w:id="218" w:author="Nokia" w:date="2022-01-06T12:41:00Z">
              <w:r w:rsidRPr="002D7876">
                <w:rPr>
                  <w:highlight w:val="yellow"/>
                </w:rPr>
                <w:t>, 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8661" w14:textId="77777777" w:rsidR="00DD5BE9" w:rsidRPr="00E56F13" w:rsidRDefault="00DD5BE9" w:rsidP="00F45813">
            <w:pPr>
              <w:pStyle w:val="TAL"/>
              <w:rPr>
                <w:ins w:id="219" w:author="Nokia" w:date="2022-01-06T10:11:00Z"/>
                <w:rFonts w:eastAsia="SimSun"/>
                <w:bCs/>
                <w:lang w:val="en-US" w:eastAsia="zh-CN"/>
              </w:rPr>
            </w:pPr>
          </w:p>
        </w:tc>
      </w:tr>
      <w:tr w:rsidR="00C463DB" w:rsidRPr="00E56F13" w14:paraId="6736E84C" w14:textId="77777777" w:rsidTr="00F45813">
        <w:trPr>
          <w:ins w:id="220" w:author="Nokia" w:date="2022-01-06T12:4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DD9" w14:textId="35FD012D" w:rsidR="00C463DB" w:rsidRPr="000A348C" w:rsidRDefault="00BA6FD2" w:rsidP="00C463DB">
            <w:pPr>
              <w:pStyle w:val="TAL"/>
              <w:ind w:left="288"/>
              <w:rPr>
                <w:ins w:id="221" w:author="Nokia" w:date="2022-01-06T12:41:00Z"/>
                <w:highlight w:val="yellow"/>
              </w:rPr>
            </w:pPr>
            <w:ins w:id="222" w:author="Nokia" w:date="2022-01-06T12:48:00Z">
              <w:r>
                <w:rPr>
                  <w:highlight w:val="yellow"/>
                </w:rPr>
                <w:t>&gt;&gt;</w:t>
              </w:r>
            </w:ins>
            <w:ins w:id="223" w:author="Nokia" w:date="2022-01-06T12:41:00Z">
              <w:r w:rsidR="00C463DB" w:rsidRPr="002D7876">
                <w:rPr>
                  <w:highlight w:val="yellow"/>
                </w:rPr>
                <w:t>System Frame Number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DEE" w14:textId="156D19FC" w:rsidR="00C463DB" w:rsidRPr="000A348C" w:rsidRDefault="00C463DB" w:rsidP="00C463DB">
            <w:pPr>
              <w:pStyle w:val="TAL"/>
              <w:rPr>
                <w:ins w:id="224" w:author="Nokia" w:date="2022-01-06T12:41:00Z"/>
                <w:highlight w:val="yellow"/>
              </w:rPr>
            </w:pPr>
            <w:ins w:id="225" w:author="Nokia" w:date="2022-01-06T12:41:00Z">
              <w:r w:rsidRPr="002D7876"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3F8" w14:textId="77777777" w:rsidR="00C463DB" w:rsidRPr="000A348C" w:rsidRDefault="00C463DB" w:rsidP="00C463DB">
            <w:pPr>
              <w:pStyle w:val="TAL"/>
              <w:rPr>
                <w:ins w:id="226" w:author="Nokia" w:date="2022-01-06T12:41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4922" w14:textId="158AA2CE" w:rsidR="00C463DB" w:rsidRPr="002D7876" w:rsidRDefault="00C463DB" w:rsidP="00C463DB">
            <w:pPr>
              <w:pStyle w:val="TAL"/>
              <w:rPr>
                <w:ins w:id="227" w:author="Nokia" w:date="2022-01-06T12:41:00Z"/>
                <w:highlight w:val="yellow"/>
              </w:rPr>
            </w:pPr>
            <w:ins w:id="228" w:author="Nokia" w:date="2022-01-06T12:41:00Z">
              <w:r w:rsidRPr="002D7876">
                <w:rPr>
                  <w:highlight w:val="yellow"/>
                </w:rPr>
                <w:t>INTEGER(0..1023)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799" w14:textId="77777777" w:rsidR="00C463DB" w:rsidRPr="00E56F13" w:rsidRDefault="00C463DB" w:rsidP="00C463DB">
            <w:pPr>
              <w:pStyle w:val="TAL"/>
              <w:rPr>
                <w:ins w:id="229" w:author="Nokia" w:date="2022-01-06T12:41:00Z"/>
                <w:rFonts w:eastAsia="SimSun"/>
                <w:bCs/>
                <w:lang w:val="en-US" w:eastAsia="zh-CN"/>
              </w:rPr>
            </w:pPr>
          </w:p>
        </w:tc>
      </w:tr>
      <w:tr w:rsidR="00C463DB" w:rsidRPr="00E56F13" w14:paraId="4DC501E8" w14:textId="77777777" w:rsidTr="00F45813">
        <w:trPr>
          <w:ins w:id="230" w:author="Nokia" w:date="2022-01-06T12:4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1C5" w14:textId="46C8DCBD" w:rsidR="00C463DB" w:rsidRPr="000A348C" w:rsidRDefault="00BA6FD2" w:rsidP="00C463DB">
            <w:pPr>
              <w:pStyle w:val="TAL"/>
              <w:ind w:left="288"/>
              <w:rPr>
                <w:ins w:id="231" w:author="Nokia" w:date="2022-01-06T12:41:00Z"/>
                <w:highlight w:val="yellow"/>
              </w:rPr>
            </w:pPr>
            <w:ins w:id="232" w:author="Nokia" w:date="2022-01-06T12:48:00Z">
              <w:r>
                <w:rPr>
                  <w:highlight w:val="yellow"/>
                </w:rPr>
                <w:t>&gt;&gt;</w:t>
              </w:r>
            </w:ins>
            <w:ins w:id="233" w:author="Nokia" w:date="2022-01-06T12:41:00Z">
              <w:r w:rsidR="00C463DB" w:rsidRPr="002D7876">
                <w:rPr>
                  <w:highlight w:val="yellow"/>
                </w:rPr>
                <w:t>Slot Number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BB4" w14:textId="1314AA59" w:rsidR="00C463DB" w:rsidRPr="000A348C" w:rsidRDefault="00C463DB" w:rsidP="00C463DB">
            <w:pPr>
              <w:pStyle w:val="TAL"/>
              <w:rPr>
                <w:ins w:id="234" w:author="Nokia" w:date="2022-01-06T12:41:00Z"/>
                <w:highlight w:val="yellow"/>
              </w:rPr>
            </w:pPr>
            <w:ins w:id="235" w:author="Nokia" w:date="2022-01-06T12:41:00Z">
              <w:r w:rsidRPr="002D7876"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784" w14:textId="77777777" w:rsidR="00C463DB" w:rsidRPr="000A348C" w:rsidRDefault="00C463DB" w:rsidP="00C463DB">
            <w:pPr>
              <w:pStyle w:val="TAL"/>
              <w:rPr>
                <w:ins w:id="236" w:author="Nokia" w:date="2022-01-06T12:41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599" w14:textId="1AD7E55D" w:rsidR="00C463DB" w:rsidRPr="002D7876" w:rsidRDefault="00C463DB" w:rsidP="00C463DB">
            <w:pPr>
              <w:pStyle w:val="TAL"/>
              <w:rPr>
                <w:ins w:id="237" w:author="Nokia" w:date="2022-01-06T12:41:00Z"/>
                <w:highlight w:val="yellow"/>
              </w:rPr>
            </w:pPr>
            <w:ins w:id="238" w:author="Nokia" w:date="2022-01-06T12:41:00Z">
              <w:r w:rsidRPr="002D7876">
                <w:rPr>
                  <w:highlight w:val="yellow"/>
                </w:rPr>
                <w:t>INTEGER(0..79)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E5D5" w14:textId="77777777" w:rsidR="00C463DB" w:rsidRPr="00E56F13" w:rsidRDefault="00C463DB" w:rsidP="00C463DB">
            <w:pPr>
              <w:pStyle w:val="TAL"/>
              <w:rPr>
                <w:ins w:id="239" w:author="Nokia" w:date="2022-01-06T12:41:00Z"/>
                <w:rFonts w:eastAsia="SimSun"/>
                <w:bCs/>
                <w:lang w:val="en-US" w:eastAsia="zh-CN"/>
              </w:rPr>
            </w:pPr>
          </w:p>
        </w:tc>
      </w:tr>
      <w:tr w:rsidR="00746664" w14:paraId="4862E26A" w14:textId="77777777" w:rsidTr="00F45813">
        <w:trPr>
          <w:ins w:id="240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988" w14:textId="77777777" w:rsidR="00746664" w:rsidRPr="00E56F13" w:rsidRDefault="00746664">
            <w:pPr>
              <w:pStyle w:val="TAL"/>
              <w:ind w:left="288"/>
              <w:rPr>
                <w:ins w:id="241" w:author="Rapporteur" w:date="2021-11-22T17:58:00Z"/>
              </w:rPr>
              <w:pPrChange w:id="242" w:author="Nokia" w:date="2022-01-05T17:59:00Z">
                <w:pPr>
                  <w:pStyle w:val="TAL"/>
                  <w:ind w:left="144"/>
                </w:pPr>
              </w:pPrChange>
            </w:pPr>
            <w:ins w:id="243" w:author="Rapporteur" w:date="2021-11-22T17:58:00Z">
              <w:r w:rsidRPr="00E56F13">
                <w:t>&gt;&gt;PRS bandwidth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4EF" w14:textId="36F7F19A" w:rsidR="00746664" w:rsidRPr="00E56F13" w:rsidRDefault="003F37BE" w:rsidP="00F45813">
            <w:pPr>
              <w:pStyle w:val="TAL"/>
              <w:rPr>
                <w:ins w:id="244" w:author="Rapporteur" w:date="2021-11-22T17:58:00Z"/>
                <w:rFonts w:eastAsia="Malgun Gothic"/>
                <w:lang w:val="en-US"/>
              </w:rPr>
            </w:pPr>
            <w:ins w:id="245" w:author="Nokia" w:date="2022-01-06T10:14:00Z">
              <w:r w:rsidRPr="000A348C">
                <w:rPr>
                  <w:highlight w:val="yellow"/>
                  <w:rPrChange w:id="246" w:author="Nokia" w:date="2022-01-06T11:50:00Z">
                    <w:rPr/>
                  </w:rPrChange>
                </w:rPr>
                <w:t>O</w:t>
              </w:r>
            </w:ins>
            <w:ins w:id="247" w:author="Rapporteur" w:date="2021-11-22T17:58:00Z">
              <w:del w:id="248" w:author="Nokia" w:date="2022-01-06T10:14:00Z">
                <w:r w:rsidR="00746664" w:rsidRPr="000A348C" w:rsidDel="003F37BE">
                  <w:rPr>
                    <w:highlight w:val="yellow"/>
                    <w:rPrChange w:id="249" w:author="Nokia" w:date="2022-01-06T11:50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617" w14:textId="77777777" w:rsidR="00746664" w:rsidRPr="00E56F13" w:rsidRDefault="00746664" w:rsidP="00F45813">
            <w:pPr>
              <w:pStyle w:val="TAL"/>
              <w:rPr>
                <w:ins w:id="250" w:author="Rapporteur" w:date="2021-11-22T17:58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BDA" w14:textId="77777777" w:rsidR="00746664" w:rsidRPr="00E56F13" w:rsidRDefault="00746664" w:rsidP="00F45813">
            <w:pPr>
              <w:pStyle w:val="TAL"/>
              <w:rPr>
                <w:ins w:id="251" w:author="Rapporteur" w:date="2021-11-22T17:58:00Z"/>
                <w:rFonts w:eastAsia="Malgun Gothic"/>
              </w:rPr>
            </w:pPr>
            <w:ins w:id="252" w:author="Rapporteur" w:date="2021-11-22T17:58:00Z">
              <w:r w:rsidRPr="00E56F13">
                <w:t>INTEGER(1..63)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637" w14:textId="77777777" w:rsidR="00746664" w:rsidRPr="00E56F13" w:rsidRDefault="00746664" w:rsidP="00F45813">
            <w:pPr>
              <w:pStyle w:val="TAL"/>
              <w:rPr>
                <w:ins w:id="253" w:author="Rapporteur" w:date="2021-11-22T17:58:00Z"/>
                <w:rFonts w:eastAsia="SimSun"/>
                <w:bCs/>
                <w:lang w:val="en-US" w:eastAsia="zh-CN"/>
              </w:rPr>
            </w:pPr>
            <w:ins w:id="254" w:author="Rapporteur" w:date="2021-11-22T17:58:00Z">
              <w:r w:rsidRPr="00E56F13">
                <w:t>24,28,…,272 PRBs</w:t>
              </w:r>
            </w:ins>
          </w:p>
        </w:tc>
      </w:tr>
      <w:tr w:rsidR="00E56F13" w14:paraId="043513EC" w14:textId="77777777" w:rsidTr="00F45813">
        <w:trPr>
          <w:ins w:id="255" w:author="Nokia" w:date="2022-01-05T17:4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1A8" w14:textId="433E615F" w:rsidR="00E56F13" w:rsidRPr="00E56F13" w:rsidRDefault="00E56F13">
            <w:pPr>
              <w:pStyle w:val="TAL"/>
              <w:ind w:left="288"/>
              <w:rPr>
                <w:ins w:id="256" w:author="Nokia" w:date="2022-01-05T17:47:00Z"/>
                <w:highlight w:val="yellow"/>
              </w:rPr>
              <w:pPrChange w:id="257" w:author="Nokia" w:date="2022-01-05T17:59:00Z">
                <w:pPr>
                  <w:pStyle w:val="TAL"/>
                  <w:ind w:left="144"/>
                </w:pPr>
              </w:pPrChange>
            </w:pPr>
            <w:ins w:id="258" w:author="Nokia" w:date="2022-01-05T17:47:00Z">
              <w:r>
                <w:rPr>
                  <w:highlight w:val="yellow"/>
                </w:rPr>
                <w:t>&gt;&gt;Comb Size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A8E5" w14:textId="4FEB4F1B" w:rsidR="00E56F13" w:rsidRPr="00E56F13" w:rsidRDefault="003F37BE" w:rsidP="00F45813">
            <w:pPr>
              <w:pStyle w:val="TAL"/>
              <w:rPr>
                <w:ins w:id="259" w:author="Nokia" w:date="2022-01-05T17:47:00Z"/>
                <w:highlight w:val="yellow"/>
              </w:rPr>
            </w:pPr>
            <w:ins w:id="260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23D" w14:textId="77777777" w:rsidR="00E56F13" w:rsidRPr="00E56F13" w:rsidRDefault="00E56F13" w:rsidP="00F45813">
            <w:pPr>
              <w:pStyle w:val="TAL"/>
              <w:rPr>
                <w:ins w:id="261" w:author="Nokia" w:date="2022-01-05T17:47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153" w14:textId="5ADBE539" w:rsidR="00E56F13" w:rsidRPr="00E56F13" w:rsidRDefault="00E56F13" w:rsidP="00F45813">
            <w:pPr>
              <w:pStyle w:val="TAL"/>
              <w:rPr>
                <w:ins w:id="262" w:author="Nokia" w:date="2022-01-05T17:47:00Z"/>
                <w:highlight w:val="yellow"/>
              </w:rPr>
            </w:pPr>
            <w:ins w:id="263" w:author="Nokia" w:date="2022-01-05T17:48:00Z">
              <w:r w:rsidRPr="00E56F13">
                <w:rPr>
                  <w:highlight w:val="yellow"/>
                  <w:rPrChange w:id="264" w:author="Nokia" w:date="2022-01-05T17:48:00Z">
                    <w:rPr/>
                  </w:rPrChange>
                </w:rPr>
                <w:t>ENUMERATED(2, 4, 6, 12, 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DF6" w14:textId="77777777" w:rsidR="00E56F13" w:rsidRPr="00E56F13" w:rsidRDefault="00E56F13" w:rsidP="00F45813">
            <w:pPr>
              <w:pStyle w:val="TAL"/>
              <w:rPr>
                <w:ins w:id="265" w:author="Nokia" w:date="2022-01-05T17:47:00Z"/>
                <w:highlight w:val="yellow"/>
              </w:rPr>
            </w:pPr>
          </w:p>
        </w:tc>
      </w:tr>
      <w:tr w:rsidR="00746664" w14:paraId="7FF85DE5" w14:textId="77777777" w:rsidTr="00F45813">
        <w:trPr>
          <w:ins w:id="266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376" w14:textId="77777777" w:rsidR="00746664" w:rsidRPr="00E56F13" w:rsidRDefault="00746664">
            <w:pPr>
              <w:pStyle w:val="TAL"/>
              <w:ind w:left="288"/>
              <w:rPr>
                <w:ins w:id="267" w:author="Rapporteur" w:date="2021-11-22T17:58:00Z"/>
              </w:rPr>
              <w:pPrChange w:id="268" w:author="Nokia" w:date="2022-01-05T17:59:00Z">
                <w:pPr>
                  <w:pStyle w:val="TAL"/>
                  <w:ind w:left="144"/>
                </w:pPr>
              </w:pPrChange>
            </w:pPr>
            <w:ins w:id="269" w:author="Rapporteur" w:date="2021-11-22T17:58:00Z">
              <w:r w:rsidRPr="00E56F13">
                <w:t>&gt;&gt;Resource Set Periodicity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F60" w14:textId="1146A431" w:rsidR="00746664" w:rsidRPr="00E56F13" w:rsidRDefault="003F37BE" w:rsidP="00F45813">
            <w:pPr>
              <w:pStyle w:val="TAL"/>
              <w:rPr>
                <w:ins w:id="270" w:author="Rapporteur" w:date="2021-11-22T17:58:00Z"/>
                <w:rFonts w:eastAsia="Malgun Gothic"/>
                <w:lang w:val="en-US"/>
              </w:rPr>
            </w:pPr>
            <w:ins w:id="271" w:author="Nokia" w:date="2022-01-06T10:14:00Z">
              <w:r w:rsidRPr="000A348C">
                <w:rPr>
                  <w:highlight w:val="yellow"/>
                  <w:rPrChange w:id="272" w:author="Nokia" w:date="2022-01-06T11:50:00Z">
                    <w:rPr/>
                  </w:rPrChange>
                </w:rPr>
                <w:t>O</w:t>
              </w:r>
            </w:ins>
            <w:ins w:id="273" w:author="Rapporteur" w:date="2021-11-22T17:58:00Z">
              <w:del w:id="274" w:author="Nokia" w:date="2022-01-06T10:14:00Z">
                <w:r w:rsidR="00746664" w:rsidRPr="000A348C" w:rsidDel="003F37BE">
                  <w:rPr>
                    <w:highlight w:val="yellow"/>
                    <w:rPrChange w:id="275" w:author="Nokia" w:date="2022-01-06T11:50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09E" w14:textId="77777777" w:rsidR="00746664" w:rsidRPr="00E56F13" w:rsidRDefault="00746664" w:rsidP="00F45813">
            <w:pPr>
              <w:pStyle w:val="TAL"/>
              <w:rPr>
                <w:ins w:id="276" w:author="Rapporteur" w:date="2021-11-22T17:58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6D3" w14:textId="77777777" w:rsidR="00746664" w:rsidRPr="00E56F13" w:rsidRDefault="00746664" w:rsidP="00F45813">
            <w:pPr>
              <w:pStyle w:val="TAL"/>
              <w:rPr>
                <w:ins w:id="277" w:author="Rapporteur" w:date="2021-11-22T17:58:00Z"/>
                <w:rFonts w:eastAsia="Malgun Gothic"/>
              </w:rPr>
            </w:pPr>
            <w:ins w:id="278" w:author="Rapporteur" w:date="2021-11-22T17:58:00Z">
              <w:r w:rsidRPr="00E56F13">
                <w:t>ENUMERATED(4,5,8,10,16,20,32,40,64,80,160,320,640,1280,2560,5120,10240,20480,40960,81920,…)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602" w14:textId="77777777" w:rsidR="00746664" w:rsidRPr="00E56F13" w:rsidRDefault="00746664" w:rsidP="00F45813">
            <w:pPr>
              <w:pStyle w:val="TAL"/>
              <w:rPr>
                <w:ins w:id="279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E40A41" w14:paraId="7203FD27" w14:textId="77777777" w:rsidTr="00F45813">
        <w:trPr>
          <w:ins w:id="280" w:author="Nokia" w:date="2022-01-05T17:5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277" w14:textId="2676FDC1" w:rsidR="00E40A41" w:rsidRPr="00E40A41" w:rsidRDefault="00E40A41">
            <w:pPr>
              <w:pStyle w:val="TAL"/>
              <w:ind w:left="288"/>
              <w:rPr>
                <w:ins w:id="281" w:author="Nokia" w:date="2022-01-05T17:50:00Z"/>
                <w:highlight w:val="yellow"/>
                <w:rPrChange w:id="282" w:author="Nokia" w:date="2022-01-05T17:50:00Z">
                  <w:rPr>
                    <w:ins w:id="283" w:author="Nokia" w:date="2022-01-05T17:50:00Z"/>
                  </w:rPr>
                </w:rPrChange>
              </w:rPr>
              <w:pPrChange w:id="284" w:author="Nokia" w:date="2022-01-05T17:59:00Z">
                <w:pPr>
                  <w:pStyle w:val="TAL"/>
                  <w:ind w:left="144"/>
                </w:pPr>
              </w:pPrChange>
            </w:pPr>
            <w:ins w:id="285" w:author="Nokia" w:date="2022-01-05T17:50:00Z">
              <w:r w:rsidRPr="00E40A41">
                <w:rPr>
                  <w:highlight w:val="yellow"/>
                  <w:rPrChange w:id="286" w:author="Nokia" w:date="2022-01-05T17:50:00Z">
                    <w:rPr/>
                  </w:rPrChange>
                </w:rPr>
                <w:t>&gt;&gt;Resource Repetition Factor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B0E" w14:textId="7D2AA85E" w:rsidR="00E40A41" w:rsidRPr="00E40A41" w:rsidRDefault="003F37BE" w:rsidP="00F45813">
            <w:pPr>
              <w:pStyle w:val="TAL"/>
              <w:rPr>
                <w:ins w:id="287" w:author="Nokia" w:date="2022-01-05T17:50:00Z"/>
                <w:highlight w:val="yellow"/>
                <w:rPrChange w:id="288" w:author="Nokia" w:date="2022-01-05T17:50:00Z">
                  <w:rPr>
                    <w:ins w:id="289" w:author="Nokia" w:date="2022-01-05T17:50:00Z"/>
                  </w:rPr>
                </w:rPrChange>
              </w:rPr>
            </w:pPr>
            <w:ins w:id="290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A3F" w14:textId="77777777" w:rsidR="00E40A41" w:rsidRPr="00E40A41" w:rsidRDefault="00E40A41" w:rsidP="00F45813">
            <w:pPr>
              <w:pStyle w:val="TAL"/>
              <w:rPr>
                <w:ins w:id="291" w:author="Nokia" w:date="2022-01-05T17:50:00Z"/>
                <w:rFonts w:eastAsia="Malgun Gothic"/>
                <w:szCs w:val="18"/>
                <w:highlight w:val="yellow"/>
                <w:rPrChange w:id="292" w:author="Nokia" w:date="2022-01-05T17:50:00Z">
                  <w:rPr>
                    <w:ins w:id="293" w:author="Nokia" w:date="2022-01-05T17:50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BA3" w14:textId="356BF2D8" w:rsidR="00E40A41" w:rsidRPr="00E56F13" w:rsidRDefault="00E40A41" w:rsidP="00F45813">
            <w:pPr>
              <w:pStyle w:val="TAL"/>
              <w:rPr>
                <w:ins w:id="294" w:author="Nokia" w:date="2022-01-05T17:50:00Z"/>
              </w:rPr>
            </w:pPr>
            <w:ins w:id="295" w:author="Nokia" w:date="2022-01-05T17:50:00Z">
              <w:r w:rsidRPr="00E40A41">
                <w:rPr>
                  <w:highlight w:val="yellow"/>
                  <w:rPrChange w:id="296" w:author="Nokia" w:date="2022-01-05T17:50:00Z">
                    <w:rPr/>
                  </w:rPrChange>
                </w:rPr>
                <w:t>ENUMERATED(rf1,rf2,rf4,rf6,rf8,rf16,rf32,…)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382" w14:textId="77777777" w:rsidR="00E40A41" w:rsidRPr="00E56F13" w:rsidRDefault="00E40A41" w:rsidP="00F45813">
            <w:pPr>
              <w:pStyle w:val="TAL"/>
              <w:rPr>
                <w:ins w:id="297" w:author="Nokia" w:date="2022-01-05T17:50:00Z"/>
                <w:rFonts w:eastAsia="SimSun"/>
                <w:bCs/>
                <w:lang w:val="en-US" w:eastAsia="zh-CN"/>
              </w:rPr>
            </w:pPr>
          </w:p>
        </w:tc>
      </w:tr>
      <w:tr w:rsidR="00E40A41" w14:paraId="0CA44E3A" w14:textId="77777777" w:rsidTr="00F45813">
        <w:trPr>
          <w:ins w:id="298" w:author="Nokia" w:date="2022-01-05T17:52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BF4" w14:textId="3DF6FD0D" w:rsidR="00E40A41" w:rsidRPr="00E40A41" w:rsidRDefault="00E40A41">
            <w:pPr>
              <w:pStyle w:val="TAL"/>
              <w:ind w:left="288"/>
              <w:rPr>
                <w:ins w:id="299" w:author="Nokia" w:date="2022-01-05T17:52:00Z"/>
                <w:highlight w:val="yellow"/>
              </w:rPr>
              <w:pPrChange w:id="300" w:author="Nokia" w:date="2022-01-05T17:59:00Z">
                <w:pPr>
                  <w:pStyle w:val="TAL"/>
                  <w:ind w:left="144"/>
                </w:pPr>
              </w:pPrChange>
            </w:pPr>
            <w:ins w:id="301" w:author="Nokia" w:date="2022-01-05T17:52:00Z">
              <w:r w:rsidRPr="00E40A41">
                <w:rPr>
                  <w:highlight w:val="yellow"/>
                </w:rPr>
                <w:t>&gt;&gt;Resource Number of Symbols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A75" w14:textId="16E34733" w:rsidR="00E40A41" w:rsidRPr="00E40A41" w:rsidRDefault="003F37BE" w:rsidP="00F45813">
            <w:pPr>
              <w:pStyle w:val="TAL"/>
              <w:rPr>
                <w:ins w:id="302" w:author="Nokia" w:date="2022-01-05T17:52:00Z"/>
                <w:highlight w:val="yellow"/>
              </w:rPr>
            </w:pPr>
            <w:ins w:id="303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AE5" w14:textId="77777777" w:rsidR="00E40A41" w:rsidRPr="00E40A41" w:rsidRDefault="00E40A41" w:rsidP="00F45813">
            <w:pPr>
              <w:pStyle w:val="TAL"/>
              <w:rPr>
                <w:ins w:id="304" w:author="Nokia" w:date="2022-01-05T17:52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EB6" w14:textId="0D1E21E5" w:rsidR="00E40A41" w:rsidRPr="00E40A41" w:rsidRDefault="00E40A41" w:rsidP="00F45813">
            <w:pPr>
              <w:pStyle w:val="TAL"/>
              <w:rPr>
                <w:ins w:id="305" w:author="Nokia" w:date="2022-01-05T17:52:00Z"/>
                <w:highlight w:val="yellow"/>
              </w:rPr>
            </w:pPr>
            <w:ins w:id="306" w:author="Nokia" w:date="2022-01-05T17:53:00Z">
              <w:r w:rsidRPr="00E40A41">
                <w:rPr>
                  <w:highlight w:val="yellow"/>
                  <w:rPrChange w:id="307" w:author="Nokia" w:date="2022-01-05T17:53:00Z">
                    <w:rPr/>
                  </w:rPrChange>
                </w:rPr>
                <w:t>ENUMERATED(n2,n4,n6,n12,…)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F23" w14:textId="77777777" w:rsidR="00E40A41" w:rsidRPr="00E56F13" w:rsidRDefault="00E40A41" w:rsidP="00F45813">
            <w:pPr>
              <w:pStyle w:val="TAL"/>
              <w:rPr>
                <w:ins w:id="308" w:author="Nokia" w:date="2022-01-05T17:52:00Z"/>
                <w:rFonts w:eastAsia="SimSun"/>
                <w:bCs/>
                <w:lang w:val="en-US" w:eastAsia="zh-CN"/>
              </w:rPr>
            </w:pPr>
          </w:p>
        </w:tc>
      </w:tr>
      <w:tr w:rsidR="00A9215C" w14:paraId="04535AF4" w14:textId="77777777" w:rsidTr="00F45813">
        <w:trPr>
          <w:ins w:id="309" w:author="Nokia" w:date="2022-01-06T07:56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C17" w14:textId="6443C652" w:rsidR="00A9215C" w:rsidRPr="00E40A41" w:rsidRDefault="00A9215C" w:rsidP="007658AF">
            <w:pPr>
              <w:pStyle w:val="TAL"/>
              <w:ind w:left="288"/>
              <w:rPr>
                <w:ins w:id="310" w:author="Nokia" w:date="2022-01-06T07:56:00Z"/>
                <w:highlight w:val="yellow"/>
              </w:rPr>
            </w:pPr>
            <w:ins w:id="311" w:author="Nokia" w:date="2022-01-06T07:56:00Z">
              <w:r>
                <w:rPr>
                  <w:highlight w:val="yellow"/>
                </w:rPr>
                <w:t xml:space="preserve">&gt;&gt;Requested DL-PRS </w:t>
              </w:r>
            </w:ins>
            <w:ins w:id="312" w:author="Nokia" w:date="2022-01-06T10:18:00Z">
              <w:r w:rsidR="003F37BE">
                <w:rPr>
                  <w:highlight w:val="yellow"/>
                </w:rPr>
                <w:t>Resource</w:t>
              </w:r>
            </w:ins>
            <w:ins w:id="313" w:author="Nokia" w:date="2022-01-06T07:56:00Z">
              <w:r>
                <w:rPr>
                  <w:highlight w:val="yellow"/>
                </w:rPr>
                <w:t xml:space="preserve">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2CE" w14:textId="35053C06" w:rsidR="00A9215C" w:rsidRPr="00E40A41" w:rsidRDefault="003F37BE" w:rsidP="00F45813">
            <w:pPr>
              <w:pStyle w:val="TAL"/>
              <w:rPr>
                <w:ins w:id="314" w:author="Nokia" w:date="2022-01-06T07:56:00Z"/>
                <w:highlight w:val="yellow"/>
              </w:rPr>
            </w:pPr>
            <w:ins w:id="315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126" w14:textId="77777777" w:rsidR="00A9215C" w:rsidRPr="00E40A41" w:rsidRDefault="00A9215C" w:rsidP="00F45813">
            <w:pPr>
              <w:pStyle w:val="TAL"/>
              <w:rPr>
                <w:ins w:id="316" w:author="Nokia" w:date="2022-01-06T07:56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E00" w14:textId="72B9D359" w:rsidR="00A9215C" w:rsidRPr="00E40A41" w:rsidRDefault="00B90E82" w:rsidP="00F45813">
            <w:pPr>
              <w:pStyle w:val="TAL"/>
              <w:rPr>
                <w:ins w:id="317" w:author="Nokia" w:date="2022-01-06T07:56:00Z"/>
                <w:highlight w:val="yellow"/>
              </w:rPr>
            </w:pPr>
            <w:ins w:id="318" w:author="Nokia" w:date="2022-01-06T07:56:00Z">
              <w:r>
                <w:rPr>
                  <w:highlight w:val="yellow"/>
                </w:rPr>
                <w:t>9.2.x1b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F5F9" w14:textId="77777777" w:rsidR="00A9215C" w:rsidRPr="00E56F13" w:rsidRDefault="00A9215C" w:rsidP="00F45813">
            <w:pPr>
              <w:pStyle w:val="TAL"/>
              <w:rPr>
                <w:ins w:id="319" w:author="Nokia" w:date="2022-01-06T07:56:00Z"/>
                <w:rFonts w:eastAsia="SimSun"/>
                <w:bCs/>
                <w:lang w:val="en-US" w:eastAsia="zh-CN"/>
              </w:rPr>
            </w:pPr>
          </w:p>
        </w:tc>
      </w:tr>
      <w:tr w:rsidR="00746664" w:rsidRPr="00B90E82" w14:paraId="07D6043C" w14:textId="4720DC15" w:rsidTr="00F45813">
        <w:trPr>
          <w:ins w:id="320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BDB" w14:textId="43386D1C" w:rsidR="00746664" w:rsidRPr="00B90E82" w:rsidRDefault="00746664" w:rsidP="00F45813">
            <w:pPr>
              <w:pStyle w:val="TAL"/>
              <w:ind w:left="144"/>
              <w:rPr>
                <w:ins w:id="321" w:author="Rapporteur" w:date="2021-11-22T17:58:00Z"/>
                <w:rFonts w:eastAsia="Malgun Gothic"/>
                <w:b/>
                <w:bCs/>
                <w:highlight w:val="yellow"/>
                <w:rPrChange w:id="322" w:author="Nokia" w:date="2022-01-06T07:57:00Z">
                  <w:rPr>
                    <w:ins w:id="323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324" w:author="Rapporteur" w:date="2021-11-22T17:58:00Z">
              <w:del w:id="325" w:author="Nokia" w:date="2022-01-06T07:56:00Z">
                <w:r w:rsidRPr="00B90E82" w:rsidDel="00B90E82">
                  <w:rPr>
                    <w:b/>
                    <w:bCs/>
                    <w:highlight w:val="yellow"/>
                    <w:rPrChange w:id="326" w:author="Nokia" w:date="2022-01-06T07:57:00Z">
                      <w:rPr>
                        <w:b/>
                        <w:bCs/>
                      </w:rPr>
                    </w:rPrChange>
                  </w:rPr>
                  <w:delText>&gt;&gt;Requested DL-PRS PRS Resource List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F87" w14:textId="4F3B49DA" w:rsidR="00746664" w:rsidRPr="00B90E82" w:rsidRDefault="00746664" w:rsidP="00F45813">
            <w:pPr>
              <w:pStyle w:val="TAL"/>
              <w:rPr>
                <w:ins w:id="327" w:author="Rapporteur" w:date="2021-11-22T17:58:00Z"/>
                <w:rFonts w:eastAsia="Malgun Gothic"/>
                <w:highlight w:val="yellow"/>
                <w:rPrChange w:id="328" w:author="Nokia" w:date="2022-01-06T07:57:00Z">
                  <w:rPr>
                    <w:ins w:id="329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854" w14:textId="4D4C7D10" w:rsidR="00746664" w:rsidRPr="00B90E82" w:rsidRDefault="00746664" w:rsidP="00F45813">
            <w:pPr>
              <w:pStyle w:val="TAL"/>
              <w:rPr>
                <w:ins w:id="330" w:author="Rapporteur" w:date="2021-11-22T17:58:00Z"/>
                <w:rFonts w:eastAsia="Malgun Gothic"/>
                <w:i/>
                <w:iCs/>
                <w:szCs w:val="18"/>
                <w:highlight w:val="yellow"/>
                <w:rPrChange w:id="331" w:author="Nokia" w:date="2022-01-06T07:57:00Z">
                  <w:rPr>
                    <w:ins w:id="332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  <w:ins w:id="333" w:author="Rapporteur" w:date="2021-11-22T17:58:00Z">
              <w:del w:id="334" w:author="Nokia" w:date="2022-01-06T07:56:00Z">
                <w:r w:rsidRPr="00B90E82" w:rsidDel="00B90E82">
                  <w:rPr>
                    <w:i/>
                    <w:iCs/>
                    <w:highlight w:val="yellow"/>
                    <w:rPrChange w:id="335" w:author="Nokia" w:date="2022-01-06T07:57:00Z">
                      <w:rPr>
                        <w:i/>
                        <w:iCs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A00" w14:textId="3AA51099" w:rsidR="00746664" w:rsidRPr="00B90E82" w:rsidRDefault="00746664" w:rsidP="00F45813">
            <w:pPr>
              <w:pStyle w:val="TAL"/>
              <w:rPr>
                <w:ins w:id="336" w:author="Rapporteur" w:date="2021-11-22T17:58:00Z"/>
                <w:rFonts w:eastAsia="Malgun Gothic"/>
                <w:highlight w:val="yellow"/>
                <w:rPrChange w:id="337" w:author="Nokia" w:date="2022-01-06T07:57:00Z">
                  <w:rPr>
                    <w:ins w:id="338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2AA" w14:textId="0EAE3C50" w:rsidR="00746664" w:rsidRPr="00B90E82" w:rsidRDefault="00746664" w:rsidP="00F45813">
            <w:pPr>
              <w:pStyle w:val="TAL"/>
              <w:rPr>
                <w:ins w:id="339" w:author="Rapporteur" w:date="2021-11-22T17:58:00Z"/>
                <w:rFonts w:eastAsia="SimSun"/>
                <w:bCs/>
                <w:highlight w:val="yellow"/>
                <w:lang w:eastAsia="zh-CN"/>
                <w:rPrChange w:id="340" w:author="Nokia" w:date="2022-01-06T07:57:00Z">
                  <w:rPr>
                    <w:ins w:id="341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  <w:ins w:id="342" w:author="Rapporteur" w:date="2021-11-22T17:58:00Z">
              <w:del w:id="343" w:author="Nokia" w:date="2022-01-06T07:56:00Z">
                <w:r w:rsidRPr="00B90E82" w:rsidDel="00B90E82">
                  <w:rPr>
                    <w:i/>
                    <w:iCs/>
                    <w:highlight w:val="yellow"/>
                    <w:lang w:eastAsia="zh-CN"/>
                    <w:rPrChange w:id="344" w:author="Nokia" w:date="2022-01-06T07:57:00Z">
                      <w:rPr>
                        <w:i/>
                        <w:iCs/>
                        <w:lang w:eastAsia="zh-CN"/>
                      </w:rPr>
                    </w:rPrChange>
                  </w:rPr>
                  <w:delText>NR-DL-PRS-Resource-r16</w:delText>
                </w:r>
                <w:r w:rsidRPr="00B90E82" w:rsidDel="00B90E82">
                  <w:rPr>
                    <w:highlight w:val="yellow"/>
                    <w:lang w:eastAsia="zh-CN"/>
                    <w:rPrChange w:id="345" w:author="Nokia" w:date="2022-01-06T07:57:00Z">
                      <w:rPr>
                        <w:lang w:eastAsia="zh-CN"/>
                      </w:rPr>
                    </w:rPrChange>
                  </w:rPr>
                  <w:delText xml:space="preserve"> as defined in TS 37.355 [14]</w:delText>
                </w:r>
              </w:del>
            </w:ins>
          </w:p>
        </w:tc>
      </w:tr>
      <w:tr w:rsidR="00746664" w:rsidRPr="00B90E82" w14:paraId="3E27989F" w14:textId="4BF71BB9" w:rsidTr="00F45813">
        <w:trPr>
          <w:ins w:id="346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86C" w14:textId="242E2C56" w:rsidR="00746664" w:rsidRPr="00B90E82" w:rsidRDefault="00746664" w:rsidP="00F45813">
            <w:pPr>
              <w:pStyle w:val="TAL"/>
              <w:ind w:left="288"/>
              <w:rPr>
                <w:ins w:id="347" w:author="Rapporteur" w:date="2021-11-22T17:58:00Z"/>
                <w:b/>
                <w:bCs/>
                <w:highlight w:val="yellow"/>
                <w:rPrChange w:id="348" w:author="Nokia" w:date="2022-01-06T07:57:00Z">
                  <w:rPr>
                    <w:ins w:id="349" w:author="Rapporteur" w:date="2021-11-22T17:58:00Z"/>
                    <w:b/>
                    <w:bCs/>
                  </w:rPr>
                </w:rPrChange>
              </w:rPr>
            </w:pPr>
            <w:ins w:id="350" w:author="Rapporteur" w:date="2021-11-22T17:58:00Z">
              <w:del w:id="351" w:author="Nokia" w:date="2022-01-06T07:56:00Z">
                <w:r w:rsidRPr="00B90E82" w:rsidDel="00B90E82">
                  <w:rPr>
                    <w:highlight w:val="yellow"/>
                    <w:rPrChange w:id="352" w:author="Nokia" w:date="2022-01-06T07:57:00Z">
                      <w:rPr/>
                    </w:rPrChange>
                  </w:rPr>
                  <w:delText>&gt;&gt;&gt;</w:delText>
                </w:r>
                <w:r w:rsidRPr="00B90E82" w:rsidDel="00B90E82">
                  <w:rPr>
                    <w:b/>
                    <w:bCs/>
                    <w:highlight w:val="yellow"/>
                    <w:rPrChange w:id="353" w:author="Nokia" w:date="2022-01-06T07:57:00Z">
                      <w:rPr>
                        <w:b/>
                        <w:bCs/>
                      </w:rPr>
                    </w:rPrChange>
                  </w:rPr>
                  <w:delText xml:space="preserve"> Requested DL-PRS Resource Item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AAB" w14:textId="54756F93" w:rsidR="00746664" w:rsidRPr="00B90E82" w:rsidRDefault="00746664" w:rsidP="00F45813">
            <w:pPr>
              <w:pStyle w:val="TAL"/>
              <w:rPr>
                <w:ins w:id="354" w:author="Rapporteur" w:date="2021-11-22T17:58:00Z"/>
                <w:highlight w:val="yellow"/>
                <w:rPrChange w:id="355" w:author="Nokia" w:date="2022-01-06T07:57:00Z">
                  <w:rPr>
                    <w:ins w:id="356" w:author="Rapporteur" w:date="2021-11-22T17:58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DE3D" w14:textId="3815950F" w:rsidR="00746664" w:rsidRPr="00B90E82" w:rsidRDefault="00746664" w:rsidP="00F45813">
            <w:pPr>
              <w:pStyle w:val="TAL"/>
              <w:rPr>
                <w:ins w:id="357" w:author="Rapporteur" w:date="2021-11-22T17:58:00Z"/>
                <w:i/>
                <w:iCs/>
                <w:highlight w:val="yellow"/>
                <w:rPrChange w:id="358" w:author="Nokia" w:date="2022-01-06T07:57:00Z">
                  <w:rPr>
                    <w:ins w:id="359" w:author="Rapporteur" w:date="2021-11-22T17:58:00Z"/>
                    <w:i/>
                    <w:iCs/>
                  </w:rPr>
                </w:rPrChange>
              </w:rPr>
            </w:pPr>
            <w:ins w:id="360" w:author="Rapporteur" w:date="2021-11-22T17:58:00Z">
              <w:del w:id="361" w:author="Nokia" w:date="2022-01-06T07:56:00Z">
                <w:r w:rsidRPr="00B90E82" w:rsidDel="00B90E82">
                  <w:rPr>
                    <w:i/>
                    <w:iCs/>
                    <w:highlight w:val="yellow"/>
                    <w:rPrChange w:id="362" w:author="Nokia" w:date="2022-01-06T07:57:00Z">
                      <w:rPr>
                        <w:i/>
                        <w:iCs/>
                      </w:rPr>
                    </w:rPrChange>
                  </w:rPr>
                  <w:delText>1..&lt;maxnoofPRSresource&gt;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E7C" w14:textId="002C8521" w:rsidR="00746664" w:rsidRPr="00B90E82" w:rsidRDefault="00746664" w:rsidP="00F45813">
            <w:pPr>
              <w:pStyle w:val="TAL"/>
              <w:rPr>
                <w:ins w:id="363" w:author="Rapporteur" w:date="2021-11-22T17:58:00Z"/>
                <w:rFonts w:eastAsia="Malgun Gothic"/>
                <w:highlight w:val="yellow"/>
                <w:rPrChange w:id="364" w:author="Nokia" w:date="2022-01-06T07:57:00Z">
                  <w:rPr>
                    <w:ins w:id="365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C7F" w14:textId="46FBFBC9" w:rsidR="00746664" w:rsidRPr="00B90E82" w:rsidRDefault="00746664" w:rsidP="00F45813">
            <w:pPr>
              <w:pStyle w:val="TAL"/>
              <w:rPr>
                <w:ins w:id="366" w:author="Rapporteur" w:date="2021-11-22T17:58:00Z"/>
                <w:i/>
                <w:iCs/>
                <w:highlight w:val="yellow"/>
                <w:lang w:eastAsia="zh-CN"/>
                <w:rPrChange w:id="367" w:author="Nokia" w:date="2022-01-06T07:57:00Z">
                  <w:rPr>
                    <w:ins w:id="368" w:author="Rapporteur" w:date="2021-11-22T17:58:00Z"/>
                    <w:i/>
                    <w:iCs/>
                    <w:lang w:eastAsia="zh-CN"/>
                  </w:rPr>
                </w:rPrChange>
              </w:rPr>
            </w:pPr>
          </w:p>
        </w:tc>
      </w:tr>
      <w:tr w:rsidR="00746664" w:rsidRPr="00B90E82" w14:paraId="0FDBF962" w14:textId="60EFF5ED" w:rsidTr="00F45813">
        <w:trPr>
          <w:ins w:id="369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65A" w14:textId="396EEC0C" w:rsidR="00746664" w:rsidRPr="00B90E82" w:rsidRDefault="00746664" w:rsidP="00F45813">
            <w:pPr>
              <w:pStyle w:val="TAL"/>
              <w:ind w:left="432"/>
              <w:rPr>
                <w:ins w:id="370" w:author="Rapporteur" w:date="2021-11-22T17:58:00Z"/>
                <w:rFonts w:eastAsia="Malgun Gothic"/>
                <w:b/>
                <w:bCs/>
                <w:highlight w:val="yellow"/>
                <w:rPrChange w:id="371" w:author="Nokia" w:date="2022-01-06T07:57:00Z">
                  <w:rPr>
                    <w:ins w:id="372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373" w:author="Rapporteur" w:date="2021-11-22T17:58:00Z">
              <w:del w:id="374" w:author="Nokia" w:date="2022-01-06T07:56:00Z">
                <w:r w:rsidRPr="00B90E82" w:rsidDel="00B90E82">
                  <w:rPr>
                    <w:highlight w:val="yellow"/>
                    <w:rPrChange w:id="375" w:author="Nokia" w:date="2022-01-06T07:57:00Z">
                      <w:rPr/>
                    </w:rPrChange>
                  </w:rPr>
                  <w:delText>&gt;&gt;&gt;&gt;PRS Resource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553" w14:textId="180ECDFC" w:rsidR="00746664" w:rsidRPr="00B90E82" w:rsidRDefault="00746664" w:rsidP="00F45813">
            <w:pPr>
              <w:pStyle w:val="TAL"/>
              <w:rPr>
                <w:ins w:id="376" w:author="Rapporteur" w:date="2021-11-22T17:58:00Z"/>
                <w:rFonts w:eastAsia="Malgun Gothic"/>
                <w:highlight w:val="yellow"/>
                <w:rPrChange w:id="377" w:author="Nokia" w:date="2022-01-06T07:57:00Z">
                  <w:rPr>
                    <w:ins w:id="378" w:author="Rapporteur" w:date="2021-11-22T17:58:00Z"/>
                    <w:rFonts w:eastAsia="Malgun Gothic"/>
                  </w:rPr>
                </w:rPrChange>
              </w:rPr>
            </w:pPr>
            <w:ins w:id="379" w:author="Rapporteur" w:date="2021-11-22T17:58:00Z">
              <w:del w:id="380" w:author="Nokia" w:date="2022-01-06T07:56:00Z">
                <w:r w:rsidRPr="00B90E82" w:rsidDel="00B90E82">
                  <w:rPr>
                    <w:highlight w:val="yellow"/>
                    <w:rPrChange w:id="381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7B1" w14:textId="54280691" w:rsidR="00746664" w:rsidRPr="00B90E82" w:rsidRDefault="00746664" w:rsidP="00F45813">
            <w:pPr>
              <w:pStyle w:val="TAL"/>
              <w:rPr>
                <w:ins w:id="382" w:author="Rapporteur" w:date="2021-11-22T17:58:00Z"/>
                <w:rFonts w:eastAsia="Malgun Gothic"/>
                <w:i/>
                <w:iCs/>
                <w:szCs w:val="18"/>
                <w:highlight w:val="yellow"/>
                <w:rPrChange w:id="383" w:author="Nokia" w:date="2022-01-06T07:57:00Z">
                  <w:rPr>
                    <w:ins w:id="384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9A3" w14:textId="1A67B81C" w:rsidR="00746664" w:rsidRPr="00B90E82" w:rsidRDefault="00746664" w:rsidP="00F45813">
            <w:pPr>
              <w:pStyle w:val="TAL"/>
              <w:rPr>
                <w:ins w:id="385" w:author="Rapporteur" w:date="2021-11-22T17:58:00Z"/>
                <w:rFonts w:eastAsia="Malgun Gothic"/>
                <w:highlight w:val="yellow"/>
                <w:rPrChange w:id="386" w:author="Nokia" w:date="2022-01-06T07:57:00Z">
                  <w:rPr>
                    <w:ins w:id="387" w:author="Rapporteur" w:date="2021-11-22T17:58:00Z"/>
                    <w:rFonts w:eastAsia="Malgun Gothic"/>
                  </w:rPr>
                </w:rPrChange>
              </w:rPr>
            </w:pPr>
            <w:ins w:id="388" w:author="Rapporteur" w:date="2021-11-22T17:58:00Z">
              <w:del w:id="389" w:author="Nokia" w:date="2022-01-06T07:56:00Z">
                <w:r w:rsidRPr="00B90E82" w:rsidDel="00B90E82">
                  <w:rPr>
                    <w:highlight w:val="yellow"/>
                    <w:rPrChange w:id="390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144" w14:textId="24D3805B" w:rsidR="00746664" w:rsidRPr="00B90E82" w:rsidRDefault="00746664" w:rsidP="00F45813">
            <w:pPr>
              <w:pStyle w:val="TAL"/>
              <w:rPr>
                <w:ins w:id="391" w:author="Rapporteur" w:date="2021-11-22T17:58:00Z"/>
                <w:rFonts w:eastAsia="SimSun"/>
                <w:bCs/>
                <w:highlight w:val="yellow"/>
                <w:lang w:eastAsia="zh-CN"/>
                <w:rPrChange w:id="392" w:author="Nokia" w:date="2022-01-06T07:57:00Z">
                  <w:rPr>
                    <w:ins w:id="393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746664" w:rsidRPr="00B90E82" w14:paraId="4F55D7B4" w14:textId="5B043DCE" w:rsidTr="00F45813">
        <w:trPr>
          <w:ins w:id="394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99D" w14:textId="4725C9C0" w:rsidR="00746664" w:rsidRPr="00B90E82" w:rsidRDefault="00746664" w:rsidP="00F45813">
            <w:pPr>
              <w:pStyle w:val="TAL"/>
              <w:ind w:left="432"/>
              <w:rPr>
                <w:ins w:id="395" w:author="Rapporteur" w:date="2021-11-22T17:58:00Z"/>
                <w:rFonts w:eastAsia="Malgun Gothic"/>
                <w:b/>
                <w:bCs/>
                <w:highlight w:val="yellow"/>
                <w:rPrChange w:id="396" w:author="Nokia" w:date="2022-01-06T07:57:00Z">
                  <w:rPr>
                    <w:ins w:id="397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398" w:author="Rapporteur" w:date="2021-11-22T17:58:00Z">
              <w:del w:id="399" w:author="Nokia" w:date="2022-01-06T07:56:00Z">
                <w:r w:rsidRPr="00B90E82" w:rsidDel="00B90E82">
                  <w:rPr>
                    <w:highlight w:val="yellow"/>
                    <w:rPrChange w:id="400" w:author="Nokia" w:date="2022-01-06T07:57:00Z">
                      <w:rPr/>
                    </w:rPrChange>
                  </w:rPr>
                  <w:delText>&gt;&gt;&gt;&gt;CHOICE QCL Info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AAD" w14:textId="6F6253A9" w:rsidR="00746664" w:rsidRPr="00B90E82" w:rsidRDefault="00746664" w:rsidP="00F45813">
            <w:pPr>
              <w:pStyle w:val="TAL"/>
              <w:rPr>
                <w:ins w:id="401" w:author="Rapporteur" w:date="2021-11-22T17:58:00Z"/>
                <w:rFonts w:eastAsia="Malgun Gothic"/>
                <w:highlight w:val="yellow"/>
                <w:rPrChange w:id="402" w:author="Nokia" w:date="2022-01-06T07:57:00Z">
                  <w:rPr>
                    <w:ins w:id="403" w:author="Rapporteur" w:date="2021-11-22T17:58:00Z"/>
                    <w:rFonts w:eastAsia="Malgun Gothic"/>
                  </w:rPr>
                </w:rPrChange>
              </w:rPr>
            </w:pPr>
            <w:ins w:id="404" w:author="Rapporteur" w:date="2021-11-22T17:58:00Z">
              <w:del w:id="405" w:author="Nokia" w:date="2022-01-06T07:56:00Z">
                <w:r w:rsidRPr="00B90E82" w:rsidDel="00B90E82">
                  <w:rPr>
                    <w:highlight w:val="yellow"/>
                    <w:rPrChange w:id="406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2FE" w14:textId="7BCE91F3" w:rsidR="00746664" w:rsidRPr="00B90E82" w:rsidRDefault="00746664" w:rsidP="00F45813">
            <w:pPr>
              <w:pStyle w:val="TAL"/>
              <w:rPr>
                <w:ins w:id="407" w:author="Rapporteur" w:date="2021-11-22T17:58:00Z"/>
                <w:rFonts w:eastAsia="Malgun Gothic"/>
                <w:i/>
                <w:iCs/>
                <w:szCs w:val="18"/>
                <w:highlight w:val="yellow"/>
                <w:rPrChange w:id="408" w:author="Nokia" w:date="2022-01-06T07:57:00Z">
                  <w:rPr>
                    <w:ins w:id="409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36F" w14:textId="3EC215D5" w:rsidR="00746664" w:rsidRPr="00B90E82" w:rsidRDefault="00746664" w:rsidP="00F45813">
            <w:pPr>
              <w:pStyle w:val="TAL"/>
              <w:rPr>
                <w:ins w:id="410" w:author="Rapporteur" w:date="2021-11-22T17:58:00Z"/>
                <w:rFonts w:eastAsia="Malgun Gothic"/>
                <w:highlight w:val="yellow"/>
                <w:rPrChange w:id="411" w:author="Nokia" w:date="2022-01-06T07:57:00Z">
                  <w:rPr>
                    <w:ins w:id="412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F60" w14:textId="36CC69D1" w:rsidR="00746664" w:rsidRPr="00B90E82" w:rsidRDefault="00746664" w:rsidP="00F45813">
            <w:pPr>
              <w:pStyle w:val="TAL"/>
              <w:rPr>
                <w:ins w:id="413" w:author="Rapporteur" w:date="2021-11-22T17:58:00Z"/>
                <w:rFonts w:eastAsia="SimSun"/>
                <w:bCs/>
                <w:highlight w:val="yellow"/>
                <w:lang w:eastAsia="zh-CN"/>
                <w:rPrChange w:id="414" w:author="Nokia" w:date="2022-01-06T07:57:00Z">
                  <w:rPr>
                    <w:ins w:id="415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746664" w:rsidRPr="00B90E82" w14:paraId="1854B26C" w14:textId="6BEBFD3D" w:rsidTr="00F45813">
        <w:trPr>
          <w:ins w:id="416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637" w14:textId="5EFD7143" w:rsidR="00746664" w:rsidRPr="00B90E82" w:rsidRDefault="00746664" w:rsidP="00F45813">
            <w:pPr>
              <w:keepNext/>
              <w:keepLines/>
              <w:autoSpaceDN w:val="0"/>
              <w:spacing w:after="0"/>
              <w:ind w:left="709"/>
              <w:rPr>
                <w:ins w:id="417" w:author="Rapporteur" w:date="2021-11-22T17:58:00Z"/>
                <w:rFonts w:eastAsia="Malgun Gothic"/>
                <w:b/>
                <w:bCs/>
                <w:highlight w:val="yellow"/>
                <w:rPrChange w:id="418" w:author="Nokia" w:date="2022-01-06T07:57:00Z">
                  <w:rPr>
                    <w:ins w:id="419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20" w:author="Rapporteur" w:date="2021-11-22T17:58:00Z">
              <w:del w:id="421" w:author="Nokia" w:date="2022-01-06T07:56:00Z">
                <w:r w:rsidRPr="00B90E82" w:rsidDel="00B90E82">
                  <w:rPr>
                    <w:rFonts w:ascii="Arial" w:eastAsia="SimSun" w:hAnsi="Arial" w:cs="Arial"/>
                    <w:sz w:val="18"/>
                    <w:highlight w:val="yellow"/>
                    <w:lang w:eastAsia="ko-KR"/>
                    <w:rPrChange w:id="422" w:author="Nokia" w:date="2022-01-06T07:57:00Z">
                      <w:rPr>
                        <w:rFonts w:ascii="Arial" w:eastAsia="SimSun" w:hAnsi="Arial" w:cs="Arial"/>
                        <w:sz w:val="18"/>
                        <w:lang w:eastAsia="ko-KR"/>
                      </w:rPr>
                    </w:rPrChange>
                  </w:rPr>
                  <w:delText>&gt;&gt;&gt;&gt;&gt;SSB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CF1" w14:textId="1A491798" w:rsidR="00746664" w:rsidRPr="00B90E82" w:rsidRDefault="00746664" w:rsidP="00F45813">
            <w:pPr>
              <w:pStyle w:val="TAL"/>
              <w:rPr>
                <w:ins w:id="423" w:author="Rapporteur" w:date="2021-11-22T17:58:00Z"/>
                <w:rFonts w:eastAsia="Malgun Gothic"/>
                <w:highlight w:val="yellow"/>
                <w:rPrChange w:id="424" w:author="Nokia" w:date="2022-01-06T07:57:00Z">
                  <w:rPr>
                    <w:ins w:id="425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5E7" w14:textId="011ADF24" w:rsidR="00746664" w:rsidRPr="00B90E82" w:rsidRDefault="00746664" w:rsidP="00F45813">
            <w:pPr>
              <w:pStyle w:val="TAL"/>
              <w:rPr>
                <w:ins w:id="426" w:author="Rapporteur" w:date="2021-11-22T17:58:00Z"/>
                <w:rFonts w:eastAsia="Malgun Gothic"/>
                <w:i/>
                <w:iCs/>
                <w:szCs w:val="18"/>
                <w:highlight w:val="yellow"/>
                <w:rPrChange w:id="427" w:author="Nokia" w:date="2022-01-06T07:57:00Z">
                  <w:rPr>
                    <w:ins w:id="428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535" w14:textId="7EEF0F0A" w:rsidR="00746664" w:rsidRPr="00B90E82" w:rsidRDefault="00746664" w:rsidP="00F45813">
            <w:pPr>
              <w:pStyle w:val="TAL"/>
              <w:rPr>
                <w:ins w:id="429" w:author="Rapporteur" w:date="2021-11-22T17:58:00Z"/>
                <w:rFonts w:eastAsia="Malgun Gothic"/>
                <w:highlight w:val="yellow"/>
                <w:rPrChange w:id="430" w:author="Nokia" w:date="2022-01-06T07:57:00Z">
                  <w:rPr>
                    <w:ins w:id="431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520" w14:textId="3420DDDC" w:rsidR="00746664" w:rsidRPr="00B90E82" w:rsidRDefault="00746664" w:rsidP="00F45813">
            <w:pPr>
              <w:pStyle w:val="TAL"/>
              <w:rPr>
                <w:ins w:id="432" w:author="Rapporteur" w:date="2021-11-22T17:58:00Z"/>
                <w:rFonts w:eastAsia="SimSun"/>
                <w:bCs/>
                <w:highlight w:val="yellow"/>
                <w:lang w:eastAsia="zh-CN"/>
                <w:rPrChange w:id="433" w:author="Nokia" w:date="2022-01-06T07:57:00Z">
                  <w:rPr>
                    <w:ins w:id="434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746664" w:rsidRPr="00B90E82" w14:paraId="09CC0188" w14:textId="10AC845C" w:rsidTr="00F45813">
        <w:trPr>
          <w:ins w:id="435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BE4" w14:textId="79677E2B" w:rsidR="00746664" w:rsidRPr="00B90E82" w:rsidRDefault="00746664" w:rsidP="00F45813">
            <w:pPr>
              <w:pStyle w:val="TAL"/>
              <w:rPr>
                <w:ins w:id="436" w:author="Rapporteur" w:date="2021-11-22T17:58:00Z"/>
                <w:rFonts w:eastAsia="Malgun Gothic"/>
                <w:b/>
                <w:bCs/>
                <w:highlight w:val="yellow"/>
                <w:rPrChange w:id="437" w:author="Nokia" w:date="2022-01-06T07:57:00Z">
                  <w:rPr>
                    <w:ins w:id="438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39" w:author="Rapporteur" w:date="2021-11-22T17:58:00Z">
              <w:del w:id="440" w:author="Nokia" w:date="2022-01-06T07:56:00Z">
                <w:r w:rsidRPr="00B90E82" w:rsidDel="00B90E82">
                  <w:rPr>
                    <w:highlight w:val="yellow"/>
                    <w:rPrChange w:id="441" w:author="Nokia" w:date="2022-01-06T07:57:00Z">
                      <w:rPr/>
                    </w:rPrChange>
                  </w:rPr>
                  <w:tab/>
                  <w:delText>&gt;&gt;&gt;&gt;&gt;&gt;NR PCI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537" w14:textId="581A69B8" w:rsidR="00746664" w:rsidRPr="00B90E82" w:rsidRDefault="00746664" w:rsidP="00F45813">
            <w:pPr>
              <w:pStyle w:val="TAL"/>
              <w:rPr>
                <w:ins w:id="442" w:author="Rapporteur" w:date="2021-11-22T17:58:00Z"/>
                <w:rFonts w:eastAsia="Malgun Gothic"/>
                <w:highlight w:val="yellow"/>
                <w:rPrChange w:id="443" w:author="Nokia" w:date="2022-01-06T07:57:00Z">
                  <w:rPr>
                    <w:ins w:id="444" w:author="Rapporteur" w:date="2021-11-22T17:58:00Z"/>
                    <w:rFonts w:eastAsia="Malgun Gothic"/>
                  </w:rPr>
                </w:rPrChange>
              </w:rPr>
            </w:pPr>
            <w:ins w:id="445" w:author="Rapporteur" w:date="2021-11-22T17:58:00Z">
              <w:del w:id="446" w:author="Nokia" w:date="2022-01-06T07:56:00Z">
                <w:r w:rsidRPr="00B90E82" w:rsidDel="00B90E82">
                  <w:rPr>
                    <w:highlight w:val="yellow"/>
                    <w:rPrChange w:id="447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8FA" w14:textId="2B1831FC" w:rsidR="00746664" w:rsidRPr="00B90E82" w:rsidRDefault="00746664" w:rsidP="00F45813">
            <w:pPr>
              <w:pStyle w:val="TAL"/>
              <w:rPr>
                <w:ins w:id="448" w:author="Rapporteur" w:date="2021-11-22T17:58:00Z"/>
                <w:rFonts w:eastAsia="Malgun Gothic"/>
                <w:i/>
                <w:iCs/>
                <w:szCs w:val="18"/>
                <w:highlight w:val="yellow"/>
                <w:rPrChange w:id="449" w:author="Nokia" w:date="2022-01-06T07:57:00Z">
                  <w:rPr>
                    <w:ins w:id="450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8EC" w14:textId="3BEEED82" w:rsidR="00746664" w:rsidRPr="00B90E82" w:rsidRDefault="00746664" w:rsidP="00F45813">
            <w:pPr>
              <w:pStyle w:val="TAL"/>
              <w:rPr>
                <w:ins w:id="451" w:author="Rapporteur" w:date="2021-11-22T17:58:00Z"/>
                <w:rFonts w:eastAsia="Malgun Gothic"/>
                <w:highlight w:val="yellow"/>
                <w:rPrChange w:id="452" w:author="Nokia" w:date="2022-01-06T07:57:00Z">
                  <w:rPr>
                    <w:ins w:id="453" w:author="Rapporteur" w:date="2021-11-22T17:58:00Z"/>
                    <w:rFonts w:eastAsia="Malgun Gothic"/>
                  </w:rPr>
                </w:rPrChange>
              </w:rPr>
            </w:pPr>
            <w:ins w:id="454" w:author="Rapporteur" w:date="2021-11-22T17:58:00Z">
              <w:del w:id="455" w:author="Nokia" w:date="2022-01-06T07:56:00Z">
                <w:r w:rsidRPr="00B90E82" w:rsidDel="00B90E82">
                  <w:rPr>
                    <w:highlight w:val="yellow"/>
                    <w:rPrChange w:id="456" w:author="Nokia" w:date="2022-01-06T07:57:00Z">
                      <w:rPr/>
                    </w:rPrChange>
                  </w:rPr>
                  <w:delText>INTEGER(0..1007)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83A" w14:textId="63A6CA51" w:rsidR="00746664" w:rsidRPr="00B90E82" w:rsidRDefault="00746664" w:rsidP="00F45813">
            <w:pPr>
              <w:pStyle w:val="TAL"/>
              <w:rPr>
                <w:ins w:id="457" w:author="Rapporteur" w:date="2021-11-22T17:58:00Z"/>
                <w:rFonts w:eastAsia="SimSun"/>
                <w:bCs/>
                <w:highlight w:val="yellow"/>
                <w:lang w:eastAsia="zh-CN"/>
                <w:rPrChange w:id="458" w:author="Nokia" w:date="2022-01-06T07:57:00Z">
                  <w:rPr>
                    <w:ins w:id="459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746664" w:rsidRPr="00B90E82" w14:paraId="67A95D5E" w14:textId="122E96FC" w:rsidTr="00F45813">
        <w:trPr>
          <w:ins w:id="460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451" w14:textId="123320D5" w:rsidR="00746664" w:rsidRPr="00B90E82" w:rsidRDefault="00746664" w:rsidP="00F45813">
            <w:pPr>
              <w:pStyle w:val="TAL"/>
              <w:rPr>
                <w:ins w:id="461" w:author="Rapporteur" w:date="2021-11-22T17:58:00Z"/>
                <w:rFonts w:eastAsia="Malgun Gothic"/>
                <w:b/>
                <w:bCs/>
                <w:highlight w:val="yellow"/>
                <w:rPrChange w:id="462" w:author="Nokia" w:date="2022-01-06T07:57:00Z">
                  <w:rPr>
                    <w:ins w:id="463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64" w:author="Rapporteur" w:date="2021-11-22T17:58:00Z">
              <w:del w:id="465" w:author="Nokia" w:date="2022-01-06T07:56:00Z">
                <w:r w:rsidRPr="00B90E82" w:rsidDel="00B90E82">
                  <w:rPr>
                    <w:highlight w:val="yellow"/>
                    <w:rPrChange w:id="466" w:author="Nokia" w:date="2022-01-06T07:57:00Z">
                      <w:rPr/>
                    </w:rPrChange>
                  </w:rPr>
                  <w:tab/>
                  <w:delText xml:space="preserve">&gt;&gt;&gt;&gt;&gt;&gt;SSB </w:delText>
                </w:r>
                <w:r w:rsidRPr="00B90E82" w:rsidDel="00B90E82">
                  <w:rPr>
                    <w:highlight w:val="yellow"/>
                    <w:rPrChange w:id="467" w:author="Nokia" w:date="2022-01-06T07:57:00Z">
                      <w:rPr/>
                    </w:rPrChange>
                  </w:rPr>
                  <w:tab/>
                  <w:delText>Index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42E" w14:textId="1010EDFD" w:rsidR="00746664" w:rsidRPr="00B90E82" w:rsidRDefault="00746664" w:rsidP="00F45813">
            <w:pPr>
              <w:pStyle w:val="TAL"/>
              <w:rPr>
                <w:ins w:id="468" w:author="Rapporteur" w:date="2021-11-22T17:58:00Z"/>
                <w:rFonts w:eastAsia="Malgun Gothic"/>
                <w:highlight w:val="yellow"/>
                <w:rPrChange w:id="469" w:author="Nokia" w:date="2022-01-06T07:57:00Z">
                  <w:rPr>
                    <w:ins w:id="470" w:author="Rapporteur" w:date="2021-11-22T17:58:00Z"/>
                    <w:rFonts w:eastAsia="Malgun Gothic"/>
                  </w:rPr>
                </w:rPrChange>
              </w:rPr>
            </w:pPr>
            <w:ins w:id="471" w:author="Rapporteur" w:date="2021-11-22T17:58:00Z">
              <w:del w:id="472" w:author="Nokia" w:date="2022-01-06T07:56:00Z">
                <w:r w:rsidRPr="00B90E82" w:rsidDel="00B90E82">
                  <w:rPr>
                    <w:highlight w:val="yellow"/>
                    <w:rPrChange w:id="473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32E" w14:textId="68166BBB" w:rsidR="00746664" w:rsidRPr="00B90E82" w:rsidRDefault="00746664" w:rsidP="00F45813">
            <w:pPr>
              <w:pStyle w:val="TAL"/>
              <w:rPr>
                <w:ins w:id="474" w:author="Rapporteur" w:date="2021-11-22T17:58:00Z"/>
                <w:rFonts w:eastAsia="Malgun Gothic"/>
                <w:i/>
                <w:iCs/>
                <w:szCs w:val="18"/>
                <w:highlight w:val="yellow"/>
                <w:rPrChange w:id="475" w:author="Nokia" w:date="2022-01-06T07:57:00Z">
                  <w:rPr>
                    <w:ins w:id="476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02F" w14:textId="12603654" w:rsidR="00746664" w:rsidRPr="00B90E82" w:rsidRDefault="00746664" w:rsidP="00F45813">
            <w:pPr>
              <w:pStyle w:val="TAL"/>
              <w:rPr>
                <w:ins w:id="477" w:author="Rapporteur" w:date="2021-11-22T17:58:00Z"/>
                <w:rFonts w:eastAsia="Malgun Gothic"/>
                <w:highlight w:val="yellow"/>
                <w:rPrChange w:id="478" w:author="Nokia" w:date="2022-01-06T07:57:00Z">
                  <w:rPr>
                    <w:ins w:id="479" w:author="Rapporteur" w:date="2021-11-22T17:58:00Z"/>
                    <w:rFonts w:eastAsia="Malgun Gothic"/>
                  </w:rPr>
                </w:rPrChange>
              </w:rPr>
            </w:pPr>
            <w:ins w:id="480" w:author="Rapporteur" w:date="2021-11-22T17:58:00Z">
              <w:del w:id="481" w:author="Nokia" w:date="2022-01-06T07:56:00Z">
                <w:r w:rsidRPr="00B90E82" w:rsidDel="00B90E82">
                  <w:rPr>
                    <w:highlight w:val="yellow"/>
                    <w:rPrChange w:id="482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A4F" w14:textId="1075CC62" w:rsidR="00746664" w:rsidRPr="00B90E82" w:rsidRDefault="00746664" w:rsidP="00F45813">
            <w:pPr>
              <w:pStyle w:val="TAL"/>
              <w:rPr>
                <w:ins w:id="483" w:author="Rapporteur" w:date="2021-11-22T17:58:00Z"/>
                <w:rFonts w:eastAsia="SimSun"/>
                <w:bCs/>
                <w:highlight w:val="yellow"/>
                <w:lang w:eastAsia="zh-CN"/>
                <w:rPrChange w:id="484" w:author="Nokia" w:date="2022-01-06T07:57:00Z">
                  <w:rPr>
                    <w:ins w:id="485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746664" w:rsidRPr="00B90E82" w14:paraId="688DBCCE" w14:textId="0E380084" w:rsidTr="00F45813">
        <w:trPr>
          <w:ins w:id="486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2BA" w14:textId="0483D340" w:rsidR="00746664" w:rsidRPr="00B90E82" w:rsidRDefault="00746664" w:rsidP="00F45813">
            <w:pPr>
              <w:keepNext/>
              <w:keepLines/>
              <w:autoSpaceDN w:val="0"/>
              <w:spacing w:after="0"/>
              <w:ind w:left="709"/>
              <w:rPr>
                <w:ins w:id="487" w:author="Rapporteur" w:date="2021-11-22T17:58:00Z"/>
                <w:rFonts w:eastAsia="Malgun Gothic"/>
                <w:b/>
                <w:bCs/>
                <w:highlight w:val="yellow"/>
                <w:rPrChange w:id="488" w:author="Nokia" w:date="2022-01-06T07:57:00Z">
                  <w:rPr>
                    <w:ins w:id="489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90" w:author="Rapporteur" w:date="2021-11-22T17:58:00Z">
              <w:del w:id="491" w:author="Nokia" w:date="2022-01-06T07:56:00Z">
                <w:r w:rsidRPr="00B90E82" w:rsidDel="00B90E82">
                  <w:rPr>
                    <w:rFonts w:ascii="Arial" w:eastAsia="SimSun" w:hAnsi="Arial" w:cs="Arial"/>
                    <w:sz w:val="18"/>
                    <w:highlight w:val="yellow"/>
                    <w:lang w:eastAsia="ko-KR"/>
                    <w:rPrChange w:id="492" w:author="Nokia" w:date="2022-01-06T07:57:00Z">
                      <w:rPr>
                        <w:rFonts w:ascii="Arial" w:eastAsia="SimSun" w:hAnsi="Arial" w:cs="Arial"/>
                        <w:sz w:val="18"/>
                        <w:lang w:eastAsia="ko-KR"/>
                      </w:rPr>
                    </w:rPrChange>
                  </w:rPr>
                  <w:delText>&gt;&gt;&gt;&gt;&gt;DL-PRS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2C5" w14:textId="3C5778BC" w:rsidR="00746664" w:rsidRPr="00B90E82" w:rsidRDefault="00746664" w:rsidP="00F45813">
            <w:pPr>
              <w:pStyle w:val="TAL"/>
              <w:rPr>
                <w:ins w:id="493" w:author="Rapporteur" w:date="2021-11-22T17:58:00Z"/>
                <w:rFonts w:eastAsia="Malgun Gothic"/>
                <w:highlight w:val="yellow"/>
                <w:rPrChange w:id="494" w:author="Nokia" w:date="2022-01-06T07:57:00Z">
                  <w:rPr>
                    <w:ins w:id="495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A4D" w14:textId="02BFA9AE" w:rsidR="00746664" w:rsidRPr="00B90E82" w:rsidRDefault="00746664" w:rsidP="00F45813">
            <w:pPr>
              <w:pStyle w:val="TAL"/>
              <w:rPr>
                <w:ins w:id="496" w:author="Rapporteur" w:date="2021-11-22T17:58:00Z"/>
                <w:rFonts w:eastAsia="Malgun Gothic"/>
                <w:i/>
                <w:iCs/>
                <w:szCs w:val="18"/>
                <w:highlight w:val="yellow"/>
                <w:rPrChange w:id="497" w:author="Nokia" w:date="2022-01-06T07:57:00Z">
                  <w:rPr>
                    <w:ins w:id="498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E7" w14:textId="0DDD2279" w:rsidR="00746664" w:rsidRPr="00B90E82" w:rsidRDefault="00746664" w:rsidP="00F45813">
            <w:pPr>
              <w:pStyle w:val="TAL"/>
              <w:rPr>
                <w:ins w:id="499" w:author="Rapporteur" w:date="2021-11-22T17:58:00Z"/>
                <w:rFonts w:eastAsia="Malgun Gothic"/>
                <w:highlight w:val="yellow"/>
                <w:rPrChange w:id="500" w:author="Nokia" w:date="2022-01-06T07:57:00Z">
                  <w:rPr>
                    <w:ins w:id="501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E5E" w14:textId="77804084" w:rsidR="00746664" w:rsidRPr="00B90E82" w:rsidRDefault="00746664" w:rsidP="00F45813">
            <w:pPr>
              <w:pStyle w:val="TAL"/>
              <w:rPr>
                <w:ins w:id="502" w:author="Rapporteur" w:date="2021-11-22T17:58:00Z"/>
                <w:rFonts w:eastAsia="SimSun"/>
                <w:bCs/>
                <w:highlight w:val="yellow"/>
                <w:lang w:eastAsia="zh-CN"/>
                <w:rPrChange w:id="503" w:author="Nokia" w:date="2022-01-06T07:57:00Z">
                  <w:rPr>
                    <w:ins w:id="504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746664" w:rsidRPr="00B90E82" w14:paraId="5C9F15E6" w14:textId="346C2E81" w:rsidTr="00F45813">
        <w:trPr>
          <w:ins w:id="505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0D1" w14:textId="3E9F0EB5" w:rsidR="00746664" w:rsidRPr="00B90E82" w:rsidRDefault="00746664" w:rsidP="00F45813">
            <w:pPr>
              <w:pStyle w:val="TAL"/>
              <w:rPr>
                <w:ins w:id="506" w:author="Rapporteur" w:date="2021-11-22T17:58:00Z"/>
                <w:rFonts w:eastAsia="Malgun Gothic"/>
                <w:b/>
                <w:bCs/>
                <w:highlight w:val="yellow"/>
                <w:rPrChange w:id="507" w:author="Nokia" w:date="2022-01-06T07:57:00Z">
                  <w:rPr>
                    <w:ins w:id="508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509" w:author="Rapporteur" w:date="2021-11-22T17:58:00Z">
              <w:del w:id="510" w:author="Nokia" w:date="2022-01-06T07:56:00Z">
                <w:r w:rsidRPr="00B90E82" w:rsidDel="00B90E82">
                  <w:rPr>
                    <w:highlight w:val="yellow"/>
                    <w:rPrChange w:id="511" w:author="Nokia" w:date="2022-01-06T07:57:00Z">
                      <w:rPr/>
                    </w:rPrChange>
                  </w:rPr>
                  <w:tab/>
                  <w:delText xml:space="preserve">&gt;&gt;&gt;&gt;&gt;&gt;QCL </w:delText>
                </w:r>
                <w:r w:rsidRPr="00B90E82" w:rsidDel="00B90E82">
                  <w:rPr>
                    <w:highlight w:val="yellow"/>
                    <w:rPrChange w:id="512" w:author="Nokia" w:date="2022-01-06T07:57:00Z">
                      <w:rPr/>
                    </w:rPrChange>
                  </w:rPr>
                  <w:tab/>
                  <w:delText xml:space="preserve">Source PRS </w:delText>
                </w:r>
                <w:r w:rsidRPr="00B90E82" w:rsidDel="00B90E82">
                  <w:rPr>
                    <w:highlight w:val="yellow"/>
                    <w:rPrChange w:id="513" w:author="Nokia" w:date="2022-01-06T07:57:00Z">
                      <w:rPr/>
                    </w:rPrChange>
                  </w:rPr>
                  <w:tab/>
                  <w:delText>Resource Set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DD91" w14:textId="0AF2D05A" w:rsidR="00746664" w:rsidRPr="00B90E82" w:rsidRDefault="00746664" w:rsidP="00F45813">
            <w:pPr>
              <w:pStyle w:val="TAL"/>
              <w:rPr>
                <w:ins w:id="514" w:author="Rapporteur" w:date="2021-11-22T17:58:00Z"/>
                <w:rFonts w:eastAsia="Malgun Gothic"/>
                <w:highlight w:val="yellow"/>
                <w:rPrChange w:id="515" w:author="Nokia" w:date="2022-01-06T07:57:00Z">
                  <w:rPr>
                    <w:ins w:id="516" w:author="Rapporteur" w:date="2021-11-22T17:58:00Z"/>
                    <w:rFonts w:eastAsia="Malgun Gothic"/>
                  </w:rPr>
                </w:rPrChange>
              </w:rPr>
            </w:pPr>
            <w:ins w:id="517" w:author="Rapporteur" w:date="2021-11-22T17:58:00Z">
              <w:del w:id="518" w:author="Nokia" w:date="2022-01-06T07:56:00Z">
                <w:r w:rsidRPr="00B90E82" w:rsidDel="00B90E82">
                  <w:rPr>
                    <w:highlight w:val="yellow"/>
                    <w:rPrChange w:id="519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3FF" w14:textId="40CE2EAF" w:rsidR="00746664" w:rsidRPr="00B90E82" w:rsidRDefault="00746664" w:rsidP="00F45813">
            <w:pPr>
              <w:pStyle w:val="TAL"/>
              <w:rPr>
                <w:ins w:id="520" w:author="Rapporteur" w:date="2021-11-22T17:58:00Z"/>
                <w:rFonts w:eastAsia="Malgun Gothic"/>
                <w:i/>
                <w:iCs/>
                <w:szCs w:val="18"/>
                <w:highlight w:val="yellow"/>
                <w:rPrChange w:id="521" w:author="Nokia" w:date="2022-01-06T07:57:00Z">
                  <w:rPr>
                    <w:ins w:id="522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BE7" w14:textId="504BE73C" w:rsidR="00746664" w:rsidRPr="00B90E82" w:rsidRDefault="00746664" w:rsidP="00F45813">
            <w:pPr>
              <w:pStyle w:val="TAL"/>
              <w:rPr>
                <w:ins w:id="523" w:author="Rapporteur" w:date="2021-11-22T17:58:00Z"/>
                <w:rFonts w:eastAsia="Malgun Gothic"/>
                <w:highlight w:val="yellow"/>
                <w:rPrChange w:id="524" w:author="Nokia" w:date="2022-01-06T07:57:00Z">
                  <w:rPr>
                    <w:ins w:id="525" w:author="Rapporteur" w:date="2021-11-22T17:58:00Z"/>
                    <w:rFonts w:eastAsia="Malgun Gothic"/>
                  </w:rPr>
                </w:rPrChange>
              </w:rPr>
            </w:pPr>
            <w:ins w:id="526" w:author="Rapporteur" w:date="2021-11-22T17:58:00Z">
              <w:del w:id="527" w:author="Nokia" w:date="2022-01-06T07:56:00Z">
                <w:r w:rsidRPr="00B90E82" w:rsidDel="00B90E82">
                  <w:rPr>
                    <w:highlight w:val="yellow"/>
                    <w:rPrChange w:id="528" w:author="Nokia" w:date="2022-01-06T07:57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495" w14:textId="786421A8" w:rsidR="00746664" w:rsidRPr="00B90E82" w:rsidRDefault="00746664" w:rsidP="00F45813">
            <w:pPr>
              <w:pStyle w:val="TAL"/>
              <w:rPr>
                <w:ins w:id="529" w:author="Rapporteur" w:date="2021-11-22T17:58:00Z"/>
                <w:rFonts w:eastAsia="SimSun"/>
                <w:bCs/>
                <w:highlight w:val="yellow"/>
                <w:lang w:eastAsia="zh-CN"/>
                <w:rPrChange w:id="530" w:author="Nokia" w:date="2022-01-06T07:57:00Z">
                  <w:rPr>
                    <w:ins w:id="531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746664" w:rsidRPr="006625FF" w14:paraId="725B628C" w14:textId="50AEE31B" w:rsidTr="00F45813">
        <w:trPr>
          <w:ins w:id="532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65D" w14:textId="42A6B8D2" w:rsidR="00746664" w:rsidRPr="00B90E82" w:rsidRDefault="00746664" w:rsidP="00F45813">
            <w:pPr>
              <w:pStyle w:val="TAL"/>
              <w:rPr>
                <w:ins w:id="533" w:author="Rapporteur" w:date="2021-11-22T17:58:00Z"/>
                <w:rFonts w:eastAsia="Malgun Gothic"/>
                <w:b/>
                <w:bCs/>
                <w:highlight w:val="yellow"/>
                <w:rPrChange w:id="534" w:author="Nokia" w:date="2022-01-06T07:57:00Z">
                  <w:rPr>
                    <w:ins w:id="535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536" w:author="Rapporteur" w:date="2021-11-22T17:58:00Z">
              <w:del w:id="537" w:author="Nokia" w:date="2022-01-06T07:56:00Z">
                <w:r w:rsidRPr="00B90E82" w:rsidDel="00B90E82">
                  <w:rPr>
                    <w:highlight w:val="yellow"/>
                    <w:rPrChange w:id="538" w:author="Nokia" w:date="2022-01-06T07:57:00Z">
                      <w:rPr/>
                    </w:rPrChange>
                  </w:rPr>
                  <w:tab/>
                  <w:delText xml:space="preserve">&gt;&gt;&gt;&gt;&gt;&gt;QCL </w:delText>
                </w:r>
                <w:r w:rsidRPr="00B90E82" w:rsidDel="00B90E82">
                  <w:rPr>
                    <w:highlight w:val="yellow"/>
                    <w:rPrChange w:id="539" w:author="Nokia" w:date="2022-01-06T07:57:00Z">
                      <w:rPr/>
                    </w:rPrChange>
                  </w:rPr>
                  <w:tab/>
                  <w:delText xml:space="preserve">Source PRS </w:delText>
                </w:r>
                <w:r w:rsidRPr="00B90E82" w:rsidDel="00B90E82">
                  <w:rPr>
                    <w:highlight w:val="yellow"/>
                    <w:rPrChange w:id="540" w:author="Nokia" w:date="2022-01-06T07:57:00Z">
                      <w:rPr/>
                    </w:rPrChange>
                  </w:rPr>
                  <w:tab/>
                  <w:delText xml:space="preserve">Resource ID 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782" w14:textId="19E3CEFE" w:rsidR="00746664" w:rsidRPr="00B90E82" w:rsidRDefault="00746664" w:rsidP="00F45813">
            <w:pPr>
              <w:pStyle w:val="TAL"/>
              <w:rPr>
                <w:ins w:id="541" w:author="Rapporteur" w:date="2021-11-22T17:58:00Z"/>
                <w:rFonts w:eastAsia="Malgun Gothic"/>
                <w:highlight w:val="yellow"/>
                <w:rPrChange w:id="542" w:author="Nokia" w:date="2022-01-06T07:57:00Z">
                  <w:rPr>
                    <w:ins w:id="543" w:author="Rapporteur" w:date="2021-11-22T17:58:00Z"/>
                    <w:rFonts w:eastAsia="Malgun Gothic"/>
                  </w:rPr>
                </w:rPrChange>
              </w:rPr>
            </w:pPr>
            <w:ins w:id="544" w:author="Rapporteur" w:date="2021-11-22T17:58:00Z">
              <w:del w:id="545" w:author="Nokia" w:date="2022-01-06T07:56:00Z">
                <w:r w:rsidRPr="00B90E82" w:rsidDel="00B90E82">
                  <w:rPr>
                    <w:highlight w:val="yellow"/>
                    <w:rPrChange w:id="546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B62" w14:textId="015889C7" w:rsidR="00746664" w:rsidRPr="00B90E82" w:rsidRDefault="00746664" w:rsidP="00F45813">
            <w:pPr>
              <w:pStyle w:val="TAL"/>
              <w:rPr>
                <w:ins w:id="547" w:author="Rapporteur" w:date="2021-11-22T17:58:00Z"/>
                <w:rFonts w:eastAsia="Malgun Gothic"/>
                <w:i/>
                <w:iCs/>
                <w:szCs w:val="18"/>
                <w:highlight w:val="yellow"/>
                <w:rPrChange w:id="548" w:author="Nokia" w:date="2022-01-06T07:57:00Z">
                  <w:rPr>
                    <w:ins w:id="549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A53" w14:textId="52B8E2DB" w:rsidR="00746664" w:rsidRPr="00B90E82" w:rsidRDefault="00746664" w:rsidP="00F45813">
            <w:pPr>
              <w:pStyle w:val="TAL"/>
              <w:rPr>
                <w:ins w:id="550" w:author="Rapporteur" w:date="2021-11-22T17:58:00Z"/>
                <w:rFonts w:eastAsia="Malgun Gothic"/>
                <w:highlight w:val="yellow"/>
                <w:rPrChange w:id="551" w:author="Nokia" w:date="2022-01-06T07:57:00Z">
                  <w:rPr>
                    <w:ins w:id="552" w:author="Rapporteur" w:date="2021-11-22T17:58:00Z"/>
                    <w:rFonts w:eastAsia="Malgun Gothic"/>
                  </w:rPr>
                </w:rPrChange>
              </w:rPr>
            </w:pPr>
            <w:ins w:id="553" w:author="Rapporteur" w:date="2021-11-22T17:58:00Z">
              <w:del w:id="554" w:author="Nokia" w:date="2022-01-06T07:56:00Z">
                <w:r w:rsidRPr="00B90E82" w:rsidDel="00B90E82">
                  <w:rPr>
                    <w:highlight w:val="yellow"/>
                    <w:rPrChange w:id="555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CB6" w14:textId="6E9B3122" w:rsidR="00746664" w:rsidRPr="006625FF" w:rsidRDefault="00746664" w:rsidP="00F45813">
            <w:pPr>
              <w:pStyle w:val="TAL"/>
              <w:rPr>
                <w:ins w:id="556" w:author="Rapporteur" w:date="2021-11-22T17:58:00Z"/>
                <w:rFonts w:eastAsia="SimSun"/>
                <w:bCs/>
                <w:lang w:eastAsia="zh-CN"/>
              </w:rPr>
            </w:pPr>
            <w:ins w:id="557" w:author="Rapporteur" w:date="2021-11-22T17:58:00Z">
              <w:del w:id="558" w:author="Nokia" w:date="2022-01-06T07:56:00Z">
                <w:r w:rsidRPr="00B90E82" w:rsidDel="00B90E82">
                  <w:rPr>
                    <w:highlight w:val="yellow"/>
                    <w:rPrChange w:id="559" w:author="Nokia" w:date="2022-01-06T07:57:00Z">
                      <w:rPr/>
                    </w:rPrChange>
                  </w:rPr>
                  <w:delText>If it is absent, the QCL source PRS resource ID is the same as the PRS resource ID</w:delText>
                </w:r>
              </w:del>
            </w:ins>
          </w:p>
        </w:tc>
      </w:tr>
      <w:tr w:rsidR="00746664" w:rsidRPr="006625FF" w:rsidDel="00B90E82" w14:paraId="31E83B0A" w14:textId="1BAC515B" w:rsidTr="00F45813">
        <w:trPr>
          <w:ins w:id="560" w:author="Rapporteur" w:date="2021-11-22T17:58:00Z"/>
          <w:del w:id="561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C5F" w14:textId="110D2FE7" w:rsidR="00746664" w:rsidRPr="006625FF" w:rsidDel="00B90E82" w:rsidRDefault="00746664" w:rsidP="00F45813">
            <w:pPr>
              <w:pStyle w:val="TAL"/>
              <w:ind w:left="576"/>
              <w:rPr>
                <w:ins w:id="562" w:author="Rapporteur" w:date="2021-11-22T17:58:00Z"/>
                <w:del w:id="563" w:author="Nokia" w:date="2022-01-06T07:57:00Z"/>
                <w:rFonts w:eastAsia="Malgun Gothic"/>
                <w:b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78F" w14:textId="41F35BB4" w:rsidR="00746664" w:rsidRPr="006625FF" w:rsidDel="00B90E82" w:rsidRDefault="00746664" w:rsidP="00F45813">
            <w:pPr>
              <w:pStyle w:val="TAL"/>
              <w:rPr>
                <w:ins w:id="564" w:author="Rapporteur" w:date="2021-11-22T17:58:00Z"/>
                <w:del w:id="565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AFD" w14:textId="3011D75E" w:rsidR="00746664" w:rsidRPr="006625FF" w:rsidDel="00B90E82" w:rsidRDefault="00746664" w:rsidP="00F45813">
            <w:pPr>
              <w:pStyle w:val="TAL"/>
              <w:rPr>
                <w:ins w:id="566" w:author="Rapporteur" w:date="2021-11-22T17:58:00Z"/>
                <w:del w:id="567" w:author="Nokia" w:date="2022-01-06T07:57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748" w14:textId="377FF5DC" w:rsidR="00746664" w:rsidRPr="006625FF" w:rsidDel="00B90E82" w:rsidRDefault="00746664" w:rsidP="00F45813">
            <w:pPr>
              <w:pStyle w:val="TAL"/>
              <w:rPr>
                <w:ins w:id="568" w:author="Rapporteur" w:date="2021-11-22T17:58:00Z"/>
                <w:del w:id="569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A28" w14:textId="4307C20D" w:rsidR="00746664" w:rsidRPr="006625FF" w:rsidDel="00B90E82" w:rsidRDefault="00746664" w:rsidP="00F45813">
            <w:pPr>
              <w:pStyle w:val="TAL"/>
              <w:rPr>
                <w:ins w:id="570" w:author="Rapporteur" w:date="2021-11-22T17:58:00Z"/>
                <w:del w:id="571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746664" w:rsidRPr="006625FF" w:rsidDel="00B90E82" w14:paraId="700351D8" w14:textId="7D77028C" w:rsidTr="00F45813">
        <w:trPr>
          <w:ins w:id="572" w:author="Rapporteur" w:date="2021-11-22T17:58:00Z"/>
          <w:del w:id="573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7E0" w14:textId="3CB9C15D" w:rsidR="00746664" w:rsidRPr="006625FF" w:rsidDel="00B90E82" w:rsidRDefault="00746664" w:rsidP="00F45813">
            <w:pPr>
              <w:pStyle w:val="TAL"/>
              <w:ind w:left="432"/>
              <w:rPr>
                <w:ins w:id="574" w:author="Rapporteur" w:date="2021-11-22T17:58:00Z"/>
                <w:del w:id="575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CAA" w14:textId="3D3BD431" w:rsidR="00746664" w:rsidRPr="006625FF" w:rsidDel="00B90E82" w:rsidRDefault="00746664" w:rsidP="00F45813">
            <w:pPr>
              <w:pStyle w:val="TAL"/>
              <w:rPr>
                <w:ins w:id="576" w:author="Rapporteur" w:date="2021-11-22T17:58:00Z"/>
                <w:del w:id="577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9C0" w14:textId="3B48399D" w:rsidR="00746664" w:rsidRPr="006625FF" w:rsidDel="00B90E82" w:rsidRDefault="00746664" w:rsidP="00F45813">
            <w:pPr>
              <w:pStyle w:val="TAL"/>
              <w:rPr>
                <w:ins w:id="578" w:author="Rapporteur" w:date="2021-11-22T17:58:00Z"/>
                <w:del w:id="579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2C57" w14:textId="5CD6FF65" w:rsidR="00746664" w:rsidRPr="006625FF" w:rsidDel="00B90E82" w:rsidRDefault="00746664" w:rsidP="00F45813">
            <w:pPr>
              <w:pStyle w:val="TAL"/>
              <w:rPr>
                <w:ins w:id="580" w:author="Rapporteur" w:date="2021-11-22T17:58:00Z"/>
                <w:del w:id="581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D87" w14:textId="3F10AAD8" w:rsidR="00746664" w:rsidRPr="006625FF" w:rsidDel="00B90E82" w:rsidRDefault="00746664" w:rsidP="00F45813">
            <w:pPr>
              <w:pStyle w:val="TAL"/>
              <w:rPr>
                <w:ins w:id="582" w:author="Rapporteur" w:date="2021-11-22T17:58:00Z"/>
                <w:del w:id="583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746664" w:rsidRPr="006625FF" w:rsidDel="00B90E82" w14:paraId="73FE1C31" w14:textId="79C73AF3" w:rsidTr="00F45813">
        <w:trPr>
          <w:ins w:id="584" w:author="Rapporteur" w:date="2021-11-22T17:58:00Z"/>
          <w:del w:id="585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AB2" w14:textId="59A9AC25" w:rsidR="00746664" w:rsidRPr="006625FF" w:rsidDel="00B90E82" w:rsidRDefault="00746664" w:rsidP="00F45813">
            <w:pPr>
              <w:pStyle w:val="TAL"/>
              <w:ind w:left="576"/>
              <w:rPr>
                <w:ins w:id="586" w:author="Rapporteur" w:date="2021-11-22T17:58:00Z"/>
                <w:del w:id="587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8FE" w14:textId="5D3DE7DF" w:rsidR="00746664" w:rsidRPr="006625FF" w:rsidDel="00B90E82" w:rsidRDefault="00746664" w:rsidP="00F45813">
            <w:pPr>
              <w:pStyle w:val="TAL"/>
              <w:rPr>
                <w:ins w:id="588" w:author="Rapporteur" w:date="2021-11-22T17:58:00Z"/>
                <w:del w:id="589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216" w14:textId="2AF54D73" w:rsidR="00746664" w:rsidRPr="006625FF" w:rsidDel="00B90E82" w:rsidRDefault="00746664" w:rsidP="00F45813">
            <w:pPr>
              <w:pStyle w:val="TAL"/>
              <w:rPr>
                <w:ins w:id="590" w:author="Rapporteur" w:date="2021-11-22T17:58:00Z"/>
                <w:del w:id="591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71C" w14:textId="1FA8FCC9" w:rsidR="00746664" w:rsidRPr="006625FF" w:rsidDel="00B90E82" w:rsidRDefault="00746664" w:rsidP="00F45813">
            <w:pPr>
              <w:pStyle w:val="TAL"/>
              <w:rPr>
                <w:ins w:id="592" w:author="Rapporteur" w:date="2021-11-22T17:58:00Z"/>
                <w:del w:id="593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ABB" w14:textId="30F673DA" w:rsidR="00746664" w:rsidRPr="006625FF" w:rsidDel="00B90E82" w:rsidRDefault="00746664" w:rsidP="00F45813">
            <w:pPr>
              <w:pStyle w:val="TAL"/>
              <w:rPr>
                <w:ins w:id="594" w:author="Rapporteur" w:date="2021-11-22T17:58:00Z"/>
                <w:del w:id="595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746664" w:rsidRPr="006625FF" w:rsidDel="00B90E82" w14:paraId="112BFBF3" w14:textId="1CD0A0DA" w:rsidTr="00F45813">
        <w:trPr>
          <w:ins w:id="596" w:author="Rapporteur" w:date="2021-11-22T17:58:00Z"/>
          <w:del w:id="597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86D9" w14:textId="6B2D646D" w:rsidR="00746664" w:rsidRPr="006625FF" w:rsidDel="00B90E82" w:rsidRDefault="00746664" w:rsidP="00F45813">
            <w:pPr>
              <w:pStyle w:val="TAL"/>
              <w:ind w:left="576"/>
              <w:rPr>
                <w:ins w:id="598" w:author="Rapporteur" w:date="2021-11-22T17:58:00Z"/>
                <w:del w:id="599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733" w14:textId="47729605" w:rsidR="00746664" w:rsidRPr="006625FF" w:rsidDel="00B90E82" w:rsidRDefault="00746664" w:rsidP="00F45813">
            <w:pPr>
              <w:pStyle w:val="TAL"/>
              <w:rPr>
                <w:ins w:id="600" w:author="Rapporteur" w:date="2021-11-22T17:58:00Z"/>
                <w:del w:id="601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674" w14:textId="11F2115D" w:rsidR="00746664" w:rsidRPr="00C8262F" w:rsidDel="00B90E82" w:rsidRDefault="00746664" w:rsidP="00F45813">
            <w:pPr>
              <w:pStyle w:val="TAL"/>
              <w:rPr>
                <w:ins w:id="602" w:author="Rapporteur" w:date="2021-11-22T17:58:00Z"/>
                <w:del w:id="603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916" w14:textId="0E90E492" w:rsidR="00746664" w:rsidRPr="006625FF" w:rsidDel="00B90E82" w:rsidRDefault="00746664" w:rsidP="00F45813">
            <w:pPr>
              <w:pStyle w:val="TAL"/>
              <w:rPr>
                <w:ins w:id="604" w:author="Rapporteur" w:date="2021-11-22T17:58:00Z"/>
                <w:del w:id="605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CA0" w14:textId="679D68F6" w:rsidR="00746664" w:rsidRPr="006625FF" w:rsidDel="00B90E82" w:rsidRDefault="00746664" w:rsidP="00F45813">
            <w:pPr>
              <w:pStyle w:val="TAL"/>
              <w:rPr>
                <w:ins w:id="606" w:author="Rapporteur" w:date="2021-11-22T17:58:00Z"/>
                <w:del w:id="607" w:author="Nokia" w:date="2022-01-06T07:57:00Z"/>
                <w:rFonts w:eastAsia="SimSun"/>
                <w:bCs/>
                <w:lang w:eastAsia="zh-CN"/>
              </w:rPr>
            </w:pPr>
          </w:p>
        </w:tc>
      </w:tr>
    </w:tbl>
    <w:p w14:paraId="5F6D5CA3" w14:textId="77777777" w:rsidR="00746664" w:rsidRDefault="00746664" w:rsidP="00746664">
      <w:pPr>
        <w:rPr>
          <w:ins w:id="608" w:author="Rapporteur" w:date="2021-11-22T17:58:00Z"/>
          <w:b/>
          <w:bCs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609" w:author="Nokia" w:date="2022-01-06T07:57:00Z">
          <w:tblPr>
            <w:tblpPr w:leftFromText="180" w:rightFromText="180" w:vertAnchor="text" w:horzAnchor="margin" w:tblpXSpec="center" w:tblpY="86"/>
            <w:tblW w:w="92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930"/>
        <w:gridCol w:w="6284"/>
        <w:tblGridChange w:id="610">
          <w:tblGrid>
            <w:gridCol w:w="2930"/>
            <w:gridCol w:w="6284"/>
          </w:tblGrid>
        </w:tblGridChange>
      </w:tblGrid>
      <w:tr w:rsidR="00746664" w:rsidRPr="00934A04" w14:paraId="218BEE5C" w14:textId="77777777" w:rsidTr="00B90E82">
        <w:trPr>
          <w:ins w:id="611" w:author="Rapporteur" w:date="2021-11-22T17:58:00Z"/>
        </w:trPr>
        <w:tc>
          <w:tcPr>
            <w:tcW w:w="2930" w:type="dxa"/>
            <w:tcPrChange w:id="612" w:author="Nokia" w:date="2022-01-06T07:57:00Z">
              <w:tcPr>
                <w:tcW w:w="2972" w:type="dxa"/>
              </w:tcPr>
            </w:tcPrChange>
          </w:tcPr>
          <w:p w14:paraId="0187BE5F" w14:textId="77777777" w:rsidR="00746664" w:rsidRPr="00934A04" w:rsidRDefault="00746664" w:rsidP="00F45813">
            <w:pPr>
              <w:keepNext/>
              <w:keepLines/>
              <w:spacing w:after="0"/>
              <w:jc w:val="center"/>
              <w:rPr>
                <w:ins w:id="613" w:author="Rapporteur" w:date="2021-11-22T17:58:00Z"/>
                <w:rFonts w:ascii="Arial" w:hAnsi="Arial"/>
                <w:b/>
                <w:noProof/>
                <w:sz w:val="18"/>
              </w:rPr>
            </w:pPr>
            <w:ins w:id="614" w:author="Rapporteur" w:date="2021-11-22T17:58:00Z">
              <w:r w:rsidRPr="00934A04">
                <w:rPr>
                  <w:rFonts w:ascii="Arial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6284" w:type="dxa"/>
            <w:tcPrChange w:id="615" w:author="Nokia" w:date="2022-01-06T07:57:00Z">
              <w:tcPr>
                <w:tcW w:w="6379" w:type="dxa"/>
              </w:tcPr>
            </w:tcPrChange>
          </w:tcPr>
          <w:p w14:paraId="4F9EFE3B" w14:textId="77777777" w:rsidR="00746664" w:rsidRPr="00934A04" w:rsidRDefault="00746664" w:rsidP="00F45813">
            <w:pPr>
              <w:keepNext/>
              <w:keepLines/>
              <w:spacing w:after="0"/>
              <w:jc w:val="center"/>
              <w:rPr>
                <w:ins w:id="616" w:author="Rapporteur" w:date="2021-11-22T17:58:00Z"/>
                <w:rFonts w:ascii="Arial" w:hAnsi="Arial"/>
                <w:b/>
                <w:noProof/>
                <w:sz w:val="18"/>
              </w:rPr>
            </w:pPr>
            <w:ins w:id="617" w:author="Rapporteur" w:date="2021-11-22T17:58:00Z">
              <w:r w:rsidRPr="00934A04">
                <w:rPr>
                  <w:rFonts w:ascii="Arial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746664" w:rsidRPr="00934A04" w14:paraId="4D65C11C" w14:textId="77777777" w:rsidTr="00B90E82">
        <w:trPr>
          <w:ins w:id="618" w:author="Rapporteur" w:date="2021-11-22T17:58:00Z"/>
        </w:trPr>
        <w:tc>
          <w:tcPr>
            <w:tcW w:w="2930" w:type="dxa"/>
            <w:tcPrChange w:id="619" w:author="Nokia" w:date="2022-01-06T07:57:00Z">
              <w:tcPr>
                <w:tcW w:w="2972" w:type="dxa"/>
              </w:tcPr>
            </w:tcPrChange>
          </w:tcPr>
          <w:p w14:paraId="104404F5" w14:textId="77777777" w:rsidR="00746664" w:rsidRPr="00934A04" w:rsidRDefault="00746664" w:rsidP="00F45813">
            <w:pPr>
              <w:keepNext/>
              <w:keepLines/>
              <w:spacing w:after="0"/>
              <w:rPr>
                <w:ins w:id="620" w:author="Rapporteur" w:date="2021-11-22T17:58:00Z"/>
                <w:rFonts w:ascii="Arial" w:hAnsi="Arial"/>
                <w:sz w:val="18"/>
                <w:lang w:eastAsia="zh-CN"/>
              </w:rPr>
            </w:pPr>
            <w:proofErr w:type="spellStart"/>
            <w:ins w:id="621" w:author="Rapporteur" w:date="2021-11-22T17:58:00Z">
              <w:r w:rsidRPr="00934A04">
                <w:rPr>
                  <w:rFonts w:ascii="Arial" w:hAnsi="Arial"/>
                  <w:sz w:val="18"/>
                  <w:lang w:eastAsia="zh-CN"/>
                </w:rPr>
                <w:t>maxnoofPRSresourceSet</w:t>
              </w:r>
              <w:proofErr w:type="spellEnd"/>
            </w:ins>
          </w:p>
        </w:tc>
        <w:tc>
          <w:tcPr>
            <w:tcW w:w="6284" w:type="dxa"/>
            <w:tcPrChange w:id="622" w:author="Nokia" w:date="2022-01-06T07:57:00Z">
              <w:tcPr>
                <w:tcW w:w="6379" w:type="dxa"/>
              </w:tcPr>
            </w:tcPrChange>
          </w:tcPr>
          <w:p w14:paraId="1C7EF410" w14:textId="77777777" w:rsidR="00746664" w:rsidRPr="00934A04" w:rsidRDefault="00746664" w:rsidP="00F45813">
            <w:pPr>
              <w:keepNext/>
              <w:keepLines/>
              <w:spacing w:after="0"/>
              <w:rPr>
                <w:ins w:id="623" w:author="Rapporteur" w:date="2021-11-22T17:58:00Z"/>
                <w:rFonts w:ascii="Arial" w:hAnsi="Arial"/>
                <w:noProof/>
                <w:sz w:val="18"/>
              </w:rPr>
            </w:pPr>
            <w:ins w:id="624" w:author="Rapporteur" w:date="2021-11-22T17:58:00Z">
              <w:r w:rsidRPr="00934A04">
                <w:rPr>
                  <w:rFonts w:ascii="Arial" w:hAnsi="Arial"/>
                  <w:noProof/>
                  <w:sz w:val="18"/>
                </w:rPr>
                <w:t>Maximum no of PRS resources set. Value is 8.</w:t>
              </w:r>
            </w:ins>
          </w:p>
        </w:tc>
      </w:tr>
      <w:tr w:rsidR="00746664" w:rsidRPr="00934A04" w:rsidDel="00B90E82" w14:paraId="793DB862" w14:textId="0E2DFE11" w:rsidTr="00B90E82">
        <w:trPr>
          <w:ins w:id="625" w:author="Rapporteur" w:date="2021-11-22T17:58:00Z"/>
          <w:del w:id="626" w:author="Nokia" w:date="2022-01-06T07:57:00Z"/>
        </w:trPr>
        <w:tc>
          <w:tcPr>
            <w:tcW w:w="2930" w:type="dxa"/>
            <w:tcPrChange w:id="627" w:author="Nokia" w:date="2022-01-06T07:57:00Z">
              <w:tcPr>
                <w:tcW w:w="2972" w:type="dxa"/>
              </w:tcPr>
            </w:tcPrChange>
          </w:tcPr>
          <w:p w14:paraId="53AE2AF5" w14:textId="3E7D4765" w:rsidR="00746664" w:rsidRPr="00B90E82" w:rsidDel="00B90E82" w:rsidRDefault="00746664" w:rsidP="00F45813">
            <w:pPr>
              <w:keepNext/>
              <w:keepLines/>
              <w:spacing w:after="0"/>
              <w:rPr>
                <w:ins w:id="628" w:author="Rapporteur" w:date="2021-11-22T17:58:00Z"/>
                <w:del w:id="629" w:author="Nokia" w:date="2022-01-06T07:57:00Z"/>
                <w:rFonts w:ascii="Arial" w:hAnsi="Arial"/>
                <w:noProof/>
                <w:sz w:val="18"/>
                <w:highlight w:val="yellow"/>
                <w:rPrChange w:id="630" w:author="Nokia" w:date="2022-01-06T07:58:00Z">
                  <w:rPr>
                    <w:ins w:id="631" w:author="Rapporteur" w:date="2021-11-22T17:58:00Z"/>
                    <w:del w:id="632" w:author="Nokia" w:date="2022-01-06T07:57:00Z"/>
                    <w:rFonts w:ascii="Arial" w:hAnsi="Arial"/>
                    <w:noProof/>
                    <w:sz w:val="18"/>
                  </w:rPr>
                </w:rPrChange>
              </w:rPr>
            </w:pPr>
            <w:ins w:id="633" w:author="Rapporteur" w:date="2021-11-22T17:58:00Z">
              <w:del w:id="634" w:author="Nokia" w:date="2022-01-06T07:57:00Z">
                <w:r w:rsidRPr="00B90E82" w:rsidDel="00B90E82">
                  <w:rPr>
                    <w:rFonts w:ascii="Arial" w:hAnsi="Arial"/>
                    <w:sz w:val="18"/>
                    <w:highlight w:val="yellow"/>
                    <w:lang w:eastAsia="zh-CN"/>
                    <w:rPrChange w:id="635" w:author="Nokia" w:date="2022-01-06T07:58:00Z">
                      <w:rPr>
                        <w:rFonts w:ascii="Arial" w:hAnsi="Arial"/>
                        <w:sz w:val="18"/>
                        <w:lang w:eastAsia="zh-CN"/>
                      </w:rPr>
                    </w:rPrChange>
                  </w:rPr>
                  <w:delText>maxnoofPRSresource</w:delText>
                </w:r>
              </w:del>
            </w:ins>
          </w:p>
        </w:tc>
        <w:tc>
          <w:tcPr>
            <w:tcW w:w="6284" w:type="dxa"/>
            <w:tcPrChange w:id="636" w:author="Nokia" w:date="2022-01-06T07:57:00Z">
              <w:tcPr>
                <w:tcW w:w="6379" w:type="dxa"/>
              </w:tcPr>
            </w:tcPrChange>
          </w:tcPr>
          <w:p w14:paraId="5BB2E666" w14:textId="22F438A6" w:rsidR="00746664" w:rsidRPr="00B90E82" w:rsidDel="00B90E82" w:rsidRDefault="00746664" w:rsidP="00F45813">
            <w:pPr>
              <w:keepNext/>
              <w:keepLines/>
              <w:spacing w:after="0"/>
              <w:rPr>
                <w:ins w:id="637" w:author="Rapporteur" w:date="2021-11-22T17:58:00Z"/>
                <w:del w:id="638" w:author="Nokia" w:date="2022-01-06T07:57:00Z"/>
                <w:rFonts w:ascii="Arial" w:hAnsi="Arial"/>
                <w:noProof/>
                <w:sz w:val="18"/>
                <w:highlight w:val="yellow"/>
                <w:rPrChange w:id="639" w:author="Nokia" w:date="2022-01-06T07:58:00Z">
                  <w:rPr>
                    <w:ins w:id="640" w:author="Rapporteur" w:date="2021-11-22T17:58:00Z"/>
                    <w:del w:id="641" w:author="Nokia" w:date="2022-01-06T07:57:00Z"/>
                    <w:rFonts w:ascii="Arial" w:hAnsi="Arial"/>
                    <w:noProof/>
                    <w:sz w:val="18"/>
                  </w:rPr>
                </w:rPrChange>
              </w:rPr>
            </w:pPr>
            <w:ins w:id="642" w:author="Rapporteur" w:date="2021-11-22T17:58:00Z">
              <w:del w:id="643" w:author="Nokia" w:date="2022-01-06T07:57:00Z">
                <w:r w:rsidRPr="00B90E82" w:rsidDel="00B90E82">
                  <w:rPr>
                    <w:rFonts w:ascii="Arial" w:hAnsi="Arial"/>
                    <w:noProof/>
                    <w:sz w:val="18"/>
                    <w:highlight w:val="yellow"/>
                    <w:rPrChange w:id="644" w:author="Nokia" w:date="2022-01-06T07:58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Maximum no of PRS resources per PRS resource set. Value is 64.</w:delText>
                </w:r>
              </w:del>
            </w:ins>
          </w:p>
        </w:tc>
      </w:tr>
    </w:tbl>
    <w:p w14:paraId="4FD785EE" w14:textId="6E9613C8" w:rsidR="00746664" w:rsidRDefault="00746664" w:rsidP="00746664">
      <w:pPr>
        <w:rPr>
          <w:ins w:id="645" w:author="Nokia" w:date="2022-01-06T07:48:00Z"/>
          <w:b/>
          <w:bCs/>
        </w:rPr>
      </w:pPr>
    </w:p>
    <w:p w14:paraId="23C4174B" w14:textId="19F0A4D3" w:rsidR="00F45813" w:rsidRPr="00A9215C" w:rsidRDefault="00F45813" w:rsidP="00F45813">
      <w:pPr>
        <w:pStyle w:val="Heading3"/>
        <w:rPr>
          <w:ins w:id="646" w:author="Nokia" w:date="2022-01-06T07:48:00Z"/>
          <w:rFonts w:eastAsia="Times New Roman" w:cs="Arial"/>
          <w:szCs w:val="28"/>
          <w:highlight w:val="yellow"/>
          <w:lang w:eastAsia="ko-KR"/>
          <w:rPrChange w:id="647" w:author="Nokia" w:date="2022-01-06T07:55:00Z">
            <w:rPr>
              <w:ins w:id="648" w:author="Nokia" w:date="2022-01-06T07:48:00Z"/>
              <w:rFonts w:eastAsia="Times New Roman" w:cs="Arial"/>
              <w:szCs w:val="28"/>
              <w:lang w:eastAsia="ko-KR"/>
            </w:rPr>
          </w:rPrChange>
        </w:rPr>
      </w:pPr>
      <w:ins w:id="649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650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9.2.x1b</w:t>
        </w:r>
      </w:ins>
      <w:ins w:id="651" w:author="Nokia" w:date="2022-01-06T08:37:00Z">
        <w:r w:rsidR="00003275">
          <w:rPr>
            <w:rFonts w:eastAsia="Times New Roman" w:cs="Arial"/>
            <w:szCs w:val="28"/>
            <w:highlight w:val="yellow"/>
            <w:lang w:eastAsia="ko-KR"/>
          </w:rPr>
          <w:tab/>
        </w:r>
      </w:ins>
      <w:ins w:id="652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653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Requested DL</w:t>
        </w:r>
      </w:ins>
      <w:ins w:id="654" w:author="Nokia" w:date="2022-01-06T07:49:00Z">
        <w:r w:rsidRPr="00A9215C">
          <w:rPr>
            <w:rFonts w:eastAsia="Times New Roman" w:cs="Arial"/>
            <w:szCs w:val="28"/>
            <w:highlight w:val="yellow"/>
            <w:lang w:eastAsia="ko-KR"/>
            <w:rPrChange w:id="655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-</w:t>
        </w:r>
      </w:ins>
      <w:ins w:id="656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657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 xml:space="preserve">PRS </w:t>
        </w:r>
      </w:ins>
      <w:ins w:id="658" w:author="Nokia" w:date="2022-01-06T10:18:00Z">
        <w:r w:rsidR="003F37BE">
          <w:rPr>
            <w:rFonts w:eastAsia="Times New Roman" w:cs="Arial"/>
            <w:szCs w:val="28"/>
            <w:highlight w:val="yellow"/>
            <w:lang w:eastAsia="ko-KR"/>
          </w:rPr>
          <w:t>Resource</w:t>
        </w:r>
      </w:ins>
      <w:ins w:id="659" w:author="Nokia" w:date="2022-01-06T07:50:00Z">
        <w:r w:rsidRPr="00A9215C">
          <w:rPr>
            <w:rFonts w:eastAsia="Times New Roman" w:cs="Arial"/>
            <w:szCs w:val="28"/>
            <w:highlight w:val="yellow"/>
            <w:lang w:eastAsia="ko-KR"/>
            <w:rPrChange w:id="660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 xml:space="preserve"> List</w:t>
        </w:r>
      </w:ins>
    </w:p>
    <w:p w14:paraId="07683BF9" w14:textId="102C9ED2" w:rsidR="00F45813" w:rsidRPr="006D2BB2" w:rsidRDefault="00F45813">
      <w:pPr>
        <w:rPr>
          <w:ins w:id="661" w:author="Nokia" w:date="2022-01-06T07:48:00Z"/>
          <w:rFonts w:eastAsia="Times New Roman"/>
          <w:highlight w:val="yellow"/>
          <w:lang w:eastAsia="ko-KR"/>
          <w:rPrChange w:id="662" w:author="Nokia" w:date="2022-01-06T17:27:00Z">
            <w:rPr>
              <w:ins w:id="663" w:author="Nokia" w:date="2022-01-06T07:48:00Z"/>
            </w:rPr>
          </w:rPrChange>
        </w:rPr>
        <w:pPrChange w:id="664" w:author="Nokia" w:date="2022-01-06T17:27:00Z">
          <w:pPr>
            <w:pStyle w:val="EditorsNote"/>
          </w:pPr>
        </w:pPrChange>
      </w:pPr>
      <w:ins w:id="665" w:author="Nokia" w:date="2022-01-06T07:48:00Z">
        <w:r w:rsidRPr="00A9215C">
          <w:rPr>
            <w:rFonts w:eastAsia="Times New Roman"/>
            <w:highlight w:val="yellow"/>
            <w:lang w:eastAsia="ko-KR"/>
            <w:rPrChange w:id="666" w:author="Nokia" w:date="2022-01-06T07:55:00Z">
              <w:rPr>
                <w:rFonts w:eastAsia="Times New Roman"/>
                <w:lang w:eastAsia="ko-KR"/>
              </w:rPr>
            </w:rPrChange>
          </w:rPr>
          <w:t xml:space="preserve">This IE contains the requested DL-PRS </w:t>
        </w:r>
      </w:ins>
      <w:ins w:id="667" w:author="Nokia" w:date="2022-01-06T11:51:00Z">
        <w:r w:rsidR="000A348C">
          <w:rPr>
            <w:rFonts w:eastAsia="Times New Roman"/>
            <w:highlight w:val="yellow"/>
            <w:lang w:eastAsia="ko-KR"/>
          </w:rPr>
          <w:t>resource</w:t>
        </w:r>
      </w:ins>
      <w:ins w:id="668" w:author="Nokia" w:date="2022-01-06T07:48:00Z">
        <w:r w:rsidRPr="00A9215C">
          <w:rPr>
            <w:rFonts w:eastAsia="Times New Roman"/>
            <w:highlight w:val="yellow"/>
            <w:lang w:eastAsia="ko-KR"/>
            <w:rPrChange w:id="669" w:author="Nokia" w:date="2022-01-06T07:55:00Z">
              <w:rPr>
                <w:rFonts w:eastAsia="Times New Roman"/>
                <w:lang w:eastAsia="ko-KR"/>
              </w:rPr>
            </w:rPrChange>
          </w:rPr>
          <w:t xml:space="preserve">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F45813" w:rsidRPr="00A9215C" w14:paraId="7B274648" w14:textId="77777777" w:rsidTr="00F45813">
        <w:trPr>
          <w:ins w:id="670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6D50" w14:textId="77777777" w:rsidR="00F45813" w:rsidRPr="00A9215C" w:rsidRDefault="00F45813" w:rsidP="00F45813">
            <w:pPr>
              <w:pStyle w:val="TAH"/>
              <w:rPr>
                <w:ins w:id="671" w:author="Nokia" w:date="2022-01-06T07:48:00Z"/>
                <w:rFonts w:eastAsia="Malgun Gothic"/>
                <w:highlight w:val="yellow"/>
                <w:rPrChange w:id="672" w:author="Nokia" w:date="2022-01-06T07:55:00Z">
                  <w:rPr>
                    <w:ins w:id="673" w:author="Nokia" w:date="2022-01-06T07:48:00Z"/>
                    <w:rFonts w:eastAsia="Malgun Gothic"/>
                  </w:rPr>
                </w:rPrChange>
              </w:rPr>
            </w:pPr>
            <w:ins w:id="674" w:author="Nokia" w:date="2022-01-06T07:48:00Z">
              <w:r w:rsidRPr="00A9215C">
                <w:rPr>
                  <w:rFonts w:eastAsia="Malgun Gothic"/>
                  <w:highlight w:val="yellow"/>
                  <w:rPrChange w:id="675" w:author="Nokia" w:date="2022-01-06T07:55:00Z">
                    <w:rPr>
                      <w:rFonts w:eastAsia="Malgun Gothic"/>
                    </w:rPr>
                  </w:rPrChange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7632" w14:textId="77777777" w:rsidR="00F45813" w:rsidRPr="00A9215C" w:rsidRDefault="00F45813" w:rsidP="00F45813">
            <w:pPr>
              <w:pStyle w:val="TAH"/>
              <w:rPr>
                <w:ins w:id="676" w:author="Nokia" w:date="2022-01-06T07:48:00Z"/>
                <w:rFonts w:eastAsia="Malgun Gothic"/>
                <w:highlight w:val="yellow"/>
                <w:rPrChange w:id="677" w:author="Nokia" w:date="2022-01-06T07:55:00Z">
                  <w:rPr>
                    <w:ins w:id="678" w:author="Nokia" w:date="2022-01-06T07:48:00Z"/>
                    <w:rFonts w:eastAsia="Malgun Gothic"/>
                  </w:rPr>
                </w:rPrChange>
              </w:rPr>
            </w:pPr>
            <w:ins w:id="679" w:author="Nokia" w:date="2022-01-06T07:48:00Z">
              <w:r w:rsidRPr="00A9215C">
                <w:rPr>
                  <w:rFonts w:eastAsia="Malgun Gothic"/>
                  <w:highlight w:val="yellow"/>
                  <w:rPrChange w:id="680" w:author="Nokia" w:date="2022-01-06T07:55:00Z">
                    <w:rPr>
                      <w:rFonts w:eastAsia="Malgun Gothic"/>
                    </w:rPr>
                  </w:rPrChange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37BB" w14:textId="77777777" w:rsidR="00F45813" w:rsidRPr="00A9215C" w:rsidRDefault="00F45813" w:rsidP="00F45813">
            <w:pPr>
              <w:pStyle w:val="TAH"/>
              <w:rPr>
                <w:ins w:id="681" w:author="Nokia" w:date="2022-01-06T07:48:00Z"/>
                <w:rFonts w:eastAsia="Malgun Gothic"/>
                <w:highlight w:val="yellow"/>
                <w:rPrChange w:id="682" w:author="Nokia" w:date="2022-01-06T07:55:00Z">
                  <w:rPr>
                    <w:ins w:id="683" w:author="Nokia" w:date="2022-01-06T07:48:00Z"/>
                    <w:rFonts w:eastAsia="Malgun Gothic"/>
                  </w:rPr>
                </w:rPrChange>
              </w:rPr>
            </w:pPr>
            <w:ins w:id="684" w:author="Nokia" w:date="2022-01-06T07:48:00Z">
              <w:r w:rsidRPr="00A9215C">
                <w:rPr>
                  <w:rFonts w:eastAsia="Malgun Gothic"/>
                  <w:highlight w:val="yellow"/>
                  <w:rPrChange w:id="685" w:author="Nokia" w:date="2022-01-06T07:55:00Z">
                    <w:rPr>
                      <w:rFonts w:eastAsia="Malgun Gothic"/>
                    </w:rPr>
                  </w:rPrChange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B30F" w14:textId="77777777" w:rsidR="00F45813" w:rsidRPr="00A9215C" w:rsidRDefault="00F45813" w:rsidP="00F45813">
            <w:pPr>
              <w:pStyle w:val="TAH"/>
              <w:rPr>
                <w:ins w:id="686" w:author="Nokia" w:date="2022-01-06T07:48:00Z"/>
                <w:rFonts w:eastAsia="Malgun Gothic"/>
                <w:highlight w:val="yellow"/>
                <w:rPrChange w:id="687" w:author="Nokia" w:date="2022-01-06T07:55:00Z">
                  <w:rPr>
                    <w:ins w:id="688" w:author="Nokia" w:date="2022-01-06T07:48:00Z"/>
                    <w:rFonts w:eastAsia="Malgun Gothic"/>
                  </w:rPr>
                </w:rPrChange>
              </w:rPr>
            </w:pPr>
            <w:ins w:id="689" w:author="Nokia" w:date="2022-01-06T07:48:00Z">
              <w:r w:rsidRPr="00A9215C">
                <w:rPr>
                  <w:rFonts w:eastAsia="Malgun Gothic"/>
                  <w:highlight w:val="yellow"/>
                  <w:rPrChange w:id="690" w:author="Nokia" w:date="2022-01-06T07:55:00Z">
                    <w:rPr>
                      <w:rFonts w:eastAsia="Malgun Gothic"/>
                    </w:rPr>
                  </w:rPrChange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3424" w14:textId="77777777" w:rsidR="00F45813" w:rsidRPr="00A9215C" w:rsidRDefault="00F45813" w:rsidP="00F45813">
            <w:pPr>
              <w:pStyle w:val="TAH"/>
              <w:rPr>
                <w:ins w:id="691" w:author="Nokia" w:date="2022-01-06T07:48:00Z"/>
                <w:rFonts w:eastAsia="Malgun Gothic"/>
                <w:highlight w:val="yellow"/>
                <w:rPrChange w:id="692" w:author="Nokia" w:date="2022-01-06T07:55:00Z">
                  <w:rPr>
                    <w:ins w:id="693" w:author="Nokia" w:date="2022-01-06T07:48:00Z"/>
                    <w:rFonts w:eastAsia="Malgun Gothic"/>
                  </w:rPr>
                </w:rPrChange>
              </w:rPr>
            </w:pPr>
            <w:ins w:id="694" w:author="Nokia" w:date="2022-01-06T07:48:00Z">
              <w:r w:rsidRPr="00A9215C">
                <w:rPr>
                  <w:rFonts w:eastAsia="Malgun Gothic"/>
                  <w:highlight w:val="yellow"/>
                  <w:rPrChange w:id="695" w:author="Nokia" w:date="2022-01-06T07:55:00Z">
                    <w:rPr>
                      <w:rFonts w:eastAsia="Malgun Gothic"/>
                    </w:rPr>
                  </w:rPrChange>
                </w:rPr>
                <w:t>Semantics Description</w:t>
              </w:r>
            </w:ins>
          </w:p>
        </w:tc>
      </w:tr>
      <w:tr w:rsidR="00F45813" w:rsidRPr="00A9215C" w14:paraId="59C3319D" w14:textId="77777777" w:rsidTr="00F45813">
        <w:trPr>
          <w:ins w:id="696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EA3" w14:textId="7A5A8343" w:rsidR="00F45813" w:rsidRPr="00A9215C" w:rsidRDefault="00F45813">
            <w:pPr>
              <w:pStyle w:val="TAL"/>
              <w:rPr>
                <w:ins w:id="697" w:author="Nokia" w:date="2022-01-06T07:48:00Z"/>
                <w:rFonts w:eastAsia="Malgun Gothic"/>
                <w:b/>
                <w:bCs/>
                <w:highlight w:val="yellow"/>
                <w:rPrChange w:id="698" w:author="Nokia" w:date="2022-01-06T07:55:00Z">
                  <w:rPr>
                    <w:ins w:id="699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700" w:author="Nokia" w:date="2022-01-06T07:52:00Z">
                <w:pPr>
                  <w:pStyle w:val="TAL"/>
                  <w:ind w:left="144"/>
                </w:pPr>
              </w:pPrChange>
            </w:pPr>
            <w:ins w:id="701" w:author="Nokia" w:date="2022-01-06T07:48:00Z">
              <w:r w:rsidRPr="00A9215C">
                <w:rPr>
                  <w:b/>
                  <w:bCs/>
                  <w:highlight w:val="yellow"/>
                  <w:rPrChange w:id="702" w:author="Nokia" w:date="2022-01-06T07:55:00Z">
                    <w:rPr>
                      <w:b/>
                      <w:bCs/>
                    </w:rPr>
                  </w:rPrChange>
                </w:rPr>
                <w:t xml:space="preserve">Requested DL-PRS </w:t>
              </w:r>
            </w:ins>
            <w:ins w:id="703" w:author="Nokia" w:date="2022-01-06T10:18:00Z">
              <w:r w:rsidR="003F37BE">
                <w:rPr>
                  <w:b/>
                  <w:bCs/>
                  <w:highlight w:val="yellow"/>
                </w:rPr>
                <w:t>Resource</w:t>
              </w:r>
            </w:ins>
            <w:ins w:id="704" w:author="Nokia" w:date="2022-01-06T07:48:00Z">
              <w:r w:rsidRPr="00A9215C">
                <w:rPr>
                  <w:b/>
                  <w:bCs/>
                  <w:highlight w:val="yellow"/>
                  <w:rPrChange w:id="705" w:author="Nokia" w:date="2022-01-06T07:55:00Z">
                    <w:rPr>
                      <w:b/>
                      <w:bCs/>
                    </w:rPr>
                  </w:rPrChange>
                </w:rPr>
                <w:t xml:space="preserve">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212" w14:textId="77777777" w:rsidR="00F45813" w:rsidRPr="00A9215C" w:rsidRDefault="00F45813" w:rsidP="00F45813">
            <w:pPr>
              <w:pStyle w:val="TAL"/>
              <w:rPr>
                <w:ins w:id="706" w:author="Nokia" w:date="2022-01-06T07:48:00Z"/>
                <w:rFonts w:eastAsia="Malgun Gothic"/>
                <w:highlight w:val="yellow"/>
                <w:rPrChange w:id="707" w:author="Nokia" w:date="2022-01-06T07:55:00Z">
                  <w:rPr>
                    <w:ins w:id="708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3F2" w14:textId="77777777" w:rsidR="00F45813" w:rsidRPr="00A9215C" w:rsidRDefault="00F45813" w:rsidP="00F45813">
            <w:pPr>
              <w:pStyle w:val="TAL"/>
              <w:rPr>
                <w:ins w:id="709" w:author="Nokia" w:date="2022-01-06T07:48:00Z"/>
                <w:rFonts w:eastAsia="Malgun Gothic"/>
                <w:i/>
                <w:iCs/>
                <w:szCs w:val="18"/>
                <w:highlight w:val="yellow"/>
                <w:rPrChange w:id="710" w:author="Nokia" w:date="2022-01-06T07:55:00Z">
                  <w:rPr>
                    <w:ins w:id="711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  <w:ins w:id="712" w:author="Nokia" w:date="2022-01-06T07:48:00Z">
              <w:r w:rsidRPr="00A9215C">
                <w:rPr>
                  <w:i/>
                  <w:iCs/>
                  <w:highlight w:val="yellow"/>
                  <w:rPrChange w:id="713" w:author="Nokia" w:date="2022-01-06T07:55:00Z">
                    <w:rPr>
                      <w:i/>
                      <w:iCs/>
                    </w:rPr>
                  </w:rPrChange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8B9" w14:textId="77777777" w:rsidR="00F45813" w:rsidRPr="00A9215C" w:rsidRDefault="00F45813" w:rsidP="00F45813">
            <w:pPr>
              <w:pStyle w:val="TAL"/>
              <w:rPr>
                <w:ins w:id="714" w:author="Nokia" w:date="2022-01-06T07:48:00Z"/>
                <w:rFonts w:eastAsia="Malgun Gothic"/>
                <w:highlight w:val="yellow"/>
                <w:rPrChange w:id="715" w:author="Nokia" w:date="2022-01-06T07:55:00Z">
                  <w:rPr>
                    <w:ins w:id="716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AEE" w14:textId="77777777" w:rsidR="00F45813" w:rsidRPr="00A9215C" w:rsidRDefault="00F45813" w:rsidP="00F45813">
            <w:pPr>
              <w:pStyle w:val="TAL"/>
              <w:rPr>
                <w:ins w:id="717" w:author="Nokia" w:date="2022-01-06T07:48:00Z"/>
                <w:rFonts w:eastAsia="SimSun"/>
                <w:bCs/>
                <w:highlight w:val="yellow"/>
                <w:lang w:eastAsia="zh-CN"/>
                <w:rPrChange w:id="718" w:author="Nokia" w:date="2022-01-06T07:55:00Z">
                  <w:rPr>
                    <w:ins w:id="719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  <w:ins w:id="720" w:author="Nokia" w:date="2022-01-06T07:48:00Z">
              <w:r w:rsidRPr="00A9215C">
                <w:rPr>
                  <w:i/>
                  <w:iCs/>
                  <w:highlight w:val="yellow"/>
                  <w:lang w:eastAsia="zh-CN"/>
                  <w:rPrChange w:id="721" w:author="Nokia" w:date="2022-01-06T07:55:00Z">
                    <w:rPr>
                      <w:i/>
                      <w:iCs/>
                      <w:lang w:eastAsia="zh-CN"/>
                    </w:rPr>
                  </w:rPrChange>
                </w:rPr>
                <w:t>NR-DL-PRS-Resource-r16</w:t>
              </w:r>
              <w:r w:rsidRPr="00A9215C">
                <w:rPr>
                  <w:highlight w:val="yellow"/>
                  <w:lang w:eastAsia="zh-CN"/>
                  <w:rPrChange w:id="722" w:author="Nokia" w:date="2022-01-06T07:55:00Z">
                    <w:rPr>
                      <w:lang w:eastAsia="zh-CN"/>
                    </w:rPr>
                  </w:rPrChange>
                </w:rPr>
                <w:t xml:space="preserve"> as defined in TS 37.355 [14]</w:t>
              </w:r>
            </w:ins>
          </w:p>
        </w:tc>
      </w:tr>
      <w:tr w:rsidR="00F45813" w:rsidRPr="00A9215C" w14:paraId="5DB12562" w14:textId="77777777" w:rsidTr="00F45813">
        <w:trPr>
          <w:ins w:id="723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61E" w14:textId="533CBA26" w:rsidR="00F45813" w:rsidRPr="00A9215C" w:rsidRDefault="00F45813">
            <w:pPr>
              <w:pStyle w:val="TAL"/>
              <w:ind w:left="144"/>
              <w:rPr>
                <w:ins w:id="724" w:author="Nokia" w:date="2022-01-06T07:48:00Z"/>
                <w:b/>
                <w:bCs/>
                <w:highlight w:val="yellow"/>
                <w:rPrChange w:id="725" w:author="Nokia" w:date="2022-01-06T07:55:00Z">
                  <w:rPr>
                    <w:ins w:id="726" w:author="Nokia" w:date="2022-01-06T07:48:00Z"/>
                    <w:b/>
                    <w:bCs/>
                  </w:rPr>
                </w:rPrChange>
              </w:rPr>
              <w:pPrChange w:id="727" w:author="Nokia" w:date="2022-01-06T07:52:00Z">
                <w:pPr>
                  <w:pStyle w:val="TAL"/>
                  <w:ind w:left="288"/>
                </w:pPr>
              </w:pPrChange>
            </w:pPr>
            <w:ins w:id="728" w:author="Nokia" w:date="2022-01-06T07:48:00Z">
              <w:r w:rsidRPr="00A9215C">
                <w:rPr>
                  <w:highlight w:val="yellow"/>
                  <w:rPrChange w:id="729" w:author="Nokia" w:date="2022-01-06T07:55:00Z">
                    <w:rPr/>
                  </w:rPrChange>
                </w:rPr>
                <w:t>&gt;</w:t>
              </w:r>
              <w:r w:rsidRPr="00A9215C">
                <w:rPr>
                  <w:b/>
                  <w:bCs/>
                  <w:highlight w:val="yellow"/>
                  <w:rPrChange w:id="730" w:author="Nokia" w:date="2022-01-06T07:55:00Z">
                    <w:rPr>
                      <w:b/>
                      <w:bCs/>
                    </w:rPr>
                  </w:rPrChange>
                </w:rPr>
                <w:t xml:space="preserve">Requested DL-PRS </w:t>
              </w:r>
            </w:ins>
            <w:ins w:id="731" w:author="Nokia" w:date="2022-01-06T10:18:00Z">
              <w:r w:rsidR="003F37BE">
                <w:rPr>
                  <w:b/>
                  <w:bCs/>
                  <w:highlight w:val="yellow"/>
                </w:rPr>
                <w:t>Resource</w:t>
              </w:r>
            </w:ins>
            <w:ins w:id="732" w:author="Nokia" w:date="2022-01-06T07:48:00Z">
              <w:r w:rsidRPr="00A9215C">
                <w:rPr>
                  <w:b/>
                  <w:bCs/>
                  <w:highlight w:val="yellow"/>
                  <w:rPrChange w:id="733" w:author="Nokia" w:date="2022-01-06T07:55:00Z">
                    <w:rPr>
                      <w:b/>
                      <w:bCs/>
                    </w:rPr>
                  </w:rPrChange>
                </w:rPr>
                <w:t xml:space="preserve"> Item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DD3" w14:textId="77777777" w:rsidR="00F45813" w:rsidRPr="00A9215C" w:rsidRDefault="00F45813" w:rsidP="00F45813">
            <w:pPr>
              <w:pStyle w:val="TAL"/>
              <w:rPr>
                <w:ins w:id="734" w:author="Nokia" w:date="2022-01-06T07:48:00Z"/>
                <w:highlight w:val="yellow"/>
                <w:rPrChange w:id="735" w:author="Nokia" w:date="2022-01-06T07:55:00Z">
                  <w:rPr>
                    <w:ins w:id="736" w:author="Nokia" w:date="2022-01-06T07:48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71B9" w14:textId="77777777" w:rsidR="00F45813" w:rsidRPr="00A9215C" w:rsidRDefault="00F45813" w:rsidP="00F45813">
            <w:pPr>
              <w:pStyle w:val="TAL"/>
              <w:rPr>
                <w:ins w:id="737" w:author="Nokia" w:date="2022-01-06T07:48:00Z"/>
                <w:i/>
                <w:iCs/>
                <w:highlight w:val="yellow"/>
                <w:rPrChange w:id="738" w:author="Nokia" w:date="2022-01-06T07:55:00Z">
                  <w:rPr>
                    <w:ins w:id="739" w:author="Nokia" w:date="2022-01-06T07:48:00Z"/>
                    <w:i/>
                    <w:iCs/>
                  </w:rPr>
                </w:rPrChange>
              </w:rPr>
            </w:pPr>
            <w:ins w:id="740" w:author="Nokia" w:date="2022-01-06T07:48:00Z">
              <w:r w:rsidRPr="00A9215C">
                <w:rPr>
                  <w:i/>
                  <w:iCs/>
                  <w:highlight w:val="yellow"/>
                  <w:rPrChange w:id="741" w:author="Nokia" w:date="2022-01-06T07:55:00Z">
                    <w:rPr>
                      <w:i/>
                      <w:iCs/>
                    </w:rPr>
                  </w:rPrChange>
                </w:rPr>
                <w:t>1..&lt;</w:t>
              </w:r>
              <w:proofErr w:type="spellStart"/>
              <w:r w:rsidRPr="00A9215C">
                <w:rPr>
                  <w:i/>
                  <w:iCs/>
                  <w:highlight w:val="yellow"/>
                  <w:rPrChange w:id="742" w:author="Nokia" w:date="2022-01-06T07:55:00Z">
                    <w:rPr>
                      <w:i/>
                      <w:iCs/>
                    </w:rPr>
                  </w:rPrChange>
                </w:rPr>
                <w:t>maxnoofPRSresource</w:t>
              </w:r>
              <w:proofErr w:type="spellEnd"/>
              <w:r w:rsidRPr="00A9215C">
                <w:rPr>
                  <w:i/>
                  <w:iCs/>
                  <w:highlight w:val="yellow"/>
                  <w:rPrChange w:id="743" w:author="Nokia" w:date="2022-01-06T07:55:00Z">
                    <w:rPr>
                      <w:i/>
                      <w:iCs/>
                    </w:rPr>
                  </w:rPrChange>
                </w:rPr>
                <w:t>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747" w14:textId="77777777" w:rsidR="00F45813" w:rsidRPr="00A9215C" w:rsidRDefault="00F45813" w:rsidP="00F45813">
            <w:pPr>
              <w:pStyle w:val="TAL"/>
              <w:rPr>
                <w:ins w:id="744" w:author="Nokia" w:date="2022-01-06T07:48:00Z"/>
                <w:rFonts w:eastAsia="Malgun Gothic"/>
                <w:highlight w:val="yellow"/>
                <w:rPrChange w:id="745" w:author="Nokia" w:date="2022-01-06T07:55:00Z">
                  <w:rPr>
                    <w:ins w:id="746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842B" w14:textId="77777777" w:rsidR="00F45813" w:rsidRPr="00A9215C" w:rsidRDefault="00F45813" w:rsidP="00F45813">
            <w:pPr>
              <w:pStyle w:val="TAL"/>
              <w:rPr>
                <w:ins w:id="747" w:author="Nokia" w:date="2022-01-06T07:48:00Z"/>
                <w:i/>
                <w:iCs/>
                <w:highlight w:val="yellow"/>
                <w:lang w:eastAsia="zh-CN"/>
                <w:rPrChange w:id="748" w:author="Nokia" w:date="2022-01-06T07:55:00Z">
                  <w:rPr>
                    <w:ins w:id="749" w:author="Nokia" w:date="2022-01-06T07:48:00Z"/>
                    <w:i/>
                    <w:iCs/>
                    <w:lang w:eastAsia="zh-CN"/>
                  </w:rPr>
                </w:rPrChange>
              </w:rPr>
            </w:pPr>
          </w:p>
        </w:tc>
      </w:tr>
      <w:tr w:rsidR="00F45813" w:rsidRPr="00A9215C" w14:paraId="0AD1E14F" w14:textId="77777777" w:rsidTr="00F45813">
        <w:trPr>
          <w:ins w:id="750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108B" w14:textId="6AE07D9F" w:rsidR="00F45813" w:rsidRPr="00A9215C" w:rsidRDefault="00F45813">
            <w:pPr>
              <w:pStyle w:val="TAL"/>
              <w:ind w:left="288"/>
              <w:rPr>
                <w:ins w:id="751" w:author="Nokia" w:date="2022-01-06T07:48:00Z"/>
                <w:rFonts w:eastAsia="Malgun Gothic"/>
                <w:b/>
                <w:bCs/>
                <w:highlight w:val="yellow"/>
                <w:rPrChange w:id="752" w:author="Nokia" w:date="2022-01-06T07:55:00Z">
                  <w:rPr>
                    <w:ins w:id="753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754" w:author="Nokia" w:date="2022-01-06T07:52:00Z">
                <w:pPr>
                  <w:pStyle w:val="TAL"/>
                  <w:ind w:left="432"/>
                </w:pPr>
              </w:pPrChange>
            </w:pPr>
            <w:ins w:id="755" w:author="Nokia" w:date="2022-01-06T07:48:00Z">
              <w:r w:rsidRPr="00A9215C">
                <w:rPr>
                  <w:highlight w:val="yellow"/>
                  <w:rPrChange w:id="756" w:author="Nokia" w:date="2022-01-06T07:55:00Z">
                    <w:rPr/>
                  </w:rPrChange>
                </w:rPr>
                <w:t>&gt;&gt;PRS Resource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C93" w14:textId="77777777" w:rsidR="00F45813" w:rsidRPr="00A9215C" w:rsidRDefault="00F45813" w:rsidP="00F45813">
            <w:pPr>
              <w:pStyle w:val="TAL"/>
              <w:rPr>
                <w:ins w:id="757" w:author="Nokia" w:date="2022-01-06T07:48:00Z"/>
                <w:rFonts w:eastAsia="Malgun Gothic"/>
                <w:highlight w:val="yellow"/>
                <w:rPrChange w:id="758" w:author="Nokia" w:date="2022-01-06T07:55:00Z">
                  <w:rPr>
                    <w:ins w:id="759" w:author="Nokia" w:date="2022-01-06T07:48:00Z"/>
                    <w:rFonts w:eastAsia="Malgun Gothic"/>
                  </w:rPr>
                </w:rPrChange>
              </w:rPr>
            </w:pPr>
            <w:ins w:id="760" w:author="Nokia" w:date="2022-01-06T07:48:00Z">
              <w:r w:rsidRPr="00A9215C">
                <w:rPr>
                  <w:highlight w:val="yellow"/>
                  <w:rPrChange w:id="761" w:author="Nokia" w:date="2022-01-06T07:55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26A" w14:textId="77777777" w:rsidR="00F45813" w:rsidRPr="00A9215C" w:rsidRDefault="00F45813" w:rsidP="00F45813">
            <w:pPr>
              <w:pStyle w:val="TAL"/>
              <w:rPr>
                <w:ins w:id="762" w:author="Nokia" w:date="2022-01-06T07:48:00Z"/>
                <w:rFonts w:eastAsia="Malgun Gothic"/>
                <w:i/>
                <w:iCs/>
                <w:szCs w:val="18"/>
                <w:highlight w:val="yellow"/>
                <w:rPrChange w:id="763" w:author="Nokia" w:date="2022-01-06T07:55:00Z">
                  <w:rPr>
                    <w:ins w:id="764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B37F" w14:textId="77777777" w:rsidR="00F45813" w:rsidRPr="00A9215C" w:rsidRDefault="00F45813" w:rsidP="00F45813">
            <w:pPr>
              <w:pStyle w:val="TAL"/>
              <w:rPr>
                <w:ins w:id="765" w:author="Nokia" w:date="2022-01-06T07:48:00Z"/>
                <w:rFonts w:eastAsia="Malgun Gothic"/>
                <w:highlight w:val="yellow"/>
                <w:rPrChange w:id="766" w:author="Nokia" w:date="2022-01-06T07:55:00Z">
                  <w:rPr>
                    <w:ins w:id="767" w:author="Nokia" w:date="2022-01-06T07:48:00Z"/>
                    <w:rFonts w:eastAsia="Malgun Gothic"/>
                  </w:rPr>
                </w:rPrChange>
              </w:rPr>
            </w:pPr>
            <w:ins w:id="768" w:author="Nokia" w:date="2022-01-06T07:48:00Z">
              <w:r w:rsidRPr="00A9215C">
                <w:rPr>
                  <w:highlight w:val="yellow"/>
                  <w:rPrChange w:id="769" w:author="Nokia" w:date="2022-01-06T07:55:00Z">
                    <w:rPr/>
                  </w:rPrChange>
                </w:rPr>
                <w:t>INTEGER(0..63)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F3C" w14:textId="77777777" w:rsidR="00F45813" w:rsidRPr="00A9215C" w:rsidRDefault="00F45813" w:rsidP="00F45813">
            <w:pPr>
              <w:pStyle w:val="TAL"/>
              <w:rPr>
                <w:ins w:id="770" w:author="Nokia" w:date="2022-01-06T07:48:00Z"/>
                <w:rFonts w:eastAsia="SimSun"/>
                <w:bCs/>
                <w:highlight w:val="yellow"/>
                <w:lang w:eastAsia="zh-CN"/>
                <w:rPrChange w:id="771" w:author="Nokia" w:date="2022-01-06T07:55:00Z">
                  <w:rPr>
                    <w:ins w:id="772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3F37BE" w:rsidRPr="00A9215C" w14:paraId="238F8BAB" w14:textId="77777777" w:rsidTr="00F45813">
        <w:trPr>
          <w:ins w:id="773" w:author="Nokia" w:date="2022-01-06T10:1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AA9" w14:textId="3A83B114" w:rsidR="003F37BE" w:rsidRPr="00A9215C" w:rsidRDefault="000A348C" w:rsidP="00A9215C">
            <w:pPr>
              <w:pStyle w:val="TAL"/>
              <w:ind w:left="288"/>
              <w:rPr>
                <w:ins w:id="774" w:author="Nokia" w:date="2022-01-06T10:18:00Z"/>
                <w:highlight w:val="yellow"/>
              </w:rPr>
            </w:pPr>
            <w:ins w:id="775" w:author="Nokia" w:date="2022-01-06T11:51:00Z">
              <w:r>
                <w:rPr>
                  <w:highlight w:val="yellow"/>
                </w:rPr>
                <w:t>&gt;&gt;</w:t>
              </w:r>
            </w:ins>
            <w:ins w:id="776" w:author="Nokia" w:date="2022-01-06T12:42:00Z">
              <w:r w:rsidR="00C463DB">
                <w:rPr>
                  <w:highlight w:val="yellow"/>
                </w:rPr>
                <w:t>On-demand PRS Request Type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D66" w14:textId="0398D286" w:rsidR="003F37BE" w:rsidRPr="00A9215C" w:rsidRDefault="003F37BE" w:rsidP="00F45813">
            <w:pPr>
              <w:pStyle w:val="TAL"/>
              <w:rPr>
                <w:ins w:id="777" w:author="Nokia" w:date="2022-01-06T10:18:00Z"/>
                <w:highlight w:val="yellow"/>
              </w:rPr>
            </w:pPr>
            <w:ins w:id="778" w:author="Nokia" w:date="2022-01-06T10:18:00Z">
              <w:r>
                <w:rPr>
                  <w:highlight w:val="yellow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9A06" w14:textId="77777777" w:rsidR="003F37BE" w:rsidRPr="00A9215C" w:rsidRDefault="003F37BE" w:rsidP="00F45813">
            <w:pPr>
              <w:pStyle w:val="TAL"/>
              <w:rPr>
                <w:ins w:id="779" w:author="Nokia" w:date="2022-01-06T10:18:00Z"/>
                <w:rFonts w:eastAsia="Malgun Gothic"/>
                <w:i/>
                <w:iCs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C52" w14:textId="1BA51002" w:rsidR="003F37BE" w:rsidRPr="00A9215C" w:rsidRDefault="003F37BE" w:rsidP="00F45813">
            <w:pPr>
              <w:pStyle w:val="TAL"/>
              <w:rPr>
                <w:ins w:id="780" w:author="Nokia" w:date="2022-01-06T10:18:00Z"/>
                <w:rFonts w:eastAsia="Malgun Gothic"/>
                <w:highlight w:val="yellow"/>
              </w:rPr>
            </w:pPr>
            <w:ins w:id="781" w:author="Nokia" w:date="2022-01-06T10:18:00Z">
              <w:r>
                <w:rPr>
                  <w:rFonts w:eastAsia="Malgun Gothic"/>
                  <w:highlight w:val="yellow"/>
                </w:rPr>
                <w:t>ENUMERATED(</w:t>
              </w:r>
            </w:ins>
            <w:ins w:id="782" w:author="Nokia" w:date="2022-01-06T12:52:00Z">
              <w:r w:rsidR="001B6285">
                <w:rPr>
                  <w:rFonts w:eastAsia="Malgun Gothic"/>
                  <w:highlight w:val="yellow"/>
                </w:rPr>
                <w:t>start</w:t>
              </w:r>
            </w:ins>
            <w:ins w:id="783" w:author="Nokia" w:date="2022-01-06T10:18:00Z">
              <w:r>
                <w:rPr>
                  <w:rFonts w:eastAsia="Malgun Gothic"/>
                  <w:highlight w:val="yellow"/>
                </w:rPr>
                <w:t xml:space="preserve">, </w:t>
              </w:r>
            </w:ins>
            <w:ins w:id="784" w:author="Nokia" w:date="2022-01-06T12:52:00Z">
              <w:r w:rsidR="001B6285">
                <w:rPr>
                  <w:rFonts w:eastAsia="Malgun Gothic"/>
                  <w:highlight w:val="yellow"/>
                </w:rPr>
                <w:t>stop</w:t>
              </w:r>
            </w:ins>
            <w:ins w:id="785" w:author="Nokia" w:date="2022-01-06T10:18:00Z">
              <w:r>
                <w:rPr>
                  <w:rFonts w:eastAsia="Malgun Gothic"/>
                  <w:highlight w:val="yellow"/>
                </w:rPr>
                <w:t>, 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52D" w14:textId="77777777" w:rsidR="003F37BE" w:rsidRPr="00A9215C" w:rsidRDefault="003F37BE" w:rsidP="00F45813">
            <w:pPr>
              <w:pStyle w:val="TAL"/>
              <w:rPr>
                <w:ins w:id="786" w:author="Nokia" w:date="2022-01-06T10:18:00Z"/>
                <w:rFonts w:eastAsia="SimSun"/>
                <w:bCs/>
                <w:highlight w:val="yellow"/>
                <w:lang w:eastAsia="zh-CN"/>
              </w:rPr>
            </w:pPr>
          </w:p>
        </w:tc>
      </w:tr>
      <w:tr w:rsidR="00F45813" w:rsidRPr="00A9215C" w14:paraId="00DB9FEA" w14:textId="77777777" w:rsidTr="00F45813">
        <w:trPr>
          <w:ins w:id="787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561" w14:textId="55CEFFBD" w:rsidR="00F45813" w:rsidRPr="00A9215C" w:rsidRDefault="00F45813">
            <w:pPr>
              <w:pStyle w:val="TAL"/>
              <w:ind w:left="288"/>
              <w:rPr>
                <w:ins w:id="788" w:author="Nokia" w:date="2022-01-06T07:48:00Z"/>
                <w:rFonts w:eastAsia="Malgun Gothic"/>
                <w:b/>
                <w:bCs/>
                <w:highlight w:val="yellow"/>
                <w:rPrChange w:id="789" w:author="Nokia" w:date="2022-01-06T07:55:00Z">
                  <w:rPr>
                    <w:ins w:id="790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791" w:author="Nokia" w:date="2022-01-06T07:52:00Z">
                <w:pPr>
                  <w:pStyle w:val="TAL"/>
                  <w:ind w:left="432"/>
                </w:pPr>
              </w:pPrChange>
            </w:pPr>
            <w:ins w:id="792" w:author="Nokia" w:date="2022-01-06T07:48:00Z">
              <w:r w:rsidRPr="00A9215C">
                <w:rPr>
                  <w:highlight w:val="yellow"/>
                  <w:rPrChange w:id="793" w:author="Nokia" w:date="2022-01-06T07:55:00Z">
                    <w:rPr/>
                  </w:rPrChange>
                </w:rPr>
                <w:t>&gt;&gt;CHOICE QCL Info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E1F" w14:textId="77777777" w:rsidR="00F45813" w:rsidRPr="00A9215C" w:rsidRDefault="00F45813" w:rsidP="00F45813">
            <w:pPr>
              <w:pStyle w:val="TAL"/>
              <w:rPr>
                <w:ins w:id="794" w:author="Nokia" w:date="2022-01-06T07:48:00Z"/>
                <w:rFonts w:eastAsia="Malgun Gothic"/>
                <w:highlight w:val="yellow"/>
                <w:rPrChange w:id="795" w:author="Nokia" w:date="2022-01-06T07:55:00Z">
                  <w:rPr>
                    <w:ins w:id="796" w:author="Nokia" w:date="2022-01-06T07:48:00Z"/>
                    <w:rFonts w:eastAsia="Malgun Gothic"/>
                  </w:rPr>
                </w:rPrChange>
              </w:rPr>
            </w:pPr>
            <w:ins w:id="797" w:author="Nokia" w:date="2022-01-06T07:48:00Z">
              <w:r w:rsidRPr="00A9215C">
                <w:rPr>
                  <w:highlight w:val="yellow"/>
                  <w:rPrChange w:id="798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AD4" w14:textId="77777777" w:rsidR="00F45813" w:rsidRPr="00A9215C" w:rsidRDefault="00F45813" w:rsidP="00F45813">
            <w:pPr>
              <w:pStyle w:val="TAL"/>
              <w:rPr>
                <w:ins w:id="799" w:author="Nokia" w:date="2022-01-06T07:48:00Z"/>
                <w:rFonts w:eastAsia="Malgun Gothic"/>
                <w:i/>
                <w:iCs/>
                <w:szCs w:val="18"/>
                <w:highlight w:val="yellow"/>
                <w:rPrChange w:id="800" w:author="Nokia" w:date="2022-01-06T07:55:00Z">
                  <w:rPr>
                    <w:ins w:id="801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29D" w14:textId="77777777" w:rsidR="00F45813" w:rsidRPr="00A9215C" w:rsidRDefault="00F45813" w:rsidP="00F45813">
            <w:pPr>
              <w:pStyle w:val="TAL"/>
              <w:rPr>
                <w:ins w:id="802" w:author="Nokia" w:date="2022-01-06T07:48:00Z"/>
                <w:rFonts w:eastAsia="Malgun Gothic"/>
                <w:highlight w:val="yellow"/>
                <w:rPrChange w:id="803" w:author="Nokia" w:date="2022-01-06T07:55:00Z">
                  <w:rPr>
                    <w:ins w:id="804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495" w14:textId="77777777" w:rsidR="00F45813" w:rsidRPr="00A9215C" w:rsidRDefault="00F45813" w:rsidP="00F45813">
            <w:pPr>
              <w:pStyle w:val="TAL"/>
              <w:rPr>
                <w:ins w:id="805" w:author="Nokia" w:date="2022-01-06T07:48:00Z"/>
                <w:rFonts w:eastAsia="SimSun"/>
                <w:bCs/>
                <w:highlight w:val="yellow"/>
                <w:lang w:eastAsia="zh-CN"/>
                <w:rPrChange w:id="806" w:author="Nokia" w:date="2022-01-06T07:55:00Z">
                  <w:rPr>
                    <w:ins w:id="807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4B3D847E" w14:textId="77777777" w:rsidTr="00F45813">
        <w:trPr>
          <w:ins w:id="808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7F0" w14:textId="0A297EDF" w:rsidR="00F45813" w:rsidRPr="00A9215C" w:rsidRDefault="00F45813">
            <w:pPr>
              <w:keepNext/>
              <w:keepLines/>
              <w:autoSpaceDN w:val="0"/>
              <w:spacing w:after="0"/>
              <w:ind w:left="432"/>
              <w:rPr>
                <w:ins w:id="809" w:author="Nokia" w:date="2022-01-06T07:48:00Z"/>
                <w:rFonts w:eastAsia="Malgun Gothic"/>
                <w:b/>
                <w:bCs/>
                <w:highlight w:val="yellow"/>
                <w:rPrChange w:id="810" w:author="Nokia" w:date="2022-01-06T07:55:00Z">
                  <w:rPr>
                    <w:ins w:id="811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12" w:author="Nokia" w:date="2022-01-06T07:53:00Z">
                <w:pPr>
                  <w:keepNext/>
                  <w:keepLines/>
                  <w:autoSpaceDN w:val="0"/>
                  <w:spacing w:after="0"/>
                  <w:ind w:left="709"/>
                </w:pPr>
              </w:pPrChange>
            </w:pPr>
            <w:ins w:id="813" w:author="Nokia" w:date="2022-01-06T07:48:00Z">
              <w:r w:rsidRPr="00A9215C">
                <w:rPr>
                  <w:rFonts w:ascii="Arial" w:eastAsia="SimSun" w:hAnsi="Arial" w:cs="Arial"/>
                  <w:sz w:val="18"/>
                  <w:highlight w:val="yellow"/>
                  <w:lang w:eastAsia="ko-KR"/>
                  <w:rPrChange w:id="814" w:author="Nokia" w:date="2022-01-06T07:55:00Z">
                    <w:rPr>
                      <w:rFonts w:ascii="Arial" w:eastAsia="SimSun" w:hAnsi="Arial" w:cs="Arial"/>
                      <w:sz w:val="18"/>
                      <w:lang w:eastAsia="ko-KR"/>
                    </w:rPr>
                  </w:rPrChange>
                </w:rPr>
                <w:t>&gt;&gt;&gt;SSB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0F3" w14:textId="77777777" w:rsidR="00F45813" w:rsidRPr="00A9215C" w:rsidRDefault="00F45813" w:rsidP="00F45813">
            <w:pPr>
              <w:pStyle w:val="TAL"/>
              <w:rPr>
                <w:ins w:id="815" w:author="Nokia" w:date="2022-01-06T07:48:00Z"/>
                <w:rFonts w:eastAsia="Malgun Gothic"/>
                <w:highlight w:val="yellow"/>
                <w:rPrChange w:id="816" w:author="Nokia" w:date="2022-01-06T07:55:00Z">
                  <w:rPr>
                    <w:ins w:id="817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013" w14:textId="77777777" w:rsidR="00F45813" w:rsidRPr="00A9215C" w:rsidRDefault="00F45813" w:rsidP="00F45813">
            <w:pPr>
              <w:pStyle w:val="TAL"/>
              <w:rPr>
                <w:ins w:id="818" w:author="Nokia" w:date="2022-01-06T07:48:00Z"/>
                <w:rFonts w:eastAsia="Malgun Gothic"/>
                <w:i/>
                <w:iCs/>
                <w:szCs w:val="18"/>
                <w:highlight w:val="yellow"/>
                <w:rPrChange w:id="819" w:author="Nokia" w:date="2022-01-06T07:55:00Z">
                  <w:rPr>
                    <w:ins w:id="820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064" w14:textId="77777777" w:rsidR="00F45813" w:rsidRPr="00A9215C" w:rsidRDefault="00F45813" w:rsidP="00F45813">
            <w:pPr>
              <w:pStyle w:val="TAL"/>
              <w:rPr>
                <w:ins w:id="821" w:author="Nokia" w:date="2022-01-06T07:48:00Z"/>
                <w:rFonts w:eastAsia="Malgun Gothic"/>
                <w:highlight w:val="yellow"/>
                <w:rPrChange w:id="822" w:author="Nokia" w:date="2022-01-06T07:55:00Z">
                  <w:rPr>
                    <w:ins w:id="823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2BF" w14:textId="77777777" w:rsidR="00F45813" w:rsidRPr="00A9215C" w:rsidRDefault="00F45813" w:rsidP="00F45813">
            <w:pPr>
              <w:pStyle w:val="TAL"/>
              <w:rPr>
                <w:ins w:id="824" w:author="Nokia" w:date="2022-01-06T07:48:00Z"/>
                <w:rFonts w:eastAsia="SimSun"/>
                <w:bCs/>
                <w:highlight w:val="yellow"/>
                <w:lang w:eastAsia="zh-CN"/>
                <w:rPrChange w:id="825" w:author="Nokia" w:date="2022-01-06T07:55:00Z">
                  <w:rPr>
                    <w:ins w:id="826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2292FD5D" w14:textId="77777777" w:rsidTr="00F45813">
        <w:trPr>
          <w:ins w:id="827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053" w14:textId="24B8BCB4" w:rsidR="00F45813" w:rsidRPr="00A9215C" w:rsidRDefault="00F45813">
            <w:pPr>
              <w:pStyle w:val="TAL"/>
              <w:ind w:left="576"/>
              <w:rPr>
                <w:ins w:id="828" w:author="Nokia" w:date="2022-01-06T07:48:00Z"/>
                <w:rFonts w:eastAsia="Malgun Gothic"/>
                <w:b/>
                <w:bCs/>
                <w:highlight w:val="yellow"/>
                <w:rPrChange w:id="829" w:author="Nokia" w:date="2022-01-06T07:55:00Z">
                  <w:rPr>
                    <w:ins w:id="830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31" w:author="Nokia" w:date="2022-01-06T07:53:00Z">
                <w:pPr>
                  <w:pStyle w:val="TAL"/>
                </w:pPr>
              </w:pPrChange>
            </w:pPr>
            <w:ins w:id="832" w:author="Nokia" w:date="2022-01-06T07:48:00Z">
              <w:r w:rsidRPr="00A9215C">
                <w:rPr>
                  <w:highlight w:val="yellow"/>
                  <w:rPrChange w:id="833" w:author="Nokia" w:date="2022-01-06T07:55:00Z">
                    <w:rPr/>
                  </w:rPrChange>
                </w:rPr>
                <w:t>&gt;&gt;&gt;&gt;NR PCI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EDE" w14:textId="77777777" w:rsidR="00F45813" w:rsidRPr="00A9215C" w:rsidRDefault="00F45813" w:rsidP="00F45813">
            <w:pPr>
              <w:pStyle w:val="TAL"/>
              <w:rPr>
                <w:ins w:id="834" w:author="Nokia" w:date="2022-01-06T07:48:00Z"/>
                <w:rFonts w:eastAsia="Malgun Gothic"/>
                <w:highlight w:val="yellow"/>
                <w:rPrChange w:id="835" w:author="Nokia" w:date="2022-01-06T07:55:00Z">
                  <w:rPr>
                    <w:ins w:id="836" w:author="Nokia" w:date="2022-01-06T07:48:00Z"/>
                    <w:rFonts w:eastAsia="Malgun Gothic"/>
                  </w:rPr>
                </w:rPrChange>
              </w:rPr>
            </w:pPr>
            <w:ins w:id="837" w:author="Nokia" w:date="2022-01-06T07:48:00Z">
              <w:r w:rsidRPr="00A9215C">
                <w:rPr>
                  <w:highlight w:val="yellow"/>
                  <w:rPrChange w:id="838" w:author="Nokia" w:date="2022-01-06T07:55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5C2" w14:textId="77777777" w:rsidR="00F45813" w:rsidRPr="00A9215C" w:rsidRDefault="00F45813" w:rsidP="00F45813">
            <w:pPr>
              <w:pStyle w:val="TAL"/>
              <w:rPr>
                <w:ins w:id="839" w:author="Nokia" w:date="2022-01-06T07:48:00Z"/>
                <w:rFonts w:eastAsia="Malgun Gothic"/>
                <w:i/>
                <w:iCs/>
                <w:szCs w:val="18"/>
                <w:highlight w:val="yellow"/>
                <w:rPrChange w:id="840" w:author="Nokia" w:date="2022-01-06T07:55:00Z">
                  <w:rPr>
                    <w:ins w:id="841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EE2" w14:textId="77777777" w:rsidR="00F45813" w:rsidRPr="00A9215C" w:rsidRDefault="00F45813" w:rsidP="00F45813">
            <w:pPr>
              <w:pStyle w:val="TAL"/>
              <w:rPr>
                <w:ins w:id="842" w:author="Nokia" w:date="2022-01-06T07:48:00Z"/>
                <w:rFonts w:eastAsia="Malgun Gothic"/>
                <w:highlight w:val="yellow"/>
                <w:rPrChange w:id="843" w:author="Nokia" w:date="2022-01-06T07:55:00Z">
                  <w:rPr>
                    <w:ins w:id="844" w:author="Nokia" w:date="2022-01-06T07:48:00Z"/>
                    <w:rFonts w:eastAsia="Malgun Gothic"/>
                  </w:rPr>
                </w:rPrChange>
              </w:rPr>
            </w:pPr>
            <w:ins w:id="845" w:author="Nokia" w:date="2022-01-06T07:48:00Z">
              <w:r w:rsidRPr="00A9215C">
                <w:rPr>
                  <w:highlight w:val="yellow"/>
                  <w:rPrChange w:id="846" w:author="Nokia" w:date="2022-01-06T07:55:00Z">
                    <w:rPr/>
                  </w:rPrChange>
                </w:rPr>
                <w:t>INTEGER(0..1007)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43C" w14:textId="77777777" w:rsidR="00F45813" w:rsidRPr="00A9215C" w:rsidRDefault="00F45813" w:rsidP="00F45813">
            <w:pPr>
              <w:pStyle w:val="TAL"/>
              <w:rPr>
                <w:ins w:id="847" w:author="Nokia" w:date="2022-01-06T07:48:00Z"/>
                <w:rFonts w:eastAsia="SimSun"/>
                <w:bCs/>
                <w:highlight w:val="yellow"/>
                <w:lang w:eastAsia="zh-CN"/>
                <w:rPrChange w:id="848" w:author="Nokia" w:date="2022-01-06T07:55:00Z">
                  <w:rPr>
                    <w:ins w:id="849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272E4EB8" w14:textId="77777777" w:rsidTr="00F45813">
        <w:trPr>
          <w:ins w:id="850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AE9" w14:textId="3B066DF5" w:rsidR="00F45813" w:rsidRPr="00A9215C" w:rsidRDefault="00F45813">
            <w:pPr>
              <w:pStyle w:val="TAL"/>
              <w:ind w:left="576"/>
              <w:rPr>
                <w:ins w:id="851" w:author="Nokia" w:date="2022-01-06T07:48:00Z"/>
                <w:rFonts w:eastAsia="Malgun Gothic"/>
                <w:b/>
                <w:bCs/>
                <w:highlight w:val="yellow"/>
                <w:rPrChange w:id="852" w:author="Nokia" w:date="2022-01-06T07:55:00Z">
                  <w:rPr>
                    <w:ins w:id="853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54" w:author="Nokia" w:date="2022-01-06T07:53:00Z">
                <w:pPr>
                  <w:pStyle w:val="TAL"/>
                </w:pPr>
              </w:pPrChange>
            </w:pPr>
            <w:ins w:id="855" w:author="Nokia" w:date="2022-01-06T07:48:00Z">
              <w:r w:rsidRPr="00A9215C">
                <w:rPr>
                  <w:highlight w:val="yellow"/>
                  <w:rPrChange w:id="856" w:author="Nokia" w:date="2022-01-06T07:55:00Z">
                    <w:rPr/>
                  </w:rPrChange>
                </w:rPr>
                <w:t xml:space="preserve">&gt;&gt;&gt;&gt;SSB </w:t>
              </w:r>
              <w:r w:rsidRPr="00A9215C">
                <w:rPr>
                  <w:highlight w:val="yellow"/>
                  <w:rPrChange w:id="857" w:author="Nokia" w:date="2022-01-06T07:55:00Z">
                    <w:rPr/>
                  </w:rPrChange>
                </w:rPr>
                <w:tab/>
                <w:t>Index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A57" w14:textId="77777777" w:rsidR="00F45813" w:rsidRPr="00A9215C" w:rsidRDefault="00F45813" w:rsidP="00F45813">
            <w:pPr>
              <w:pStyle w:val="TAL"/>
              <w:rPr>
                <w:ins w:id="858" w:author="Nokia" w:date="2022-01-06T07:48:00Z"/>
                <w:rFonts w:eastAsia="Malgun Gothic"/>
                <w:highlight w:val="yellow"/>
                <w:rPrChange w:id="859" w:author="Nokia" w:date="2022-01-06T07:55:00Z">
                  <w:rPr>
                    <w:ins w:id="860" w:author="Nokia" w:date="2022-01-06T07:48:00Z"/>
                    <w:rFonts w:eastAsia="Malgun Gothic"/>
                  </w:rPr>
                </w:rPrChange>
              </w:rPr>
            </w:pPr>
            <w:ins w:id="861" w:author="Nokia" w:date="2022-01-06T07:48:00Z">
              <w:r w:rsidRPr="00A9215C">
                <w:rPr>
                  <w:highlight w:val="yellow"/>
                  <w:rPrChange w:id="862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273" w14:textId="77777777" w:rsidR="00F45813" w:rsidRPr="00A9215C" w:rsidRDefault="00F45813" w:rsidP="00F45813">
            <w:pPr>
              <w:pStyle w:val="TAL"/>
              <w:rPr>
                <w:ins w:id="863" w:author="Nokia" w:date="2022-01-06T07:48:00Z"/>
                <w:rFonts w:eastAsia="Malgun Gothic"/>
                <w:i/>
                <w:iCs/>
                <w:szCs w:val="18"/>
                <w:highlight w:val="yellow"/>
                <w:rPrChange w:id="864" w:author="Nokia" w:date="2022-01-06T07:55:00Z">
                  <w:rPr>
                    <w:ins w:id="865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D43" w14:textId="77777777" w:rsidR="00F45813" w:rsidRPr="00A9215C" w:rsidRDefault="00F45813" w:rsidP="00F45813">
            <w:pPr>
              <w:pStyle w:val="TAL"/>
              <w:rPr>
                <w:ins w:id="866" w:author="Nokia" w:date="2022-01-06T07:48:00Z"/>
                <w:rFonts w:eastAsia="Malgun Gothic"/>
                <w:highlight w:val="yellow"/>
                <w:rPrChange w:id="867" w:author="Nokia" w:date="2022-01-06T07:55:00Z">
                  <w:rPr>
                    <w:ins w:id="868" w:author="Nokia" w:date="2022-01-06T07:48:00Z"/>
                    <w:rFonts w:eastAsia="Malgun Gothic"/>
                  </w:rPr>
                </w:rPrChange>
              </w:rPr>
            </w:pPr>
            <w:ins w:id="869" w:author="Nokia" w:date="2022-01-06T07:48:00Z">
              <w:r w:rsidRPr="00A9215C">
                <w:rPr>
                  <w:highlight w:val="yellow"/>
                  <w:rPrChange w:id="870" w:author="Nokia" w:date="2022-01-06T07:55:00Z">
                    <w:rPr/>
                  </w:rPrChange>
                </w:rPr>
                <w:t>INTEGER(0..63)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1C1" w14:textId="77777777" w:rsidR="00F45813" w:rsidRPr="00A9215C" w:rsidRDefault="00F45813" w:rsidP="00F45813">
            <w:pPr>
              <w:pStyle w:val="TAL"/>
              <w:rPr>
                <w:ins w:id="871" w:author="Nokia" w:date="2022-01-06T07:48:00Z"/>
                <w:rFonts w:eastAsia="SimSun"/>
                <w:bCs/>
                <w:highlight w:val="yellow"/>
                <w:lang w:eastAsia="zh-CN"/>
                <w:rPrChange w:id="872" w:author="Nokia" w:date="2022-01-06T07:55:00Z">
                  <w:rPr>
                    <w:ins w:id="873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4A3BAA53" w14:textId="77777777" w:rsidTr="00F45813">
        <w:trPr>
          <w:ins w:id="874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802" w14:textId="03A9C52C" w:rsidR="00F45813" w:rsidRPr="00A9215C" w:rsidRDefault="00F45813">
            <w:pPr>
              <w:keepNext/>
              <w:keepLines/>
              <w:autoSpaceDN w:val="0"/>
              <w:spacing w:after="0"/>
              <w:ind w:left="432"/>
              <w:rPr>
                <w:ins w:id="875" w:author="Nokia" w:date="2022-01-06T07:48:00Z"/>
                <w:rFonts w:eastAsia="Malgun Gothic"/>
                <w:b/>
                <w:bCs/>
                <w:highlight w:val="yellow"/>
                <w:rPrChange w:id="876" w:author="Nokia" w:date="2022-01-06T07:55:00Z">
                  <w:rPr>
                    <w:ins w:id="877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78" w:author="Nokia" w:date="2022-01-06T07:53:00Z">
                <w:pPr>
                  <w:keepNext/>
                  <w:keepLines/>
                  <w:autoSpaceDN w:val="0"/>
                  <w:spacing w:after="0"/>
                  <w:ind w:left="709"/>
                </w:pPr>
              </w:pPrChange>
            </w:pPr>
            <w:ins w:id="879" w:author="Nokia" w:date="2022-01-06T07:48:00Z">
              <w:r w:rsidRPr="00A9215C">
                <w:rPr>
                  <w:rFonts w:ascii="Arial" w:eastAsia="SimSun" w:hAnsi="Arial" w:cs="Arial"/>
                  <w:sz w:val="18"/>
                  <w:highlight w:val="yellow"/>
                  <w:lang w:eastAsia="ko-KR"/>
                  <w:rPrChange w:id="880" w:author="Nokia" w:date="2022-01-06T07:55:00Z">
                    <w:rPr>
                      <w:rFonts w:ascii="Arial" w:eastAsia="SimSun" w:hAnsi="Arial" w:cs="Arial"/>
                      <w:sz w:val="18"/>
                      <w:lang w:eastAsia="ko-KR"/>
                    </w:rPr>
                  </w:rPrChange>
                </w:rPr>
                <w:t>&gt;&gt;&gt;DL-PRS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334A" w14:textId="77777777" w:rsidR="00F45813" w:rsidRPr="00A9215C" w:rsidRDefault="00F45813" w:rsidP="00F45813">
            <w:pPr>
              <w:pStyle w:val="TAL"/>
              <w:rPr>
                <w:ins w:id="881" w:author="Nokia" w:date="2022-01-06T07:48:00Z"/>
                <w:rFonts w:eastAsia="Malgun Gothic"/>
                <w:highlight w:val="yellow"/>
                <w:rPrChange w:id="882" w:author="Nokia" w:date="2022-01-06T07:55:00Z">
                  <w:rPr>
                    <w:ins w:id="883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A33" w14:textId="77777777" w:rsidR="00F45813" w:rsidRPr="00A9215C" w:rsidRDefault="00F45813" w:rsidP="00F45813">
            <w:pPr>
              <w:pStyle w:val="TAL"/>
              <w:rPr>
                <w:ins w:id="884" w:author="Nokia" w:date="2022-01-06T07:48:00Z"/>
                <w:rFonts w:eastAsia="Malgun Gothic"/>
                <w:i/>
                <w:iCs/>
                <w:szCs w:val="18"/>
                <w:highlight w:val="yellow"/>
                <w:rPrChange w:id="885" w:author="Nokia" w:date="2022-01-06T07:55:00Z">
                  <w:rPr>
                    <w:ins w:id="886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8D6" w14:textId="77777777" w:rsidR="00F45813" w:rsidRPr="00A9215C" w:rsidRDefault="00F45813" w:rsidP="00F45813">
            <w:pPr>
              <w:pStyle w:val="TAL"/>
              <w:rPr>
                <w:ins w:id="887" w:author="Nokia" w:date="2022-01-06T07:48:00Z"/>
                <w:rFonts w:eastAsia="Malgun Gothic"/>
                <w:highlight w:val="yellow"/>
                <w:rPrChange w:id="888" w:author="Nokia" w:date="2022-01-06T07:55:00Z">
                  <w:rPr>
                    <w:ins w:id="889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934" w14:textId="77777777" w:rsidR="00F45813" w:rsidRPr="00A9215C" w:rsidRDefault="00F45813" w:rsidP="00F45813">
            <w:pPr>
              <w:pStyle w:val="TAL"/>
              <w:rPr>
                <w:ins w:id="890" w:author="Nokia" w:date="2022-01-06T07:48:00Z"/>
                <w:rFonts w:eastAsia="SimSun"/>
                <w:bCs/>
                <w:highlight w:val="yellow"/>
                <w:lang w:eastAsia="zh-CN"/>
                <w:rPrChange w:id="891" w:author="Nokia" w:date="2022-01-06T07:55:00Z">
                  <w:rPr>
                    <w:ins w:id="892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1CFD6DE2" w14:textId="77777777" w:rsidTr="00F45813">
        <w:trPr>
          <w:ins w:id="893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B6D" w14:textId="66C74EA9" w:rsidR="00F45813" w:rsidRPr="00A9215C" w:rsidRDefault="00F45813">
            <w:pPr>
              <w:pStyle w:val="TAL"/>
              <w:ind w:left="576"/>
              <w:rPr>
                <w:ins w:id="894" w:author="Nokia" w:date="2022-01-06T07:48:00Z"/>
                <w:rFonts w:eastAsia="Malgun Gothic"/>
                <w:b/>
                <w:bCs/>
                <w:highlight w:val="yellow"/>
                <w:rPrChange w:id="895" w:author="Nokia" w:date="2022-01-06T07:55:00Z">
                  <w:rPr>
                    <w:ins w:id="896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97" w:author="Nokia" w:date="2022-01-06T07:53:00Z">
                <w:pPr>
                  <w:pStyle w:val="TAL"/>
                </w:pPr>
              </w:pPrChange>
            </w:pPr>
            <w:ins w:id="898" w:author="Nokia" w:date="2022-01-06T07:48:00Z">
              <w:r w:rsidRPr="00A9215C">
                <w:rPr>
                  <w:highlight w:val="yellow"/>
                  <w:rPrChange w:id="899" w:author="Nokia" w:date="2022-01-06T07:55:00Z">
                    <w:rPr/>
                  </w:rPrChange>
                </w:rPr>
                <w:t xml:space="preserve">&gt;&gt;&gt;&gt;QCL </w:t>
              </w:r>
              <w:r w:rsidRPr="00A9215C">
                <w:rPr>
                  <w:highlight w:val="yellow"/>
                  <w:rPrChange w:id="900" w:author="Nokia" w:date="2022-01-06T07:55:00Z">
                    <w:rPr/>
                  </w:rPrChange>
                </w:rPr>
                <w:tab/>
                <w:t>Source PRS Resource Set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64D" w14:textId="77777777" w:rsidR="00F45813" w:rsidRPr="00A9215C" w:rsidRDefault="00F45813" w:rsidP="00F45813">
            <w:pPr>
              <w:pStyle w:val="TAL"/>
              <w:rPr>
                <w:ins w:id="901" w:author="Nokia" w:date="2022-01-06T07:48:00Z"/>
                <w:rFonts w:eastAsia="Malgun Gothic"/>
                <w:highlight w:val="yellow"/>
                <w:rPrChange w:id="902" w:author="Nokia" w:date="2022-01-06T07:55:00Z">
                  <w:rPr>
                    <w:ins w:id="903" w:author="Nokia" w:date="2022-01-06T07:48:00Z"/>
                    <w:rFonts w:eastAsia="Malgun Gothic"/>
                  </w:rPr>
                </w:rPrChange>
              </w:rPr>
            </w:pPr>
            <w:ins w:id="904" w:author="Nokia" w:date="2022-01-06T07:48:00Z">
              <w:r w:rsidRPr="00A9215C">
                <w:rPr>
                  <w:highlight w:val="yellow"/>
                  <w:rPrChange w:id="905" w:author="Nokia" w:date="2022-01-06T07:55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B2C7" w14:textId="77777777" w:rsidR="00F45813" w:rsidRPr="00A9215C" w:rsidRDefault="00F45813" w:rsidP="00F45813">
            <w:pPr>
              <w:pStyle w:val="TAL"/>
              <w:rPr>
                <w:ins w:id="906" w:author="Nokia" w:date="2022-01-06T07:48:00Z"/>
                <w:rFonts w:eastAsia="Malgun Gothic"/>
                <w:i/>
                <w:iCs/>
                <w:szCs w:val="18"/>
                <w:highlight w:val="yellow"/>
                <w:rPrChange w:id="907" w:author="Nokia" w:date="2022-01-06T07:55:00Z">
                  <w:rPr>
                    <w:ins w:id="908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156" w14:textId="77777777" w:rsidR="00F45813" w:rsidRPr="00A9215C" w:rsidRDefault="00F45813" w:rsidP="00F45813">
            <w:pPr>
              <w:pStyle w:val="TAL"/>
              <w:rPr>
                <w:ins w:id="909" w:author="Nokia" w:date="2022-01-06T07:48:00Z"/>
                <w:rFonts w:eastAsia="Malgun Gothic"/>
                <w:highlight w:val="yellow"/>
                <w:rPrChange w:id="910" w:author="Nokia" w:date="2022-01-06T07:55:00Z">
                  <w:rPr>
                    <w:ins w:id="911" w:author="Nokia" w:date="2022-01-06T07:48:00Z"/>
                    <w:rFonts w:eastAsia="Malgun Gothic"/>
                  </w:rPr>
                </w:rPrChange>
              </w:rPr>
            </w:pPr>
            <w:ins w:id="912" w:author="Nokia" w:date="2022-01-06T07:48:00Z">
              <w:r w:rsidRPr="00A9215C">
                <w:rPr>
                  <w:highlight w:val="yellow"/>
                  <w:rPrChange w:id="913" w:author="Nokia" w:date="2022-01-06T07:55:00Z">
                    <w:rPr/>
                  </w:rPrChange>
                </w:rPr>
                <w:t>INTEGER(0..7)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913" w14:textId="77777777" w:rsidR="00F45813" w:rsidRPr="00A9215C" w:rsidRDefault="00F45813" w:rsidP="00F45813">
            <w:pPr>
              <w:pStyle w:val="TAL"/>
              <w:rPr>
                <w:ins w:id="914" w:author="Nokia" w:date="2022-01-06T07:48:00Z"/>
                <w:rFonts w:eastAsia="SimSun"/>
                <w:bCs/>
                <w:highlight w:val="yellow"/>
                <w:lang w:eastAsia="zh-CN"/>
                <w:rPrChange w:id="915" w:author="Nokia" w:date="2022-01-06T07:55:00Z">
                  <w:rPr>
                    <w:ins w:id="916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30D1786C" w14:textId="77777777" w:rsidTr="00F45813">
        <w:trPr>
          <w:ins w:id="917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3DE" w14:textId="07219392" w:rsidR="00F45813" w:rsidRPr="00A9215C" w:rsidRDefault="00F45813">
            <w:pPr>
              <w:pStyle w:val="TAL"/>
              <w:ind w:left="576"/>
              <w:rPr>
                <w:ins w:id="918" w:author="Nokia" w:date="2022-01-06T07:48:00Z"/>
                <w:rFonts w:eastAsia="Malgun Gothic"/>
                <w:b/>
                <w:bCs/>
                <w:highlight w:val="yellow"/>
                <w:rPrChange w:id="919" w:author="Nokia" w:date="2022-01-06T07:55:00Z">
                  <w:rPr>
                    <w:ins w:id="920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921" w:author="Nokia" w:date="2022-01-06T07:53:00Z">
                <w:pPr>
                  <w:pStyle w:val="TAL"/>
                </w:pPr>
              </w:pPrChange>
            </w:pPr>
            <w:ins w:id="922" w:author="Nokia" w:date="2022-01-06T07:48:00Z">
              <w:r w:rsidRPr="00A9215C">
                <w:rPr>
                  <w:highlight w:val="yellow"/>
                  <w:rPrChange w:id="923" w:author="Nokia" w:date="2022-01-06T07:55:00Z">
                    <w:rPr/>
                  </w:rPrChange>
                </w:rPr>
                <w:t xml:space="preserve">&gt;&gt;&gt;&gt;QCL </w:t>
              </w:r>
              <w:r w:rsidRPr="00A9215C">
                <w:rPr>
                  <w:highlight w:val="yellow"/>
                  <w:rPrChange w:id="924" w:author="Nokia" w:date="2022-01-06T07:55:00Z">
                    <w:rPr/>
                  </w:rPrChange>
                </w:rPr>
                <w:tab/>
                <w:t xml:space="preserve">Source PRS Resource ID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167" w14:textId="77777777" w:rsidR="00F45813" w:rsidRPr="00A9215C" w:rsidRDefault="00F45813" w:rsidP="00F45813">
            <w:pPr>
              <w:pStyle w:val="TAL"/>
              <w:rPr>
                <w:ins w:id="925" w:author="Nokia" w:date="2022-01-06T07:48:00Z"/>
                <w:rFonts w:eastAsia="Malgun Gothic"/>
                <w:highlight w:val="yellow"/>
                <w:rPrChange w:id="926" w:author="Nokia" w:date="2022-01-06T07:55:00Z">
                  <w:rPr>
                    <w:ins w:id="927" w:author="Nokia" w:date="2022-01-06T07:48:00Z"/>
                    <w:rFonts w:eastAsia="Malgun Gothic"/>
                  </w:rPr>
                </w:rPrChange>
              </w:rPr>
            </w:pPr>
            <w:ins w:id="928" w:author="Nokia" w:date="2022-01-06T07:48:00Z">
              <w:r w:rsidRPr="00A9215C">
                <w:rPr>
                  <w:highlight w:val="yellow"/>
                  <w:rPrChange w:id="929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8985" w14:textId="77777777" w:rsidR="00F45813" w:rsidRPr="00A9215C" w:rsidRDefault="00F45813" w:rsidP="00F45813">
            <w:pPr>
              <w:pStyle w:val="TAL"/>
              <w:rPr>
                <w:ins w:id="930" w:author="Nokia" w:date="2022-01-06T07:48:00Z"/>
                <w:rFonts w:eastAsia="Malgun Gothic"/>
                <w:i/>
                <w:iCs/>
                <w:szCs w:val="18"/>
                <w:highlight w:val="yellow"/>
                <w:rPrChange w:id="931" w:author="Nokia" w:date="2022-01-06T07:55:00Z">
                  <w:rPr>
                    <w:ins w:id="932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9A3" w14:textId="77777777" w:rsidR="00F45813" w:rsidRPr="00A9215C" w:rsidRDefault="00F45813" w:rsidP="00F45813">
            <w:pPr>
              <w:pStyle w:val="TAL"/>
              <w:rPr>
                <w:ins w:id="933" w:author="Nokia" w:date="2022-01-06T07:48:00Z"/>
                <w:rFonts w:eastAsia="Malgun Gothic"/>
                <w:highlight w:val="yellow"/>
                <w:rPrChange w:id="934" w:author="Nokia" w:date="2022-01-06T07:55:00Z">
                  <w:rPr>
                    <w:ins w:id="935" w:author="Nokia" w:date="2022-01-06T07:48:00Z"/>
                    <w:rFonts w:eastAsia="Malgun Gothic"/>
                  </w:rPr>
                </w:rPrChange>
              </w:rPr>
            </w:pPr>
            <w:ins w:id="936" w:author="Nokia" w:date="2022-01-06T07:48:00Z">
              <w:r w:rsidRPr="00A9215C">
                <w:rPr>
                  <w:highlight w:val="yellow"/>
                  <w:rPrChange w:id="937" w:author="Nokia" w:date="2022-01-06T07:55:00Z">
                    <w:rPr/>
                  </w:rPrChange>
                </w:rPr>
                <w:t>INTEGER(0..63)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F48" w14:textId="77777777" w:rsidR="00F45813" w:rsidRPr="00A9215C" w:rsidRDefault="00F45813" w:rsidP="00F45813">
            <w:pPr>
              <w:pStyle w:val="TAL"/>
              <w:rPr>
                <w:ins w:id="938" w:author="Nokia" w:date="2022-01-06T07:48:00Z"/>
                <w:rFonts w:eastAsia="SimSun"/>
                <w:bCs/>
                <w:highlight w:val="yellow"/>
                <w:lang w:eastAsia="zh-CN"/>
                <w:rPrChange w:id="939" w:author="Nokia" w:date="2022-01-06T07:55:00Z">
                  <w:rPr>
                    <w:ins w:id="940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  <w:ins w:id="941" w:author="Nokia" w:date="2022-01-06T07:48:00Z">
              <w:r w:rsidRPr="00A9215C">
                <w:rPr>
                  <w:highlight w:val="yellow"/>
                  <w:rPrChange w:id="942" w:author="Nokia" w:date="2022-01-06T07:55:00Z">
                    <w:rPr/>
                  </w:rPrChange>
                </w:rPr>
                <w:t>If it is absent, the QCL source PRS resource ID is the same as the PRS resource ID</w:t>
              </w:r>
            </w:ins>
          </w:p>
        </w:tc>
      </w:tr>
    </w:tbl>
    <w:p w14:paraId="0E81C736" w14:textId="3B876961" w:rsidR="00F45813" w:rsidRPr="00A9215C" w:rsidRDefault="00F45813" w:rsidP="00746664">
      <w:pPr>
        <w:rPr>
          <w:ins w:id="943" w:author="Nokia" w:date="2022-01-06T07:54:00Z"/>
          <w:b/>
          <w:bCs/>
          <w:highlight w:val="yellow"/>
          <w:rPrChange w:id="944" w:author="Nokia" w:date="2022-01-06T07:55:00Z">
            <w:rPr>
              <w:ins w:id="945" w:author="Nokia" w:date="2022-01-06T07:54:00Z"/>
              <w:b/>
              <w:bCs/>
            </w:rPr>
          </w:rPrChange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946" w:author="Nokia" w:date="2022-01-06T07:54:00Z">
          <w:tblPr>
            <w:tblpPr w:leftFromText="180" w:rightFromText="180" w:vertAnchor="text" w:horzAnchor="margin" w:tblpXSpec="center" w:tblpY="86"/>
            <w:tblW w:w="92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930"/>
        <w:gridCol w:w="6284"/>
        <w:tblGridChange w:id="947">
          <w:tblGrid>
            <w:gridCol w:w="2930"/>
            <w:gridCol w:w="6284"/>
          </w:tblGrid>
        </w:tblGridChange>
      </w:tblGrid>
      <w:tr w:rsidR="00A9215C" w:rsidRPr="00A9215C" w14:paraId="6E89BA3D" w14:textId="77777777" w:rsidTr="00A9215C">
        <w:trPr>
          <w:ins w:id="948" w:author="Nokia" w:date="2022-01-06T07:54:00Z"/>
        </w:trPr>
        <w:tc>
          <w:tcPr>
            <w:tcW w:w="2930" w:type="dxa"/>
            <w:tcPrChange w:id="949" w:author="Nokia" w:date="2022-01-06T07:54:00Z">
              <w:tcPr>
                <w:tcW w:w="2972" w:type="dxa"/>
              </w:tcPr>
            </w:tcPrChange>
          </w:tcPr>
          <w:p w14:paraId="101E295D" w14:textId="77777777" w:rsidR="00A9215C" w:rsidRPr="00A9215C" w:rsidRDefault="00A9215C" w:rsidP="003364A8">
            <w:pPr>
              <w:keepNext/>
              <w:keepLines/>
              <w:spacing w:after="0"/>
              <w:jc w:val="center"/>
              <w:rPr>
                <w:ins w:id="950" w:author="Nokia" w:date="2022-01-06T07:54:00Z"/>
                <w:rFonts w:ascii="Arial" w:hAnsi="Arial"/>
                <w:b/>
                <w:noProof/>
                <w:sz w:val="18"/>
                <w:highlight w:val="yellow"/>
                <w:rPrChange w:id="951" w:author="Nokia" w:date="2022-01-06T07:55:00Z">
                  <w:rPr>
                    <w:ins w:id="952" w:author="Nokia" w:date="2022-01-06T07:54:00Z"/>
                    <w:rFonts w:ascii="Arial" w:hAnsi="Arial"/>
                    <w:b/>
                    <w:noProof/>
                    <w:sz w:val="18"/>
                  </w:rPr>
                </w:rPrChange>
              </w:rPr>
            </w:pPr>
            <w:ins w:id="953" w:author="Nokia" w:date="2022-01-06T07:54:00Z">
              <w:r w:rsidRPr="00A9215C">
                <w:rPr>
                  <w:rFonts w:ascii="Arial" w:hAnsi="Arial"/>
                  <w:b/>
                  <w:noProof/>
                  <w:sz w:val="18"/>
                  <w:highlight w:val="yellow"/>
                  <w:rPrChange w:id="954" w:author="Nokia" w:date="2022-01-06T07:55:00Z">
                    <w:rPr>
                      <w:rFonts w:ascii="Arial" w:hAnsi="Arial"/>
                      <w:b/>
                      <w:noProof/>
                      <w:sz w:val="18"/>
                    </w:rPr>
                  </w:rPrChange>
                </w:rPr>
                <w:t>Range bound</w:t>
              </w:r>
            </w:ins>
          </w:p>
        </w:tc>
        <w:tc>
          <w:tcPr>
            <w:tcW w:w="6284" w:type="dxa"/>
            <w:tcPrChange w:id="955" w:author="Nokia" w:date="2022-01-06T07:54:00Z">
              <w:tcPr>
                <w:tcW w:w="6379" w:type="dxa"/>
              </w:tcPr>
            </w:tcPrChange>
          </w:tcPr>
          <w:p w14:paraId="7025A076" w14:textId="77777777" w:rsidR="00A9215C" w:rsidRPr="00A9215C" w:rsidRDefault="00A9215C" w:rsidP="003364A8">
            <w:pPr>
              <w:keepNext/>
              <w:keepLines/>
              <w:spacing w:after="0"/>
              <w:jc w:val="center"/>
              <w:rPr>
                <w:ins w:id="956" w:author="Nokia" w:date="2022-01-06T07:54:00Z"/>
                <w:rFonts w:ascii="Arial" w:hAnsi="Arial"/>
                <w:b/>
                <w:noProof/>
                <w:sz w:val="18"/>
                <w:highlight w:val="yellow"/>
                <w:rPrChange w:id="957" w:author="Nokia" w:date="2022-01-06T07:55:00Z">
                  <w:rPr>
                    <w:ins w:id="958" w:author="Nokia" w:date="2022-01-06T07:54:00Z"/>
                    <w:rFonts w:ascii="Arial" w:hAnsi="Arial"/>
                    <w:b/>
                    <w:noProof/>
                    <w:sz w:val="18"/>
                  </w:rPr>
                </w:rPrChange>
              </w:rPr>
            </w:pPr>
            <w:ins w:id="959" w:author="Nokia" w:date="2022-01-06T07:54:00Z">
              <w:r w:rsidRPr="00A9215C">
                <w:rPr>
                  <w:rFonts w:ascii="Arial" w:hAnsi="Arial"/>
                  <w:b/>
                  <w:noProof/>
                  <w:sz w:val="18"/>
                  <w:highlight w:val="yellow"/>
                  <w:rPrChange w:id="960" w:author="Nokia" w:date="2022-01-06T07:55:00Z">
                    <w:rPr>
                      <w:rFonts w:ascii="Arial" w:hAnsi="Arial"/>
                      <w:b/>
                      <w:noProof/>
                      <w:sz w:val="18"/>
                    </w:rPr>
                  </w:rPrChange>
                </w:rPr>
                <w:t>Explanation</w:t>
              </w:r>
            </w:ins>
          </w:p>
        </w:tc>
      </w:tr>
      <w:tr w:rsidR="00A9215C" w:rsidRPr="00934A04" w14:paraId="025F5058" w14:textId="77777777" w:rsidTr="00A9215C">
        <w:trPr>
          <w:ins w:id="961" w:author="Nokia" w:date="2022-01-06T07:54:00Z"/>
        </w:trPr>
        <w:tc>
          <w:tcPr>
            <w:tcW w:w="2930" w:type="dxa"/>
            <w:tcPrChange w:id="962" w:author="Nokia" w:date="2022-01-06T07:54:00Z">
              <w:tcPr>
                <w:tcW w:w="2972" w:type="dxa"/>
              </w:tcPr>
            </w:tcPrChange>
          </w:tcPr>
          <w:p w14:paraId="2B4F73E8" w14:textId="77777777" w:rsidR="00A9215C" w:rsidRPr="00A9215C" w:rsidRDefault="00A9215C" w:rsidP="003364A8">
            <w:pPr>
              <w:keepNext/>
              <w:keepLines/>
              <w:spacing w:after="0"/>
              <w:rPr>
                <w:ins w:id="963" w:author="Nokia" w:date="2022-01-06T07:54:00Z"/>
                <w:rFonts w:ascii="Arial" w:hAnsi="Arial"/>
                <w:noProof/>
                <w:sz w:val="18"/>
                <w:highlight w:val="yellow"/>
                <w:rPrChange w:id="964" w:author="Nokia" w:date="2022-01-06T07:55:00Z">
                  <w:rPr>
                    <w:ins w:id="965" w:author="Nokia" w:date="2022-01-06T07:54:00Z"/>
                    <w:rFonts w:ascii="Arial" w:hAnsi="Arial"/>
                    <w:noProof/>
                    <w:sz w:val="18"/>
                  </w:rPr>
                </w:rPrChange>
              </w:rPr>
            </w:pPr>
            <w:proofErr w:type="spellStart"/>
            <w:ins w:id="966" w:author="Nokia" w:date="2022-01-06T07:54:00Z">
              <w:r w:rsidRPr="00A9215C">
                <w:rPr>
                  <w:rFonts w:ascii="Arial" w:hAnsi="Arial"/>
                  <w:sz w:val="18"/>
                  <w:highlight w:val="yellow"/>
                  <w:lang w:eastAsia="zh-CN"/>
                  <w:rPrChange w:id="967" w:author="Nokia" w:date="2022-01-06T07:55:00Z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maxnoofPRSresource</w:t>
              </w:r>
              <w:proofErr w:type="spellEnd"/>
            </w:ins>
          </w:p>
        </w:tc>
        <w:tc>
          <w:tcPr>
            <w:tcW w:w="6284" w:type="dxa"/>
            <w:tcPrChange w:id="968" w:author="Nokia" w:date="2022-01-06T07:54:00Z">
              <w:tcPr>
                <w:tcW w:w="6379" w:type="dxa"/>
              </w:tcPr>
            </w:tcPrChange>
          </w:tcPr>
          <w:p w14:paraId="221E6041" w14:textId="77777777" w:rsidR="00A9215C" w:rsidRPr="00934A04" w:rsidRDefault="00A9215C" w:rsidP="003364A8">
            <w:pPr>
              <w:keepNext/>
              <w:keepLines/>
              <w:spacing w:after="0"/>
              <w:rPr>
                <w:ins w:id="969" w:author="Nokia" w:date="2022-01-06T07:54:00Z"/>
                <w:rFonts w:ascii="Arial" w:hAnsi="Arial"/>
                <w:noProof/>
                <w:sz w:val="18"/>
              </w:rPr>
            </w:pPr>
            <w:ins w:id="970" w:author="Nokia" w:date="2022-01-06T07:54:00Z">
              <w:r w:rsidRPr="00A9215C">
                <w:rPr>
                  <w:rFonts w:ascii="Arial" w:hAnsi="Arial"/>
                  <w:noProof/>
                  <w:sz w:val="18"/>
                  <w:highlight w:val="yellow"/>
                  <w:rPrChange w:id="971" w:author="Nokia" w:date="2022-01-06T07:55:00Z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>Maximum no of PRS resources per PRS resource set. Value is 64.</w:t>
              </w:r>
            </w:ins>
          </w:p>
        </w:tc>
      </w:tr>
    </w:tbl>
    <w:p w14:paraId="370DAFBC" w14:textId="77777777" w:rsidR="00B318C6" w:rsidRPr="00A05F82" w:rsidRDefault="00B318C6" w:rsidP="00746664">
      <w:pPr>
        <w:rPr>
          <w:ins w:id="972" w:author="Rapporteur" w:date="2021-11-22T17:58:00Z"/>
          <w:b/>
          <w:bCs/>
        </w:rPr>
      </w:pPr>
    </w:p>
    <w:p w14:paraId="1EBB86B5" w14:textId="77777777" w:rsidR="0024556D" w:rsidRPr="006625FF" w:rsidRDefault="0024556D" w:rsidP="0024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5D62EABF" w14:textId="77777777" w:rsidR="00746664" w:rsidRDefault="00746664" w:rsidP="00746664">
      <w:pPr>
        <w:keepNext/>
        <w:keepLines/>
        <w:spacing w:before="120"/>
        <w:ind w:left="1134" w:hanging="1134"/>
        <w:outlineLvl w:val="2"/>
        <w:rPr>
          <w:ins w:id="973" w:author="Rapporteur" w:date="2021-11-22T17:58:00Z"/>
          <w:rFonts w:ascii="Arial" w:eastAsia="Malgun Gothic" w:hAnsi="Arial"/>
          <w:sz w:val="28"/>
        </w:rPr>
      </w:pPr>
      <w:ins w:id="974" w:author="Rapporteur" w:date="2021-11-22T17:58:00Z">
        <w:r>
          <w:rPr>
            <w:rFonts w:ascii="Arial" w:eastAsia="Malgun Gothic" w:hAnsi="Arial"/>
            <w:sz w:val="28"/>
          </w:rPr>
          <w:t>9.2.x3</w:t>
        </w:r>
        <w:r>
          <w:rPr>
            <w:rFonts w:ascii="Arial" w:eastAsia="Malgun Gothic" w:hAnsi="Arial"/>
            <w:sz w:val="28"/>
          </w:rPr>
          <w:tab/>
          <w:t>On-demand PRS TRP Information</w:t>
        </w:r>
      </w:ins>
    </w:p>
    <w:p w14:paraId="36D47741" w14:textId="77777777" w:rsidR="00746664" w:rsidRPr="00BD700F" w:rsidRDefault="00746664" w:rsidP="00746664">
      <w:pPr>
        <w:rPr>
          <w:ins w:id="975" w:author="Rapporteur" w:date="2021-11-22T17:58:00Z"/>
          <w:rFonts w:eastAsia="Times New Roman"/>
          <w:lang w:eastAsia="ko-KR"/>
        </w:rPr>
      </w:pPr>
      <w:ins w:id="976" w:author="Rapporteur" w:date="2021-11-22T17:58:00Z">
        <w:r w:rsidRPr="00BD700F">
          <w:rPr>
            <w:rFonts w:eastAsia="Times New Roman"/>
            <w:lang w:eastAsia="ko-KR"/>
          </w:rPr>
          <w:t>This IE contains on-demand PRS information for the TRP.</w:t>
        </w:r>
      </w:ins>
    </w:p>
    <w:p w14:paraId="0FEFD89A" w14:textId="77777777" w:rsidR="00746664" w:rsidRDefault="00746664" w:rsidP="00746664">
      <w:pPr>
        <w:pStyle w:val="EditorsNote"/>
        <w:rPr>
          <w:ins w:id="977" w:author="Rapporteur" w:date="2021-11-22T17:58:00Z"/>
        </w:rPr>
      </w:pPr>
      <w:ins w:id="978" w:author="Rapporteur" w:date="2021-11-22T17:58:00Z">
        <w:r>
          <w:t>Editor’s Note: All details of this IE are FFS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746664" w14:paraId="4EE80A9C" w14:textId="77777777" w:rsidTr="00746664">
        <w:trPr>
          <w:ins w:id="979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3334" w14:textId="77777777" w:rsidR="00746664" w:rsidRDefault="00746664" w:rsidP="00F45813">
            <w:pPr>
              <w:pStyle w:val="TAH"/>
              <w:rPr>
                <w:ins w:id="980" w:author="Rapporteur" w:date="2021-11-22T17:58:00Z"/>
                <w:rFonts w:eastAsia="Malgun Gothic"/>
              </w:rPr>
            </w:pPr>
            <w:ins w:id="981" w:author="Rapporteur" w:date="2021-11-22T17:58:00Z">
              <w:r>
                <w:rPr>
                  <w:rFonts w:eastAsia="Malgun Gothic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58FE" w14:textId="77777777" w:rsidR="00746664" w:rsidRDefault="00746664" w:rsidP="00F45813">
            <w:pPr>
              <w:pStyle w:val="TAH"/>
              <w:rPr>
                <w:ins w:id="982" w:author="Rapporteur" w:date="2021-11-22T17:58:00Z"/>
                <w:rFonts w:eastAsia="Malgun Gothic"/>
              </w:rPr>
            </w:pPr>
            <w:ins w:id="983" w:author="Rapporteur" w:date="2021-11-22T17:58:00Z">
              <w:r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A891" w14:textId="77777777" w:rsidR="00746664" w:rsidRDefault="00746664" w:rsidP="00F45813">
            <w:pPr>
              <w:pStyle w:val="TAH"/>
              <w:rPr>
                <w:ins w:id="984" w:author="Rapporteur" w:date="2021-11-22T17:58:00Z"/>
                <w:rFonts w:eastAsia="Malgun Gothic"/>
              </w:rPr>
            </w:pPr>
            <w:ins w:id="985" w:author="Rapporteur" w:date="2021-11-22T17:58:00Z">
              <w:r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789" w14:textId="77777777" w:rsidR="00746664" w:rsidRDefault="00746664" w:rsidP="00F45813">
            <w:pPr>
              <w:pStyle w:val="TAH"/>
              <w:rPr>
                <w:ins w:id="986" w:author="Rapporteur" w:date="2021-11-22T17:58:00Z"/>
                <w:rFonts w:eastAsia="Malgun Gothic"/>
              </w:rPr>
            </w:pPr>
            <w:ins w:id="987" w:author="Rapporteur" w:date="2021-11-22T17:58:00Z">
              <w:r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E9B1" w14:textId="77777777" w:rsidR="00746664" w:rsidRDefault="00746664" w:rsidP="00F45813">
            <w:pPr>
              <w:pStyle w:val="TAH"/>
              <w:rPr>
                <w:ins w:id="988" w:author="Rapporteur" w:date="2021-11-22T17:58:00Z"/>
                <w:rFonts w:eastAsia="Malgun Gothic"/>
              </w:rPr>
            </w:pPr>
            <w:ins w:id="989" w:author="Rapporteur" w:date="2021-11-22T17:58:00Z">
              <w:r>
                <w:rPr>
                  <w:rFonts w:eastAsia="Malgun Gothic"/>
                </w:rPr>
                <w:t>Semantics Description</w:t>
              </w:r>
            </w:ins>
          </w:p>
        </w:tc>
      </w:tr>
      <w:tr w:rsidR="00746664" w:rsidRPr="00746664" w14:paraId="5947AB0A" w14:textId="77777777" w:rsidTr="00746664">
        <w:trPr>
          <w:ins w:id="990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E4F" w14:textId="26CDF8F5" w:rsidR="00746664" w:rsidRPr="00746664" w:rsidRDefault="00746664" w:rsidP="00746664">
            <w:pPr>
              <w:pStyle w:val="TAL"/>
              <w:rPr>
                <w:ins w:id="991" w:author="Rapporteur" w:date="2021-11-22T17:58:00Z"/>
                <w:rFonts w:eastAsia="Malgun Gothic"/>
                <w:highlight w:val="yellow"/>
                <w:rPrChange w:id="992" w:author="Nokia" w:date="2022-01-05T17:20:00Z">
                  <w:rPr>
                    <w:ins w:id="993" w:author="Rapporteur" w:date="2021-11-22T17:58:00Z"/>
                    <w:rFonts w:eastAsia="Malgun Gothic"/>
                  </w:rPr>
                </w:rPrChange>
              </w:rPr>
            </w:pPr>
            <w:ins w:id="994" w:author="Nokia" w:date="2022-01-05T17:20:00Z">
              <w:r w:rsidRPr="00746664">
                <w:rPr>
                  <w:highlight w:val="yellow"/>
                  <w:rPrChange w:id="995" w:author="Nokia" w:date="2022-01-05T17:20:00Z">
                    <w:rPr/>
                  </w:rPrChange>
                </w:rPr>
                <w:t>PRS Bandwidth Minimum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C29" w14:textId="46D48421" w:rsidR="00746664" w:rsidRPr="00746664" w:rsidRDefault="00746664" w:rsidP="00746664">
            <w:pPr>
              <w:pStyle w:val="TAL"/>
              <w:rPr>
                <w:ins w:id="996" w:author="Rapporteur" w:date="2021-11-22T17:58:00Z"/>
                <w:rFonts w:eastAsia="Malgun Gothic"/>
                <w:highlight w:val="yellow"/>
                <w:lang w:val="en-US"/>
                <w:rPrChange w:id="997" w:author="Nokia" w:date="2022-01-05T17:20:00Z">
                  <w:rPr>
                    <w:ins w:id="998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999" w:author="Nokia" w:date="2022-01-05T17:20:00Z">
              <w:r w:rsidRPr="00746664">
                <w:rPr>
                  <w:highlight w:val="yellow"/>
                  <w:rPrChange w:id="1000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41C" w14:textId="77777777" w:rsidR="00746664" w:rsidRPr="00746664" w:rsidRDefault="00746664" w:rsidP="00746664">
            <w:pPr>
              <w:pStyle w:val="TAL"/>
              <w:rPr>
                <w:ins w:id="1001" w:author="Rapporteur" w:date="2021-11-22T17:58:00Z"/>
                <w:rFonts w:eastAsia="Malgun Gothic"/>
                <w:szCs w:val="18"/>
                <w:highlight w:val="yellow"/>
                <w:rPrChange w:id="1002" w:author="Nokia" w:date="2022-01-05T17:20:00Z">
                  <w:rPr>
                    <w:ins w:id="1003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706" w14:textId="61DDB782" w:rsidR="00746664" w:rsidRPr="00746664" w:rsidRDefault="00746664" w:rsidP="00746664">
            <w:pPr>
              <w:pStyle w:val="TAL"/>
              <w:rPr>
                <w:ins w:id="1004" w:author="Rapporteur" w:date="2021-11-22T17:58:00Z"/>
                <w:rFonts w:eastAsia="Malgun Gothic"/>
                <w:highlight w:val="yellow"/>
                <w:rPrChange w:id="1005" w:author="Nokia" w:date="2022-01-05T17:20:00Z">
                  <w:rPr>
                    <w:ins w:id="1006" w:author="Rapporteur" w:date="2021-11-22T17:58:00Z"/>
                    <w:rFonts w:eastAsia="Malgun Gothic"/>
                  </w:rPr>
                </w:rPrChange>
              </w:rPr>
            </w:pPr>
            <w:ins w:id="1007" w:author="Nokia" w:date="2022-01-05T17:20:00Z">
              <w:r w:rsidRPr="00746664">
                <w:rPr>
                  <w:highlight w:val="yellow"/>
                  <w:rPrChange w:id="1008" w:author="Nokia" w:date="2022-01-05T17:20:00Z">
                    <w:rPr/>
                  </w:rPrChange>
                </w:rPr>
                <w:t>INTEGER(1..63)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B82" w14:textId="77777777" w:rsidR="00746664" w:rsidRPr="00746664" w:rsidRDefault="00746664" w:rsidP="00746664">
            <w:pPr>
              <w:pStyle w:val="TAL"/>
              <w:rPr>
                <w:ins w:id="1009" w:author="Rapporteur" w:date="2021-11-22T17:58:00Z"/>
                <w:rFonts w:eastAsia="SimSun"/>
                <w:bCs/>
                <w:highlight w:val="yellow"/>
                <w:lang w:val="en-US" w:eastAsia="zh-CN"/>
                <w:rPrChange w:id="1010" w:author="Nokia" w:date="2022-01-05T17:20:00Z">
                  <w:rPr>
                    <w:ins w:id="1011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746664" w:rsidRPr="00746664" w14:paraId="06E54A52" w14:textId="77777777" w:rsidTr="00746664">
        <w:trPr>
          <w:ins w:id="1012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D0B" w14:textId="11D5E80C" w:rsidR="00746664" w:rsidRPr="00746664" w:rsidRDefault="00746664" w:rsidP="00746664">
            <w:pPr>
              <w:pStyle w:val="TAL"/>
              <w:rPr>
                <w:ins w:id="1013" w:author="Rapporteur" w:date="2021-11-22T17:58:00Z"/>
                <w:rFonts w:eastAsia="Malgun Gothic"/>
                <w:highlight w:val="yellow"/>
                <w:rPrChange w:id="1014" w:author="Nokia" w:date="2022-01-05T17:20:00Z">
                  <w:rPr>
                    <w:ins w:id="1015" w:author="Rapporteur" w:date="2021-11-22T17:58:00Z"/>
                    <w:rFonts w:eastAsia="Malgun Gothic"/>
                  </w:rPr>
                </w:rPrChange>
              </w:rPr>
            </w:pPr>
            <w:ins w:id="1016" w:author="Nokia" w:date="2022-01-05T17:20:00Z">
              <w:r w:rsidRPr="00746664">
                <w:rPr>
                  <w:highlight w:val="yellow"/>
                  <w:rPrChange w:id="1017" w:author="Nokia" w:date="2022-01-05T17:20:00Z">
                    <w:rPr/>
                  </w:rPrChange>
                </w:rPr>
                <w:t>PRS Bandwidth Maximum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3BE" w14:textId="5633C476" w:rsidR="00746664" w:rsidRPr="00746664" w:rsidRDefault="00746664" w:rsidP="00746664">
            <w:pPr>
              <w:pStyle w:val="TAL"/>
              <w:rPr>
                <w:ins w:id="1018" w:author="Rapporteur" w:date="2021-11-22T17:58:00Z"/>
                <w:rFonts w:eastAsia="Malgun Gothic"/>
                <w:highlight w:val="yellow"/>
                <w:lang w:val="en-US"/>
                <w:rPrChange w:id="1019" w:author="Nokia" w:date="2022-01-05T17:20:00Z">
                  <w:rPr>
                    <w:ins w:id="1020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021" w:author="Nokia" w:date="2022-01-05T17:20:00Z">
              <w:r w:rsidRPr="00746664">
                <w:rPr>
                  <w:highlight w:val="yellow"/>
                  <w:rPrChange w:id="1022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435" w14:textId="77777777" w:rsidR="00746664" w:rsidRPr="00746664" w:rsidRDefault="00746664" w:rsidP="00746664">
            <w:pPr>
              <w:pStyle w:val="TAL"/>
              <w:rPr>
                <w:ins w:id="1023" w:author="Rapporteur" w:date="2021-11-22T17:58:00Z"/>
                <w:rFonts w:eastAsia="Malgun Gothic"/>
                <w:szCs w:val="18"/>
                <w:highlight w:val="yellow"/>
                <w:rPrChange w:id="1024" w:author="Nokia" w:date="2022-01-05T17:20:00Z">
                  <w:rPr>
                    <w:ins w:id="1025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A55" w14:textId="1B04D43C" w:rsidR="00746664" w:rsidRPr="00746664" w:rsidRDefault="00746664" w:rsidP="00746664">
            <w:pPr>
              <w:pStyle w:val="TAL"/>
              <w:rPr>
                <w:ins w:id="1026" w:author="Rapporteur" w:date="2021-11-22T17:58:00Z"/>
                <w:rFonts w:eastAsia="Malgun Gothic"/>
                <w:highlight w:val="yellow"/>
                <w:rPrChange w:id="1027" w:author="Nokia" w:date="2022-01-05T17:20:00Z">
                  <w:rPr>
                    <w:ins w:id="1028" w:author="Rapporteur" w:date="2021-11-22T17:58:00Z"/>
                    <w:rFonts w:eastAsia="Malgun Gothic"/>
                  </w:rPr>
                </w:rPrChange>
              </w:rPr>
            </w:pPr>
            <w:ins w:id="1029" w:author="Nokia" w:date="2022-01-05T17:20:00Z">
              <w:r w:rsidRPr="00746664">
                <w:rPr>
                  <w:highlight w:val="yellow"/>
                  <w:rPrChange w:id="1030" w:author="Nokia" w:date="2022-01-05T17:20:00Z">
                    <w:rPr/>
                  </w:rPrChange>
                </w:rPr>
                <w:t>INTEGER(1..63)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9FE" w14:textId="77777777" w:rsidR="00746664" w:rsidRPr="00746664" w:rsidRDefault="00746664" w:rsidP="00746664">
            <w:pPr>
              <w:pStyle w:val="TAL"/>
              <w:rPr>
                <w:ins w:id="1031" w:author="Rapporteur" w:date="2021-11-22T17:58:00Z"/>
                <w:rFonts w:eastAsia="SimSun"/>
                <w:bCs/>
                <w:highlight w:val="yellow"/>
                <w:lang w:val="en-US" w:eastAsia="zh-CN"/>
                <w:rPrChange w:id="1032" w:author="Nokia" w:date="2022-01-05T17:20:00Z">
                  <w:rPr>
                    <w:ins w:id="1033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746664" w:rsidRPr="00746664" w14:paraId="19604832" w14:textId="77777777" w:rsidTr="00746664">
        <w:trPr>
          <w:ins w:id="1034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57C" w14:textId="234ED4D2" w:rsidR="00746664" w:rsidRPr="00746664" w:rsidRDefault="00746664" w:rsidP="00746664">
            <w:pPr>
              <w:pStyle w:val="TAL"/>
              <w:rPr>
                <w:ins w:id="1035" w:author="Rapporteur" w:date="2021-11-22T17:58:00Z"/>
                <w:rFonts w:eastAsia="Malgun Gothic"/>
                <w:highlight w:val="yellow"/>
                <w:rPrChange w:id="1036" w:author="Nokia" w:date="2022-01-05T17:20:00Z">
                  <w:rPr>
                    <w:ins w:id="1037" w:author="Rapporteur" w:date="2021-11-22T17:58:00Z"/>
                    <w:rFonts w:eastAsia="Malgun Gothic"/>
                  </w:rPr>
                </w:rPrChange>
              </w:rPr>
            </w:pPr>
            <w:ins w:id="1038" w:author="Nokia" w:date="2022-01-05T17:20:00Z">
              <w:r w:rsidRPr="00746664">
                <w:rPr>
                  <w:highlight w:val="yellow"/>
                  <w:rPrChange w:id="1039" w:author="Nokia" w:date="2022-01-05T17:20:00Z">
                    <w:rPr/>
                  </w:rPrChange>
                </w:rPr>
                <w:t>PRS Periodicity Minimum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9AA5" w14:textId="224739A8" w:rsidR="00746664" w:rsidRPr="00746664" w:rsidRDefault="00746664" w:rsidP="00746664">
            <w:pPr>
              <w:pStyle w:val="TAL"/>
              <w:rPr>
                <w:ins w:id="1040" w:author="Rapporteur" w:date="2021-11-22T17:58:00Z"/>
                <w:rFonts w:eastAsia="Malgun Gothic"/>
                <w:highlight w:val="yellow"/>
                <w:lang w:val="en-US"/>
                <w:rPrChange w:id="1041" w:author="Nokia" w:date="2022-01-05T17:20:00Z">
                  <w:rPr>
                    <w:ins w:id="1042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043" w:author="Nokia" w:date="2022-01-05T17:20:00Z">
              <w:r w:rsidRPr="00746664">
                <w:rPr>
                  <w:highlight w:val="yellow"/>
                  <w:rPrChange w:id="1044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6230" w14:textId="77777777" w:rsidR="00746664" w:rsidRPr="00746664" w:rsidRDefault="00746664" w:rsidP="00746664">
            <w:pPr>
              <w:pStyle w:val="TAL"/>
              <w:rPr>
                <w:ins w:id="1045" w:author="Rapporteur" w:date="2021-11-22T17:58:00Z"/>
                <w:rFonts w:eastAsia="Malgun Gothic"/>
                <w:szCs w:val="18"/>
                <w:highlight w:val="yellow"/>
                <w:rPrChange w:id="1046" w:author="Nokia" w:date="2022-01-05T17:20:00Z">
                  <w:rPr>
                    <w:ins w:id="1047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8C3" w14:textId="217BB2CE" w:rsidR="00746664" w:rsidRPr="00746664" w:rsidRDefault="00746664" w:rsidP="00746664">
            <w:pPr>
              <w:pStyle w:val="TAL"/>
              <w:rPr>
                <w:ins w:id="1048" w:author="Rapporteur" w:date="2021-11-22T17:58:00Z"/>
                <w:rFonts w:eastAsia="Malgun Gothic"/>
                <w:highlight w:val="yellow"/>
                <w:rPrChange w:id="1049" w:author="Nokia" w:date="2022-01-05T17:20:00Z">
                  <w:rPr>
                    <w:ins w:id="1050" w:author="Rapporteur" w:date="2021-11-22T17:58:00Z"/>
                    <w:rFonts w:eastAsia="Malgun Gothic"/>
                  </w:rPr>
                </w:rPrChange>
              </w:rPr>
            </w:pPr>
            <w:ins w:id="1051" w:author="Nokia" w:date="2022-01-05T17:20:00Z">
              <w:r w:rsidRPr="00746664">
                <w:rPr>
                  <w:highlight w:val="yellow"/>
                  <w:rPrChange w:id="1052" w:author="Nokia" w:date="2022-01-05T17:20:00Z">
                    <w:rPr/>
                  </w:rPrChange>
                </w:rPr>
                <w:t>ENUMERATED(4,5,8,10,16,20,32,40,64,80,160,320,640,1280,2560,5120,10240,20480,40960,81920,…)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4D7" w14:textId="77777777" w:rsidR="00746664" w:rsidRPr="00746664" w:rsidRDefault="00746664" w:rsidP="00746664">
            <w:pPr>
              <w:pStyle w:val="TAL"/>
              <w:rPr>
                <w:ins w:id="1053" w:author="Rapporteur" w:date="2021-11-22T17:58:00Z"/>
                <w:rFonts w:eastAsia="SimSun"/>
                <w:bCs/>
                <w:highlight w:val="yellow"/>
                <w:lang w:val="en-US" w:eastAsia="zh-CN"/>
                <w:rPrChange w:id="1054" w:author="Nokia" w:date="2022-01-05T17:20:00Z">
                  <w:rPr>
                    <w:ins w:id="1055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746664" w14:paraId="7A39E161" w14:textId="77777777" w:rsidTr="00746664">
        <w:trPr>
          <w:ins w:id="1056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62B5" w14:textId="21875B56" w:rsidR="00746664" w:rsidRPr="00746664" w:rsidRDefault="00746664" w:rsidP="00746664">
            <w:pPr>
              <w:pStyle w:val="TAL"/>
              <w:rPr>
                <w:ins w:id="1057" w:author="Rapporteur" w:date="2021-11-22T17:58:00Z"/>
                <w:rFonts w:eastAsia="Malgun Gothic"/>
                <w:highlight w:val="yellow"/>
                <w:rPrChange w:id="1058" w:author="Nokia" w:date="2022-01-05T17:20:00Z">
                  <w:rPr>
                    <w:ins w:id="1059" w:author="Rapporteur" w:date="2021-11-22T17:58:00Z"/>
                    <w:rFonts w:eastAsia="Malgun Gothic"/>
                  </w:rPr>
                </w:rPrChange>
              </w:rPr>
            </w:pPr>
            <w:ins w:id="1060" w:author="Nokia" w:date="2022-01-05T17:20:00Z">
              <w:r w:rsidRPr="00746664">
                <w:rPr>
                  <w:highlight w:val="yellow"/>
                  <w:rPrChange w:id="1061" w:author="Nokia" w:date="2022-01-05T17:20:00Z">
                    <w:rPr/>
                  </w:rPrChange>
                </w:rPr>
                <w:t>PRS Periodicity Maximum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A9A" w14:textId="60C7A531" w:rsidR="00746664" w:rsidRPr="00746664" w:rsidRDefault="00746664" w:rsidP="00746664">
            <w:pPr>
              <w:pStyle w:val="TAL"/>
              <w:rPr>
                <w:ins w:id="1062" w:author="Rapporteur" w:date="2021-11-22T17:58:00Z"/>
                <w:rFonts w:eastAsia="Malgun Gothic"/>
                <w:highlight w:val="yellow"/>
                <w:lang w:val="en-US"/>
                <w:rPrChange w:id="1063" w:author="Nokia" w:date="2022-01-05T17:20:00Z">
                  <w:rPr>
                    <w:ins w:id="1064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065" w:author="Nokia" w:date="2022-01-05T17:20:00Z">
              <w:r w:rsidRPr="00746664">
                <w:rPr>
                  <w:highlight w:val="yellow"/>
                  <w:rPrChange w:id="1066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F68" w14:textId="77777777" w:rsidR="00746664" w:rsidRPr="00746664" w:rsidRDefault="00746664" w:rsidP="00746664">
            <w:pPr>
              <w:pStyle w:val="TAL"/>
              <w:rPr>
                <w:ins w:id="1067" w:author="Rapporteur" w:date="2021-11-22T17:58:00Z"/>
                <w:rFonts w:eastAsia="Malgun Gothic"/>
                <w:szCs w:val="18"/>
                <w:highlight w:val="yellow"/>
                <w:rPrChange w:id="1068" w:author="Nokia" w:date="2022-01-05T17:20:00Z">
                  <w:rPr>
                    <w:ins w:id="1069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457" w14:textId="6619366B" w:rsidR="00746664" w:rsidRDefault="00746664" w:rsidP="00746664">
            <w:pPr>
              <w:pStyle w:val="TAL"/>
              <w:rPr>
                <w:ins w:id="1070" w:author="Rapporteur" w:date="2021-11-22T17:58:00Z"/>
                <w:rFonts w:eastAsia="Malgun Gothic"/>
              </w:rPr>
            </w:pPr>
            <w:ins w:id="1071" w:author="Nokia" w:date="2022-01-05T17:20:00Z">
              <w:r w:rsidRPr="00746664">
                <w:rPr>
                  <w:highlight w:val="yellow"/>
                  <w:rPrChange w:id="1072" w:author="Nokia" w:date="2022-01-05T17:20:00Z">
                    <w:rPr/>
                  </w:rPrChange>
                </w:rPr>
                <w:t>ENUMERATED(4,5,8,10,16,20,32,40,64,80,160,320,640,1280,2560,5120,10240,20480,40960,81920,…)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4551" w14:textId="77777777" w:rsidR="00746664" w:rsidRDefault="00746664" w:rsidP="00746664">
            <w:pPr>
              <w:pStyle w:val="TAL"/>
              <w:rPr>
                <w:ins w:id="1073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</w:tbl>
    <w:p w14:paraId="54129C0F" w14:textId="1EFD09A7" w:rsidR="00CD631A" w:rsidRDefault="00CD631A" w:rsidP="00CD631A">
      <w:pPr>
        <w:rPr>
          <w:b/>
          <w:bCs/>
        </w:rPr>
      </w:pPr>
    </w:p>
    <w:p w14:paraId="39A336A9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6C6807D5" w14:textId="6F41B108" w:rsidR="0012007C" w:rsidRDefault="0012007C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AD7FFA0" w14:textId="77777777" w:rsidR="0012007C" w:rsidRDefault="0012007C" w:rsidP="00CD631A">
      <w:pPr>
        <w:rPr>
          <w:b/>
          <w:bCs/>
        </w:rPr>
        <w:sectPr w:rsidR="001200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6316609" w14:textId="3775BCC7" w:rsidR="0012007C" w:rsidRDefault="0012007C" w:rsidP="00CD631A">
      <w:pPr>
        <w:rPr>
          <w:b/>
          <w:bCs/>
        </w:rPr>
      </w:pPr>
    </w:p>
    <w:p w14:paraId="217713B8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7A949E59" w14:textId="77777777" w:rsidR="008C0979" w:rsidRPr="001645CB" w:rsidRDefault="008C0979" w:rsidP="008C0979">
      <w:pPr>
        <w:keepNext/>
        <w:keepLines/>
        <w:tabs>
          <w:tab w:val="left" w:pos="7797"/>
        </w:tabs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1074" w:name="_Toc534903102"/>
      <w:bookmarkStart w:id="1075" w:name="_Toc51776081"/>
      <w:bookmarkStart w:id="1076" w:name="_Toc56773103"/>
      <w:bookmarkStart w:id="1077" w:name="_Toc56773314"/>
      <w:r w:rsidRPr="001645CB">
        <w:rPr>
          <w:rFonts w:ascii="Arial" w:eastAsia="Times New Roman" w:hAnsi="Arial"/>
          <w:noProof/>
          <w:sz w:val="28"/>
        </w:rPr>
        <w:t>9.3.4</w:t>
      </w:r>
      <w:r w:rsidRPr="001645CB">
        <w:rPr>
          <w:rFonts w:ascii="Arial" w:eastAsia="Times New Roman" w:hAnsi="Arial"/>
          <w:noProof/>
          <w:sz w:val="28"/>
        </w:rPr>
        <w:tab/>
        <w:t>PDU Definitions</w:t>
      </w:r>
      <w:bookmarkEnd w:id="1074"/>
      <w:bookmarkEnd w:id="1075"/>
      <w:bookmarkEnd w:id="1076"/>
      <w:bookmarkEnd w:id="1077"/>
    </w:p>
    <w:p w14:paraId="2A852916" w14:textId="77777777" w:rsidR="0012007C" w:rsidRDefault="0012007C" w:rsidP="0012007C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6907DDAC" w14:textId="77777777" w:rsidR="0012007C" w:rsidRPr="001645CB" w:rsidRDefault="0012007C" w:rsidP="001200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3C87A30A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668D8611" w14:textId="77777777" w:rsidR="005C34BE" w:rsidRPr="001645CB" w:rsidRDefault="005C34BE" w:rsidP="005C34BE">
      <w:pPr>
        <w:keepNext/>
        <w:keepLines/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1078" w:name="_Toc534903103"/>
      <w:bookmarkStart w:id="1079" w:name="_Toc51776082"/>
      <w:bookmarkStart w:id="1080" w:name="_Toc56773104"/>
      <w:bookmarkStart w:id="1081" w:name="_Toc56773315"/>
      <w:r w:rsidRPr="001645CB">
        <w:rPr>
          <w:rFonts w:ascii="Arial" w:eastAsia="Times New Roman" w:hAnsi="Arial"/>
          <w:noProof/>
          <w:sz w:val="28"/>
        </w:rPr>
        <w:t>9.3.5</w:t>
      </w:r>
      <w:r w:rsidRPr="001645CB">
        <w:rPr>
          <w:rFonts w:ascii="Arial" w:eastAsia="Times New Roman" w:hAnsi="Arial"/>
          <w:noProof/>
          <w:sz w:val="28"/>
        </w:rPr>
        <w:tab/>
        <w:t>Information Element definitions</w:t>
      </w:r>
      <w:bookmarkEnd w:id="1078"/>
      <w:bookmarkEnd w:id="1079"/>
      <w:bookmarkEnd w:id="1080"/>
      <w:bookmarkEnd w:id="1081"/>
    </w:p>
    <w:p w14:paraId="51BBA30B" w14:textId="035BF965" w:rsidR="005C34BE" w:rsidRDefault="005C34BE" w:rsidP="005C34BE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57AC9A08" w14:textId="77777777" w:rsidR="005C34BE" w:rsidRPr="001645CB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</w:p>
    <w:p w14:paraId="4469C86A" w14:textId="5C71185E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End of Text Proposal for TS 38.455 BL CR</w:t>
      </w:r>
    </w:p>
    <w:p w14:paraId="06BF0BD7" w14:textId="77777777" w:rsidR="00873E4C" w:rsidRPr="006625FF" w:rsidRDefault="00873E4C" w:rsidP="00873E4C">
      <w:pPr>
        <w:overflowPunct w:val="0"/>
        <w:autoSpaceDE w:val="0"/>
        <w:autoSpaceDN w:val="0"/>
        <w:adjustRightInd w:val="0"/>
        <w:textAlignment w:val="baseline"/>
      </w:pPr>
    </w:p>
    <w:sectPr w:rsidR="00873E4C" w:rsidRPr="006625FF" w:rsidSect="0012007C"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C96A0" w14:textId="77777777" w:rsidR="00D86530" w:rsidRDefault="00D86530">
      <w:r>
        <w:separator/>
      </w:r>
    </w:p>
  </w:endnote>
  <w:endnote w:type="continuationSeparator" w:id="0">
    <w:p w14:paraId="6E7A39F4" w14:textId="77777777" w:rsidR="00D86530" w:rsidRDefault="00D86530">
      <w:r>
        <w:continuationSeparator/>
      </w:r>
    </w:p>
  </w:endnote>
  <w:endnote w:type="continuationNotice" w:id="1">
    <w:p w14:paraId="56F3B427" w14:textId="77777777" w:rsidR="00D86530" w:rsidRDefault="00D865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C569A" w14:textId="77777777" w:rsidR="003364A8" w:rsidRDefault="00336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A9F36" w14:textId="77777777" w:rsidR="003364A8" w:rsidRDefault="00336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1BD51" w14:textId="77777777" w:rsidR="003364A8" w:rsidRDefault="00336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31FAE" w14:textId="77777777" w:rsidR="00D86530" w:rsidRDefault="00D86530">
      <w:r>
        <w:separator/>
      </w:r>
    </w:p>
  </w:footnote>
  <w:footnote w:type="continuationSeparator" w:id="0">
    <w:p w14:paraId="3FF77075" w14:textId="77777777" w:rsidR="00D86530" w:rsidRDefault="00D86530">
      <w:r>
        <w:continuationSeparator/>
      </w:r>
    </w:p>
  </w:footnote>
  <w:footnote w:type="continuationNotice" w:id="1">
    <w:p w14:paraId="706137B9" w14:textId="77777777" w:rsidR="00D86530" w:rsidRDefault="00D865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65A91" w14:textId="77777777" w:rsidR="003364A8" w:rsidRDefault="00336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DE762" w14:textId="77777777" w:rsidR="003364A8" w:rsidRDefault="00336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8633" w14:textId="77777777" w:rsidR="003364A8" w:rsidRDefault="00336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B4EEE"/>
    <w:multiLevelType w:val="hybridMultilevel"/>
    <w:tmpl w:val="74A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D9A"/>
    <w:multiLevelType w:val="multilevel"/>
    <w:tmpl w:val="83E68D2A"/>
    <w:lvl w:ilvl="0"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" w15:restartNumberingAfterBreak="0">
    <w:nsid w:val="31A00F6B"/>
    <w:multiLevelType w:val="hybridMultilevel"/>
    <w:tmpl w:val="440E5CA2"/>
    <w:lvl w:ilvl="0" w:tplc="BD40C3A6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763B"/>
    <w:multiLevelType w:val="hybridMultilevel"/>
    <w:tmpl w:val="F782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1F9A"/>
    <w:multiLevelType w:val="hybridMultilevel"/>
    <w:tmpl w:val="0532C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672D"/>
    <w:multiLevelType w:val="hybridMultilevel"/>
    <w:tmpl w:val="8DAA325C"/>
    <w:lvl w:ilvl="0" w:tplc="532082DA">
      <w:start w:val="8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orteur">
    <w15:presenceInfo w15:providerId="None" w15:userId="Rapporteu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275"/>
    <w:rsid w:val="00003B2C"/>
    <w:rsid w:val="00005C0A"/>
    <w:rsid w:val="00006C9E"/>
    <w:rsid w:val="00007340"/>
    <w:rsid w:val="00010708"/>
    <w:rsid w:val="00011E02"/>
    <w:rsid w:val="00012ED2"/>
    <w:rsid w:val="000149CB"/>
    <w:rsid w:val="00017100"/>
    <w:rsid w:val="00017509"/>
    <w:rsid w:val="00017E54"/>
    <w:rsid w:val="00017F28"/>
    <w:rsid w:val="0002700F"/>
    <w:rsid w:val="00027F5C"/>
    <w:rsid w:val="000304FC"/>
    <w:rsid w:val="00032E6B"/>
    <w:rsid w:val="00033397"/>
    <w:rsid w:val="000342C7"/>
    <w:rsid w:val="000368CB"/>
    <w:rsid w:val="00040095"/>
    <w:rsid w:val="00042620"/>
    <w:rsid w:val="00043CF3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2F35"/>
    <w:rsid w:val="00053754"/>
    <w:rsid w:val="00054F0E"/>
    <w:rsid w:val="0005648A"/>
    <w:rsid w:val="00056FCD"/>
    <w:rsid w:val="00057271"/>
    <w:rsid w:val="0005753D"/>
    <w:rsid w:val="00061BD0"/>
    <w:rsid w:val="00063F07"/>
    <w:rsid w:val="00064BA2"/>
    <w:rsid w:val="00064D12"/>
    <w:rsid w:val="00065D33"/>
    <w:rsid w:val="000665EA"/>
    <w:rsid w:val="00067E1F"/>
    <w:rsid w:val="000705C2"/>
    <w:rsid w:val="00071F01"/>
    <w:rsid w:val="00072A62"/>
    <w:rsid w:val="0007430E"/>
    <w:rsid w:val="00074356"/>
    <w:rsid w:val="00074A6D"/>
    <w:rsid w:val="00074E0B"/>
    <w:rsid w:val="00074E40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410"/>
    <w:rsid w:val="00090AF9"/>
    <w:rsid w:val="00090DCD"/>
    <w:rsid w:val="000915AD"/>
    <w:rsid w:val="000925FD"/>
    <w:rsid w:val="00094196"/>
    <w:rsid w:val="00094CF5"/>
    <w:rsid w:val="0009539F"/>
    <w:rsid w:val="00096BF9"/>
    <w:rsid w:val="000A1353"/>
    <w:rsid w:val="000A175A"/>
    <w:rsid w:val="000A348C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1E77"/>
    <w:rsid w:val="000C2A2A"/>
    <w:rsid w:val="000C4B08"/>
    <w:rsid w:val="000C5C6A"/>
    <w:rsid w:val="000C5F50"/>
    <w:rsid w:val="000C6894"/>
    <w:rsid w:val="000C6AF3"/>
    <w:rsid w:val="000C6D96"/>
    <w:rsid w:val="000C7039"/>
    <w:rsid w:val="000D458F"/>
    <w:rsid w:val="000D45F4"/>
    <w:rsid w:val="000D4960"/>
    <w:rsid w:val="000D4D03"/>
    <w:rsid w:val="000D58AB"/>
    <w:rsid w:val="000D7DAA"/>
    <w:rsid w:val="000E0551"/>
    <w:rsid w:val="000E0839"/>
    <w:rsid w:val="000E12F5"/>
    <w:rsid w:val="000E153B"/>
    <w:rsid w:val="000E2BDA"/>
    <w:rsid w:val="000E3312"/>
    <w:rsid w:val="000E5662"/>
    <w:rsid w:val="000E5B70"/>
    <w:rsid w:val="000E72CB"/>
    <w:rsid w:val="000E7A9C"/>
    <w:rsid w:val="000E7E52"/>
    <w:rsid w:val="000F16C4"/>
    <w:rsid w:val="000F24EF"/>
    <w:rsid w:val="000F4440"/>
    <w:rsid w:val="000F4DF6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007C"/>
    <w:rsid w:val="001219A2"/>
    <w:rsid w:val="00124E93"/>
    <w:rsid w:val="00125229"/>
    <w:rsid w:val="001255F2"/>
    <w:rsid w:val="00126062"/>
    <w:rsid w:val="00126F43"/>
    <w:rsid w:val="00127A6C"/>
    <w:rsid w:val="001308CC"/>
    <w:rsid w:val="00130B60"/>
    <w:rsid w:val="001316A6"/>
    <w:rsid w:val="001322D5"/>
    <w:rsid w:val="001326A8"/>
    <w:rsid w:val="00132931"/>
    <w:rsid w:val="00132C93"/>
    <w:rsid w:val="00133367"/>
    <w:rsid w:val="001335E3"/>
    <w:rsid w:val="00135755"/>
    <w:rsid w:val="0013680F"/>
    <w:rsid w:val="00136F72"/>
    <w:rsid w:val="00140A8D"/>
    <w:rsid w:val="00140AF7"/>
    <w:rsid w:val="00141F05"/>
    <w:rsid w:val="00142564"/>
    <w:rsid w:val="001450A6"/>
    <w:rsid w:val="0014626D"/>
    <w:rsid w:val="0014785F"/>
    <w:rsid w:val="00147FC7"/>
    <w:rsid w:val="001501A8"/>
    <w:rsid w:val="001509F1"/>
    <w:rsid w:val="00151A61"/>
    <w:rsid w:val="00155D37"/>
    <w:rsid w:val="00155DEB"/>
    <w:rsid w:val="0015684E"/>
    <w:rsid w:val="001577BF"/>
    <w:rsid w:val="001609C9"/>
    <w:rsid w:val="00160C46"/>
    <w:rsid w:val="001624A3"/>
    <w:rsid w:val="00162633"/>
    <w:rsid w:val="001629A8"/>
    <w:rsid w:val="00162F42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3C19"/>
    <w:rsid w:val="00184119"/>
    <w:rsid w:val="001846BC"/>
    <w:rsid w:val="001859A7"/>
    <w:rsid w:val="00185B0F"/>
    <w:rsid w:val="00186739"/>
    <w:rsid w:val="00186930"/>
    <w:rsid w:val="00186DB9"/>
    <w:rsid w:val="00186FC5"/>
    <w:rsid w:val="00187D05"/>
    <w:rsid w:val="00187F07"/>
    <w:rsid w:val="0019067C"/>
    <w:rsid w:val="001923C0"/>
    <w:rsid w:val="00194CD0"/>
    <w:rsid w:val="00194D44"/>
    <w:rsid w:val="00194FE8"/>
    <w:rsid w:val="0019505B"/>
    <w:rsid w:val="00195C59"/>
    <w:rsid w:val="00196B97"/>
    <w:rsid w:val="00197002"/>
    <w:rsid w:val="00197174"/>
    <w:rsid w:val="001A1B05"/>
    <w:rsid w:val="001A2324"/>
    <w:rsid w:val="001A2F0F"/>
    <w:rsid w:val="001A3428"/>
    <w:rsid w:val="001A445F"/>
    <w:rsid w:val="001A5716"/>
    <w:rsid w:val="001A6676"/>
    <w:rsid w:val="001A68CF"/>
    <w:rsid w:val="001A7E3F"/>
    <w:rsid w:val="001B00BD"/>
    <w:rsid w:val="001B0179"/>
    <w:rsid w:val="001B0E81"/>
    <w:rsid w:val="001B290B"/>
    <w:rsid w:val="001B2A78"/>
    <w:rsid w:val="001B4008"/>
    <w:rsid w:val="001B5425"/>
    <w:rsid w:val="001B6285"/>
    <w:rsid w:val="001B6587"/>
    <w:rsid w:val="001B7434"/>
    <w:rsid w:val="001B7691"/>
    <w:rsid w:val="001B7B6A"/>
    <w:rsid w:val="001B7E7E"/>
    <w:rsid w:val="001B7E9B"/>
    <w:rsid w:val="001C0E24"/>
    <w:rsid w:val="001C34C9"/>
    <w:rsid w:val="001C6396"/>
    <w:rsid w:val="001C6D3D"/>
    <w:rsid w:val="001C76D1"/>
    <w:rsid w:val="001C7DA1"/>
    <w:rsid w:val="001D0230"/>
    <w:rsid w:val="001D068F"/>
    <w:rsid w:val="001D2C35"/>
    <w:rsid w:val="001D393D"/>
    <w:rsid w:val="001D3FA3"/>
    <w:rsid w:val="001D412B"/>
    <w:rsid w:val="001D6244"/>
    <w:rsid w:val="001D6AAA"/>
    <w:rsid w:val="001D6CB7"/>
    <w:rsid w:val="001E0B79"/>
    <w:rsid w:val="001E12EF"/>
    <w:rsid w:val="001E36F2"/>
    <w:rsid w:val="001E407C"/>
    <w:rsid w:val="001E6604"/>
    <w:rsid w:val="001F10EA"/>
    <w:rsid w:val="001F168B"/>
    <w:rsid w:val="001F51B3"/>
    <w:rsid w:val="001F63AE"/>
    <w:rsid w:val="001F6772"/>
    <w:rsid w:val="001F6925"/>
    <w:rsid w:val="001F7CCE"/>
    <w:rsid w:val="002002E9"/>
    <w:rsid w:val="00201FD2"/>
    <w:rsid w:val="0020399F"/>
    <w:rsid w:val="00203B4C"/>
    <w:rsid w:val="00203D4D"/>
    <w:rsid w:val="002055E0"/>
    <w:rsid w:val="0020566E"/>
    <w:rsid w:val="002057BC"/>
    <w:rsid w:val="00205DCD"/>
    <w:rsid w:val="0020725F"/>
    <w:rsid w:val="0021049E"/>
    <w:rsid w:val="00210BF5"/>
    <w:rsid w:val="0021199F"/>
    <w:rsid w:val="002144F3"/>
    <w:rsid w:val="00216A77"/>
    <w:rsid w:val="00216F12"/>
    <w:rsid w:val="002175D9"/>
    <w:rsid w:val="0022219E"/>
    <w:rsid w:val="00222918"/>
    <w:rsid w:val="00224E95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56D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0E72"/>
    <w:rsid w:val="00262D37"/>
    <w:rsid w:val="0026374B"/>
    <w:rsid w:val="00264132"/>
    <w:rsid w:val="00264CAB"/>
    <w:rsid w:val="00265F20"/>
    <w:rsid w:val="00267F60"/>
    <w:rsid w:val="00271910"/>
    <w:rsid w:val="00272DE0"/>
    <w:rsid w:val="002733CE"/>
    <w:rsid w:val="002742AB"/>
    <w:rsid w:val="002747EC"/>
    <w:rsid w:val="00274D2E"/>
    <w:rsid w:val="00280CB9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5E60"/>
    <w:rsid w:val="002972BE"/>
    <w:rsid w:val="002977E1"/>
    <w:rsid w:val="002A2A41"/>
    <w:rsid w:val="002A362A"/>
    <w:rsid w:val="002A57F7"/>
    <w:rsid w:val="002A6219"/>
    <w:rsid w:val="002A6DBF"/>
    <w:rsid w:val="002A7EF7"/>
    <w:rsid w:val="002B0220"/>
    <w:rsid w:val="002B0529"/>
    <w:rsid w:val="002B446B"/>
    <w:rsid w:val="002B456C"/>
    <w:rsid w:val="002B598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C558E"/>
    <w:rsid w:val="002C711C"/>
    <w:rsid w:val="002D0A59"/>
    <w:rsid w:val="002D0F2E"/>
    <w:rsid w:val="002D1EAB"/>
    <w:rsid w:val="002D26EE"/>
    <w:rsid w:val="002D31C1"/>
    <w:rsid w:val="002D3633"/>
    <w:rsid w:val="002D559B"/>
    <w:rsid w:val="002E0428"/>
    <w:rsid w:val="002E0503"/>
    <w:rsid w:val="002E0B99"/>
    <w:rsid w:val="002E124D"/>
    <w:rsid w:val="002E2992"/>
    <w:rsid w:val="002E3237"/>
    <w:rsid w:val="002E4FF6"/>
    <w:rsid w:val="002E57E8"/>
    <w:rsid w:val="002E66E8"/>
    <w:rsid w:val="002E6A45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70E"/>
    <w:rsid w:val="00312B8C"/>
    <w:rsid w:val="003136BD"/>
    <w:rsid w:val="00313C14"/>
    <w:rsid w:val="003142A5"/>
    <w:rsid w:val="00314C2A"/>
    <w:rsid w:val="00315903"/>
    <w:rsid w:val="00316292"/>
    <w:rsid w:val="003164FF"/>
    <w:rsid w:val="003172DC"/>
    <w:rsid w:val="0032093A"/>
    <w:rsid w:val="00325C0F"/>
    <w:rsid w:val="00325E94"/>
    <w:rsid w:val="00326069"/>
    <w:rsid w:val="00326DC1"/>
    <w:rsid w:val="003310A8"/>
    <w:rsid w:val="003321D6"/>
    <w:rsid w:val="003330E3"/>
    <w:rsid w:val="00333761"/>
    <w:rsid w:val="00333EFD"/>
    <w:rsid w:val="00334964"/>
    <w:rsid w:val="00335192"/>
    <w:rsid w:val="003364A8"/>
    <w:rsid w:val="003368FA"/>
    <w:rsid w:val="003377F6"/>
    <w:rsid w:val="00337900"/>
    <w:rsid w:val="003413A2"/>
    <w:rsid w:val="00341736"/>
    <w:rsid w:val="00341DE7"/>
    <w:rsid w:val="00341FC1"/>
    <w:rsid w:val="0034231A"/>
    <w:rsid w:val="003424D0"/>
    <w:rsid w:val="00342E82"/>
    <w:rsid w:val="003454FC"/>
    <w:rsid w:val="00346189"/>
    <w:rsid w:val="00346E0E"/>
    <w:rsid w:val="003470D6"/>
    <w:rsid w:val="003474A6"/>
    <w:rsid w:val="0034774D"/>
    <w:rsid w:val="00351029"/>
    <w:rsid w:val="0035110D"/>
    <w:rsid w:val="00351EFF"/>
    <w:rsid w:val="00353EE1"/>
    <w:rsid w:val="0035462D"/>
    <w:rsid w:val="00354716"/>
    <w:rsid w:val="00354A4F"/>
    <w:rsid w:val="003556A5"/>
    <w:rsid w:val="003560F1"/>
    <w:rsid w:val="003565BE"/>
    <w:rsid w:val="00356EC2"/>
    <w:rsid w:val="00356FDD"/>
    <w:rsid w:val="00357582"/>
    <w:rsid w:val="00357F79"/>
    <w:rsid w:val="003613D9"/>
    <w:rsid w:val="00363711"/>
    <w:rsid w:val="0036469A"/>
    <w:rsid w:val="00367E06"/>
    <w:rsid w:val="0037010F"/>
    <w:rsid w:val="00371168"/>
    <w:rsid w:val="0037356D"/>
    <w:rsid w:val="0037419B"/>
    <w:rsid w:val="0037429E"/>
    <w:rsid w:val="0037482D"/>
    <w:rsid w:val="003770E5"/>
    <w:rsid w:val="0037722C"/>
    <w:rsid w:val="003805FF"/>
    <w:rsid w:val="00380699"/>
    <w:rsid w:val="00382E40"/>
    <w:rsid w:val="0038326F"/>
    <w:rsid w:val="0038731B"/>
    <w:rsid w:val="00387439"/>
    <w:rsid w:val="00391257"/>
    <w:rsid w:val="0039304A"/>
    <w:rsid w:val="00393C85"/>
    <w:rsid w:val="003942E3"/>
    <w:rsid w:val="003953AB"/>
    <w:rsid w:val="00395FDA"/>
    <w:rsid w:val="003976C3"/>
    <w:rsid w:val="003A24C0"/>
    <w:rsid w:val="003A597F"/>
    <w:rsid w:val="003A68D5"/>
    <w:rsid w:val="003B11EB"/>
    <w:rsid w:val="003B2140"/>
    <w:rsid w:val="003B2D2B"/>
    <w:rsid w:val="003B50D2"/>
    <w:rsid w:val="003B50E1"/>
    <w:rsid w:val="003B600A"/>
    <w:rsid w:val="003B6B71"/>
    <w:rsid w:val="003C0EF1"/>
    <w:rsid w:val="003C14DD"/>
    <w:rsid w:val="003C2323"/>
    <w:rsid w:val="003C288D"/>
    <w:rsid w:val="003C304E"/>
    <w:rsid w:val="003C333B"/>
    <w:rsid w:val="003C48A5"/>
    <w:rsid w:val="003C4E37"/>
    <w:rsid w:val="003C7671"/>
    <w:rsid w:val="003D1280"/>
    <w:rsid w:val="003D50E6"/>
    <w:rsid w:val="003D59CD"/>
    <w:rsid w:val="003D5CC6"/>
    <w:rsid w:val="003D5DA7"/>
    <w:rsid w:val="003D68B5"/>
    <w:rsid w:val="003D7C4B"/>
    <w:rsid w:val="003E0243"/>
    <w:rsid w:val="003E16BE"/>
    <w:rsid w:val="003E215C"/>
    <w:rsid w:val="003E666E"/>
    <w:rsid w:val="003E7A32"/>
    <w:rsid w:val="003E7A6F"/>
    <w:rsid w:val="003F08A0"/>
    <w:rsid w:val="003F0966"/>
    <w:rsid w:val="003F11E0"/>
    <w:rsid w:val="003F2C04"/>
    <w:rsid w:val="003F37BE"/>
    <w:rsid w:val="003F39F5"/>
    <w:rsid w:val="003F3FC8"/>
    <w:rsid w:val="003F51E9"/>
    <w:rsid w:val="003F5239"/>
    <w:rsid w:val="003F5B6D"/>
    <w:rsid w:val="003F7E74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297F"/>
    <w:rsid w:val="00422A2C"/>
    <w:rsid w:val="00424B9F"/>
    <w:rsid w:val="00426E7A"/>
    <w:rsid w:val="0043223E"/>
    <w:rsid w:val="004324A8"/>
    <w:rsid w:val="00433555"/>
    <w:rsid w:val="00433E79"/>
    <w:rsid w:val="004366C3"/>
    <w:rsid w:val="00437774"/>
    <w:rsid w:val="0044028F"/>
    <w:rsid w:val="00440710"/>
    <w:rsid w:val="00442C1D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3678"/>
    <w:rsid w:val="00463A57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4EB0"/>
    <w:rsid w:val="00477373"/>
    <w:rsid w:val="00480550"/>
    <w:rsid w:val="00481E03"/>
    <w:rsid w:val="00483AFF"/>
    <w:rsid w:val="00483E5B"/>
    <w:rsid w:val="00484DBF"/>
    <w:rsid w:val="004862A9"/>
    <w:rsid w:val="00486CD7"/>
    <w:rsid w:val="00490813"/>
    <w:rsid w:val="00490E2A"/>
    <w:rsid w:val="004932E9"/>
    <w:rsid w:val="004933F6"/>
    <w:rsid w:val="00493F5A"/>
    <w:rsid w:val="00494C2D"/>
    <w:rsid w:val="00495283"/>
    <w:rsid w:val="0049537C"/>
    <w:rsid w:val="00495410"/>
    <w:rsid w:val="004964A5"/>
    <w:rsid w:val="0049664B"/>
    <w:rsid w:val="004A0703"/>
    <w:rsid w:val="004A0F46"/>
    <w:rsid w:val="004A10EC"/>
    <w:rsid w:val="004A2396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1B6F"/>
    <w:rsid w:val="004C206C"/>
    <w:rsid w:val="004C3944"/>
    <w:rsid w:val="004C4E76"/>
    <w:rsid w:val="004C56B5"/>
    <w:rsid w:val="004C61D5"/>
    <w:rsid w:val="004C654E"/>
    <w:rsid w:val="004C70A6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15D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1450C"/>
    <w:rsid w:val="00515F47"/>
    <w:rsid w:val="00520A53"/>
    <w:rsid w:val="00522C51"/>
    <w:rsid w:val="00523ED9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45AC6"/>
    <w:rsid w:val="00552573"/>
    <w:rsid w:val="005536AB"/>
    <w:rsid w:val="005553B0"/>
    <w:rsid w:val="0055629F"/>
    <w:rsid w:val="00556793"/>
    <w:rsid w:val="0056341C"/>
    <w:rsid w:val="00564667"/>
    <w:rsid w:val="00564DB2"/>
    <w:rsid w:val="00565087"/>
    <w:rsid w:val="0056573F"/>
    <w:rsid w:val="00566445"/>
    <w:rsid w:val="00566B2A"/>
    <w:rsid w:val="00566B9E"/>
    <w:rsid w:val="00566D2C"/>
    <w:rsid w:val="00570ACC"/>
    <w:rsid w:val="005731F4"/>
    <w:rsid w:val="00573616"/>
    <w:rsid w:val="005759A2"/>
    <w:rsid w:val="00576820"/>
    <w:rsid w:val="005806D1"/>
    <w:rsid w:val="00582C33"/>
    <w:rsid w:val="0058588B"/>
    <w:rsid w:val="00586F17"/>
    <w:rsid w:val="0059146F"/>
    <w:rsid w:val="00591568"/>
    <w:rsid w:val="00591E6D"/>
    <w:rsid w:val="00592B81"/>
    <w:rsid w:val="00593957"/>
    <w:rsid w:val="00593B82"/>
    <w:rsid w:val="005964A2"/>
    <w:rsid w:val="00596A09"/>
    <w:rsid w:val="00597653"/>
    <w:rsid w:val="005A0389"/>
    <w:rsid w:val="005A1D77"/>
    <w:rsid w:val="005A3223"/>
    <w:rsid w:val="005A3AF8"/>
    <w:rsid w:val="005A5884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34BE"/>
    <w:rsid w:val="005C4399"/>
    <w:rsid w:val="005C56E6"/>
    <w:rsid w:val="005C7B8F"/>
    <w:rsid w:val="005D0A8F"/>
    <w:rsid w:val="005D1C44"/>
    <w:rsid w:val="005D53D9"/>
    <w:rsid w:val="005E0B50"/>
    <w:rsid w:val="005E163A"/>
    <w:rsid w:val="005E1C7A"/>
    <w:rsid w:val="005E21C9"/>
    <w:rsid w:val="005E3D0F"/>
    <w:rsid w:val="005E41A0"/>
    <w:rsid w:val="005E431B"/>
    <w:rsid w:val="005E43F4"/>
    <w:rsid w:val="005E55EE"/>
    <w:rsid w:val="005E59C1"/>
    <w:rsid w:val="005E688A"/>
    <w:rsid w:val="005E7E18"/>
    <w:rsid w:val="005F10C3"/>
    <w:rsid w:val="005F11C7"/>
    <w:rsid w:val="005F11E0"/>
    <w:rsid w:val="005F191C"/>
    <w:rsid w:val="005F19F4"/>
    <w:rsid w:val="005F2419"/>
    <w:rsid w:val="005F4D98"/>
    <w:rsid w:val="005F71B4"/>
    <w:rsid w:val="006025D4"/>
    <w:rsid w:val="006042FA"/>
    <w:rsid w:val="00604791"/>
    <w:rsid w:val="006051CC"/>
    <w:rsid w:val="0060542D"/>
    <w:rsid w:val="00611566"/>
    <w:rsid w:val="0061311B"/>
    <w:rsid w:val="0061490D"/>
    <w:rsid w:val="006158C6"/>
    <w:rsid w:val="00615CC3"/>
    <w:rsid w:val="00617799"/>
    <w:rsid w:val="00617C52"/>
    <w:rsid w:val="0062034B"/>
    <w:rsid w:val="006204D3"/>
    <w:rsid w:val="00622796"/>
    <w:rsid w:val="00622E1A"/>
    <w:rsid w:val="0062384E"/>
    <w:rsid w:val="00626D93"/>
    <w:rsid w:val="0062716E"/>
    <w:rsid w:val="00631B89"/>
    <w:rsid w:val="00631BA9"/>
    <w:rsid w:val="0063471E"/>
    <w:rsid w:val="00634CE1"/>
    <w:rsid w:val="00636178"/>
    <w:rsid w:val="00636871"/>
    <w:rsid w:val="00636E70"/>
    <w:rsid w:val="00636EE6"/>
    <w:rsid w:val="006414E1"/>
    <w:rsid w:val="0064254B"/>
    <w:rsid w:val="00642ACA"/>
    <w:rsid w:val="00644777"/>
    <w:rsid w:val="00644F0D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25FF"/>
    <w:rsid w:val="006662C7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0D3"/>
    <w:rsid w:val="0067441F"/>
    <w:rsid w:val="006759ED"/>
    <w:rsid w:val="006766CB"/>
    <w:rsid w:val="006807D0"/>
    <w:rsid w:val="00682281"/>
    <w:rsid w:val="00683C17"/>
    <w:rsid w:val="00684AB0"/>
    <w:rsid w:val="00685083"/>
    <w:rsid w:val="00685549"/>
    <w:rsid w:val="006859FC"/>
    <w:rsid w:val="006863A7"/>
    <w:rsid w:val="00690975"/>
    <w:rsid w:val="00690FBE"/>
    <w:rsid w:val="0069274F"/>
    <w:rsid w:val="00695D97"/>
    <w:rsid w:val="0069631E"/>
    <w:rsid w:val="00696D6B"/>
    <w:rsid w:val="00697279"/>
    <w:rsid w:val="006978CD"/>
    <w:rsid w:val="006A03A6"/>
    <w:rsid w:val="006A04E4"/>
    <w:rsid w:val="006A0EEC"/>
    <w:rsid w:val="006A119F"/>
    <w:rsid w:val="006A1637"/>
    <w:rsid w:val="006A1795"/>
    <w:rsid w:val="006A18B1"/>
    <w:rsid w:val="006A213B"/>
    <w:rsid w:val="006A364A"/>
    <w:rsid w:val="006A3B81"/>
    <w:rsid w:val="006A43F7"/>
    <w:rsid w:val="006A50DB"/>
    <w:rsid w:val="006A513A"/>
    <w:rsid w:val="006A54D5"/>
    <w:rsid w:val="006A5590"/>
    <w:rsid w:val="006A57DF"/>
    <w:rsid w:val="006B09B1"/>
    <w:rsid w:val="006B11DE"/>
    <w:rsid w:val="006B2381"/>
    <w:rsid w:val="006B3C66"/>
    <w:rsid w:val="006B4328"/>
    <w:rsid w:val="006B557A"/>
    <w:rsid w:val="006C1888"/>
    <w:rsid w:val="006C3245"/>
    <w:rsid w:val="006C490B"/>
    <w:rsid w:val="006C698B"/>
    <w:rsid w:val="006C6AD9"/>
    <w:rsid w:val="006C6C58"/>
    <w:rsid w:val="006C7A66"/>
    <w:rsid w:val="006C7E8B"/>
    <w:rsid w:val="006D04FE"/>
    <w:rsid w:val="006D183B"/>
    <w:rsid w:val="006D1B5F"/>
    <w:rsid w:val="006D1E24"/>
    <w:rsid w:val="006D231C"/>
    <w:rsid w:val="006D2BB2"/>
    <w:rsid w:val="006D333D"/>
    <w:rsid w:val="006D3A4B"/>
    <w:rsid w:val="006D6322"/>
    <w:rsid w:val="006D679C"/>
    <w:rsid w:val="006D7D23"/>
    <w:rsid w:val="006E0AD8"/>
    <w:rsid w:val="006E2717"/>
    <w:rsid w:val="006E3314"/>
    <w:rsid w:val="006E4D6B"/>
    <w:rsid w:val="006E71D5"/>
    <w:rsid w:val="006E73C6"/>
    <w:rsid w:val="006E7F54"/>
    <w:rsid w:val="006F13B1"/>
    <w:rsid w:val="006F1D45"/>
    <w:rsid w:val="006F1FA3"/>
    <w:rsid w:val="006F212F"/>
    <w:rsid w:val="006F2E59"/>
    <w:rsid w:val="006F35FD"/>
    <w:rsid w:val="006F4FC0"/>
    <w:rsid w:val="006F56AF"/>
    <w:rsid w:val="006F6865"/>
    <w:rsid w:val="006F7D0D"/>
    <w:rsid w:val="007004C2"/>
    <w:rsid w:val="00701BAD"/>
    <w:rsid w:val="00704AE7"/>
    <w:rsid w:val="00704F55"/>
    <w:rsid w:val="007068B6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1ED3"/>
    <w:rsid w:val="00742247"/>
    <w:rsid w:val="00742A25"/>
    <w:rsid w:val="00743560"/>
    <w:rsid w:val="00744742"/>
    <w:rsid w:val="00744E76"/>
    <w:rsid w:val="007452AF"/>
    <w:rsid w:val="00746664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5B0"/>
    <w:rsid w:val="007658AF"/>
    <w:rsid w:val="00765BA8"/>
    <w:rsid w:val="00765E5A"/>
    <w:rsid w:val="0076631A"/>
    <w:rsid w:val="007709F9"/>
    <w:rsid w:val="00772865"/>
    <w:rsid w:val="00772E0E"/>
    <w:rsid w:val="007747D7"/>
    <w:rsid w:val="00776187"/>
    <w:rsid w:val="0078057D"/>
    <w:rsid w:val="00781F0F"/>
    <w:rsid w:val="00783DFD"/>
    <w:rsid w:val="00784CF9"/>
    <w:rsid w:val="00786350"/>
    <w:rsid w:val="00787213"/>
    <w:rsid w:val="0078727C"/>
    <w:rsid w:val="007877A5"/>
    <w:rsid w:val="007905DB"/>
    <w:rsid w:val="007907CC"/>
    <w:rsid w:val="00790C87"/>
    <w:rsid w:val="007934C8"/>
    <w:rsid w:val="0079584B"/>
    <w:rsid w:val="00796008"/>
    <w:rsid w:val="0079775E"/>
    <w:rsid w:val="007A1C1A"/>
    <w:rsid w:val="007A2105"/>
    <w:rsid w:val="007A28B8"/>
    <w:rsid w:val="007A4B1A"/>
    <w:rsid w:val="007A54F3"/>
    <w:rsid w:val="007A5B33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2A4"/>
    <w:rsid w:val="007B7782"/>
    <w:rsid w:val="007C095F"/>
    <w:rsid w:val="007C5546"/>
    <w:rsid w:val="007C5E6B"/>
    <w:rsid w:val="007D139A"/>
    <w:rsid w:val="007D34E0"/>
    <w:rsid w:val="007D392F"/>
    <w:rsid w:val="007D4384"/>
    <w:rsid w:val="007D56F6"/>
    <w:rsid w:val="007D6785"/>
    <w:rsid w:val="007D6B48"/>
    <w:rsid w:val="007D6F9E"/>
    <w:rsid w:val="007D7863"/>
    <w:rsid w:val="007E02C0"/>
    <w:rsid w:val="007E0300"/>
    <w:rsid w:val="007E08DE"/>
    <w:rsid w:val="007E455A"/>
    <w:rsid w:val="007E50D5"/>
    <w:rsid w:val="007E5A87"/>
    <w:rsid w:val="007F00DF"/>
    <w:rsid w:val="007F0F51"/>
    <w:rsid w:val="007F1C74"/>
    <w:rsid w:val="007F2205"/>
    <w:rsid w:val="007F6A91"/>
    <w:rsid w:val="007F6D22"/>
    <w:rsid w:val="007F7263"/>
    <w:rsid w:val="007F72DF"/>
    <w:rsid w:val="007F7D2E"/>
    <w:rsid w:val="007F7E05"/>
    <w:rsid w:val="008008D9"/>
    <w:rsid w:val="00801987"/>
    <w:rsid w:val="008019F1"/>
    <w:rsid w:val="00801CA7"/>
    <w:rsid w:val="008028A4"/>
    <w:rsid w:val="00802DB6"/>
    <w:rsid w:val="00803FFD"/>
    <w:rsid w:val="0080691C"/>
    <w:rsid w:val="008069E1"/>
    <w:rsid w:val="008120E4"/>
    <w:rsid w:val="008122AA"/>
    <w:rsid w:val="00813CDA"/>
    <w:rsid w:val="0081452D"/>
    <w:rsid w:val="00814A8A"/>
    <w:rsid w:val="008176B8"/>
    <w:rsid w:val="00820849"/>
    <w:rsid w:val="008218C2"/>
    <w:rsid w:val="00824626"/>
    <w:rsid w:val="00825106"/>
    <w:rsid w:val="0083025B"/>
    <w:rsid w:val="00830656"/>
    <w:rsid w:val="008309AD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5B7"/>
    <w:rsid w:val="00846E07"/>
    <w:rsid w:val="00846E32"/>
    <w:rsid w:val="008514A2"/>
    <w:rsid w:val="00852A5B"/>
    <w:rsid w:val="00852D39"/>
    <w:rsid w:val="00854C37"/>
    <w:rsid w:val="008559D6"/>
    <w:rsid w:val="00855F2F"/>
    <w:rsid w:val="0085724C"/>
    <w:rsid w:val="008572DC"/>
    <w:rsid w:val="008578C5"/>
    <w:rsid w:val="008628AB"/>
    <w:rsid w:val="00862A45"/>
    <w:rsid w:val="00864AE4"/>
    <w:rsid w:val="008656ED"/>
    <w:rsid w:val="00866280"/>
    <w:rsid w:val="00866E76"/>
    <w:rsid w:val="00866F16"/>
    <w:rsid w:val="0086799C"/>
    <w:rsid w:val="00870AEC"/>
    <w:rsid w:val="00872097"/>
    <w:rsid w:val="00873E4C"/>
    <w:rsid w:val="008757A0"/>
    <w:rsid w:val="00875BEE"/>
    <w:rsid w:val="0087607A"/>
    <w:rsid w:val="008768CA"/>
    <w:rsid w:val="00876971"/>
    <w:rsid w:val="00877813"/>
    <w:rsid w:val="00880559"/>
    <w:rsid w:val="00883F19"/>
    <w:rsid w:val="00886D6C"/>
    <w:rsid w:val="00891587"/>
    <w:rsid w:val="00893167"/>
    <w:rsid w:val="00893F20"/>
    <w:rsid w:val="00894927"/>
    <w:rsid w:val="00894B03"/>
    <w:rsid w:val="0089523E"/>
    <w:rsid w:val="00896279"/>
    <w:rsid w:val="0089631F"/>
    <w:rsid w:val="00896515"/>
    <w:rsid w:val="00896CBD"/>
    <w:rsid w:val="00897C57"/>
    <w:rsid w:val="008A0473"/>
    <w:rsid w:val="008A110F"/>
    <w:rsid w:val="008A31C5"/>
    <w:rsid w:val="008A3464"/>
    <w:rsid w:val="008A3B1C"/>
    <w:rsid w:val="008A40B0"/>
    <w:rsid w:val="008A4C78"/>
    <w:rsid w:val="008B0941"/>
    <w:rsid w:val="008B56D0"/>
    <w:rsid w:val="008B5791"/>
    <w:rsid w:val="008B7079"/>
    <w:rsid w:val="008B70F9"/>
    <w:rsid w:val="008C097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0661"/>
    <w:rsid w:val="008D2168"/>
    <w:rsid w:val="008D4F71"/>
    <w:rsid w:val="008D575F"/>
    <w:rsid w:val="008D634E"/>
    <w:rsid w:val="008E0D52"/>
    <w:rsid w:val="008E118B"/>
    <w:rsid w:val="008E32C1"/>
    <w:rsid w:val="008E4253"/>
    <w:rsid w:val="008E458D"/>
    <w:rsid w:val="008E4D90"/>
    <w:rsid w:val="008E5ADC"/>
    <w:rsid w:val="008E5F5E"/>
    <w:rsid w:val="008F13A1"/>
    <w:rsid w:val="008F1C1B"/>
    <w:rsid w:val="008F1FDD"/>
    <w:rsid w:val="008F562B"/>
    <w:rsid w:val="008F5E56"/>
    <w:rsid w:val="008F6503"/>
    <w:rsid w:val="008F7C0D"/>
    <w:rsid w:val="0090033F"/>
    <w:rsid w:val="009004C7"/>
    <w:rsid w:val="00900782"/>
    <w:rsid w:val="009008E1"/>
    <w:rsid w:val="0090271F"/>
    <w:rsid w:val="00902F2C"/>
    <w:rsid w:val="0090436C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1CFC"/>
    <w:rsid w:val="00922E52"/>
    <w:rsid w:val="00923DB8"/>
    <w:rsid w:val="009242F9"/>
    <w:rsid w:val="009265A4"/>
    <w:rsid w:val="00927399"/>
    <w:rsid w:val="00931091"/>
    <w:rsid w:val="00932497"/>
    <w:rsid w:val="00933C98"/>
    <w:rsid w:val="0093545F"/>
    <w:rsid w:val="00935903"/>
    <w:rsid w:val="00937449"/>
    <w:rsid w:val="009408C4"/>
    <w:rsid w:val="00940E2B"/>
    <w:rsid w:val="009420E9"/>
    <w:rsid w:val="00942EC2"/>
    <w:rsid w:val="009436DD"/>
    <w:rsid w:val="009439C1"/>
    <w:rsid w:val="0094402C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56818"/>
    <w:rsid w:val="0096171E"/>
    <w:rsid w:val="00961845"/>
    <w:rsid w:val="00961B32"/>
    <w:rsid w:val="00962FBF"/>
    <w:rsid w:val="00963D86"/>
    <w:rsid w:val="0096490A"/>
    <w:rsid w:val="009707C2"/>
    <w:rsid w:val="0097184A"/>
    <w:rsid w:val="00971C47"/>
    <w:rsid w:val="00971CDD"/>
    <w:rsid w:val="00972C97"/>
    <w:rsid w:val="00972E18"/>
    <w:rsid w:val="009735D6"/>
    <w:rsid w:val="00974BB0"/>
    <w:rsid w:val="00974E3A"/>
    <w:rsid w:val="00977A6A"/>
    <w:rsid w:val="00980273"/>
    <w:rsid w:val="009816B5"/>
    <w:rsid w:val="00984571"/>
    <w:rsid w:val="00985308"/>
    <w:rsid w:val="009876A5"/>
    <w:rsid w:val="0099180C"/>
    <w:rsid w:val="00993BBC"/>
    <w:rsid w:val="0099493E"/>
    <w:rsid w:val="00995169"/>
    <w:rsid w:val="00997D4E"/>
    <w:rsid w:val="00997D92"/>
    <w:rsid w:val="009A1F09"/>
    <w:rsid w:val="009A3390"/>
    <w:rsid w:val="009A3AC7"/>
    <w:rsid w:val="009A482D"/>
    <w:rsid w:val="009A4FD4"/>
    <w:rsid w:val="009A4FD9"/>
    <w:rsid w:val="009A5190"/>
    <w:rsid w:val="009A5B5E"/>
    <w:rsid w:val="009B28F7"/>
    <w:rsid w:val="009B4DAD"/>
    <w:rsid w:val="009B4E5E"/>
    <w:rsid w:val="009B6C3A"/>
    <w:rsid w:val="009B7671"/>
    <w:rsid w:val="009B7AD8"/>
    <w:rsid w:val="009C01DA"/>
    <w:rsid w:val="009C2009"/>
    <w:rsid w:val="009C2AB8"/>
    <w:rsid w:val="009C33B1"/>
    <w:rsid w:val="009C4014"/>
    <w:rsid w:val="009C55D0"/>
    <w:rsid w:val="009C55E8"/>
    <w:rsid w:val="009C5D10"/>
    <w:rsid w:val="009C67DB"/>
    <w:rsid w:val="009C7DAE"/>
    <w:rsid w:val="009D0FF6"/>
    <w:rsid w:val="009D2590"/>
    <w:rsid w:val="009D30B7"/>
    <w:rsid w:val="009D4356"/>
    <w:rsid w:val="009D588F"/>
    <w:rsid w:val="009D73C0"/>
    <w:rsid w:val="009E3E1E"/>
    <w:rsid w:val="009E48B1"/>
    <w:rsid w:val="009E6D46"/>
    <w:rsid w:val="009E73F6"/>
    <w:rsid w:val="009F056C"/>
    <w:rsid w:val="009F1451"/>
    <w:rsid w:val="009F17BF"/>
    <w:rsid w:val="009F4335"/>
    <w:rsid w:val="009F482E"/>
    <w:rsid w:val="009F6E5D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5B95"/>
    <w:rsid w:val="00A169DC"/>
    <w:rsid w:val="00A17EC3"/>
    <w:rsid w:val="00A212C6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20"/>
    <w:rsid w:val="00A33330"/>
    <w:rsid w:val="00A35414"/>
    <w:rsid w:val="00A35834"/>
    <w:rsid w:val="00A35C09"/>
    <w:rsid w:val="00A40AC2"/>
    <w:rsid w:val="00A43886"/>
    <w:rsid w:val="00A43B3A"/>
    <w:rsid w:val="00A44166"/>
    <w:rsid w:val="00A455AE"/>
    <w:rsid w:val="00A45664"/>
    <w:rsid w:val="00A4702F"/>
    <w:rsid w:val="00A50FE5"/>
    <w:rsid w:val="00A53724"/>
    <w:rsid w:val="00A5459F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5C9A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1258"/>
    <w:rsid w:val="00A82346"/>
    <w:rsid w:val="00A83F31"/>
    <w:rsid w:val="00A85310"/>
    <w:rsid w:val="00A85DCD"/>
    <w:rsid w:val="00A90B53"/>
    <w:rsid w:val="00A9177B"/>
    <w:rsid w:val="00A9215C"/>
    <w:rsid w:val="00A92977"/>
    <w:rsid w:val="00A95D85"/>
    <w:rsid w:val="00A95EC3"/>
    <w:rsid w:val="00A96374"/>
    <w:rsid w:val="00A9671C"/>
    <w:rsid w:val="00AA0C38"/>
    <w:rsid w:val="00AA0F95"/>
    <w:rsid w:val="00AA2596"/>
    <w:rsid w:val="00AA25CA"/>
    <w:rsid w:val="00AA289C"/>
    <w:rsid w:val="00AA2EC0"/>
    <w:rsid w:val="00AA4AF2"/>
    <w:rsid w:val="00AA4E8F"/>
    <w:rsid w:val="00AA53C6"/>
    <w:rsid w:val="00AA7632"/>
    <w:rsid w:val="00AB0EE8"/>
    <w:rsid w:val="00AB14C4"/>
    <w:rsid w:val="00AB30AE"/>
    <w:rsid w:val="00AB31D7"/>
    <w:rsid w:val="00AB390A"/>
    <w:rsid w:val="00AB3B76"/>
    <w:rsid w:val="00AB43B1"/>
    <w:rsid w:val="00AB7904"/>
    <w:rsid w:val="00AB7E81"/>
    <w:rsid w:val="00AC01D1"/>
    <w:rsid w:val="00AC205B"/>
    <w:rsid w:val="00AC2C87"/>
    <w:rsid w:val="00AC2FD4"/>
    <w:rsid w:val="00AC30E3"/>
    <w:rsid w:val="00AC39D1"/>
    <w:rsid w:val="00AC4E7E"/>
    <w:rsid w:val="00AC773F"/>
    <w:rsid w:val="00AD0827"/>
    <w:rsid w:val="00AD1971"/>
    <w:rsid w:val="00AD2539"/>
    <w:rsid w:val="00AD6538"/>
    <w:rsid w:val="00AE0334"/>
    <w:rsid w:val="00AE0FAB"/>
    <w:rsid w:val="00AE131B"/>
    <w:rsid w:val="00AE1816"/>
    <w:rsid w:val="00AE283D"/>
    <w:rsid w:val="00AE4D66"/>
    <w:rsid w:val="00AE5120"/>
    <w:rsid w:val="00AF248A"/>
    <w:rsid w:val="00AF2C77"/>
    <w:rsid w:val="00AF3F37"/>
    <w:rsid w:val="00AF6AC6"/>
    <w:rsid w:val="00AF7174"/>
    <w:rsid w:val="00B033EF"/>
    <w:rsid w:val="00B036E1"/>
    <w:rsid w:val="00B03B3C"/>
    <w:rsid w:val="00B07498"/>
    <w:rsid w:val="00B07B85"/>
    <w:rsid w:val="00B10117"/>
    <w:rsid w:val="00B114C3"/>
    <w:rsid w:val="00B12217"/>
    <w:rsid w:val="00B142CB"/>
    <w:rsid w:val="00B15449"/>
    <w:rsid w:val="00B1723E"/>
    <w:rsid w:val="00B2235D"/>
    <w:rsid w:val="00B25551"/>
    <w:rsid w:val="00B25E3B"/>
    <w:rsid w:val="00B30390"/>
    <w:rsid w:val="00B318C6"/>
    <w:rsid w:val="00B31AA3"/>
    <w:rsid w:val="00B32436"/>
    <w:rsid w:val="00B3273E"/>
    <w:rsid w:val="00B34185"/>
    <w:rsid w:val="00B35B30"/>
    <w:rsid w:val="00B36640"/>
    <w:rsid w:val="00B36AC5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1877"/>
    <w:rsid w:val="00B53026"/>
    <w:rsid w:val="00B573A0"/>
    <w:rsid w:val="00B575B7"/>
    <w:rsid w:val="00B57920"/>
    <w:rsid w:val="00B57A70"/>
    <w:rsid w:val="00B609E6"/>
    <w:rsid w:val="00B620C6"/>
    <w:rsid w:val="00B62656"/>
    <w:rsid w:val="00B6400F"/>
    <w:rsid w:val="00B644C1"/>
    <w:rsid w:val="00B64F6E"/>
    <w:rsid w:val="00B66773"/>
    <w:rsid w:val="00B667E6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7FA"/>
    <w:rsid w:val="00B80819"/>
    <w:rsid w:val="00B80E1D"/>
    <w:rsid w:val="00B836B3"/>
    <w:rsid w:val="00B90E82"/>
    <w:rsid w:val="00B92409"/>
    <w:rsid w:val="00B92E27"/>
    <w:rsid w:val="00B931D0"/>
    <w:rsid w:val="00B94EC5"/>
    <w:rsid w:val="00B95C0E"/>
    <w:rsid w:val="00BA0F1F"/>
    <w:rsid w:val="00BA2519"/>
    <w:rsid w:val="00BA4DBE"/>
    <w:rsid w:val="00BA6CA1"/>
    <w:rsid w:val="00BA6FD2"/>
    <w:rsid w:val="00BA79DD"/>
    <w:rsid w:val="00BB05BD"/>
    <w:rsid w:val="00BC0A47"/>
    <w:rsid w:val="00BC11EC"/>
    <w:rsid w:val="00BC1987"/>
    <w:rsid w:val="00BC434A"/>
    <w:rsid w:val="00BC6DEB"/>
    <w:rsid w:val="00BD01E2"/>
    <w:rsid w:val="00BD0AFB"/>
    <w:rsid w:val="00BD1EA5"/>
    <w:rsid w:val="00BD24BE"/>
    <w:rsid w:val="00BD2981"/>
    <w:rsid w:val="00BD4231"/>
    <w:rsid w:val="00BD43FD"/>
    <w:rsid w:val="00BD4919"/>
    <w:rsid w:val="00BD5F08"/>
    <w:rsid w:val="00BE0EDA"/>
    <w:rsid w:val="00BE2185"/>
    <w:rsid w:val="00BE3ECA"/>
    <w:rsid w:val="00BE5235"/>
    <w:rsid w:val="00BE543D"/>
    <w:rsid w:val="00BE6022"/>
    <w:rsid w:val="00BE61C6"/>
    <w:rsid w:val="00BE7C54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5495"/>
    <w:rsid w:val="00C063E2"/>
    <w:rsid w:val="00C075D8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0586"/>
    <w:rsid w:val="00C31EDC"/>
    <w:rsid w:val="00C3238A"/>
    <w:rsid w:val="00C32F24"/>
    <w:rsid w:val="00C33079"/>
    <w:rsid w:val="00C332D8"/>
    <w:rsid w:val="00C3492F"/>
    <w:rsid w:val="00C34A82"/>
    <w:rsid w:val="00C34CF6"/>
    <w:rsid w:val="00C36A5F"/>
    <w:rsid w:val="00C40DC0"/>
    <w:rsid w:val="00C40E35"/>
    <w:rsid w:val="00C41E33"/>
    <w:rsid w:val="00C4286B"/>
    <w:rsid w:val="00C430F9"/>
    <w:rsid w:val="00C43CDF"/>
    <w:rsid w:val="00C463DB"/>
    <w:rsid w:val="00C5249E"/>
    <w:rsid w:val="00C52924"/>
    <w:rsid w:val="00C5434A"/>
    <w:rsid w:val="00C600BD"/>
    <w:rsid w:val="00C6090E"/>
    <w:rsid w:val="00C60947"/>
    <w:rsid w:val="00C622CD"/>
    <w:rsid w:val="00C64FF9"/>
    <w:rsid w:val="00C66179"/>
    <w:rsid w:val="00C6635D"/>
    <w:rsid w:val="00C66E4C"/>
    <w:rsid w:val="00C66F3D"/>
    <w:rsid w:val="00C67D12"/>
    <w:rsid w:val="00C71713"/>
    <w:rsid w:val="00C73353"/>
    <w:rsid w:val="00C73EC3"/>
    <w:rsid w:val="00C7411C"/>
    <w:rsid w:val="00C74479"/>
    <w:rsid w:val="00C760C9"/>
    <w:rsid w:val="00C81DF9"/>
    <w:rsid w:val="00C82039"/>
    <w:rsid w:val="00C8262F"/>
    <w:rsid w:val="00C83902"/>
    <w:rsid w:val="00C85CF2"/>
    <w:rsid w:val="00C87616"/>
    <w:rsid w:val="00C90536"/>
    <w:rsid w:val="00C92641"/>
    <w:rsid w:val="00C937B8"/>
    <w:rsid w:val="00C938E9"/>
    <w:rsid w:val="00C94B90"/>
    <w:rsid w:val="00C95FAA"/>
    <w:rsid w:val="00C9687A"/>
    <w:rsid w:val="00C96DBB"/>
    <w:rsid w:val="00C96E8D"/>
    <w:rsid w:val="00CA02ED"/>
    <w:rsid w:val="00CA0917"/>
    <w:rsid w:val="00CA0DA5"/>
    <w:rsid w:val="00CA18BF"/>
    <w:rsid w:val="00CA1C40"/>
    <w:rsid w:val="00CA1E03"/>
    <w:rsid w:val="00CA2C0B"/>
    <w:rsid w:val="00CA3D0C"/>
    <w:rsid w:val="00CA520A"/>
    <w:rsid w:val="00CA573D"/>
    <w:rsid w:val="00CA59BE"/>
    <w:rsid w:val="00CA6F4C"/>
    <w:rsid w:val="00CA753E"/>
    <w:rsid w:val="00CA7C84"/>
    <w:rsid w:val="00CB2042"/>
    <w:rsid w:val="00CB2B37"/>
    <w:rsid w:val="00CB510F"/>
    <w:rsid w:val="00CB5CFF"/>
    <w:rsid w:val="00CB61D2"/>
    <w:rsid w:val="00CB6AF0"/>
    <w:rsid w:val="00CC122B"/>
    <w:rsid w:val="00CC2CC8"/>
    <w:rsid w:val="00CC44EF"/>
    <w:rsid w:val="00CC4662"/>
    <w:rsid w:val="00CC4DEA"/>
    <w:rsid w:val="00CC6CA5"/>
    <w:rsid w:val="00CC74FD"/>
    <w:rsid w:val="00CD0E51"/>
    <w:rsid w:val="00CD11AE"/>
    <w:rsid w:val="00CD13E1"/>
    <w:rsid w:val="00CD2140"/>
    <w:rsid w:val="00CD2620"/>
    <w:rsid w:val="00CD372F"/>
    <w:rsid w:val="00CD3C91"/>
    <w:rsid w:val="00CD4C7B"/>
    <w:rsid w:val="00CD631A"/>
    <w:rsid w:val="00CD6C7B"/>
    <w:rsid w:val="00CE07A8"/>
    <w:rsid w:val="00CE1F72"/>
    <w:rsid w:val="00CE2062"/>
    <w:rsid w:val="00CE270D"/>
    <w:rsid w:val="00CE3251"/>
    <w:rsid w:val="00CE3415"/>
    <w:rsid w:val="00CE6B54"/>
    <w:rsid w:val="00CEB01F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6D0C"/>
    <w:rsid w:val="00D06DBD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1B8A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47C27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785"/>
    <w:rsid w:val="00D738D6"/>
    <w:rsid w:val="00D74075"/>
    <w:rsid w:val="00D755C9"/>
    <w:rsid w:val="00D7580B"/>
    <w:rsid w:val="00D76883"/>
    <w:rsid w:val="00D80292"/>
    <w:rsid w:val="00D80795"/>
    <w:rsid w:val="00D80841"/>
    <w:rsid w:val="00D808B5"/>
    <w:rsid w:val="00D83F39"/>
    <w:rsid w:val="00D856C8"/>
    <w:rsid w:val="00D86530"/>
    <w:rsid w:val="00D87E00"/>
    <w:rsid w:val="00D911DC"/>
    <w:rsid w:val="00D9134D"/>
    <w:rsid w:val="00D91D6F"/>
    <w:rsid w:val="00D92E08"/>
    <w:rsid w:val="00D933B9"/>
    <w:rsid w:val="00D9441A"/>
    <w:rsid w:val="00D947B6"/>
    <w:rsid w:val="00D96025"/>
    <w:rsid w:val="00D96454"/>
    <w:rsid w:val="00D965F4"/>
    <w:rsid w:val="00D970D6"/>
    <w:rsid w:val="00DA0B02"/>
    <w:rsid w:val="00DA1BEA"/>
    <w:rsid w:val="00DA243A"/>
    <w:rsid w:val="00DA3072"/>
    <w:rsid w:val="00DA32E6"/>
    <w:rsid w:val="00DA32FD"/>
    <w:rsid w:val="00DA4536"/>
    <w:rsid w:val="00DA4E17"/>
    <w:rsid w:val="00DA5797"/>
    <w:rsid w:val="00DA5FE4"/>
    <w:rsid w:val="00DA7271"/>
    <w:rsid w:val="00DA7A03"/>
    <w:rsid w:val="00DB06BF"/>
    <w:rsid w:val="00DB0AB3"/>
    <w:rsid w:val="00DB1818"/>
    <w:rsid w:val="00DB1B53"/>
    <w:rsid w:val="00DB254D"/>
    <w:rsid w:val="00DB3DF1"/>
    <w:rsid w:val="00DB3EC5"/>
    <w:rsid w:val="00DB568B"/>
    <w:rsid w:val="00DB5E20"/>
    <w:rsid w:val="00DB7186"/>
    <w:rsid w:val="00DC0F26"/>
    <w:rsid w:val="00DC218E"/>
    <w:rsid w:val="00DC2754"/>
    <w:rsid w:val="00DC309B"/>
    <w:rsid w:val="00DC4DA2"/>
    <w:rsid w:val="00DC5291"/>
    <w:rsid w:val="00DD042D"/>
    <w:rsid w:val="00DD2F40"/>
    <w:rsid w:val="00DD34F0"/>
    <w:rsid w:val="00DD3784"/>
    <w:rsid w:val="00DD40A9"/>
    <w:rsid w:val="00DD4EE9"/>
    <w:rsid w:val="00DD53C0"/>
    <w:rsid w:val="00DD58E9"/>
    <w:rsid w:val="00DD5BE9"/>
    <w:rsid w:val="00DE0769"/>
    <w:rsid w:val="00DE2AB2"/>
    <w:rsid w:val="00DE508A"/>
    <w:rsid w:val="00DE513D"/>
    <w:rsid w:val="00DE5519"/>
    <w:rsid w:val="00DE7D8C"/>
    <w:rsid w:val="00DF0164"/>
    <w:rsid w:val="00DF02A5"/>
    <w:rsid w:val="00DF210B"/>
    <w:rsid w:val="00DF24BA"/>
    <w:rsid w:val="00DF2732"/>
    <w:rsid w:val="00DF3B88"/>
    <w:rsid w:val="00DF42E8"/>
    <w:rsid w:val="00DF4ACF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6BA0"/>
    <w:rsid w:val="00E17960"/>
    <w:rsid w:val="00E20568"/>
    <w:rsid w:val="00E2144D"/>
    <w:rsid w:val="00E22A8A"/>
    <w:rsid w:val="00E243B8"/>
    <w:rsid w:val="00E27680"/>
    <w:rsid w:val="00E3013D"/>
    <w:rsid w:val="00E30274"/>
    <w:rsid w:val="00E32ACD"/>
    <w:rsid w:val="00E3347C"/>
    <w:rsid w:val="00E33514"/>
    <w:rsid w:val="00E338CF"/>
    <w:rsid w:val="00E33B0E"/>
    <w:rsid w:val="00E36F94"/>
    <w:rsid w:val="00E376B0"/>
    <w:rsid w:val="00E40A41"/>
    <w:rsid w:val="00E46555"/>
    <w:rsid w:val="00E47611"/>
    <w:rsid w:val="00E47BC4"/>
    <w:rsid w:val="00E5071A"/>
    <w:rsid w:val="00E52EBD"/>
    <w:rsid w:val="00E55C02"/>
    <w:rsid w:val="00E568A6"/>
    <w:rsid w:val="00E569A4"/>
    <w:rsid w:val="00E56F13"/>
    <w:rsid w:val="00E57A08"/>
    <w:rsid w:val="00E6273A"/>
    <w:rsid w:val="00E62835"/>
    <w:rsid w:val="00E648F0"/>
    <w:rsid w:val="00E655A7"/>
    <w:rsid w:val="00E67008"/>
    <w:rsid w:val="00E67287"/>
    <w:rsid w:val="00E67670"/>
    <w:rsid w:val="00E678FA"/>
    <w:rsid w:val="00E70506"/>
    <w:rsid w:val="00E7193D"/>
    <w:rsid w:val="00E722DC"/>
    <w:rsid w:val="00E72827"/>
    <w:rsid w:val="00E73933"/>
    <w:rsid w:val="00E758E2"/>
    <w:rsid w:val="00E77645"/>
    <w:rsid w:val="00E80B0B"/>
    <w:rsid w:val="00E828A2"/>
    <w:rsid w:val="00E8330F"/>
    <w:rsid w:val="00E838AA"/>
    <w:rsid w:val="00E86928"/>
    <w:rsid w:val="00E870CD"/>
    <w:rsid w:val="00E8740E"/>
    <w:rsid w:val="00E919F9"/>
    <w:rsid w:val="00E96E21"/>
    <w:rsid w:val="00EA22F8"/>
    <w:rsid w:val="00EA3592"/>
    <w:rsid w:val="00EA472F"/>
    <w:rsid w:val="00EA6955"/>
    <w:rsid w:val="00EB05E8"/>
    <w:rsid w:val="00EB0BA3"/>
    <w:rsid w:val="00EB25BF"/>
    <w:rsid w:val="00EB2691"/>
    <w:rsid w:val="00EB4384"/>
    <w:rsid w:val="00EB5287"/>
    <w:rsid w:val="00EB60BA"/>
    <w:rsid w:val="00EB7D70"/>
    <w:rsid w:val="00EC0706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50B2"/>
    <w:rsid w:val="00ED7B26"/>
    <w:rsid w:val="00EE0635"/>
    <w:rsid w:val="00EE13A8"/>
    <w:rsid w:val="00EE16A6"/>
    <w:rsid w:val="00EE17B9"/>
    <w:rsid w:val="00EE1A73"/>
    <w:rsid w:val="00EE29AC"/>
    <w:rsid w:val="00EE2D28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011"/>
    <w:rsid w:val="00F00780"/>
    <w:rsid w:val="00F00B64"/>
    <w:rsid w:val="00F025A2"/>
    <w:rsid w:val="00F03003"/>
    <w:rsid w:val="00F03C5A"/>
    <w:rsid w:val="00F0430E"/>
    <w:rsid w:val="00F076C8"/>
    <w:rsid w:val="00F10A9F"/>
    <w:rsid w:val="00F10CC8"/>
    <w:rsid w:val="00F127B7"/>
    <w:rsid w:val="00F12F99"/>
    <w:rsid w:val="00F13D6C"/>
    <w:rsid w:val="00F14B9D"/>
    <w:rsid w:val="00F16632"/>
    <w:rsid w:val="00F17F82"/>
    <w:rsid w:val="00F2026E"/>
    <w:rsid w:val="00F21F3E"/>
    <w:rsid w:val="00F2210A"/>
    <w:rsid w:val="00F22110"/>
    <w:rsid w:val="00F22463"/>
    <w:rsid w:val="00F23E13"/>
    <w:rsid w:val="00F24153"/>
    <w:rsid w:val="00F242C9"/>
    <w:rsid w:val="00F31A73"/>
    <w:rsid w:val="00F35419"/>
    <w:rsid w:val="00F36BDA"/>
    <w:rsid w:val="00F36DA6"/>
    <w:rsid w:val="00F37743"/>
    <w:rsid w:val="00F37CC0"/>
    <w:rsid w:val="00F40137"/>
    <w:rsid w:val="00F402FC"/>
    <w:rsid w:val="00F4160A"/>
    <w:rsid w:val="00F418AD"/>
    <w:rsid w:val="00F41BFB"/>
    <w:rsid w:val="00F41D6C"/>
    <w:rsid w:val="00F42D7E"/>
    <w:rsid w:val="00F4454A"/>
    <w:rsid w:val="00F456C3"/>
    <w:rsid w:val="00F45813"/>
    <w:rsid w:val="00F45932"/>
    <w:rsid w:val="00F47022"/>
    <w:rsid w:val="00F50F3A"/>
    <w:rsid w:val="00F52077"/>
    <w:rsid w:val="00F54760"/>
    <w:rsid w:val="00F54A3D"/>
    <w:rsid w:val="00F55AF0"/>
    <w:rsid w:val="00F56DDF"/>
    <w:rsid w:val="00F57E74"/>
    <w:rsid w:val="00F609E8"/>
    <w:rsid w:val="00F60D5F"/>
    <w:rsid w:val="00F60FD9"/>
    <w:rsid w:val="00F62A26"/>
    <w:rsid w:val="00F635FA"/>
    <w:rsid w:val="00F64089"/>
    <w:rsid w:val="00F653B8"/>
    <w:rsid w:val="00F65FC0"/>
    <w:rsid w:val="00F703DE"/>
    <w:rsid w:val="00F70559"/>
    <w:rsid w:val="00F70A2C"/>
    <w:rsid w:val="00F75748"/>
    <w:rsid w:val="00F76C5A"/>
    <w:rsid w:val="00F76F8F"/>
    <w:rsid w:val="00F80D73"/>
    <w:rsid w:val="00F816CF"/>
    <w:rsid w:val="00F82564"/>
    <w:rsid w:val="00F826B3"/>
    <w:rsid w:val="00F8275A"/>
    <w:rsid w:val="00F82D09"/>
    <w:rsid w:val="00F84D05"/>
    <w:rsid w:val="00F8519C"/>
    <w:rsid w:val="00F85D16"/>
    <w:rsid w:val="00F8659E"/>
    <w:rsid w:val="00F86F01"/>
    <w:rsid w:val="00F873D2"/>
    <w:rsid w:val="00F87F2B"/>
    <w:rsid w:val="00F9036B"/>
    <w:rsid w:val="00F9106C"/>
    <w:rsid w:val="00F923F9"/>
    <w:rsid w:val="00F92CEA"/>
    <w:rsid w:val="00F953C0"/>
    <w:rsid w:val="00F95682"/>
    <w:rsid w:val="00F95F18"/>
    <w:rsid w:val="00F967C9"/>
    <w:rsid w:val="00F968CA"/>
    <w:rsid w:val="00F96E17"/>
    <w:rsid w:val="00F97736"/>
    <w:rsid w:val="00FA0BC3"/>
    <w:rsid w:val="00FA1266"/>
    <w:rsid w:val="00FA17D9"/>
    <w:rsid w:val="00FA1E98"/>
    <w:rsid w:val="00FA2E7B"/>
    <w:rsid w:val="00FA4A45"/>
    <w:rsid w:val="00FA755C"/>
    <w:rsid w:val="00FB0B9F"/>
    <w:rsid w:val="00FB1B54"/>
    <w:rsid w:val="00FB2B6A"/>
    <w:rsid w:val="00FB4B7E"/>
    <w:rsid w:val="00FB7070"/>
    <w:rsid w:val="00FC0FDB"/>
    <w:rsid w:val="00FC1192"/>
    <w:rsid w:val="00FC144E"/>
    <w:rsid w:val="00FC1A80"/>
    <w:rsid w:val="00FC1C2A"/>
    <w:rsid w:val="00FC4C02"/>
    <w:rsid w:val="00FC526A"/>
    <w:rsid w:val="00FC5FE8"/>
    <w:rsid w:val="00FC69E4"/>
    <w:rsid w:val="00FD3586"/>
    <w:rsid w:val="00FD4DE9"/>
    <w:rsid w:val="00FD5055"/>
    <w:rsid w:val="00FD60AD"/>
    <w:rsid w:val="00FD6B00"/>
    <w:rsid w:val="00FE1644"/>
    <w:rsid w:val="00FE1891"/>
    <w:rsid w:val="00FE23D8"/>
    <w:rsid w:val="00FE2AB4"/>
    <w:rsid w:val="00FE3864"/>
    <w:rsid w:val="00FE40AD"/>
    <w:rsid w:val="00FE6F9D"/>
    <w:rsid w:val="00FE724C"/>
    <w:rsid w:val="00FE7EAE"/>
    <w:rsid w:val="00FF158F"/>
    <w:rsid w:val="00FF1FB7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6071"/>
    <w:rsid w:val="00FF72B8"/>
    <w:rsid w:val="00FF7E8B"/>
    <w:rsid w:val="019A7856"/>
    <w:rsid w:val="01FBC968"/>
    <w:rsid w:val="02EEF3E8"/>
    <w:rsid w:val="033C6FD5"/>
    <w:rsid w:val="03963808"/>
    <w:rsid w:val="03B5EC2A"/>
    <w:rsid w:val="04199A21"/>
    <w:rsid w:val="042F687F"/>
    <w:rsid w:val="0452FF69"/>
    <w:rsid w:val="05D382A4"/>
    <w:rsid w:val="06910137"/>
    <w:rsid w:val="0698BBEC"/>
    <w:rsid w:val="06A61614"/>
    <w:rsid w:val="06A7FE85"/>
    <w:rsid w:val="06BEFBD3"/>
    <w:rsid w:val="09A3F6A4"/>
    <w:rsid w:val="09C80A81"/>
    <w:rsid w:val="09EE4A68"/>
    <w:rsid w:val="0A138D35"/>
    <w:rsid w:val="0AD20079"/>
    <w:rsid w:val="0B9A5981"/>
    <w:rsid w:val="0C4EE701"/>
    <w:rsid w:val="0CA1DC69"/>
    <w:rsid w:val="0D2D3ABF"/>
    <w:rsid w:val="0DF462E7"/>
    <w:rsid w:val="0E8E5CAC"/>
    <w:rsid w:val="0F0E9F05"/>
    <w:rsid w:val="0F34DEEC"/>
    <w:rsid w:val="0FDC54E2"/>
    <w:rsid w:val="10AA0ABF"/>
    <w:rsid w:val="10B94D58"/>
    <w:rsid w:val="1200B160"/>
    <w:rsid w:val="12AA5360"/>
    <w:rsid w:val="12AFB035"/>
    <w:rsid w:val="1376DA4D"/>
    <w:rsid w:val="13959155"/>
    <w:rsid w:val="140753F0"/>
    <w:rsid w:val="14AEC72D"/>
    <w:rsid w:val="14AFF8D6"/>
    <w:rsid w:val="15B23419"/>
    <w:rsid w:val="15D8A5D6"/>
    <w:rsid w:val="16AC7A68"/>
    <w:rsid w:val="16CA5EEB"/>
    <w:rsid w:val="16CC9A9F"/>
    <w:rsid w:val="171A0E23"/>
    <w:rsid w:val="18CDC8FC"/>
    <w:rsid w:val="18CED0E6"/>
    <w:rsid w:val="18FBCE68"/>
    <w:rsid w:val="19076D39"/>
    <w:rsid w:val="1A329AA4"/>
    <w:rsid w:val="1A6DABCF"/>
    <w:rsid w:val="1AE09C5F"/>
    <w:rsid w:val="1B454770"/>
    <w:rsid w:val="1C8C79A2"/>
    <w:rsid w:val="1DC4693B"/>
    <w:rsid w:val="1E3759CB"/>
    <w:rsid w:val="1E9250EE"/>
    <w:rsid w:val="226B4183"/>
    <w:rsid w:val="22C509B6"/>
    <w:rsid w:val="22CB957B"/>
    <w:rsid w:val="23F63BB4"/>
    <w:rsid w:val="2406AD3D"/>
    <w:rsid w:val="2457BE9C"/>
    <w:rsid w:val="254DDF6F"/>
    <w:rsid w:val="2591D944"/>
    <w:rsid w:val="25DC2D08"/>
    <w:rsid w:val="261A9832"/>
    <w:rsid w:val="265F8F21"/>
    <w:rsid w:val="273C8797"/>
    <w:rsid w:val="274CF920"/>
    <w:rsid w:val="27AF7827"/>
    <w:rsid w:val="28E767C0"/>
    <w:rsid w:val="291B99B9"/>
    <w:rsid w:val="29D8202B"/>
    <w:rsid w:val="29FA148C"/>
    <w:rsid w:val="2A934503"/>
    <w:rsid w:val="2B863DAD"/>
    <w:rsid w:val="2CA85EE8"/>
    <w:rsid w:val="2CED55D7"/>
    <w:rsid w:val="2D85575E"/>
    <w:rsid w:val="2F0AF4BA"/>
    <w:rsid w:val="2F64BCED"/>
    <w:rsid w:val="303272CA"/>
    <w:rsid w:val="306D6EC5"/>
    <w:rsid w:val="309FFE1C"/>
    <w:rsid w:val="324AB4D8"/>
    <w:rsid w:val="329BC637"/>
    <w:rsid w:val="3348FCA1"/>
    <w:rsid w:val="3362BE47"/>
    <w:rsid w:val="337C18AC"/>
    <w:rsid w:val="339F306A"/>
    <w:rsid w:val="3402AC8B"/>
    <w:rsid w:val="34216393"/>
    <w:rsid w:val="34759D1B"/>
    <w:rsid w:val="352BB6C4"/>
    <w:rsid w:val="35B64388"/>
    <w:rsid w:val="35FB3A77"/>
    <w:rsid w:val="367B4291"/>
    <w:rsid w:val="372C9E4B"/>
    <w:rsid w:val="377EACC4"/>
    <w:rsid w:val="381D6BE6"/>
    <w:rsid w:val="3830087E"/>
    <w:rsid w:val="3951F7E3"/>
    <w:rsid w:val="39F742CA"/>
    <w:rsid w:val="3A471009"/>
    <w:rsid w:val="3A89E77C"/>
    <w:rsid w:val="3B0A543D"/>
    <w:rsid w:val="3B2DEE43"/>
    <w:rsid w:val="3B56A03F"/>
    <w:rsid w:val="3C059F14"/>
    <w:rsid w:val="3C8F8CF2"/>
    <w:rsid w:val="3DB93611"/>
    <w:rsid w:val="3EA4A6D7"/>
    <w:rsid w:val="3FF44F9A"/>
    <w:rsid w:val="4026D504"/>
    <w:rsid w:val="4032FB07"/>
    <w:rsid w:val="4076C306"/>
    <w:rsid w:val="40E17F8C"/>
    <w:rsid w:val="411F3616"/>
    <w:rsid w:val="425725AF"/>
    <w:rsid w:val="434A1E59"/>
    <w:rsid w:val="434B4D49"/>
    <w:rsid w:val="43610396"/>
    <w:rsid w:val="4368D561"/>
    <w:rsid w:val="4494AA8A"/>
    <w:rsid w:val="453EF837"/>
    <w:rsid w:val="45BC289A"/>
    <w:rsid w:val="45C1C2D8"/>
    <w:rsid w:val="45C602CB"/>
    <w:rsid w:val="45F1DCF0"/>
    <w:rsid w:val="46C61E92"/>
    <w:rsid w:val="46C74D82"/>
    <w:rsid w:val="47C96FE2"/>
    <w:rsid w:val="481CC533"/>
    <w:rsid w:val="485472C2"/>
    <w:rsid w:val="488FB481"/>
    <w:rsid w:val="48B4C6BA"/>
    <w:rsid w:val="49E62A8E"/>
    <w:rsid w:val="4A516164"/>
    <w:rsid w:val="4A5A1838"/>
    <w:rsid w:val="4ABDC62F"/>
    <w:rsid w:val="4AEA93B4"/>
    <w:rsid w:val="4B24C9A5"/>
    <w:rsid w:val="4CDA84B2"/>
    <w:rsid w:val="4D365C35"/>
    <w:rsid w:val="4D561057"/>
    <w:rsid w:val="4D77F925"/>
    <w:rsid w:val="4D7B5324"/>
    <w:rsid w:val="4E041212"/>
    <w:rsid w:val="4E4271A9"/>
    <w:rsid w:val="4E4F94C6"/>
    <w:rsid w:val="4EB342BD"/>
    <w:rsid w:val="4F16BEDE"/>
    <w:rsid w:val="4F334AD7"/>
    <w:rsid w:val="4FACC72C"/>
    <w:rsid w:val="50BF73F8"/>
    <w:rsid w:val="50F2B53E"/>
    <w:rsid w:val="51313598"/>
    <w:rsid w:val="5257A259"/>
    <w:rsid w:val="52BE8DA9"/>
    <w:rsid w:val="52C7447D"/>
    <w:rsid w:val="52D68716"/>
    <w:rsid w:val="5350036B"/>
    <w:rsid w:val="53E8EE69"/>
    <w:rsid w:val="54BC786A"/>
    <w:rsid w:val="54FAE394"/>
    <w:rsid w:val="54FDF8DB"/>
    <w:rsid w:val="560D9060"/>
    <w:rsid w:val="578CA1F7"/>
    <w:rsid w:val="581335D6"/>
    <w:rsid w:val="58C49190"/>
    <w:rsid w:val="58DDAE5A"/>
    <w:rsid w:val="5908598F"/>
    <w:rsid w:val="592E9976"/>
    <w:rsid w:val="5953DC43"/>
    <w:rsid w:val="5A21C3F6"/>
    <w:rsid w:val="5B7838C1"/>
    <w:rsid w:val="5B7EC486"/>
    <w:rsid w:val="5B80EF95"/>
    <w:rsid w:val="5B88AA4A"/>
    <w:rsid w:val="5BCC7249"/>
    <w:rsid w:val="5D7C9A17"/>
    <w:rsid w:val="5D82F635"/>
    <w:rsid w:val="5E07CC15"/>
    <w:rsid w:val="5F1CA3F0"/>
    <w:rsid w:val="5F487282"/>
    <w:rsid w:val="60E6094B"/>
    <w:rsid w:val="616CCF00"/>
    <w:rsid w:val="6249C776"/>
    <w:rsid w:val="625A9DA6"/>
    <w:rsid w:val="638A6DE3"/>
    <w:rsid w:val="64BBD1B7"/>
    <w:rsid w:val="6555022E"/>
    <w:rsid w:val="65F669D2"/>
    <w:rsid w:val="6600C3AA"/>
    <w:rsid w:val="663F4404"/>
    <w:rsid w:val="66BAEB68"/>
    <w:rsid w:val="6739B035"/>
    <w:rsid w:val="673AF382"/>
    <w:rsid w:val="6777339D"/>
    <w:rsid w:val="68FEFC08"/>
    <w:rsid w:val="690587CD"/>
    <w:rsid w:val="696A32DE"/>
    <w:rsid w:val="69CCB1E5"/>
    <w:rsid w:val="69FADE57"/>
    <w:rsid w:val="6AA44D86"/>
    <w:rsid w:val="6B104541"/>
    <w:rsid w:val="6B7E1DD3"/>
    <w:rsid w:val="6C64FC0D"/>
    <w:rsid w:val="6C90CA9F"/>
    <w:rsid w:val="6CE50427"/>
    <w:rsid w:val="6D3ECC5A"/>
    <w:rsid w:val="6D720DA0"/>
    <w:rsid w:val="6D942C59"/>
    <w:rsid w:val="6DA3776B"/>
    <w:rsid w:val="6EB5271D"/>
    <w:rsid w:val="6F18A33E"/>
    <w:rsid w:val="6F5D9A2D"/>
    <w:rsid w:val="6FF03EDF"/>
    <w:rsid w:val="700CCAD8"/>
    <w:rsid w:val="70299794"/>
    <w:rsid w:val="70B53DE8"/>
    <w:rsid w:val="70D2C600"/>
    <w:rsid w:val="719B1F08"/>
    <w:rsid w:val="72C05CD9"/>
    <w:rsid w:val="73625954"/>
    <w:rsid w:val="738EECBD"/>
    <w:rsid w:val="74A2FFC1"/>
    <w:rsid w:val="74D23320"/>
    <w:rsid w:val="759E4299"/>
    <w:rsid w:val="75B47FE1"/>
    <w:rsid w:val="76AAD046"/>
    <w:rsid w:val="775A00F1"/>
    <w:rsid w:val="78142154"/>
    <w:rsid w:val="782D3E0B"/>
    <w:rsid w:val="78987C4F"/>
    <w:rsid w:val="797E5D6F"/>
    <w:rsid w:val="7A084B4D"/>
    <w:rsid w:val="7A54CA20"/>
    <w:rsid w:val="7ADEB7FE"/>
    <w:rsid w:val="7B290BC2"/>
    <w:rsid w:val="7B8402E5"/>
    <w:rsid w:val="7BCE4179"/>
    <w:rsid w:val="7C427629"/>
    <w:rsid w:val="7C74BB50"/>
    <w:rsid w:val="7C7C8DA0"/>
    <w:rsid w:val="7D44B16C"/>
    <w:rsid w:val="7D45E05C"/>
    <w:rsid w:val="7E95C962"/>
    <w:rsid w:val="7EF4D93A"/>
    <w:rsid w:val="7F17FC8B"/>
    <w:rsid w:val="7F43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  <w15:chartTrackingRefBased/>
  <w15:docId w15:val="{CD1AEC48-FD2C-4005-8618-CFCCA78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97F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uiPriority w:val="99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B7782"/>
  </w:style>
  <w:style w:type="character" w:customStyle="1" w:styleId="CommentTextChar">
    <w:name w:val="Comment Text Char"/>
    <w:link w:val="CommentText"/>
    <w:uiPriority w:val="99"/>
    <w:qFormat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qFormat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  <w:style w:type="character" w:customStyle="1" w:styleId="B1Char1">
    <w:name w:val="B1 Char1"/>
    <w:qFormat/>
    <w:rsid w:val="00DD042D"/>
    <w:rPr>
      <w:rFonts w:ascii="Times New Roman" w:hAnsi="Times New Roman"/>
      <w:lang w:eastAsia="zh-CN"/>
    </w:rPr>
  </w:style>
  <w:style w:type="character" w:customStyle="1" w:styleId="NOChar">
    <w:name w:val="NO Char"/>
    <w:link w:val="NO"/>
    <w:qFormat/>
    <w:rsid w:val="00DD042D"/>
    <w:rPr>
      <w:lang w:val="en-GB" w:eastAsia="en-US"/>
    </w:rPr>
  </w:style>
  <w:style w:type="character" w:customStyle="1" w:styleId="PLChar">
    <w:name w:val="PL Char"/>
    <w:link w:val="PL"/>
    <w:qFormat/>
    <w:rsid w:val="0012007C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5AIRPNAIUNRU-1156379521-2652</_dlc_DocId>
    <_dlc_DocIdUrl xmlns="71c5aaf6-e6ce-465b-b873-5148d2a4c105">
      <Url>https://nokia.sharepoint.com/sites/c5g/e2earch/_layouts/15/DocIdRedir.aspx?ID=5AIRPNAIUNRU-1156379521-2652</Url>
      <Description>5AIRPNAIUNRU-1156379521-2652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F0838-E427-4193-9991-E7908481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893DC05C-4F29-41CC-ADCF-08EBB818B89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1855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for handling of the SCG UE history information</vt:lpstr>
    </vt:vector>
  </TitlesOfParts>
  <Company>Nokia, Nokia Shanghai Bell</Company>
  <LinksUpToDate>false</LinksUpToDate>
  <CharactersWithSpaces>4430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for handling of the SCG UE history information</dc:title>
  <dc:subject>3GPP RAN3 #111-e</dc:subject>
  <dc:creator>Benoist Sébire</dc:creator>
  <cp:keywords>&lt;keyword[, keyword, ]&gt;</cp:keywords>
  <dc:description/>
  <cp:lastModifiedBy>Nokia</cp:lastModifiedBy>
  <cp:revision>57</cp:revision>
  <cp:lastPrinted>2019-03-27T07:16:00Z</cp:lastPrinted>
  <dcterms:created xsi:type="dcterms:W3CDTF">2021-07-29T21:11:00Z</dcterms:created>
  <dcterms:modified xsi:type="dcterms:W3CDTF">2022-01-17T16:44:00Z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f9d11ae4-0d96-46de-b604-a0b5944b22b4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