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4269" w14:textId="14F18E0E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825106">
        <w:rPr>
          <w:rFonts w:cs="Arial"/>
          <w:bCs/>
          <w:noProof w:val="0"/>
          <w:sz w:val="24"/>
          <w:szCs w:val="24"/>
        </w:rPr>
        <w:t>bis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825106">
        <w:rPr>
          <w:rFonts w:cs="Arial"/>
          <w:bCs/>
          <w:noProof w:val="0"/>
          <w:sz w:val="24"/>
          <w:szCs w:val="24"/>
        </w:rPr>
        <w:t>2</w:t>
      </w:r>
      <w:r w:rsidR="003F7E74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55C84B71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825106">
        <w:rPr>
          <w:rFonts w:eastAsia="MS Mincho" w:cs="Arial"/>
          <w:sz w:val="24"/>
          <w:szCs w:val="24"/>
        </w:rPr>
        <w:t>17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825106">
        <w:rPr>
          <w:rFonts w:eastAsia="MS Mincho" w:cs="Arial"/>
          <w:sz w:val="24"/>
          <w:szCs w:val="24"/>
        </w:rPr>
        <w:t>26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825106">
        <w:rPr>
          <w:rFonts w:eastAsia="MS Mincho" w:cs="Arial"/>
          <w:sz w:val="24"/>
          <w:szCs w:val="24"/>
        </w:rPr>
        <w:t>January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825106">
        <w:rPr>
          <w:rFonts w:eastAsia="MS Mincho" w:cs="Arial"/>
          <w:sz w:val="24"/>
          <w:szCs w:val="24"/>
        </w:rPr>
        <w:t>2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61B82AE3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  <w:r w:rsidR="003F7E74">
        <w:rPr>
          <w:rFonts w:ascii="Arial" w:hAnsi="Arial" w:cs="Arial"/>
          <w:b/>
          <w:bCs/>
          <w:sz w:val="24"/>
        </w:rPr>
        <w:t xml:space="preserve">, </w:t>
      </w:r>
      <w:r w:rsidR="003F7E74" w:rsidRPr="003F7E74">
        <w:rPr>
          <w:rFonts w:ascii="Arial" w:hAnsi="Arial" w:cs="Arial"/>
          <w:b/>
          <w:bCs/>
          <w:sz w:val="24"/>
          <w:highlight w:val="red"/>
        </w:rPr>
        <w:t>others?</w:t>
      </w:r>
    </w:p>
    <w:p w14:paraId="5E7A28BB" w14:textId="31065C76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NR_pos_enh BL CR for TS 38.455)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72F9F214" w14:textId="4F86524E" w:rsidR="0069631E" w:rsidRDefault="0069631E" w:rsidP="0069631E">
      <w:pPr>
        <w:pStyle w:val="B1"/>
        <w:ind w:left="0" w:firstLine="0"/>
        <w:rPr>
          <w:ins w:id="2" w:author="Nokia" w:date="2022-01-21T18:51:00Z"/>
        </w:rPr>
      </w:pPr>
      <w:r>
        <w:t xml:space="preserve">This TP </w:t>
      </w:r>
      <w:r w:rsidR="003F7E74">
        <w:t xml:space="preserve">for NRPPa </w:t>
      </w:r>
      <w:r>
        <w:t>captures the agreements from CB # 1903_Pos_OnDemandPRS.</w:t>
      </w:r>
    </w:p>
    <w:p w14:paraId="7557A37E" w14:textId="5C788D25" w:rsidR="001764DD" w:rsidRPr="001764DD" w:rsidRDefault="001764DD" w:rsidP="0069631E">
      <w:pPr>
        <w:pStyle w:val="B1"/>
        <w:ind w:left="0" w:firstLine="0"/>
        <w:rPr>
          <w:ins w:id="3" w:author="Nokia" w:date="2022-01-21T18:53:00Z"/>
          <w:rPrChange w:id="4" w:author="Nokia" w:date="2022-01-21T18:53:00Z">
            <w:rPr>
              <w:ins w:id="5" w:author="Nokia" w:date="2022-01-21T18:53:00Z"/>
              <w:highlight w:val="yellow"/>
            </w:rPr>
          </w:rPrChange>
        </w:rPr>
      </w:pPr>
      <w:ins w:id="6" w:author="Nokia" w:date="2022-01-21T18:53:00Z">
        <w:r w:rsidRPr="001764DD">
          <w:rPr>
            <w:rPrChange w:id="7" w:author="Nokia" w:date="2022-01-21T18:53:00Z">
              <w:rPr>
                <w:highlight w:val="yellow"/>
              </w:rPr>
            </w:rPrChange>
          </w:rPr>
          <w:t>V1:</w:t>
        </w:r>
      </w:ins>
    </w:p>
    <w:p w14:paraId="6F104B1B" w14:textId="25D69564" w:rsidR="001764DD" w:rsidRPr="00FE2F26" w:rsidRDefault="001764DD">
      <w:pPr>
        <w:pStyle w:val="B1"/>
        <w:rPr>
          <w:ins w:id="8" w:author="Nokia" w:date="2022-01-21T18:51:00Z"/>
        </w:rPr>
        <w:pPrChange w:id="9" w:author="Nokia" w:date="2022-01-21T18:55:00Z">
          <w:pPr>
            <w:pStyle w:val="B1"/>
            <w:ind w:left="0" w:firstLine="0"/>
          </w:pPr>
        </w:pPrChange>
      </w:pPr>
      <w:ins w:id="10" w:author="Nokia" w:date="2022-01-21T18:51:00Z">
        <w:r w:rsidRPr="00FE2F26">
          <w:rPr>
            <w:highlight w:val="yellow"/>
            <w:rPrChange w:id="11" w:author="Nokia" w:date="2022-01-21T18:55:00Z">
              <w:rPr/>
            </w:rPrChange>
          </w:rPr>
          <w:t>Yellow highlight</w:t>
        </w:r>
        <w:r w:rsidRPr="00FE2F26">
          <w:t>:</w:t>
        </w:r>
      </w:ins>
      <w:ins w:id="12" w:author="Nokia" w:date="2022-01-21T18:52:00Z">
        <w:r w:rsidRPr="00FE2F26">
          <w:tab/>
        </w:r>
      </w:ins>
      <w:ins w:id="13" w:author="Nokia" w:date="2022-01-21T18:55:00Z">
        <w:r w:rsidR="00FE2F26">
          <w:t xml:space="preserve"> </w:t>
        </w:r>
      </w:ins>
      <w:ins w:id="14" w:author="Nokia" w:date="2022-01-21T18:51:00Z">
        <w:r w:rsidRPr="00FE2F26">
          <w:t>From original R3-220352</w:t>
        </w:r>
      </w:ins>
      <w:ins w:id="15" w:author="Nokia" w:date="2022-01-21T18:52:00Z">
        <w:r w:rsidRPr="00FE2F26">
          <w:t xml:space="preserve"> (Nokia), </w:t>
        </w:r>
      </w:ins>
      <w:ins w:id="16" w:author="Nokia" w:date="2022-01-21T18:53:00Z">
        <w:r w:rsidRPr="00FE2F26">
          <w:t xml:space="preserve">but </w:t>
        </w:r>
      </w:ins>
      <w:ins w:id="17" w:author="Nokia" w:date="2022-01-21T18:52:00Z">
        <w:r w:rsidRPr="00FE2F26">
          <w:t xml:space="preserve">with </w:t>
        </w:r>
      </w:ins>
      <w:ins w:id="18" w:author="Nokia" w:date="2022-01-21T18:54:00Z">
        <w:r w:rsidRPr="00FE2F26">
          <w:t>unagreeable text removed</w:t>
        </w:r>
      </w:ins>
    </w:p>
    <w:p w14:paraId="2976426C" w14:textId="30C13AE7" w:rsidR="001764DD" w:rsidRPr="00FE2F26" w:rsidRDefault="001764DD">
      <w:pPr>
        <w:pStyle w:val="B1"/>
        <w:rPr>
          <w:ins w:id="19" w:author="Nokia" w:date="2022-01-21T18:54:00Z"/>
        </w:rPr>
        <w:pPrChange w:id="20" w:author="Nokia" w:date="2022-01-21T18:55:00Z">
          <w:pPr>
            <w:pStyle w:val="B1"/>
            <w:ind w:left="0" w:firstLine="0"/>
          </w:pPr>
        </w:pPrChange>
      </w:pPr>
      <w:ins w:id="21" w:author="Nokia" w:date="2022-01-21T18:51:00Z">
        <w:r w:rsidRPr="00FE2F26">
          <w:rPr>
            <w:highlight w:val="cyan"/>
            <w:rPrChange w:id="22" w:author="Nokia" w:date="2022-01-21T18:55:00Z">
              <w:rPr/>
            </w:rPrChange>
          </w:rPr>
          <w:t>Blue highlight</w:t>
        </w:r>
        <w:r w:rsidRPr="00FE2F26">
          <w:t>:</w:t>
        </w:r>
      </w:ins>
      <w:ins w:id="23" w:author="Nokia" w:date="2022-01-21T18:55:00Z">
        <w:r w:rsidR="00FE2F26">
          <w:t xml:space="preserve"> </w:t>
        </w:r>
      </w:ins>
      <w:ins w:id="24" w:author="Nokia" w:date="2022-01-21T18:52:00Z">
        <w:r w:rsidRPr="00FE2F26">
          <w:t>Delta on top (from Huawei comments)</w:t>
        </w:r>
      </w:ins>
    </w:p>
    <w:p w14:paraId="4C2EB853" w14:textId="3753CFF7" w:rsidR="001764DD" w:rsidRPr="00FE2F26" w:rsidRDefault="001764DD">
      <w:pPr>
        <w:pStyle w:val="B1"/>
        <w:rPr>
          <w:ins w:id="25" w:author="Nokia" w:date="2022-01-21T18:52:00Z"/>
        </w:rPr>
        <w:pPrChange w:id="26" w:author="Nokia" w:date="2022-01-21T18:55:00Z">
          <w:pPr>
            <w:pStyle w:val="B1"/>
            <w:ind w:left="0" w:firstLine="0"/>
          </w:pPr>
        </w:pPrChange>
      </w:pPr>
      <w:ins w:id="27" w:author="Nokia" w:date="2022-01-21T18:53:00Z">
        <w:r w:rsidRPr="00FE2F26">
          <w:t xml:space="preserve">“changes on changes” </w:t>
        </w:r>
      </w:ins>
      <w:ins w:id="28" w:author="Nokia" w:date="2022-01-21T18:54:00Z">
        <w:r w:rsidRPr="00FE2F26">
          <w:t>have been</w:t>
        </w:r>
        <w:r w:rsidR="00FE2F26" w:rsidRPr="00FE2F26">
          <w:t xml:space="preserve"> fixed.</w:t>
        </w:r>
      </w:ins>
    </w:p>
    <w:p w14:paraId="0813FB84" w14:textId="2DE883A4" w:rsidR="001764DD" w:rsidRPr="00FE2F26" w:rsidRDefault="001764DD">
      <w:pPr>
        <w:pStyle w:val="B1"/>
        <w:pPrChange w:id="29" w:author="Nokia" w:date="2022-01-21T18:55:00Z">
          <w:pPr>
            <w:pStyle w:val="B1"/>
            <w:ind w:left="0" w:firstLine="0"/>
          </w:pPr>
        </w:pPrChange>
      </w:pPr>
      <w:ins w:id="30" w:author="Nokia" w:date="2022-01-21T18:52:00Z">
        <w:r w:rsidRPr="00FE2F26">
          <w:t>ASN.1 h</w:t>
        </w:r>
      </w:ins>
      <w:ins w:id="31" w:author="Nokia" w:date="2022-01-21T18:53:00Z">
        <w:r w:rsidRPr="00FE2F26">
          <w:t>as also been added.</w:t>
        </w:r>
      </w:ins>
    </w:p>
    <w:p w14:paraId="6A35FE49" w14:textId="769B404D" w:rsidR="00873E4C" w:rsidRPr="006625FF" w:rsidRDefault="00C075D8" w:rsidP="00873E4C">
      <w:pPr>
        <w:pStyle w:val="Heading1"/>
      </w:pPr>
      <w:r>
        <w:t>TP</w:t>
      </w:r>
      <w:r w:rsidR="00873E4C" w:rsidRPr="006625FF">
        <w:t xml:space="preserve"> for TS 38.455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16C8689E" w14:textId="77777777" w:rsidR="0024556D" w:rsidRPr="00A05F82" w:rsidRDefault="0024556D" w:rsidP="0024556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2" w:author="Rapporteur" w:date="2021-11-22T17:58:00Z"/>
          <w:rFonts w:ascii="Arial" w:eastAsia="Times New Roman" w:hAnsi="Arial"/>
          <w:sz w:val="24"/>
          <w:lang w:eastAsia="ko-KR"/>
        </w:rPr>
      </w:pPr>
      <w:bookmarkStart w:id="33" w:name="_Toc20953850"/>
      <w:bookmarkStart w:id="34" w:name="_Toc29391028"/>
      <w:ins w:id="35" w:author="Rapporteur" w:date="2021-11-22T17:58:00Z">
        <w:r w:rsidRPr="00A05F82">
          <w:rPr>
            <w:rFonts w:ascii="Arial" w:eastAsia="Times New Roman" w:hAnsi="Arial"/>
            <w:sz w:val="24"/>
            <w:lang w:eastAsia="ko-KR"/>
          </w:rPr>
          <w:t>9.1.1.a1</w:t>
        </w:r>
        <w:r w:rsidRPr="00A05F82">
          <w:rPr>
            <w:rFonts w:ascii="Arial" w:eastAsia="Times New Roman" w:hAnsi="Arial"/>
            <w:sz w:val="24"/>
            <w:lang w:eastAsia="ko-KR"/>
          </w:rPr>
          <w:tab/>
          <w:t>PRS CONFIGURATION REQUEST</w:t>
        </w:r>
      </w:ins>
    </w:p>
    <w:p w14:paraId="2162320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36" w:author="Rapporteur" w:date="2021-11-22T17:58:00Z"/>
          <w:rFonts w:eastAsia="Times New Roman"/>
          <w:lang w:eastAsia="ko-KR"/>
        </w:rPr>
      </w:pPr>
      <w:ins w:id="37" w:author="Rapporteur" w:date="2021-11-22T17:58:00Z">
        <w:r w:rsidRPr="00A05F82">
          <w:rPr>
            <w:rFonts w:eastAsia="Times New Roman"/>
            <w:lang w:eastAsia="ko-KR"/>
          </w:rPr>
          <w:t xml:space="preserve">This message is sent by LMF to request </w:t>
        </w:r>
        <w:r>
          <w:rPr>
            <w:rFonts w:eastAsia="Times New Roman"/>
            <w:lang w:eastAsia="ko-KR"/>
          </w:rPr>
          <w:t>NG-RAN node configuring</w:t>
        </w:r>
        <w:r w:rsidRPr="00A05F82">
          <w:rPr>
            <w:rFonts w:eastAsia="Times New Roman"/>
            <w:lang w:eastAsia="ko-KR"/>
          </w:rPr>
          <w:t xml:space="preserve"> the PRS </w:t>
        </w:r>
        <w:r>
          <w:rPr>
            <w:rFonts w:eastAsia="Times New Roman"/>
            <w:lang w:eastAsia="ko-KR"/>
          </w:rPr>
          <w:t>transmission</w:t>
        </w:r>
        <w:r w:rsidRPr="00A05F82">
          <w:rPr>
            <w:rFonts w:eastAsia="Times New Roman"/>
            <w:lang w:eastAsia="ko-KR"/>
          </w:rPr>
          <w:t>.</w:t>
        </w:r>
      </w:ins>
    </w:p>
    <w:p w14:paraId="4F259B4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38" w:author="Rapporteur" w:date="2021-11-22T17:58:00Z"/>
          <w:rFonts w:eastAsia="Times New Roman"/>
          <w:lang w:eastAsia="ko-KR"/>
        </w:rPr>
      </w:pPr>
      <w:ins w:id="39" w:author="Rapporteur" w:date="2021-11-22T17:58:00Z">
        <w:r w:rsidRPr="00A05F82">
          <w:rPr>
            <w:rFonts w:eastAsia="Times New Roman"/>
            <w:lang w:eastAsia="ko-KR"/>
          </w:rPr>
          <w:t xml:space="preserve">Direction: LMF </w:t>
        </w:r>
        <w:r w:rsidRPr="00A05F82">
          <w:rPr>
            <w:rFonts w:eastAsia="Times New Roman"/>
            <w:lang w:eastAsia="ko-KR"/>
          </w:rPr>
          <w:sym w:font="Symbol" w:char="F0AE"/>
        </w:r>
        <w:r w:rsidRPr="00A05F82">
          <w:rPr>
            <w:rFonts w:eastAsia="Times New Roman"/>
            <w:lang w:eastAsia="ko-KR"/>
          </w:rPr>
          <w:t xml:space="preserve"> NG-RAN node.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24556D" w:rsidRPr="00A05F82" w14:paraId="3B20F92E" w14:textId="77777777" w:rsidTr="003364A8">
        <w:trPr>
          <w:ins w:id="40" w:author="Rapporteur" w:date="2021-11-22T17:58:00Z"/>
        </w:trPr>
        <w:tc>
          <w:tcPr>
            <w:tcW w:w="2162" w:type="dxa"/>
          </w:tcPr>
          <w:p w14:paraId="70C27B68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42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8" w:type="dxa"/>
          </w:tcPr>
          <w:p w14:paraId="700540B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44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8" w:type="dxa"/>
          </w:tcPr>
          <w:p w14:paraId="149070B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46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</w:tcPr>
          <w:p w14:paraId="0441EEC9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48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1" w:type="dxa"/>
          </w:tcPr>
          <w:p w14:paraId="70724C9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50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8" w:type="dxa"/>
          </w:tcPr>
          <w:p w14:paraId="6BF21AB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52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8" w:type="dxa"/>
          </w:tcPr>
          <w:p w14:paraId="41F6FBA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54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24556D" w:rsidRPr="00A05F82" w14:paraId="115FF857" w14:textId="77777777" w:rsidTr="003364A8">
        <w:trPr>
          <w:ins w:id="55" w:author="Rapporteur" w:date="2021-11-22T17:58:00Z"/>
        </w:trPr>
        <w:tc>
          <w:tcPr>
            <w:tcW w:w="2162" w:type="dxa"/>
          </w:tcPr>
          <w:p w14:paraId="7B0426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57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78" w:type="dxa"/>
          </w:tcPr>
          <w:p w14:paraId="6943708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59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5B40BCC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D9771B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2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9.2.3</w:t>
              </w:r>
            </w:ins>
          </w:p>
        </w:tc>
        <w:tc>
          <w:tcPr>
            <w:tcW w:w="1731" w:type="dxa"/>
          </w:tcPr>
          <w:p w14:paraId="15F3502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255CE1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5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20D11D5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7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reject</w:t>
              </w:r>
            </w:ins>
          </w:p>
        </w:tc>
      </w:tr>
      <w:tr w:rsidR="0024556D" w:rsidRPr="00A05F82" w14:paraId="2976168D" w14:textId="77777777" w:rsidTr="003364A8">
        <w:trPr>
          <w:ins w:id="68" w:author="Rapporteur" w:date="2021-11-22T17:58:00Z"/>
        </w:trPr>
        <w:tc>
          <w:tcPr>
            <w:tcW w:w="2162" w:type="dxa"/>
          </w:tcPr>
          <w:p w14:paraId="29C6D1A3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0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NRPPa Transaction ID</w:t>
              </w:r>
            </w:ins>
          </w:p>
        </w:tc>
        <w:tc>
          <w:tcPr>
            <w:tcW w:w="1078" w:type="dxa"/>
          </w:tcPr>
          <w:p w14:paraId="4B651E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2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0146546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2063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5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9.2.4</w:t>
              </w:r>
            </w:ins>
          </w:p>
        </w:tc>
        <w:tc>
          <w:tcPr>
            <w:tcW w:w="1731" w:type="dxa"/>
          </w:tcPr>
          <w:p w14:paraId="2F9D04D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D0AB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8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21468557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24556D" w:rsidRPr="00A05F82" w14:paraId="4E79C6C9" w14:textId="77777777" w:rsidTr="003364A8">
        <w:trPr>
          <w:ins w:id="80" w:author="Rapporteur" w:date="2021-11-22T17:58:00Z"/>
        </w:trPr>
        <w:tc>
          <w:tcPr>
            <w:tcW w:w="2162" w:type="dxa"/>
          </w:tcPr>
          <w:p w14:paraId="324BDE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bookmarkStart w:id="82" w:name="_Hlk72345176"/>
            <w:ins w:id="83" w:author="Rapporteur" w:date="2021-11-22T17:58:00Z">
              <w:r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PRS TRP List</w:t>
              </w:r>
            </w:ins>
          </w:p>
        </w:tc>
        <w:tc>
          <w:tcPr>
            <w:tcW w:w="1078" w:type="dxa"/>
          </w:tcPr>
          <w:p w14:paraId="23AADA0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C7A50EC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6" w:author="Rapporteur" w:date="2021-11-22T17:58:00Z">
              <w:r w:rsidRPr="00286FEF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</w:tcPr>
          <w:p w14:paraId="2B7F518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4E67F2E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4DD49C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0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3863247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2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6F464187" w14:textId="77777777" w:rsidTr="003364A8">
        <w:trPr>
          <w:ins w:id="93" w:author="Rapporteur" w:date="2021-11-22T17:58:00Z"/>
        </w:trPr>
        <w:tc>
          <w:tcPr>
            <w:tcW w:w="2162" w:type="dxa"/>
          </w:tcPr>
          <w:p w14:paraId="30CBEEA7" w14:textId="77777777" w:rsidR="0024556D" w:rsidRPr="00F34BCE" w:rsidRDefault="0024556D" w:rsidP="003364A8">
            <w:pPr>
              <w:keepNext/>
              <w:spacing w:after="0"/>
              <w:rPr>
                <w:ins w:id="94" w:author="Rapporteur" w:date="2021-11-22T17:58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95" w:author="Rapporteur" w:date="2021-11-22T17:58:00Z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&gt;</w:t>
              </w:r>
              <w:r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PRS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TRP Item</w:t>
              </w:r>
            </w:ins>
          </w:p>
        </w:tc>
        <w:tc>
          <w:tcPr>
            <w:tcW w:w="1078" w:type="dxa"/>
          </w:tcPr>
          <w:p w14:paraId="1A8F4A2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61C403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8" w:author="Rapporteur" w:date="2021-11-22T17:58:00Z"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 .. &lt;maxnoTRPs&gt;</w:t>
              </w:r>
            </w:ins>
          </w:p>
        </w:tc>
        <w:tc>
          <w:tcPr>
            <w:tcW w:w="1515" w:type="dxa"/>
          </w:tcPr>
          <w:p w14:paraId="04D932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1B85CAA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6BD6CF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02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8" w:type="dxa"/>
          </w:tcPr>
          <w:p w14:paraId="5C0963C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04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76D4F052" w14:textId="77777777" w:rsidTr="003364A8">
        <w:trPr>
          <w:ins w:id="105" w:author="Rapporteur" w:date="2021-11-22T17:58:00Z"/>
        </w:trPr>
        <w:tc>
          <w:tcPr>
            <w:tcW w:w="2162" w:type="dxa"/>
          </w:tcPr>
          <w:p w14:paraId="754CCFA0" w14:textId="77777777" w:rsidR="0024556D" w:rsidRPr="00F34BCE" w:rsidRDefault="0024556D" w:rsidP="003364A8">
            <w:pPr>
              <w:pStyle w:val="TAL"/>
              <w:ind w:left="283"/>
              <w:rPr>
                <w:ins w:id="106" w:author="Rapporteur" w:date="2021-11-22T17:58:00Z"/>
              </w:rPr>
            </w:pPr>
            <w:ins w:id="107" w:author="Rapporteur" w:date="2021-11-22T17:58:00Z">
              <w:r w:rsidRPr="00F34BCE">
                <w:t>&gt;&gt;TRP ID</w:t>
              </w:r>
            </w:ins>
          </w:p>
        </w:tc>
        <w:tc>
          <w:tcPr>
            <w:tcW w:w="1078" w:type="dxa"/>
          </w:tcPr>
          <w:p w14:paraId="1EC629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09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333047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E46856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12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9.2.24</w:t>
              </w:r>
            </w:ins>
          </w:p>
        </w:tc>
        <w:tc>
          <w:tcPr>
            <w:tcW w:w="1731" w:type="dxa"/>
          </w:tcPr>
          <w:p w14:paraId="5277DD9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B7CAD4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15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5910DC0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bookmarkEnd w:id="82"/>
      <w:tr w:rsidR="006A762C" w:rsidRPr="00A05F82" w14:paraId="725D5029" w14:textId="77777777" w:rsidTr="003364A8">
        <w:tblPrEx>
          <w:tblLook w:val="04A0" w:firstRow="1" w:lastRow="0" w:firstColumn="1" w:lastColumn="0" w:noHBand="0" w:noVBand="1"/>
        </w:tblPrEx>
        <w:trPr>
          <w:ins w:id="117" w:author="Rapporteur" w:date="2021-11-22T17:58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173" w14:textId="77777777" w:rsidR="006A762C" w:rsidRPr="00F34BCE" w:rsidRDefault="006A762C" w:rsidP="006A762C">
            <w:pPr>
              <w:pStyle w:val="TAL"/>
              <w:ind w:left="283"/>
              <w:rPr>
                <w:ins w:id="118" w:author="Rapporteur" w:date="2021-11-22T17:58:00Z"/>
              </w:rPr>
            </w:pPr>
            <w:ins w:id="119" w:author="Rapporteur" w:date="2021-11-22T17:58:00Z">
              <w:r w:rsidRPr="00F34BCE">
                <w:t>&gt;&gt;Requested DL PRS Transmission Characteristics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5C3" w14:textId="751BA72E" w:rsidR="006A762C" w:rsidRPr="00A05F82" w:rsidRDefault="006A762C" w:rsidP="006A762C">
            <w:pPr>
              <w:pStyle w:val="TAL"/>
              <w:rPr>
                <w:ins w:id="120" w:author="Rapporteur" w:date="2021-11-22T17:58:00Z"/>
              </w:rPr>
            </w:pPr>
            <w:ins w:id="121" w:author="Nokia" w:date="2022-01-06T10:15:00Z">
              <w:r w:rsidRPr="00194FE8">
                <w:rPr>
                  <w:highlight w:val="yellow"/>
                  <w:rPrChange w:id="122" w:author="Nokia" w:date="2022-01-06T11:24:00Z">
                    <w:rPr/>
                  </w:rPrChange>
                </w:rPr>
                <w:t>O</w:t>
              </w:r>
            </w:ins>
            <w:ins w:id="123" w:author="Rapporteur" w:date="2021-11-22T17:58:00Z">
              <w:del w:id="124" w:author="Nokia" w:date="2022-01-06T10:12:00Z">
                <w:r w:rsidRPr="00194FE8" w:rsidDel="00DD5BE9">
                  <w:rPr>
                    <w:highlight w:val="yellow"/>
                    <w:rPrChange w:id="125" w:author="Nokia" w:date="2022-01-06T11:24:00Z">
                      <w:rPr/>
                    </w:rPrChange>
                  </w:rPr>
                  <w:delText>[FFS]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3A3" w14:textId="77777777" w:rsidR="006A762C" w:rsidRPr="00A05F82" w:rsidRDefault="006A762C" w:rsidP="006A762C">
            <w:pPr>
              <w:pStyle w:val="TAL"/>
              <w:rPr>
                <w:ins w:id="126" w:author="Rapporteur" w:date="2021-11-22T17:58:00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057" w14:textId="77777777" w:rsidR="006A762C" w:rsidRPr="00A05F82" w:rsidRDefault="006A762C" w:rsidP="006A762C">
            <w:pPr>
              <w:pStyle w:val="TAL"/>
              <w:rPr>
                <w:ins w:id="127" w:author="Rapporteur" w:date="2021-11-22T17:58:00Z"/>
              </w:rPr>
            </w:pPr>
            <w:ins w:id="128" w:author="Rapporteur" w:date="2021-11-22T17:58:00Z">
              <w:r w:rsidRPr="00A05F82">
                <w:t>9.2.</w:t>
              </w:r>
              <w:r>
                <w:t>x1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135" w14:textId="77777777" w:rsidR="006A762C" w:rsidRPr="00A05F82" w:rsidRDefault="006A762C" w:rsidP="006A762C">
            <w:pPr>
              <w:pStyle w:val="TAL"/>
              <w:rPr>
                <w:ins w:id="129" w:author="Rapporteur" w:date="2021-11-22T17:58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930" w14:textId="77777777" w:rsidR="006A762C" w:rsidRPr="00A05F82" w:rsidRDefault="006A762C" w:rsidP="006A762C">
            <w:pPr>
              <w:pStyle w:val="TAC"/>
              <w:rPr>
                <w:ins w:id="130" w:author="Rapporteur" w:date="2021-11-22T17:58:00Z"/>
              </w:rPr>
            </w:pPr>
            <w:ins w:id="131" w:author="Rapporteur" w:date="2021-11-22T17:58:00Z">
              <w:r w:rsidRPr="00A05F8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35A" w14:textId="77777777" w:rsidR="006A762C" w:rsidRPr="00A05F82" w:rsidRDefault="006A762C" w:rsidP="006A762C">
            <w:pPr>
              <w:pStyle w:val="TAC"/>
              <w:rPr>
                <w:ins w:id="132" w:author="Rapporteur" w:date="2021-11-22T17:58:00Z"/>
              </w:rPr>
            </w:pPr>
            <w:ins w:id="133" w:author="Rapporteur" w:date="2021-11-22T17:58:00Z">
              <w:r w:rsidRPr="00A05F82">
                <w:t>ignore</w:t>
              </w:r>
            </w:ins>
          </w:p>
        </w:tc>
      </w:tr>
    </w:tbl>
    <w:p w14:paraId="00D92524" w14:textId="77777777" w:rsidR="0024556D" w:rsidRPr="00F34BCE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134" w:author="Rapporteur" w:date="2021-11-22T17:58:00Z"/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556D" w:rsidRPr="00F34BCE" w14:paraId="198FF12F" w14:textId="77777777" w:rsidTr="003364A8">
        <w:trPr>
          <w:ins w:id="135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D74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37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578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39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24556D" w:rsidRPr="00F34BCE" w14:paraId="581878AB" w14:textId="77777777" w:rsidTr="003364A8">
        <w:trPr>
          <w:ins w:id="140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21B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142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maxnoTRPs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AF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144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Maximum no. of TRPs in a NG-RAN node. Value is 65535</w:t>
              </w:r>
            </w:ins>
          </w:p>
        </w:tc>
      </w:tr>
    </w:tbl>
    <w:p w14:paraId="61707369" w14:textId="77777777" w:rsidR="00C90536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ins w:id="145" w:author="Huawei_20220119" w:date="2022-01-21T17:09:00Z"/>
          <w:rFonts w:eastAsia="Malgun Gothic"/>
          <w:lang w:eastAsia="ko-KR"/>
        </w:rPr>
      </w:pPr>
    </w:p>
    <w:p w14:paraId="651AE4F5" w14:textId="77777777" w:rsidR="002E5987" w:rsidRPr="006921A6" w:rsidRDefault="002E5987" w:rsidP="002E5987">
      <w:pPr>
        <w:pStyle w:val="EditorsNote"/>
        <w:rPr>
          <w:ins w:id="146" w:author="Huawei_20220119" w:date="2022-01-21T17:09:00Z"/>
          <w:highlight w:val="cyan"/>
        </w:rPr>
      </w:pPr>
      <w:ins w:id="147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</w:t>
        </w:r>
      </w:ins>
    </w:p>
    <w:p w14:paraId="53CE74BA" w14:textId="77777777" w:rsidR="002E5987" w:rsidRPr="00A05F82" w:rsidRDefault="002E5987" w:rsidP="002E5987">
      <w:pPr>
        <w:pStyle w:val="EditorsNote"/>
        <w:rPr>
          <w:ins w:id="148" w:author="Huawei_20220119" w:date="2022-01-21T17:09:00Z"/>
          <w:b/>
          <w:bCs/>
        </w:rPr>
      </w:pPr>
      <w:ins w:id="149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 Start/End could be aligned on existing IE e.g. SFN InitTime, Time Stamp</w:t>
        </w:r>
      </w:ins>
    </w:p>
    <w:p w14:paraId="643A8ABC" w14:textId="77777777" w:rsidR="002E5987" w:rsidRPr="002E5987" w:rsidRDefault="002E5987" w:rsidP="00C90536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  <w:rPrChange w:id="150" w:author="Huawei_20220119" w:date="2022-01-21T17:09:00Z">
            <w:rPr>
              <w:rFonts w:eastAsia="Times New Roman"/>
              <w:lang w:eastAsia="ko-KR"/>
            </w:rPr>
          </w:rPrChange>
        </w:rPr>
      </w:pPr>
    </w:p>
    <w:bookmarkEnd w:id="33"/>
    <w:bookmarkEnd w:id="34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lastRenderedPageBreak/>
        <w:t>Next Change</w:t>
      </w:r>
    </w:p>
    <w:p w14:paraId="17021360" w14:textId="05B57EF2" w:rsidR="00746664" w:rsidRPr="00A05F82" w:rsidRDefault="00746664" w:rsidP="00746664">
      <w:pPr>
        <w:pStyle w:val="Heading3"/>
        <w:rPr>
          <w:ins w:id="151" w:author="Rapporteur" w:date="2021-11-22T17:58:00Z"/>
          <w:rFonts w:eastAsia="Times New Roman" w:cs="Arial"/>
          <w:szCs w:val="28"/>
          <w:lang w:eastAsia="ko-KR"/>
        </w:rPr>
      </w:pPr>
      <w:ins w:id="152" w:author="Rapporteur" w:date="2021-11-22T17:58:00Z">
        <w:r w:rsidRPr="00A05F82">
          <w:rPr>
            <w:rFonts w:eastAsia="Times New Roman" w:cs="Arial"/>
            <w:szCs w:val="28"/>
            <w:lang w:eastAsia="ko-KR"/>
          </w:rPr>
          <w:t>9.2.</w:t>
        </w:r>
        <w:r>
          <w:rPr>
            <w:rFonts w:eastAsia="Times New Roman" w:cs="Arial"/>
            <w:szCs w:val="28"/>
            <w:lang w:eastAsia="ko-KR"/>
          </w:rPr>
          <w:t>x1</w:t>
        </w:r>
        <w:r w:rsidRPr="00A05F82">
          <w:rPr>
            <w:rFonts w:eastAsia="Times New Roman" w:cs="Arial"/>
            <w:szCs w:val="28"/>
            <w:lang w:eastAsia="ko-KR"/>
          </w:rPr>
          <w:t xml:space="preserve"> Requested DL PRS Transmission </w:t>
        </w:r>
        <w:r w:rsidRPr="0024556D">
          <w:rPr>
            <w:rFonts w:eastAsia="Times New Roman" w:cs="Arial"/>
            <w:szCs w:val="28"/>
            <w:lang w:eastAsia="ko-KR"/>
          </w:rPr>
          <w:t>Characteristics</w:t>
        </w:r>
        <w:del w:id="153" w:author="Nokia" w:date="2022-01-06T13:17:00Z">
          <w:r w:rsidRPr="0024556D" w:rsidDel="000F24EF">
            <w:rPr>
              <w:rFonts w:eastAsia="Times New Roman" w:cs="Arial"/>
              <w:szCs w:val="28"/>
              <w:lang w:eastAsia="ko-KR"/>
            </w:rPr>
            <w:delText xml:space="preserve"> </w:delText>
          </w:r>
          <w:r w:rsidRPr="000F24EF" w:rsidDel="000F24EF">
            <w:rPr>
              <w:rFonts w:eastAsia="Times New Roman" w:cs="Arial"/>
              <w:szCs w:val="28"/>
              <w:highlight w:val="yellow"/>
              <w:lang w:eastAsia="ko-KR"/>
              <w:rPrChange w:id="154" w:author="Nokia" w:date="2022-01-06T13:17:00Z">
                <w:rPr>
                  <w:rFonts w:eastAsia="Times New Roman" w:cs="Arial"/>
                  <w:szCs w:val="28"/>
                  <w:lang w:eastAsia="ko-KR"/>
                </w:rPr>
              </w:rPrChange>
            </w:rPr>
            <w:delText>[FFS]</w:delText>
          </w:r>
        </w:del>
      </w:ins>
    </w:p>
    <w:p w14:paraId="45AE0A3D" w14:textId="77777777" w:rsidR="00746664" w:rsidRDefault="00746664" w:rsidP="00746664">
      <w:pPr>
        <w:rPr>
          <w:ins w:id="155" w:author="Rapporteur" w:date="2021-11-22T17:58:00Z"/>
          <w:rFonts w:eastAsia="Times New Roman"/>
          <w:lang w:eastAsia="ko-KR"/>
        </w:rPr>
      </w:pPr>
      <w:ins w:id="156" w:author="Rapporteur" w:date="2021-11-22T17:58:00Z">
        <w:r w:rsidRPr="00A05F82">
          <w:rPr>
            <w:rFonts w:eastAsia="Times New Roman"/>
            <w:lang w:eastAsia="ko-KR"/>
          </w:rPr>
          <w:t xml:space="preserve">This IE contains the </w:t>
        </w:r>
        <w:r>
          <w:rPr>
            <w:rFonts w:eastAsia="Times New Roman"/>
            <w:lang w:eastAsia="ko-KR"/>
          </w:rPr>
          <w:t>requested PRS configuration for transmission</w:t>
        </w:r>
        <w:r w:rsidRPr="00A05F82">
          <w:rPr>
            <w:rFonts w:eastAsia="Times New Roman"/>
            <w:lang w:eastAsia="ko-KR"/>
          </w:rPr>
          <w:t xml:space="preserve"> by the LMF.</w:t>
        </w:r>
      </w:ins>
    </w:p>
    <w:p w14:paraId="719E4F44" w14:textId="3434CCAE" w:rsidR="00F45813" w:rsidRPr="007604EA" w:rsidRDefault="00746664" w:rsidP="001F7CCE">
      <w:pPr>
        <w:pStyle w:val="EditorsNote"/>
        <w:rPr>
          <w:ins w:id="157" w:author="Rapporteur" w:date="2021-11-22T17:58:00Z"/>
        </w:rPr>
      </w:pPr>
      <w:ins w:id="158" w:author="Rapporteur" w:date="2021-11-22T17:58:00Z">
        <w:r>
          <w:t>Editor’s Note: All details of this IE are FFS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746664" w14:paraId="47ECEA90" w14:textId="77777777" w:rsidTr="00F45813">
        <w:trPr>
          <w:ins w:id="15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0FBB" w14:textId="77777777" w:rsidR="00746664" w:rsidRDefault="00746664" w:rsidP="00F45813">
            <w:pPr>
              <w:pStyle w:val="TAH"/>
              <w:rPr>
                <w:ins w:id="160" w:author="Rapporteur" w:date="2021-11-22T17:58:00Z"/>
                <w:rFonts w:eastAsia="Malgun Gothic"/>
              </w:rPr>
            </w:pPr>
            <w:ins w:id="161" w:author="Rapporteur" w:date="2021-11-22T17:58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613B" w14:textId="77777777" w:rsidR="00746664" w:rsidRDefault="00746664" w:rsidP="00F45813">
            <w:pPr>
              <w:pStyle w:val="TAH"/>
              <w:rPr>
                <w:ins w:id="162" w:author="Rapporteur" w:date="2021-11-22T17:58:00Z"/>
                <w:rFonts w:eastAsia="Malgun Gothic"/>
              </w:rPr>
            </w:pPr>
            <w:ins w:id="163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EA4" w14:textId="77777777" w:rsidR="00746664" w:rsidRDefault="00746664" w:rsidP="00F45813">
            <w:pPr>
              <w:pStyle w:val="TAH"/>
              <w:rPr>
                <w:ins w:id="164" w:author="Rapporteur" w:date="2021-11-22T17:58:00Z"/>
                <w:rFonts w:eastAsia="Malgun Gothic"/>
              </w:rPr>
            </w:pPr>
            <w:ins w:id="165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D3B" w14:textId="77777777" w:rsidR="00746664" w:rsidRDefault="00746664" w:rsidP="00F45813">
            <w:pPr>
              <w:pStyle w:val="TAH"/>
              <w:rPr>
                <w:ins w:id="166" w:author="Rapporteur" w:date="2021-11-22T17:58:00Z"/>
                <w:rFonts w:eastAsia="Malgun Gothic"/>
              </w:rPr>
            </w:pPr>
            <w:ins w:id="167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099" w14:textId="77777777" w:rsidR="00746664" w:rsidRDefault="00746664" w:rsidP="00F45813">
            <w:pPr>
              <w:pStyle w:val="TAH"/>
              <w:rPr>
                <w:ins w:id="168" w:author="Rapporteur" w:date="2021-11-22T17:58:00Z"/>
                <w:rFonts w:eastAsia="Malgun Gothic"/>
              </w:rPr>
            </w:pPr>
            <w:ins w:id="169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746664" w:rsidRPr="00E56F13" w14:paraId="3C1A4A3C" w14:textId="77777777" w:rsidTr="00F45813">
        <w:trPr>
          <w:ins w:id="17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F40" w14:textId="77777777" w:rsidR="00746664" w:rsidRPr="00E56F13" w:rsidRDefault="00746664" w:rsidP="00F45813">
            <w:pPr>
              <w:pStyle w:val="TAL"/>
              <w:rPr>
                <w:ins w:id="171" w:author="Rapporteur" w:date="2021-11-22T17:58:00Z"/>
                <w:rFonts w:eastAsia="Malgun Gothic"/>
              </w:rPr>
            </w:pPr>
            <w:ins w:id="172" w:author="Rapporteur" w:date="2021-11-22T17:58:00Z">
              <w:r w:rsidRPr="00E56F13">
                <w:rPr>
                  <w:b/>
                  <w:bCs/>
                </w:rPr>
                <w:t>Requested DL-PRS Resource Set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B65" w14:textId="77777777" w:rsidR="00746664" w:rsidRPr="00E56F13" w:rsidRDefault="00746664" w:rsidP="00F45813">
            <w:pPr>
              <w:pStyle w:val="TAL"/>
              <w:rPr>
                <w:ins w:id="173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FCF" w14:textId="77777777" w:rsidR="00746664" w:rsidRPr="00E56F13" w:rsidRDefault="00746664" w:rsidP="00F45813">
            <w:pPr>
              <w:pStyle w:val="TAL"/>
              <w:rPr>
                <w:ins w:id="174" w:author="Rapporteur" w:date="2021-11-22T17:58:00Z"/>
                <w:rFonts w:eastAsia="Malgun Gothic"/>
                <w:szCs w:val="18"/>
              </w:rPr>
            </w:pPr>
            <w:ins w:id="175" w:author="Rapporteur" w:date="2021-11-22T17:58:00Z">
              <w:r w:rsidRPr="00E56F13">
                <w:rPr>
                  <w:i/>
                  <w:iCs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1EF" w14:textId="77777777" w:rsidR="00746664" w:rsidRPr="00E56F13" w:rsidRDefault="00746664" w:rsidP="00F45813">
            <w:pPr>
              <w:pStyle w:val="TAL"/>
              <w:rPr>
                <w:ins w:id="176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1B" w14:textId="77777777" w:rsidR="00746664" w:rsidRPr="00E56F13" w:rsidRDefault="00746664" w:rsidP="00F45813">
            <w:pPr>
              <w:pStyle w:val="TAL"/>
              <w:rPr>
                <w:ins w:id="177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746664" w:rsidRPr="00E56F13" w14:paraId="58349DE2" w14:textId="77777777" w:rsidTr="00F45813">
        <w:trPr>
          <w:ins w:id="178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A59" w14:textId="77777777" w:rsidR="00746664" w:rsidRPr="00E56F13" w:rsidRDefault="00746664">
            <w:pPr>
              <w:pStyle w:val="TAL"/>
              <w:ind w:left="144"/>
              <w:rPr>
                <w:ins w:id="179" w:author="Rapporteur" w:date="2021-11-22T17:58:00Z"/>
                <w:b/>
                <w:bCs/>
              </w:rPr>
              <w:pPrChange w:id="180" w:author="Nokia" w:date="2022-01-05T17:58:00Z">
                <w:pPr>
                  <w:pStyle w:val="TAL"/>
                </w:pPr>
              </w:pPrChange>
            </w:pPr>
            <w:ins w:id="181" w:author="Rapporteur" w:date="2021-11-22T17:58:00Z">
              <w:r w:rsidRPr="00E56F13">
                <w:rPr>
                  <w:b/>
                  <w:bCs/>
                </w:rPr>
                <w:t>&gt;Requested DL-PRS Resource Set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E44" w14:textId="77777777" w:rsidR="00746664" w:rsidRPr="00E56F13" w:rsidRDefault="00746664" w:rsidP="00F45813">
            <w:pPr>
              <w:pStyle w:val="TAL"/>
              <w:rPr>
                <w:ins w:id="182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329" w14:textId="77777777" w:rsidR="00746664" w:rsidRPr="00E56F13" w:rsidRDefault="00746664" w:rsidP="00F45813">
            <w:pPr>
              <w:pStyle w:val="TAL"/>
              <w:rPr>
                <w:ins w:id="183" w:author="Rapporteur" w:date="2021-11-22T17:58:00Z"/>
                <w:i/>
                <w:iCs/>
              </w:rPr>
            </w:pPr>
            <w:ins w:id="184" w:author="Rapporteur" w:date="2021-11-22T17:58:00Z">
              <w:r w:rsidRPr="00E56F13">
                <w:rPr>
                  <w:i/>
                  <w:iCs/>
                </w:rPr>
                <w:t>1..&lt;maxnoofPRSresourceSet&gt;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A7F" w14:textId="77777777" w:rsidR="00746664" w:rsidRPr="00E56F13" w:rsidRDefault="00746664" w:rsidP="00F45813">
            <w:pPr>
              <w:pStyle w:val="TAL"/>
              <w:rPr>
                <w:ins w:id="185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25F" w14:textId="77777777" w:rsidR="00746664" w:rsidRPr="00E56F13" w:rsidRDefault="00746664" w:rsidP="00F45813">
            <w:pPr>
              <w:pStyle w:val="TAL"/>
              <w:rPr>
                <w:ins w:id="186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6E4D47" w:rsidRPr="00F24CF1" w:rsidDel="00F24CF1" w14:paraId="1FF5890B" w14:textId="77777777" w:rsidTr="00C401A4">
        <w:trPr>
          <w:ins w:id="187" w:author="Rapporteur" w:date="2021-11-22T17:58:00Z"/>
          <w:del w:id="188" w:author="Huawei_20220119" w:date="2022-01-19T22:3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09F" w14:textId="77777777" w:rsidR="006E4D47" w:rsidRPr="00F24CF1" w:rsidDel="00F24CF1" w:rsidRDefault="006E4D47">
            <w:pPr>
              <w:pStyle w:val="TAL"/>
              <w:ind w:left="288"/>
              <w:rPr>
                <w:ins w:id="189" w:author="Rapporteur" w:date="2021-11-22T17:58:00Z"/>
                <w:del w:id="190" w:author="Huawei_20220119" w:date="2022-01-19T22:34:00Z"/>
                <w:highlight w:val="cyan"/>
                <w:rPrChange w:id="191" w:author="Huawei_20220119" w:date="2022-01-19T22:34:00Z">
                  <w:rPr>
                    <w:ins w:id="192" w:author="Rapporteur" w:date="2021-11-22T17:58:00Z"/>
                    <w:del w:id="193" w:author="Huawei_20220119" w:date="2022-01-19T22:34:00Z"/>
                  </w:rPr>
                </w:rPrChange>
              </w:rPr>
              <w:pPrChange w:id="194" w:author="Nokia" w:date="2022-01-05T17:59:00Z">
                <w:pPr>
                  <w:pStyle w:val="TAL"/>
                  <w:ind w:left="144"/>
                </w:pPr>
              </w:pPrChange>
            </w:pPr>
            <w:ins w:id="195" w:author="Rapporteur" w:date="2021-11-22T17:58:00Z">
              <w:del w:id="196" w:author="Huawei_20220119" w:date="2022-01-19T22:34:00Z">
                <w:r w:rsidRPr="00F24CF1" w:rsidDel="00F24CF1">
                  <w:rPr>
                    <w:highlight w:val="cyan"/>
                    <w:rPrChange w:id="197" w:author="Huawei_20220119" w:date="2022-01-19T22:34:00Z">
                      <w:rPr/>
                    </w:rPrChange>
                  </w:rPr>
                  <w:delText>&gt;&gt;PRS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069" w14:textId="77777777" w:rsidR="006E4D47" w:rsidRPr="00F24CF1" w:rsidDel="00F24CF1" w:rsidRDefault="006E4D47" w:rsidP="00C401A4">
            <w:pPr>
              <w:pStyle w:val="TAL"/>
              <w:rPr>
                <w:ins w:id="198" w:author="Rapporteur" w:date="2021-11-22T17:58:00Z"/>
                <w:del w:id="199" w:author="Huawei_20220119" w:date="2022-01-19T22:34:00Z"/>
                <w:rFonts w:eastAsia="Malgun Gothic"/>
                <w:highlight w:val="cyan"/>
                <w:lang w:val="en-US"/>
                <w:rPrChange w:id="200" w:author="Huawei_20220119" w:date="2022-01-19T22:34:00Z">
                  <w:rPr>
                    <w:ins w:id="201" w:author="Rapporteur" w:date="2021-11-22T17:58:00Z"/>
                    <w:del w:id="202" w:author="Huawei_20220119" w:date="2022-01-19T22:34:00Z"/>
                    <w:rFonts w:eastAsia="Malgun Gothic"/>
                    <w:lang w:val="en-US"/>
                  </w:rPr>
                </w:rPrChange>
              </w:rPr>
            </w:pPr>
            <w:ins w:id="203" w:author="Rapporteur" w:date="2021-11-22T17:58:00Z">
              <w:del w:id="204" w:author="Huawei_20220119" w:date="2022-01-19T22:34:00Z">
                <w:r w:rsidRPr="00F24CF1" w:rsidDel="00F24CF1">
                  <w:rPr>
                    <w:highlight w:val="cyan"/>
                    <w:rPrChange w:id="205" w:author="Huawei_20220119" w:date="2022-01-19T22:34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E27" w14:textId="77777777" w:rsidR="006E4D47" w:rsidRPr="00F24CF1" w:rsidDel="00F24CF1" w:rsidRDefault="006E4D47" w:rsidP="00C401A4">
            <w:pPr>
              <w:pStyle w:val="TAL"/>
              <w:rPr>
                <w:ins w:id="206" w:author="Rapporteur" w:date="2021-11-22T17:58:00Z"/>
                <w:del w:id="207" w:author="Huawei_20220119" w:date="2022-01-19T22:34:00Z"/>
                <w:rFonts w:eastAsia="Malgun Gothic"/>
                <w:szCs w:val="18"/>
                <w:highlight w:val="cyan"/>
                <w:rPrChange w:id="208" w:author="Huawei_20220119" w:date="2022-01-19T22:34:00Z">
                  <w:rPr>
                    <w:ins w:id="209" w:author="Rapporteur" w:date="2021-11-22T17:58:00Z"/>
                    <w:del w:id="210" w:author="Huawei_20220119" w:date="2022-01-19T22:34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F59" w14:textId="77777777" w:rsidR="006E4D47" w:rsidRPr="00F24CF1" w:rsidDel="00F24CF1" w:rsidRDefault="006E4D47" w:rsidP="00C401A4">
            <w:pPr>
              <w:pStyle w:val="TAL"/>
              <w:rPr>
                <w:ins w:id="211" w:author="Rapporteur" w:date="2021-11-22T17:58:00Z"/>
                <w:del w:id="212" w:author="Huawei_20220119" w:date="2022-01-19T22:34:00Z"/>
                <w:rFonts w:eastAsia="Malgun Gothic"/>
                <w:highlight w:val="cyan"/>
                <w:rPrChange w:id="213" w:author="Huawei_20220119" w:date="2022-01-19T22:34:00Z">
                  <w:rPr>
                    <w:ins w:id="214" w:author="Rapporteur" w:date="2021-11-22T17:58:00Z"/>
                    <w:del w:id="215" w:author="Huawei_20220119" w:date="2022-01-19T22:34:00Z"/>
                    <w:rFonts w:eastAsia="Malgun Gothic"/>
                  </w:rPr>
                </w:rPrChange>
              </w:rPr>
            </w:pPr>
            <w:ins w:id="216" w:author="Rapporteur" w:date="2021-11-22T17:58:00Z">
              <w:del w:id="217" w:author="Huawei_20220119" w:date="2022-01-19T22:34:00Z">
                <w:r w:rsidRPr="00F24CF1" w:rsidDel="00F24CF1">
                  <w:rPr>
                    <w:highlight w:val="cyan"/>
                    <w:rPrChange w:id="218" w:author="Huawei_20220119" w:date="2022-01-19T22:34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282" w14:textId="77777777" w:rsidR="006E4D47" w:rsidRPr="00F24CF1" w:rsidDel="00F24CF1" w:rsidRDefault="006E4D47" w:rsidP="00C401A4">
            <w:pPr>
              <w:pStyle w:val="TAL"/>
              <w:rPr>
                <w:ins w:id="219" w:author="Rapporteur" w:date="2021-11-22T17:58:00Z"/>
                <w:del w:id="220" w:author="Huawei_20220119" w:date="2022-01-19T22:34:00Z"/>
                <w:rFonts w:eastAsia="SimSun"/>
                <w:bCs/>
                <w:highlight w:val="cyan"/>
                <w:lang w:val="en-US" w:eastAsia="zh-CN"/>
                <w:rPrChange w:id="221" w:author="Huawei_20220119" w:date="2022-01-19T22:34:00Z">
                  <w:rPr>
                    <w:ins w:id="222" w:author="Rapporteur" w:date="2021-11-22T17:58:00Z"/>
                    <w:del w:id="223" w:author="Huawei_20220119" w:date="2022-01-19T22:34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6A762C" w14:paraId="4862E26A" w14:textId="77777777" w:rsidTr="00F45813">
        <w:trPr>
          <w:ins w:id="224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988" w14:textId="77777777" w:rsidR="006A762C" w:rsidRPr="00E56F13" w:rsidRDefault="006A762C">
            <w:pPr>
              <w:pStyle w:val="TAL"/>
              <w:ind w:left="288"/>
              <w:rPr>
                <w:ins w:id="225" w:author="Rapporteur" w:date="2021-11-22T17:58:00Z"/>
              </w:rPr>
              <w:pPrChange w:id="226" w:author="Nokia" w:date="2022-01-05T17:59:00Z">
                <w:pPr>
                  <w:pStyle w:val="TAL"/>
                  <w:ind w:left="144"/>
                </w:pPr>
              </w:pPrChange>
            </w:pPr>
            <w:ins w:id="227" w:author="Rapporteur" w:date="2021-11-22T17:58:00Z">
              <w:r w:rsidRPr="00E56F13">
                <w:t>&gt;&gt;PRS bandwidth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4EF" w14:textId="36F7F19A" w:rsidR="006A762C" w:rsidRPr="00E56F13" w:rsidRDefault="006A762C" w:rsidP="006A762C">
            <w:pPr>
              <w:pStyle w:val="TAL"/>
              <w:rPr>
                <w:ins w:id="228" w:author="Rapporteur" w:date="2021-11-22T17:58:00Z"/>
                <w:rFonts w:eastAsia="Malgun Gothic"/>
                <w:lang w:val="en-US"/>
              </w:rPr>
            </w:pPr>
            <w:ins w:id="229" w:author="Nokia" w:date="2022-01-06T10:14:00Z">
              <w:r w:rsidRPr="000A348C">
                <w:rPr>
                  <w:highlight w:val="yellow"/>
                  <w:rPrChange w:id="230" w:author="Nokia" w:date="2022-01-06T11:50:00Z">
                    <w:rPr/>
                  </w:rPrChange>
                </w:rPr>
                <w:t>O</w:t>
              </w:r>
            </w:ins>
            <w:ins w:id="231" w:author="Rapporteur" w:date="2021-11-22T17:58:00Z">
              <w:del w:id="232" w:author="Nokia" w:date="2022-01-06T10:14:00Z">
                <w:r w:rsidRPr="000A348C" w:rsidDel="003F37BE">
                  <w:rPr>
                    <w:highlight w:val="yellow"/>
                    <w:rPrChange w:id="233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617" w14:textId="77777777" w:rsidR="006A762C" w:rsidRPr="00E56F13" w:rsidRDefault="006A762C" w:rsidP="006A762C">
            <w:pPr>
              <w:pStyle w:val="TAL"/>
              <w:rPr>
                <w:ins w:id="234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DA" w14:textId="718053FE" w:rsidR="006A762C" w:rsidRPr="00E56F13" w:rsidRDefault="006A762C" w:rsidP="006A762C">
            <w:pPr>
              <w:pStyle w:val="TAL"/>
              <w:rPr>
                <w:ins w:id="235" w:author="Rapporteur" w:date="2021-11-22T17:58:00Z"/>
                <w:rFonts w:eastAsia="Malgun Gothic"/>
              </w:rPr>
            </w:pPr>
            <w:ins w:id="236" w:author="Rapporteur" w:date="2021-11-22T17:58:00Z">
              <w:r w:rsidRPr="00E56F13">
                <w:t>INTEGER(1..63)</w:t>
              </w:r>
            </w:ins>
            <w:ins w:id="237" w:author="Huawei_20220119" w:date="2022-01-19T22:33:00Z">
              <w:r>
                <w:rPr>
                  <w:highlight w:val="yellow"/>
                </w:rP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637" w14:textId="77777777" w:rsidR="006A762C" w:rsidRPr="00E56F13" w:rsidRDefault="006A762C" w:rsidP="006A762C">
            <w:pPr>
              <w:pStyle w:val="TAL"/>
              <w:rPr>
                <w:ins w:id="238" w:author="Rapporteur" w:date="2021-11-22T17:58:00Z"/>
                <w:rFonts w:eastAsia="SimSun"/>
                <w:bCs/>
                <w:lang w:val="en-US" w:eastAsia="zh-CN"/>
              </w:rPr>
            </w:pPr>
            <w:ins w:id="239" w:author="Rapporteur" w:date="2021-11-22T17:58:00Z">
              <w:r w:rsidRPr="00E56F13">
                <w:t>24,28,…,272 PRBs</w:t>
              </w:r>
            </w:ins>
          </w:p>
        </w:tc>
      </w:tr>
      <w:tr w:rsidR="006A762C" w14:paraId="043513EC" w14:textId="77777777" w:rsidTr="00F45813">
        <w:trPr>
          <w:ins w:id="240" w:author="Nokia" w:date="2022-01-05T17:4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A8" w14:textId="433E615F" w:rsidR="006A762C" w:rsidRPr="00E56F13" w:rsidRDefault="006A762C">
            <w:pPr>
              <w:pStyle w:val="TAL"/>
              <w:ind w:left="288"/>
              <w:rPr>
                <w:ins w:id="241" w:author="Nokia" w:date="2022-01-05T17:47:00Z"/>
                <w:highlight w:val="yellow"/>
              </w:rPr>
              <w:pPrChange w:id="242" w:author="Nokia" w:date="2022-01-05T17:59:00Z">
                <w:pPr>
                  <w:pStyle w:val="TAL"/>
                  <w:ind w:left="144"/>
                </w:pPr>
              </w:pPrChange>
            </w:pPr>
            <w:ins w:id="243" w:author="Nokia" w:date="2022-01-05T17:47:00Z">
              <w:r>
                <w:rPr>
                  <w:highlight w:val="yellow"/>
                </w:rPr>
                <w:t>&gt;&gt;Comb Size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8E5" w14:textId="6E4DC158" w:rsidR="006A762C" w:rsidRPr="00E56F13" w:rsidRDefault="006A762C" w:rsidP="006A762C">
            <w:pPr>
              <w:pStyle w:val="TAL"/>
              <w:rPr>
                <w:ins w:id="244" w:author="Nokia" w:date="2022-01-05T17:47:00Z"/>
                <w:highlight w:val="yellow"/>
              </w:rPr>
            </w:pPr>
            <w:ins w:id="245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3D" w14:textId="77777777" w:rsidR="006A762C" w:rsidRPr="00E56F13" w:rsidRDefault="006A762C" w:rsidP="006A762C">
            <w:pPr>
              <w:pStyle w:val="TAL"/>
              <w:rPr>
                <w:ins w:id="246" w:author="Nokia" w:date="2022-01-05T17:47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153" w14:textId="582E1F69" w:rsidR="006A762C" w:rsidRPr="00E56F13" w:rsidRDefault="006A762C" w:rsidP="006A762C">
            <w:pPr>
              <w:pStyle w:val="TAL"/>
              <w:rPr>
                <w:ins w:id="247" w:author="Nokia" w:date="2022-01-05T17:47:00Z"/>
                <w:highlight w:val="yellow"/>
              </w:rPr>
            </w:pPr>
            <w:ins w:id="248" w:author="Nokia" w:date="2022-01-05T17:48:00Z">
              <w:r w:rsidRPr="00E56F13">
                <w:rPr>
                  <w:highlight w:val="yellow"/>
                  <w:rPrChange w:id="249" w:author="Nokia" w:date="2022-01-05T17:48:00Z">
                    <w:rPr/>
                  </w:rPrChange>
                </w:rPr>
                <w:t>ENUMERATED(2, 4, 6, 12, …)</w:t>
              </w:r>
            </w:ins>
            <w:ins w:id="250" w:author="Huawei_20220119" w:date="2022-01-19T22:20:00Z">
              <w:r>
                <w:rPr>
                  <w:highlight w:val="yellow"/>
                </w:rP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DF6" w14:textId="77777777" w:rsidR="006A762C" w:rsidRPr="00E56F13" w:rsidRDefault="006A762C" w:rsidP="006A762C">
            <w:pPr>
              <w:pStyle w:val="TAL"/>
              <w:rPr>
                <w:ins w:id="251" w:author="Nokia" w:date="2022-01-05T17:47:00Z"/>
                <w:highlight w:val="yellow"/>
              </w:rPr>
            </w:pPr>
          </w:p>
        </w:tc>
      </w:tr>
      <w:tr w:rsidR="006A762C" w14:paraId="7FF85DE5" w14:textId="77777777" w:rsidTr="00F45813">
        <w:trPr>
          <w:ins w:id="25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376" w14:textId="77777777" w:rsidR="006A762C" w:rsidRPr="00E56F13" w:rsidRDefault="006A762C">
            <w:pPr>
              <w:pStyle w:val="TAL"/>
              <w:ind w:left="288"/>
              <w:rPr>
                <w:ins w:id="253" w:author="Rapporteur" w:date="2021-11-22T17:58:00Z"/>
              </w:rPr>
              <w:pPrChange w:id="254" w:author="Nokia" w:date="2022-01-05T17:59:00Z">
                <w:pPr>
                  <w:pStyle w:val="TAL"/>
                  <w:ind w:left="144"/>
                </w:pPr>
              </w:pPrChange>
            </w:pPr>
            <w:ins w:id="255" w:author="Rapporteur" w:date="2021-11-22T17:58:00Z">
              <w:r w:rsidRPr="00E56F13">
                <w:t>&gt;&gt;Resource Set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F60" w14:textId="1146A431" w:rsidR="006A762C" w:rsidRPr="00E56F13" w:rsidRDefault="006A762C" w:rsidP="006A762C">
            <w:pPr>
              <w:pStyle w:val="TAL"/>
              <w:rPr>
                <w:ins w:id="256" w:author="Rapporteur" w:date="2021-11-22T17:58:00Z"/>
                <w:rFonts w:eastAsia="Malgun Gothic"/>
                <w:lang w:val="en-US"/>
              </w:rPr>
            </w:pPr>
            <w:ins w:id="257" w:author="Nokia" w:date="2022-01-06T10:14:00Z">
              <w:r w:rsidRPr="000A348C">
                <w:rPr>
                  <w:highlight w:val="yellow"/>
                  <w:rPrChange w:id="258" w:author="Nokia" w:date="2022-01-06T11:50:00Z">
                    <w:rPr/>
                  </w:rPrChange>
                </w:rPr>
                <w:t>O</w:t>
              </w:r>
            </w:ins>
            <w:ins w:id="259" w:author="Rapporteur" w:date="2021-11-22T17:58:00Z">
              <w:del w:id="260" w:author="Nokia" w:date="2022-01-06T10:14:00Z">
                <w:r w:rsidRPr="000A348C" w:rsidDel="003F37BE">
                  <w:rPr>
                    <w:highlight w:val="yellow"/>
                    <w:rPrChange w:id="261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09E" w14:textId="77777777" w:rsidR="006A762C" w:rsidRPr="00E56F13" w:rsidRDefault="006A762C" w:rsidP="006A762C">
            <w:pPr>
              <w:pStyle w:val="TAL"/>
              <w:rPr>
                <w:ins w:id="262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D3" w14:textId="77777777" w:rsidR="006A762C" w:rsidRPr="00E56F13" w:rsidRDefault="006A762C" w:rsidP="006A762C">
            <w:pPr>
              <w:pStyle w:val="TAL"/>
              <w:rPr>
                <w:ins w:id="263" w:author="Rapporteur" w:date="2021-11-22T17:58:00Z"/>
                <w:rFonts w:eastAsia="Malgun Gothic"/>
              </w:rPr>
            </w:pPr>
            <w:ins w:id="264" w:author="Rapporteur" w:date="2021-11-22T17:58:00Z">
              <w:r w:rsidRPr="00E56F13"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602" w14:textId="77777777" w:rsidR="006A762C" w:rsidRPr="00E56F13" w:rsidRDefault="006A762C" w:rsidP="006A762C">
            <w:pPr>
              <w:pStyle w:val="TAL"/>
              <w:rPr>
                <w:ins w:id="265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6A762C" w14:paraId="7203FD27" w14:textId="77777777" w:rsidTr="00F45813">
        <w:trPr>
          <w:ins w:id="266" w:author="Nokia" w:date="2022-01-05T17:5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277" w14:textId="2676FDC1" w:rsidR="006A762C" w:rsidRPr="00E40A41" w:rsidRDefault="006A762C">
            <w:pPr>
              <w:pStyle w:val="TAL"/>
              <w:ind w:left="288"/>
              <w:rPr>
                <w:ins w:id="267" w:author="Nokia" w:date="2022-01-05T17:50:00Z"/>
                <w:highlight w:val="yellow"/>
                <w:rPrChange w:id="268" w:author="Nokia" w:date="2022-01-05T17:50:00Z">
                  <w:rPr>
                    <w:ins w:id="269" w:author="Nokia" w:date="2022-01-05T17:50:00Z"/>
                  </w:rPr>
                </w:rPrChange>
              </w:rPr>
              <w:pPrChange w:id="270" w:author="Nokia" w:date="2022-01-05T17:59:00Z">
                <w:pPr>
                  <w:pStyle w:val="TAL"/>
                  <w:ind w:left="144"/>
                </w:pPr>
              </w:pPrChange>
            </w:pPr>
            <w:ins w:id="271" w:author="Nokia" w:date="2022-01-05T17:50:00Z">
              <w:r w:rsidRPr="00E40A41">
                <w:rPr>
                  <w:highlight w:val="yellow"/>
                  <w:rPrChange w:id="272" w:author="Nokia" w:date="2022-01-05T17:50:00Z">
                    <w:rPr/>
                  </w:rPrChange>
                </w:rPr>
                <w:t>&gt;&gt;Resource Repetition Factor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B0E" w14:textId="42724F5E" w:rsidR="006A762C" w:rsidRPr="00E40A41" w:rsidRDefault="006A762C" w:rsidP="006A762C">
            <w:pPr>
              <w:pStyle w:val="TAL"/>
              <w:rPr>
                <w:ins w:id="273" w:author="Nokia" w:date="2022-01-05T17:50:00Z"/>
                <w:highlight w:val="yellow"/>
                <w:rPrChange w:id="274" w:author="Nokia" w:date="2022-01-05T17:50:00Z">
                  <w:rPr>
                    <w:ins w:id="275" w:author="Nokia" w:date="2022-01-05T17:50:00Z"/>
                  </w:rPr>
                </w:rPrChange>
              </w:rPr>
            </w:pPr>
            <w:ins w:id="276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3F" w14:textId="77777777" w:rsidR="006A762C" w:rsidRPr="00E40A41" w:rsidRDefault="006A762C" w:rsidP="006A762C">
            <w:pPr>
              <w:pStyle w:val="TAL"/>
              <w:rPr>
                <w:ins w:id="277" w:author="Nokia" w:date="2022-01-05T17:50:00Z"/>
                <w:rFonts w:eastAsia="Malgun Gothic"/>
                <w:szCs w:val="18"/>
                <w:highlight w:val="yellow"/>
                <w:rPrChange w:id="278" w:author="Nokia" w:date="2022-01-05T17:50:00Z">
                  <w:rPr>
                    <w:ins w:id="279" w:author="Nokia" w:date="2022-01-05T17:50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BA3" w14:textId="4C01618D" w:rsidR="006A762C" w:rsidRPr="00E56F13" w:rsidRDefault="006A762C" w:rsidP="006A762C">
            <w:pPr>
              <w:pStyle w:val="TAL"/>
              <w:rPr>
                <w:ins w:id="280" w:author="Nokia" w:date="2022-01-05T17:50:00Z"/>
              </w:rPr>
            </w:pPr>
            <w:ins w:id="281" w:author="Nokia" w:date="2022-01-05T17:50:00Z">
              <w:r w:rsidRPr="00E40A41">
                <w:rPr>
                  <w:highlight w:val="yellow"/>
                  <w:rPrChange w:id="282" w:author="Nokia" w:date="2022-01-05T17:50:00Z">
                    <w:rPr/>
                  </w:rPrChange>
                </w:rPr>
                <w:t>ENUMERATED(rf1,rf2,rf4,rf6,rf8,rf16,rf32,…)</w:t>
              </w:r>
            </w:ins>
            <w:ins w:id="283" w:author="Huawei_20220119" w:date="2022-01-19T22:24:00Z">
              <w: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382" w14:textId="77777777" w:rsidR="006A762C" w:rsidRPr="00E56F13" w:rsidRDefault="006A762C" w:rsidP="006A762C">
            <w:pPr>
              <w:pStyle w:val="TAL"/>
              <w:rPr>
                <w:ins w:id="284" w:author="Nokia" w:date="2022-01-05T17:50:00Z"/>
                <w:rFonts w:eastAsia="SimSun"/>
                <w:bCs/>
                <w:lang w:val="en-US" w:eastAsia="zh-CN"/>
              </w:rPr>
            </w:pPr>
          </w:p>
        </w:tc>
      </w:tr>
      <w:tr w:rsidR="006A762C" w14:paraId="0CA44E3A" w14:textId="77777777" w:rsidTr="00F45813">
        <w:trPr>
          <w:ins w:id="285" w:author="Nokia" w:date="2022-01-05T17:52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F4" w14:textId="3DF6FD0D" w:rsidR="006A762C" w:rsidRPr="00E40A41" w:rsidRDefault="006A762C">
            <w:pPr>
              <w:pStyle w:val="TAL"/>
              <w:ind w:left="288"/>
              <w:rPr>
                <w:ins w:id="286" w:author="Nokia" w:date="2022-01-05T17:52:00Z"/>
                <w:highlight w:val="yellow"/>
              </w:rPr>
              <w:pPrChange w:id="287" w:author="Nokia" w:date="2022-01-05T17:59:00Z">
                <w:pPr>
                  <w:pStyle w:val="TAL"/>
                  <w:ind w:left="144"/>
                </w:pPr>
              </w:pPrChange>
            </w:pPr>
            <w:ins w:id="288" w:author="Nokia" w:date="2022-01-05T17:52:00Z">
              <w:r w:rsidRPr="00E40A41">
                <w:rPr>
                  <w:highlight w:val="yellow"/>
                </w:rPr>
                <w:t>&gt;&gt;Resource Number of Symbols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A75" w14:textId="45AE31A8" w:rsidR="006A762C" w:rsidRPr="00E40A41" w:rsidRDefault="006A762C" w:rsidP="006A762C">
            <w:pPr>
              <w:pStyle w:val="TAL"/>
              <w:rPr>
                <w:ins w:id="289" w:author="Nokia" w:date="2022-01-05T17:52:00Z"/>
                <w:highlight w:val="yellow"/>
              </w:rPr>
            </w:pPr>
            <w:ins w:id="290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E5" w14:textId="77777777" w:rsidR="006A762C" w:rsidRPr="00E40A41" w:rsidRDefault="006A762C" w:rsidP="006A762C">
            <w:pPr>
              <w:pStyle w:val="TAL"/>
              <w:rPr>
                <w:ins w:id="291" w:author="Nokia" w:date="2022-01-05T17:52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EB6" w14:textId="1666D073" w:rsidR="006A762C" w:rsidRPr="00E40A41" w:rsidRDefault="006A762C" w:rsidP="006A762C">
            <w:pPr>
              <w:pStyle w:val="TAL"/>
              <w:rPr>
                <w:ins w:id="292" w:author="Nokia" w:date="2022-01-05T17:52:00Z"/>
                <w:highlight w:val="yellow"/>
              </w:rPr>
            </w:pPr>
            <w:ins w:id="293" w:author="Nokia" w:date="2022-01-05T17:53:00Z">
              <w:r w:rsidRPr="00E40A41">
                <w:rPr>
                  <w:highlight w:val="yellow"/>
                  <w:rPrChange w:id="294" w:author="Nokia" w:date="2022-01-05T17:53:00Z">
                    <w:rPr/>
                  </w:rPrChange>
                </w:rPr>
                <w:t>ENUMERATED(n2,n4,n6,n12,…)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23" w14:textId="77777777" w:rsidR="006A762C" w:rsidRPr="00E56F13" w:rsidRDefault="006A762C" w:rsidP="006A762C">
            <w:pPr>
              <w:pStyle w:val="TAL"/>
              <w:rPr>
                <w:ins w:id="295" w:author="Nokia" w:date="2022-01-05T17:52:00Z"/>
                <w:rFonts w:eastAsia="SimSun"/>
                <w:bCs/>
                <w:lang w:val="en-US" w:eastAsia="zh-CN"/>
              </w:rPr>
            </w:pPr>
          </w:p>
        </w:tc>
      </w:tr>
      <w:tr w:rsidR="006A762C" w14:paraId="04535AF4" w14:textId="77777777" w:rsidTr="00F45813">
        <w:trPr>
          <w:ins w:id="296" w:author="Nokia" w:date="2022-01-06T07:56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C17" w14:textId="6443C652" w:rsidR="006A762C" w:rsidRPr="00E40A41" w:rsidRDefault="006A762C" w:rsidP="006A762C">
            <w:pPr>
              <w:pStyle w:val="TAL"/>
              <w:ind w:left="288"/>
              <w:rPr>
                <w:ins w:id="297" w:author="Nokia" w:date="2022-01-06T07:56:00Z"/>
                <w:highlight w:val="yellow"/>
              </w:rPr>
            </w:pPr>
            <w:ins w:id="298" w:author="Nokia" w:date="2022-01-06T07:56:00Z">
              <w:r>
                <w:rPr>
                  <w:highlight w:val="yellow"/>
                </w:rPr>
                <w:t xml:space="preserve">&gt;&gt;Requested DL-PRS </w:t>
              </w:r>
            </w:ins>
            <w:ins w:id="299" w:author="Nokia" w:date="2022-01-06T10:18:00Z">
              <w:r>
                <w:rPr>
                  <w:highlight w:val="yellow"/>
                </w:rPr>
                <w:t>Resource</w:t>
              </w:r>
            </w:ins>
            <w:ins w:id="300" w:author="Nokia" w:date="2022-01-06T07:56:00Z">
              <w:r>
                <w:rPr>
                  <w:highlight w:val="yellow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2CE" w14:textId="2938CD9D" w:rsidR="006A762C" w:rsidRPr="00E40A41" w:rsidRDefault="006A762C" w:rsidP="006A762C">
            <w:pPr>
              <w:pStyle w:val="TAL"/>
              <w:rPr>
                <w:ins w:id="301" w:author="Nokia" w:date="2022-01-06T07:56:00Z"/>
                <w:highlight w:val="yellow"/>
              </w:rPr>
            </w:pPr>
            <w:ins w:id="302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126" w14:textId="77777777" w:rsidR="006A762C" w:rsidRPr="00E40A41" w:rsidRDefault="006A762C" w:rsidP="006A762C">
            <w:pPr>
              <w:pStyle w:val="TAL"/>
              <w:rPr>
                <w:ins w:id="303" w:author="Nokia" w:date="2022-01-06T07:56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E00" w14:textId="72B9D359" w:rsidR="006A762C" w:rsidRPr="00E40A41" w:rsidRDefault="006A762C" w:rsidP="006A762C">
            <w:pPr>
              <w:pStyle w:val="TAL"/>
              <w:rPr>
                <w:ins w:id="304" w:author="Nokia" w:date="2022-01-06T07:56:00Z"/>
                <w:highlight w:val="yellow"/>
              </w:rPr>
            </w:pPr>
            <w:ins w:id="305" w:author="Nokia" w:date="2022-01-06T07:56:00Z">
              <w:r>
                <w:rPr>
                  <w:highlight w:val="yellow"/>
                </w:rPr>
                <w:t>9.2.x1b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5F9" w14:textId="77777777" w:rsidR="006A762C" w:rsidRPr="00E56F13" w:rsidRDefault="006A762C" w:rsidP="006A762C">
            <w:pPr>
              <w:pStyle w:val="TAL"/>
              <w:rPr>
                <w:ins w:id="306" w:author="Nokia" w:date="2022-01-06T07:56:00Z"/>
                <w:rFonts w:eastAsia="SimSun"/>
                <w:bCs/>
                <w:lang w:val="en-US" w:eastAsia="zh-CN"/>
              </w:rPr>
            </w:pPr>
          </w:p>
        </w:tc>
      </w:tr>
      <w:tr w:rsidR="00F3624D" w14:paraId="1E2C558C" w14:textId="77777777" w:rsidTr="00F45813">
        <w:trPr>
          <w:ins w:id="307" w:author="Huawei_20220119" w:date="2022-01-20T09:4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6ED" w14:textId="4EC1C293" w:rsidR="00F3624D" w:rsidRDefault="00F3624D" w:rsidP="006A762C">
            <w:pPr>
              <w:pStyle w:val="TAL"/>
              <w:ind w:left="288"/>
              <w:rPr>
                <w:ins w:id="308" w:author="Huawei_20220119" w:date="2022-01-20T09:43:00Z"/>
                <w:highlight w:val="yellow"/>
              </w:rPr>
            </w:pPr>
            <w:ins w:id="309" w:author="Huawei_20220119" w:date="2022-01-20T09:43:00Z">
              <w:r w:rsidRPr="003062E3">
                <w:rPr>
                  <w:rFonts w:hint="eastAsia"/>
                  <w:bCs/>
                  <w:highlight w:val="cyan"/>
                  <w:lang w:eastAsia="zh-CN"/>
                </w:rPr>
                <w:t>N</w:t>
              </w:r>
              <w:r w:rsidRPr="003062E3">
                <w:rPr>
                  <w:bCs/>
                  <w:highlight w:val="cyan"/>
                  <w:lang w:eastAsia="zh-CN"/>
                </w:rPr>
                <w:t>umber of Frequency Layers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9E" w14:textId="2F45AC23" w:rsidR="00F3624D" w:rsidDel="00B30E00" w:rsidRDefault="00F3624D" w:rsidP="006A762C">
            <w:pPr>
              <w:pStyle w:val="TAL"/>
              <w:rPr>
                <w:ins w:id="310" w:author="Huawei_20220119" w:date="2022-01-20T09:43:00Z"/>
                <w:highlight w:val="yellow"/>
              </w:rPr>
            </w:pPr>
            <w:ins w:id="311" w:author="Huawei_20220119" w:date="2022-01-20T09:43:00Z">
              <w:r w:rsidRPr="00941441">
                <w:rPr>
                  <w:rFonts w:hint="eastAsia"/>
                  <w:highlight w:val="cyan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DEB" w14:textId="77777777" w:rsidR="00F3624D" w:rsidRPr="00E40A41" w:rsidRDefault="00F3624D" w:rsidP="006A762C">
            <w:pPr>
              <w:pStyle w:val="TAL"/>
              <w:rPr>
                <w:ins w:id="312" w:author="Huawei_20220119" w:date="2022-01-20T09:43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603" w14:textId="13D88406" w:rsidR="00F3624D" w:rsidRDefault="00F3624D" w:rsidP="006A762C">
            <w:pPr>
              <w:pStyle w:val="TAL"/>
              <w:rPr>
                <w:ins w:id="313" w:author="Huawei_20220119" w:date="2022-01-20T09:43:00Z"/>
                <w:highlight w:val="yellow"/>
              </w:rPr>
            </w:pPr>
            <w:ins w:id="314" w:author="Huawei_20220119" w:date="2022-01-20T09:43:00Z">
              <w:r w:rsidRPr="00365A0B">
                <w:rPr>
                  <w:highlight w:val="cyan"/>
                  <w:lang w:eastAsia="zh-CN"/>
                </w:rPr>
                <w:t>INTEGER(1..4)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288" w14:textId="77777777" w:rsidR="00F3624D" w:rsidRPr="00E56F13" w:rsidRDefault="00F3624D" w:rsidP="006A762C">
            <w:pPr>
              <w:pStyle w:val="TAL"/>
              <w:rPr>
                <w:ins w:id="315" w:author="Huawei_20220119" w:date="2022-01-20T09:43:00Z"/>
                <w:rFonts w:eastAsia="SimSun"/>
                <w:bCs/>
                <w:lang w:val="en-US" w:eastAsia="zh-CN"/>
              </w:rPr>
            </w:pPr>
          </w:p>
        </w:tc>
      </w:tr>
      <w:tr w:rsidR="006A762C" w:rsidRPr="00B90E82" w14:paraId="07D6043C" w14:textId="4720DC15" w:rsidTr="00F45813">
        <w:trPr>
          <w:ins w:id="31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BDB" w14:textId="4D72F8DB" w:rsidR="006A762C" w:rsidRPr="00F3624D" w:rsidRDefault="006A762C" w:rsidP="006A762C">
            <w:pPr>
              <w:pStyle w:val="TAL"/>
              <w:ind w:left="144"/>
              <w:rPr>
                <w:ins w:id="317" w:author="Rapporteur" w:date="2021-11-22T17:58:00Z"/>
                <w:rFonts w:eastAsia="Malgun Gothic"/>
                <w:b/>
                <w:bCs/>
                <w:highlight w:val="yellow"/>
                <w:rPrChange w:id="318" w:author="Huawei_20220119" w:date="2022-01-20T09:43:00Z">
                  <w:rPr>
                    <w:ins w:id="31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20" w:author="Rapporteur" w:date="2021-11-22T17:58:00Z">
              <w:del w:id="321" w:author="Huawei_20220119" w:date="2022-01-19T22:29:00Z">
                <w:r w:rsidRPr="00F3624D" w:rsidDel="00B84E29">
                  <w:rPr>
                    <w:b/>
                    <w:bCs/>
                    <w:highlight w:val="yellow"/>
                    <w:rPrChange w:id="322" w:author="Huawei_20220119" w:date="2022-01-20T09:43:00Z">
                      <w:rPr>
                        <w:b/>
                        <w:bCs/>
                      </w:rPr>
                    </w:rPrChange>
                  </w:rPr>
                  <w:delText>&gt;&gt;Requested DL-PRS PRS Resource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F87" w14:textId="7F8BBFAF" w:rsidR="006A762C" w:rsidRPr="00F3624D" w:rsidRDefault="006A762C" w:rsidP="006A762C">
            <w:pPr>
              <w:pStyle w:val="TAL"/>
              <w:rPr>
                <w:ins w:id="323" w:author="Rapporteur" w:date="2021-11-22T17:58:00Z"/>
                <w:rFonts w:eastAsia="Malgun Gothic"/>
                <w:highlight w:val="yellow"/>
                <w:rPrChange w:id="324" w:author="Huawei_20220119" w:date="2022-01-20T09:43:00Z">
                  <w:rPr>
                    <w:ins w:id="325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854" w14:textId="55D87190" w:rsidR="006A762C" w:rsidRPr="00F3624D" w:rsidRDefault="006A762C" w:rsidP="006A762C">
            <w:pPr>
              <w:pStyle w:val="TAL"/>
              <w:rPr>
                <w:ins w:id="326" w:author="Rapporteur" w:date="2021-11-22T17:58:00Z"/>
                <w:rFonts w:eastAsia="Malgun Gothic"/>
                <w:i/>
                <w:iCs/>
                <w:szCs w:val="18"/>
                <w:highlight w:val="yellow"/>
                <w:rPrChange w:id="327" w:author="Huawei_20220119" w:date="2022-01-20T09:43:00Z">
                  <w:rPr>
                    <w:ins w:id="328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329" w:author="Rapporteur" w:date="2021-11-22T17:58:00Z">
              <w:del w:id="330" w:author="Huawei_20220119" w:date="2022-01-19T22:29:00Z">
                <w:r w:rsidRPr="00F3624D" w:rsidDel="00B84E29">
                  <w:rPr>
                    <w:i/>
                    <w:iCs/>
                    <w:highlight w:val="yellow"/>
                    <w:rPrChange w:id="331" w:author="Huawei_20220119" w:date="2022-01-20T09:43:00Z">
                      <w:rPr>
                        <w:i/>
                        <w:iCs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A00" w14:textId="3ACADEF7" w:rsidR="006A762C" w:rsidRPr="00F3624D" w:rsidRDefault="006A762C" w:rsidP="006A762C">
            <w:pPr>
              <w:pStyle w:val="TAL"/>
              <w:rPr>
                <w:ins w:id="332" w:author="Rapporteur" w:date="2021-11-22T17:58:00Z"/>
                <w:rFonts w:eastAsia="Malgun Gothic"/>
                <w:highlight w:val="yellow"/>
                <w:rPrChange w:id="333" w:author="Huawei_20220119" w:date="2022-01-20T09:43:00Z">
                  <w:rPr>
                    <w:ins w:id="334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AA" w14:textId="0EAE3C50" w:rsidR="006A762C" w:rsidRPr="00B90E82" w:rsidRDefault="006A762C" w:rsidP="006A762C">
            <w:pPr>
              <w:pStyle w:val="TAL"/>
              <w:rPr>
                <w:ins w:id="335" w:author="Rapporteur" w:date="2021-11-22T17:58:00Z"/>
                <w:rFonts w:eastAsia="SimSun"/>
                <w:bCs/>
                <w:highlight w:val="yellow"/>
                <w:lang w:eastAsia="zh-CN"/>
                <w:rPrChange w:id="336" w:author="Nokia" w:date="2022-01-06T07:57:00Z">
                  <w:rPr>
                    <w:ins w:id="337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  <w:ins w:id="338" w:author="Rapporteur" w:date="2021-11-22T17:58:00Z">
              <w:del w:id="339" w:author="Nokia" w:date="2022-01-06T07:56:00Z">
                <w:r w:rsidRPr="00B90E82" w:rsidDel="00B90E82">
                  <w:rPr>
                    <w:i/>
                    <w:iCs/>
                    <w:highlight w:val="yellow"/>
                    <w:lang w:eastAsia="zh-CN"/>
                    <w:rPrChange w:id="340" w:author="Nokia" w:date="2022-01-06T07:57:00Z">
                      <w:rPr>
                        <w:i/>
                        <w:iCs/>
                        <w:lang w:eastAsia="zh-CN"/>
                      </w:rPr>
                    </w:rPrChange>
                  </w:rPr>
                  <w:delText>NR-DL-PRS-Resource-r16</w:delText>
                </w:r>
                <w:r w:rsidRPr="00B90E82" w:rsidDel="00B90E82">
                  <w:rPr>
                    <w:highlight w:val="yellow"/>
                    <w:lang w:eastAsia="zh-CN"/>
                    <w:rPrChange w:id="341" w:author="Nokia" w:date="2022-01-06T07:57:00Z">
                      <w:rPr>
                        <w:lang w:eastAsia="zh-CN"/>
                      </w:rPr>
                    </w:rPrChange>
                  </w:rPr>
                  <w:delText xml:space="preserve"> as defined in TS 37.355 [14]</w:delText>
                </w:r>
              </w:del>
            </w:ins>
          </w:p>
        </w:tc>
      </w:tr>
      <w:tr w:rsidR="006A762C" w:rsidRPr="00B90E82" w14:paraId="3E27989F" w14:textId="4BF71BB9" w:rsidTr="00F45813">
        <w:trPr>
          <w:ins w:id="34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6C" w14:textId="242E2C56" w:rsidR="006A762C" w:rsidRPr="00B90E82" w:rsidRDefault="006A762C" w:rsidP="006A762C">
            <w:pPr>
              <w:pStyle w:val="TAL"/>
              <w:ind w:left="288"/>
              <w:rPr>
                <w:ins w:id="343" w:author="Rapporteur" w:date="2021-11-22T17:58:00Z"/>
                <w:b/>
                <w:bCs/>
                <w:highlight w:val="yellow"/>
                <w:rPrChange w:id="344" w:author="Nokia" w:date="2022-01-06T07:57:00Z">
                  <w:rPr>
                    <w:ins w:id="345" w:author="Rapporteur" w:date="2021-11-22T17:58:00Z"/>
                    <w:b/>
                    <w:bCs/>
                  </w:rPr>
                </w:rPrChange>
              </w:rPr>
            </w:pPr>
            <w:ins w:id="346" w:author="Rapporteur" w:date="2021-11-22T17:58:00Z">
              <w:del w:id="347" w:author="Nokia" w:date="2022-01-06T07:56:00Z">
                <w:r w:rsidRPr="00B90E82" w:rsidDel="00B90E82">
                  <w:rPr>
                    <w:highlight w:val="yellow"/>
                    <w:rPrChange w:id="348" w:author="Nokia" w:date="2022-01-06T07:57:00Z">
                      <w:rPr/>
                    </w:rPrChange>
                  </w:rPr>
                  <w:delText>&gt;&gt;&gt;</w:delText>
                </w:r>
                <w:r w:rsidRPr="00B90E82" w:rsidDel="00B90E82">
                  <w:rPr>
                    <w:b/>
                    <w:bCs/>
                    <w:highlight w:val="yellow"/>
                    <w:rPrChange w:id="349" w:author="Nokia" w:date="2022-01-06T07:57:00Z">
                      <w:rPr>
                        <w:b/>
                        <w:bCs/>
                      </w:rPr>
                    </w:rPrChange>
                  </w:rPr>
                  <w:delText xml:space="preserve"> Requested DL-PRS Resource Item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AAB" w14:textId="54756F93" w:rsidR="006A762C" w:rsidRPr="00B90E82" w:rsidRDefault="006A762C" w:rsidP="006A762C">
            <w:pPr>
              <w:pStyle w:val="TAL"/>
              <w:rPr>
                <w:ins w:id="350" w:author="Rapporteur" w:date="2021-11-22T17:58:00Z"/>
                <w:highlight w:val="yellow"/>
                <w:rPrChange w:id="351" w:author="Nokia" w:date="2022-01-06T07:57:00Z">
                  <w:rPr>
                    <w:ins w:id="352" w:author="Rapporteur" w:date="2021-11-22T17:5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E3D" w14:textId="3815950F" w:rsidR="006A762C" w:rsidRPr="00B90E82" w:rsidRDefault="006A762C" w:rsidP="006A762C">
            <w:pPr>
              <w:pStyle w:val="TAL"/>
              <w:rPr>
                <w:ins w:id="353" w:author="Rapporteur" w:date="2021-11-22T17:58:00Z"/>
                <w:i/>
                <w:iCs/>
                <w:highlight w:val="yellow"/>
                <w:rPrChange w:id="354" w:author="Nokia" w:date="2022-01-06T07:57:00Z">
                  <w:rPr>
                    <w:ins w:id="355" w:author="Rapporteur" w:date="2021-11-22T17:58:00Z"/>
                    <w:i/>
                    <w:iCs/>
                  </w:rPr>
                </w:rPrChange>
              </w:rPr>
            </w:pPr>
            <w:ins w:id="356" w:author="Rapporteur" w:date="2021-11-22T17:58:00Z">
              <w:del w:id="357" w:author="Nokia" w:date="2022-01-06T07:56:00Z">
                <w:r w:rsidRPr="00B90E82" w:rsidDel="00B90E82">
                  <w:rPr>
                    <w:i/>
                    <w:iCs/>
                    <w:highlight w:val="yellow"/>
                    <w:rPrChange w:id="358" w:author="Nokia" w:date="2022-01-06T07:57:00Z">
                      <w:rPr>
                        <w:i/>
                        <w:iCs/>
                      </w:rPr>
                    </w:rPrChange>
                  </w:rPr>
                  <w:delText>1..&lt;maxnoofPRSresource&gt;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E7C" w14:textId="002C8521" w:rsidR="006A762C" w:rsidRPr="00B90E82" w:rsidRDefault="006A762C" w:rsidP="006A762C">
            <w:pPr>
              <w:pStyle w:val="TAL"/>
              <w:rPr>
                <w:ins w:id="359" w:author="Rapporteur" w:date="2021-11-22T17:58:00Z"/>
                <w:rFonts w:eastAsia="Malgun Gothic"/>
                <w:highlight w:val="yellow"/>
                <w:rPrChange w:id="360" w:author="Nokia" w:date="2022-01-06T07:57:00Z">
                  <w:rPr>
                    <w:ins w:id="361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7F" w14:textId="46FBFBC9" w:rsidR="006A762C" w:rsidRPr="00B90E82" w:rsidRDefault="006A762C" w:rsidP="006A762C">
            <w:pPr>
              <w:pStyle w:val="TAL"/>
              <w:rPr>
                <w:ins w:id="362" w:author="Rapporteur" w:date="2021-11-22T17:58:00Z"/>
                <w:i/>
                <w:iCs/>
                <w:highlight w:val="yellow"/>
                <w:lang w:eastAsia="zh-CN"/>
                <w:rPrChange w:id="363" w:author="Nokia" w:date="2022-01-06T07:57:00Z">
                  <w:rPr>
                    <w:ins w:id="364" w:author="Rapporteur" w:date="2021-11-22T17:5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6A762C" w:rsidRPr="00B90E82" w14:paraId="0FDBF962" w14:textId="60EFF5ED" w:rsidTr="00F45813">
        <w:trPr>
          <w:ins w:id="36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65A" w14:textId="396EEC0C" w:rsidR="006A762C" w:rsidRPr="00B90E82" w:rsidRDefault="006A762C" w:rsidP="006A762C">
            <w:pPr>
              <w:pStyle w:val="TAL"/>
              <w:ind w:left="432"/>
              <w:rPr>
                <w:ins w:id="366" w:author="Rapporteur" w:date="2021-11-22T17:58:00Z"/>
                <w:rFonts w:eastAsia="Malgun Gothic"/>
                <w:b/>
                <w:bCs/>
                <w:highlight w:val="yellow"/>
                <w:rPrChange w:id="367" w:author="Nokia" w:date="2022-01-06T07:57:00Z">
                  <w:rPr>
                    <w:ins w:id="368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69" w:author="Rapporteur" w:date="2021-11-22T17:58:00Z">
              <w:del w:id="370" w:author="Nokia" w:date="2022-01-06T07:56:00Z">
                <w:r w:rsidRPr="00B90E82" w:rsidDel="00B90E82">
                  <w:rPr>
                    <w:highlight w:val="yellow"/>
                    <w:rPrChange w:id="371" w:author="Nokia" w:date="2022-01-06T07:57:00Z">
                      <w:rPr/>
                    </w:rPrChange>
                  </w:rPr>
                  <w:delText>&gt;&gt;&gt;&gt;PRS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553" w14:textId="180ECDFC" w:rsidR="006A762C" w:rsidRPr="00B90E82" w:rsidRDefault="006A762C" w:rsidP="006A762C">
            <w:pPr>
              <w:pStyle w:val="TAL"/>
              <w:rPr>
                <w:ins w:id="372" w:author="Rapporteur" w:date="2021-11-22T17:58:00Z"/>
                <w:rFonts w:eastAsia="Malgun Gothic"/>
                <w:highlight w:val="yellow"/>
                <w:rPrChange w:id="373" w:author="Nokia" w:date="2022-01-06T07:57:00Z">
                  <w:rPr>
                    <w:ins w:id="374" w:author="Rapporteur" w:date="2021-11-22T17:58:00Z"/>
                    <w:rFonts w:eastAsia="Malgun Gothic"/>
                  </w:rPr>
                </w:rPrChange>
              </w:rPr>
            </w:pPr>
            <w:ins w:id="375" w:author="Rapporteur" w:date="2021-11-22T17:58:00Z">
              <w:del w:id="376" w:author="Nokia" w:date="2022-01-06T07:56:00Z">
                <w:r w:rsidRPr="00B90E82" w:rsidDel="00B90E82">
                  <w:rPr>
                    <w:highlight w:val="yellow"/>
                    <w:rPrChange w:id="377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7B1" w14:textId="54280691" w:rsidR="006A762C" w:rsidRPr="00B90E82" w:rsidRDefault="006A762C" w:rsidP="006A762C">
            <w:pPr>
              <w:pStyle w:val="TAL"/>
              <w:rPr>
                <w:ins w:id="378" w:author="Rapporteur" w:date="2021-11-22T17:58:00Z"/>
                <w:rFonts w:eastAsia="Malgun Gothic"/>
                <w:i/>
                <w:iCs/>
                <w:szCs w:val="18"/>
                <w:highlight w:val="yellow"/>
                <w:rPrChange w:id="379" w:author="Nokia" w:date="2022-01-06T07:57:00Z">
                  <w:rPr>
                    <w:ins w:id="380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9A3" w14:textId="1A67B81C" w:rsidR="006A762C" w:rsidRPr="00B90E82" w:rsidRDefault="006A762C" w:rsidP="006A762C">
            <w:pPr>
              <w:pStyle w:val="TAL"/>
              <w:rPr>
                <w:ins w:id="381" w:author="Rapporteur" w:date="2021-11-22T17:58:00Z"/>
                <w:rFonts w:eastAsia="Malgun Gothic"/>
                <w:highlight w:val="yellow"/>
                <w:rPrChange w:id="382" w:author="Nokia" w:date="2022-01-06T07:57:00Z">
                  <w:rPr>
                    <w:ins w:id="383" w:author="Rapporteur" w:date="2021-11-22T17:58:00Z"/>
                    <w:rFonts w:eastAsia="Malgun Gothic"/>
                  </w:rPr>
                </w:rPrChange>
              </w:rPr>
            </w:pPr>
            <w:ins w:id="384" w:author="Rapporteur" w:date="2021-11-22T17:58:00Z">
              <w:del w:id="385" w:author="Nokia" w:date="2022-01-06T07:56:00Z">
                <w:r w:rsidRPr="00B90E82" w:rsidDel="00B90E82">
                  <w:rPr>
                    <w:highlight w:val="yellow"/>
                    <w:rPrChange w:id="386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144" w14:textId="24D3805B" w:rsidR="006A762C" w:rsidRPr="00B90E82" w:rsidRDefault="006A762C" w:rsidP="006A762C">
            <w:pPr>
              <w:pStyle w:val="TAL"/>
              <w:rPr>
                <w:ins w:id="387" w:author="Rapporteur" w:date="2021-11-22T17:58:00Z"/>
                <w:rFonts w:eastAsia="SimSun"/>
                <w:bCs/>
                <w:highlight w:val="yellow"/>
                <w:lang w:eastAsia="zh-CN"/>
                <w:rPrChange w:id="388" w:author="Nokia" w:date="2022-01-06T07:57:00Z">
                  <w:rPr>
                    <w:ins w:id="389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4F55D7B4" w14:textId="5B043DCE" w:rsidTr="00F45813">
        <w:trPr>
          <w:ins w:id="39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9D" w14:textId="4725C9C0" w:rsidR="006A762C" w:rsidRPr="00B90E82" w:rsidRDefault="006A762C" w:rsidP="006A762C">
            <w:pPr>
              <w:pStyle w:val="TAL"/>
              <w:ind w:left="432"/>
              <w:rPr>
                <w:ins w:id="391" w:author="Rapporteur" w:date="2021-11-22T17:58:00Z"/>
                <w:rFonts w:eastAsia="Malgun Gothic"/>
                <w:b/>
                <w:bCs/>
                <w:highlight w:val="yellow"/>
                <w:rPrChange w:id="392" w:author="Nokia" w:date="2022-01-06T07:57:00Z">
                  <w:rPr>
                    <w:ins w:id="393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94" w:author="Rapporteur" w:date="2021-11-22T17:58:00Z">
              <w:del w:id="395" w:author="Nokia" w:date="2022-01-06T07:56:00Z">
                <w:r w:rsidRPr="00B90E82" w:rsidDel="00B90E82">
                  <w:rPr>
                    <w:highlight w:val="yellow"/>
                    <w:rPrChange w:id="396" w:author="Nokia" w:date="2022-01-06T07:57:00Z">
                      <w:rPr/>
                    </w:rPrChange>
                  </w:rPr>
                  <w:delText>&gt;&gt;&gt;&gt;CHOICE QCL Info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AAD" w14:textId="6F6253A9" w:rsidR="006A762C" w:rsidRPr="00B90E82" w:rsidRDefault="006A762C" w:rsidP="006A762C">
            <w:pPr>
              <w:pStyle w:val="TAL"/>
              <w:rPr>
                <w:ins w:id="397" w:author="Rapporteur" w:date="2021-11-22T17:58:00Z"/>
                <w:rFonts w:eastAsia="Malgun Gothic"/>
                <w:highlight w:val="yellow"/>
                <w:rPrChange w:id="398" w:author="Nokia" w:date="2022-01-06T07:57:00Z">
                  <w:rPr>
                    <w:ins w:id="399" w:author="Rapporteur" w:date="2021-11-22T17:58:00Z"/>
                    <w:rFonts w:eastAsia="Malgun Gothic"/>
                  </w:rPr>
                </w:rPrChange>
              </w:rPr>
            </w:pPr>
            <w:ins w:id="400" w:author="Rapporteur" w:date="2021-11-22T17:58:00Z">
              <w:del w:id="401" w:author="Nokia" w:date="2022-01-06T07:56:00Z">
                <w:r w:rsidRPr="00B90E82" w:rsidDel="00B90E82">
                  <w:rPr>
                    <w:highlight w:val="yellow"/>
                    <w:rPrChange w:id="402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2FE" w14:textId="7BCE91F3" w:rsidR="006A762C" w:rsidRPr="00B90E82" w:rsidRDefault="006A762C" w:rsidP="006A762C">
            <w:pPr>
              <w:pStyle w:val="TAL"/>
              <w:rPr>
                <w:ins w:id="403" w:author="Rapporteur" w:date="2021-11-22T17:58:00Z"/>
                <w:rFonts w:eastAsia="Malgun Gothic"/>
                <w:i/>
                <w:iCs/>
                <w:szCs w:val="18"/>
                <w:highlight w:val="yellow"/>
                <w:rPrChange w:id="404" w:author="Nokia" w:date="2022-01-06T07:57:00Z">
                  <w:rPr>
                    <w:ins w:id="405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36F" w14:textId="3EC215D5" w:rsidR="006A762C" w:rsidRPr="00B90E82" w:rsidRDefault="006A762C" w:rsidP="006A762C">
            <w:pPr>
              <w:pStyle w:val="TAL"/>
              <w:rPr>
                <w:ins w:id="406" w:author="Rapporteur" w:date="2021-11-22T17:58:00Z"/>
                <w:rFonts w:eastAsia="Malgun Gothic"/>
                <w:highlight w:val="yellow"/>
                <w:rPrChange w:id="407" w:author="Nokia" w:date="2022-01-06T07:57:00Z">
                  <w:rPr>
                    <w:ins w:id="408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F60" w14:textId="36CC69D1" w:rsidR="006A762C" w:rsidRPr="00B90E82" w:rsidRDefault="006A762C" w:rsidP="006A762C">
            <w:pPr>
              <w:pStyle w:val="TAL"/>
              <w:rPr>
                <w:ins w:id="409" w:author="Rapporteur" w:date="2021-11-22T17:58:00Z"/>
                <w:rFonts w:eastAsia="SimSun"/>
                <w:bCs/>
                <w:highlight w:val="yellow"/>
                <w:lang w:eastAsia="zh-CN"/>
                <w:rPrChange w:id="410" w:author="Nokia" w:date="2022-01-06T07:57:00Z">
                  <w:rPr>
                    <w:ins w:id="411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1854B26C" w14:textId="6BEBFD3D" w:rsidTr="00F45813">
        <w:trPr>
          <w:ins w:id="41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637" w14:textId="5EFD7143" w:rsidR="006A762C" w:rsidRPr="00B90E82" w:rsidRDefault="006A762C" w:rsidP="006A762C">
            <w:pPr>
              <w:keepNext/>
              <w:keepLines/>
              <w:autoSpaceDN w:val="0"/>
              <w:spacing w:after="0"/>
              <w:ind w:left="709"/>
              <w:rPr>
                <w:ins w:id="413" w:author="Rapporteur" w:date="2021-11-22T17:58:00Z"/>
                <w:rFonts w:eastAsia="Malgun Gothic"/>
                <w:b/>
                <w:bCs/>
                <w:highlight w:val="yellow"/>
                <w:rPrChange w:id="414" w:author="Nokia" w:date="2022-01-06T07:57:00Z">
                  <w:rPr>
                    <w:ins w:id="415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16" w:author="Rapporteur" w:date="2021-11-22T17:58:00Z">
              <w:del w:id="417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418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&gt;&gt;&gt;&gt;&gt;SSB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CF1" w14:textId="1A491798" w:rsidR="006A762C" w:rsidRPr="00B90E82" w:rsidRDefault="006A762C" w:rsidP="006A762C">
            <w:pPr>
              <w:pStyle w:val="TAL"/>
              <w:rPr>
                <w:ins w:id="419" w:author="Rapporteur" w:date="2021-11-22T17:58:00Z"/>
                <w:rFonts w:eastAsia="Malgun Gothic"/>
                <w:highlight w:val="yellow"/>
                <w:rPrChange w:id="420" w:author="Nokia" w:date="2022-01-06T07:57:00Z">
                  <w:rPr>
                    <w:ins w:id="421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5E7" w14:textId="011ADF24" w:rsidR="006A762C" w:rsidRPr="00B90E82" w:rsidRDefault="006A762C" w:rsidP="006A762C">
            <w:pPr>
              <w:pStyle w:val="TAL"/>
              <w:rPr>
                <w:ins w:id="422" w:author="Rapporteur" w:date="2021-11-22T17:58:00Z"/>
                <w:rFonts w:eastAsia="Malgun Gothic"/>
                <w:i/>
                <w:iCs/>
                <w:szCs w:val="18"/>
                <w:highlight w:val="yellow"/>
                <w:rPrChange w:id="423" w:author="Nokia" w:date="2022-01-06T07:57:00Z">
                  <w:rPr>
                    <w:ins w:id="424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535" w14:textId="7EEF0F0A" w:rsidR="006A762C" w:rsidRPr="00B90E82" w:rsidRDefault="006A762C" w:rsidP="006A762C">
            <w:pPr>
              <w:pStyle w:val="TAL"/>
              <w:rPr>
                <w:ins w:id="425" w:author="Rapporteur" w:date="2021-11-22T17:58:00Z"/>
                <w:rFonts w:eastAsia="Malgun Gothic"/>
                <w:highlight w:val="yellow"/>
                <w:rPrChange w:id="426" w:author="Nokia" w:date="2022-01-06T07:57:00Z">
                  <w:rPr>
                    <w:ins w:id="427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520" w14:textId="3420DDDC" w:rsidR="006A762C" w:rsidRPr="00B90E82" w:rsidRDefault="006A762C" w:rsidP="006A762C">
            <w:pPr>
              <w:pStyle w:val="TAL"/>
              <w:rPr>
                <w:ins w:id="428" w:author="Rapporteur" w:date="2021-11-22T17:58:00Z"/>
                <w:rFonts w:eastAsia="SimSun"/>
                <w:bCs/>
                <w:highlight w:val="yellow"/>
                <w:lang w:eastAsia="zh-CN"/>
                <w:rPrChange w:id="429" w:author="Nokia" w:date="2022-01-06T07:57:00Z">
                  <w:rPr>
                    <w:ins w:id="430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09CC0188" w14:textId="10AC845C" w:rsidTr="00F45813">
        <w:trPr>
          <w:ins w:id="43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BE4" w14:textId="79677E2B" w:rsidR="006A762C" w:rsidRPr="00B90E82" w:rsidRDefault="006A762C" w:rsidP="006A762C">
            <w:pPr>
              <w:pStyle w:val="TAL"/>
              <w:rPr>
                <w:ins w:id="432" w:author="Rapporteur" w:date="2021-11-22T17:58:00Z"/>
                <w:rFonts w:eastAsia="Malgun Gothic"/>
                <w:b/>
                <w:bCs/>
                <w:highlight w:val="yellow"/>
                <w:rPrChange w:id="433" w:author="Nokia" w:date="2022-01-06T07:57:00Z">
                  <w:rPr>
                    <w:ins w:id="434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35" w:author="Rapporteur" w:date="2021-11-22T17:58:00Z">
              <w:del w:id="436" w:author="Nokia" w:date="2022-01-06T07:56:00Z">
                <w:r w:rsidRPr="00B90E82" w:rsidDel="00B90E82">
                  <w:rPr>
                    <w:highlight w:val="yellow"/>
                    <w:rPrChange w:id="437" w:author="Nokia" w:date="2022-01-06T07:57:00Z">
                      <w:rPr/>
                    </w:rPrChange>
                  </w:rPr>
                  <w:tab/>
                  <w:delText>&gt;&gt;&gt;&gt;&gt;&gt;NR PCI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537" w14:textId="581A69B8" w:rsidR="006A762C" w:rsidRPr="00B90E82" w:rsidRDefault="006A762C" w:rsidP="006A762C">
            <w:pPr>
              <w:pStyle w:val="TAL"/>
              <w:rPr>
                <w:ins w:id="438" w:author="Rapporteur" w:date="2021-11-22T17:58:00Z"/>
                <w:rFonts w:eastAsia="Malgun Gothic"/>
                <w:highlight w:val="yellow"/>
                <w:rPrChange w:id="439" w:author="Nokia" w:date="2022-01-06T07:57:00Z">
                  <w:rPr>
                    <w:ins w:id="440" w:author="Rapporteur" w:date="2021-11-22T17:58:00Z"/>
                    <w:rFonts w:eastAsia="Malgun Gothic"/>
                  </w:rPr>
                </w:rPrChange>
              </w:rPr>
            </w:pPr>
            <w:ins w:id="441" w:author="Rapporteur" w:date="2021-11-22T17:58:00Z">
              <w:del w:id="442" w:author="Nokia" w:date="2022-01-06T07:56:00Z">
                <w:r w:rsidRPr="00B90E82" w:rsidDel="00B90E82">
                  <w:rPr>
                    <w:highlight w:val="yellow"/>
                    <w:rPrChange w:id="443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8FA" w14:textId="2B1831FC" w:rsidR="006A762C" w:rsidRPr="00B90E82" w:rsidRDefault="006A762C" w:rsidP="006A762C">
            <w:pPr>
              <w:pStyle w:val="TAL"/>
              <w:rPr>
                <w:ins w:id="444" w:author="Rapporteur" w:date="2021-11-22T17:58:00Z"/>
                <w:rFonts w:eastAsia="Malgun Gothic"/>
                <w:i/>
                <w:iCs/>
                <w:szCs w:val="18"/>
                <w:highlight w:val="yellow"/>
                <w:rPrChange w:id="445" w:author="Nokia" w:date="2022-01-06T07:57:00Z">
                  <w:rPr>
                    <w:ins w:id="446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8EC" w14:textId="3BEEED82" w:rsidR="006A762C" w:rsidRPr="00B90E82" w:rsidRDefault="006A762C" w:rsidP="006A762C">
            <w:pPr>
              <w:pStyle w:val="TAL"/>
              <w:rPr>
                <w:ins w:id="447" w:author="Rapporteur" w:date="2021-11-22T17:58:00Z"/>
                <w:rFonts w:eastAsia="Malgun Gothic"/>
                <w:highlight w:val="yellow"/>
                <w:rPrChange w:id="448" w:author="Nokia" w:date="2022-01-06T07:57:00Z">
                  <w:rPr>
                    <w:ins w:id="449" w:author="Rapporteur" w:date="2021-11-22T17:58:00Z"/>
                    <w:rFonts w:eastAsia="Malgun Gothic"/>
                  </w:rPr>
                </w:rPrChange>
              </w:rPr>
            </w:pPr>
            <w:ins w:id="450" w:author="Rapporteur" w:date="2021-11-22T17:58:00Z">
              <w:del w:id="451" w:author="Nokia" w:date="2022-01-06T07:56:00Z">
                <w:r w:rsidRPr="00B90E82" w:rsidDel="00B90E82">
                  <w:rPr>
                    <w:highlight w:val="yellow"/>
                    <w:rPrChange w:id="452" w:author="Nokia" w:date="2022-01-06T07:57:00Z">
                      <w:rPr/>
                    </w:rPrChange>
                  </w:rPr>
                  <w:delText>INTEGER(0..1007)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83A" w14:textId="63A6CA51" w:rsidR="006A762C" w:rsidRPr="00B90E82" w:rsidRDefault="006A762C" w:rsidP="006A762C">
            <w:pPr>
              <w:pStyle w:val="TAL"/>
              <w:rPr>
                <w:ins w:id="453" w:author="Rapporteur" w:date="2021-11-22T17:58:00Z"/>
                <w:rFonts w:eastAsia="SimSun"/>
                <w:bCs/>
                <w:highlight w:val="yellow"/>
                <w:lang w:eastAsia="zh-CN"/>
                <w:rPrChange w:id="454" w:author="Nokia" w:date="2022-01-06T07:57:00Z">
                  <w:rPr>
                    <w:ins w:id="455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67A95D5E" w14:textId="122E96FC" w:rsidTr="00F45813">
        <w:trPr>
          <w:ins w:id="45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51" w14:textId="123320D5" w:rsidR="006A762C" w:rsidRPr="00B90E82" w:rsidRDefault="006A762C" w:rsidP="006A762C">
            <w:pPr>
              <w:pStyle w:val="TAL"/>
              <w:rPr>
                <w:ins w:id="457" w:author="Rapporteur" w:date="2021-11-22T17:58:00Z"/>
                <w:rFonts w:eastAsia="Malgun Gothic"/>
                <w:b/>
                <w:bCs/>
                <w:highlight w:val="yellow"/>
                <w:rPrChange w:id="458" w:author="Nokia" w:date="2022-01-06T07:57:00Z">
                  <w:rPr>
                    <w:ins w:id="45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60" w:author="Rapporteur" w:date="2021-11-22T17:58:00Z">
              <w:del w:id="461" w:author="Nokia" w:date="2022-01-06T07:56:00Z">
                <w:r w:rsidRPr="00B90E82" w:rsidDel="00B90E82">
                  <w:rPr>
                    <w:highlight w:val="yellow"/>
                    <w:rPrChange w:id="462" w:author="Nokia" w:date="2022-01-06T07:57:00Z">
                      <w:rPr/>
                    </w:rPrChange>
                  </w:rPr>
                  <w:tab/>
                  <w:delText xml:space="preserve">&gt;&gt;&gt;&gt;&gt;&gt;SSB </w:delText>
                </w:r>
                <w:r w:rsidRPr="00B90E82" w:rsidDel="00B90E82">
                  <w:rPr>
                    <w:highlight w:val="yellow"/>
                    <w:rPrChange w:id="463" w:author="Nokia" w:date="2022-01-06T07:57:00Z">
                      <w:rPr/>
                    </w:rPrChange>
                  </w:rPr>
                  <w:tab/>
                  <w:delText>Index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42E" w14:textId="1010EDFD" w:rsidR="006A762C" w:rsidRPr="00B90E82" w:rsidRDefault="006A762C" w:rsidP="006A762C">
            <w:pPr>
              <w:pStyle w:val="TAL"/>
              <w:rPr>
                <w:ins w:id="464" w:author="Rapporteur" w:date="2021-11-22T17:58:00Z"/>
                <w:rFonts w:eastAsia="Malgun Gothic"/>
                <w:highlight w:val="yellow"/>
                <w:rPrChange w:id="465" w:author="Nokia" w:date="2022-01-06T07:57:00Z">
                  <w:rPr>
                    <w:ins w:id="466" w:author="Rapporteur" w:date="2021-11-22T17:58:00Z"/>
                    <w:rFonts w:eastAsia="Malgun Gothic"/>
                  </w:rPr>
                </w:rPrChange>
              </w:rPr>
            </w:pPr>
            <w:ins w:id="467" w:author="Rapporteur" w:date="2021-11-22T17:58:00Z">
              <w:del w:id="468" w:author="Nokia" w:date="2022-01-06T07:56:00Z">
                <w:r w:rsidRPr="00B90E82" w:rsidDel="00B90E82">
                  <w:rPr>
                    <w:highlight w:val="yellow"/>
                    <w:rPrChange w:id="469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32E" w14:textId="68166BBB" w:rsidR="006A762C" w:rsidRPr="00B90E82" w:rsidRDefault="006A762C" w:rsidP="006A762C">
            <w:pPr>
              <w:pStyle w:val="TAL"/>
              <w:rPr>
                <w:ins w:id="470" w:author="Rapporteur" w:date="2021-11-22T17:58:00Z"/>
                <w:rFonts w:eastAsia="Malgun Gothic"/>
                <w:i/>
                <w:iCs/>
                <w:szCs w:val="18"/>
                <w:highlight w:val="yellow"/>
                <w:rPrChange w:id="471" w:author="Nokia" w:date="2022-01-06T07:57:00Z">
                  <w:rPr>
                    <w:ins w:id="472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02F" w14:textId="12603654" w:rsidR="006A762C" w:rsidRPr="00B90E82" w:rsidRDefault="006A762C" w:rsidP="006A762C">
            <w:pPr>
              <w:pStyle w:val="TAL"/>
              <w:rPr>
                <w:ins w:id="473" w:author="Rapporteur" w:date="2021-11-22T17:58:00Z"/>
                <w:rFonts w:eastAsia="Malgun Gothic"/>
                <w:highlight w:val="yellow"/>
                <w:rPrChange w:id="474" w:author="Nokia" w:date="2022-01-06T07:57:00Z">
                  <w:rPr>
                    <w:ins w:id="475" w:author="Rapporteur" w:date="2021-11-22T17:58:00Z"/>
                    <w:rFonts w:eastAsia="Malgun Gothic"/>
                  </w:rPr>
                </w:rPrChange>
              </w:rPr>
            </w:pPr>
            <w:ins w:id="476" w:author="Rapporteur" w:date="2021-11-22T17:58:00Z">
              <w:del w:id="477" w:author="Nokia" w:date="2022-01-06T07:56:00Z">
                <w:r w:rsidRPr="00B90E82" w:rsidDel="00B90E82">
                  <w:rPr>
                    <w:highlight w:val="yellow"/>
                    <w:rPrChange w:id="478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A4F" w14:textId="1075CC62" w:rsidR="006A762C" w:rsidRPr="00B90E82" w:rsidRDefault="006A762C" w:rsidP="006A762C">
            <w:pPr>
              <w:pStyle w:val="TAL"/>
              <w:rPr>
                <w:ins w:id="479" w:author="Rapporteur" w:date="2021-11-22T17:58:00Z"/>
                <w:rFonts w:eastAsia="SimSun"/>
                <w:bCs/>
                <w:highlight w:val="yellow"/>
                <w:lang w:eastAsia="zh-CN"/>
                <w:rPrChange w:id="480" w:author="Nokia" w:date="2022-01-06T07:57:00Z">
                  <w:rPr>
                    <w:ins w:id="481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688DBCCE" w14:textId="0E380084" w:rsidTr="00F45813">
        <w:trPr>
          <w:ins w:id="48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2BA" w14:textId="0483D340" w:rsidR="006A762C" w:rsidRPr="00B90E82" w:rsidRDefault="006A762C" w:rsidP="006A762C">
            <w:pPr>
              <w:keepNext/>
              <w:keepLines/>
              <w:autoSpaceDN w:val="0"/>
              <w:spacing w:after="0"/>
              <w:ind w:left="709"/>
              <w:rPr>
                <w:ins w:id="483" w:author="Rapporteur" w:date="2021-11-22T17:58:00Z"/>
                <w:rFonts w:eastAsia="Malgun Gothic"/>
                <w:b/>
                <w:bCs/>
                <w:highlight w:val="yellow"/>
                <w:rPrChange w:id="484" w:author="Nokia" w:date="2022-01-06T07:57:00Z">
                  <w:rPr>
                    <w:ins w:id="485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86" w:author="Rapporteur" w:date="2021-11-22T17:58:00Z">
              <w:del w:id="487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488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&gt;&gt;&gt;&gt;&gt;DL-PRS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2C5" w14:textId="3C5778BC" w:rsidR="006A762C" w:rsidRPr="00B90E82" w:rsidRDefault="006A762C" w:rsidP="006A762C">
            <w:pPr>
              <w:pStyle w:val="TAL"/>
              <w:rPr>
                <w:ins w:id="489" w:author="Rapporteur" w:date="2021-11-22T17:58:00Z"/>
                <w:rFonts w:eastAsia="Malgun Gothic"/>
                <w:highlight w:val="yellow"/>
                <w:rPrChange w:id="490" w:author="Nokia" w:date="2022-01-06T07:57:00Z">
                  <w:rPr>
                    <w:ins w:id="491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A4D" w14:textId="02BFA9AE" w:rsidR="006A762C" w:rsidRPr="00B90E82" w:rsidRDefault="006A762C" w:rsidP="006A762C">
            <w:pPr>
              <w:pStyle w:val="TAL"/>
              <w:rPr>
                <w:ins w:id="492" w:author="Rapporteur" w:date="2021-11-22T17:58:00Z"/>
                <w:rFonts w:eastAsia="Malgun Gothic"/>
                <w:i/>
                <w:iCs/>
                <w:szCs w:val="18"/>
                <w:highlight w:val="yellow"/>
                <w:rPrChange w:id="493" w:author="Nokia" w:date="2022-01-06T07:57:00Z">
                  <w:rPr>
                    <w:ins w:id="494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E7" w14:textId="0DDD2279" w:rsidR="006A762C" w:rsidRPr="00B90E82" w:rsidRDefault="006A762C" w:rsidP="006A762C">
            <w:pPr>
              <w:pStyle w:val="TAL"/>
              <w:rPr>
                <w:ins w:id="495" w:author="Rapporteur" w:date="2021-11-22T17:58:00Z"/>
                <w:rFonts w:eastAsia="Malgun Gothic"/>
                <w:highlight w:val="yellow"/>
                <w:rPrChange w:id="496" w:author="Nokia" w:date="2022-01-06T07:57:00Z">
                  <w:rPr>
                    <w:ins w:id="497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E5E" w14:textId="77804084" w:rsidR="006A762C" w:rsidRPr="00B90E82" w:rsidRDefault="006A762C" w:rsidP="006A762C">
            <w:pPr>
              <w:pStyle w:val="TAL"/>
              <w:rPr>
                <w:ins w:id="498" w:author="Rapporteur" w:date="2021-11-22T17:58:00Z"/>
                <w:rFonts w:eastAsia="SimSun"/>
                <w:bCs/>
                <w:highlight w:val="yellow"/>
                <w:lang w:eastAsia="zh-CN"/>
                <w:rPrChange w:id="499" w:author="Nokia" w:date="2022-01-06T07:57:00Z">
                  <w:rPr>
                    <w:ins w:id="500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5C9F15E6" w14:textId="346C2E81" w:rsidTr="00F45813">
        <w:trPr>
          <w:ins w:id="50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0D1" w14:textId="3E9F0EB5" w:rsidR="006A762C" w:rsidRPr="00B90E82" w:rsidRDefault="006A762C" w:rsidP="006A762C">
            <w:pPr>
              <w:pStyle w:val="TAL"/>
              <w:rPr>
                <w:ins w:id="502" w:author="Rapporteur" w:date="2021-11-22T17:58:00Z"/>
                <w:rFonts w:eastAsia="Malgun Gothic"/>
                <w:b/>
                <w:bCs/>
                <w:highlight w:val="yellow"/>
                <w:rPrChange w:id="503" w:author="Nokia" w:date="2022-01-06T07:57:00Z">
                  <w:rPr>
                    <w:ins w:id="504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05" w:author="Rapporteur" w:date="2021-11-22T17:58:00Z">
              <w:del w:id="506" w:author="Nokia" w:date="2022-01-06T07:56:00Z">
                <w:r w:rsidRPr="00B90E82" w:rsidDel="00B90E82">
                  <w:rPr>
                    <w:highlight w:val="yellow"/>
                    <w:rPrChange w:id="507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508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509" w:author="Nokia" w:date="2022-01-06T07:57:00Z">
                      <w:rPr/>
                    </w:rPrChange>
                  </w:rPr>
                  <w:tab/>
                  <w:delText>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D91" w14:textId="0AF2D05A" w:rsidR="006A762C" w:rsidRPr="00B90E82" w:rsidRDefault="006A762C" w:rsidP="006A762C">
            <w:pPr>
              <w:pStyle w:val="TAL"/>
              <w:rPr>
                <w:ins w:id="510" w:author="Rapporteur" w:date="2021-11-22T17:58:00Z"/>
                <w:rFonts w:eastAsia="Malgun Gothic"/>
                <w:highlight w:val="yellow"/>
                <w:rPrChange w:id="511" w:author="Nokia" w:date="2022-01-06T07:57:00Z">
                  <w:rPr>
                    <w:ins w:id="512" w:author="Rapporteur" w:date="2021-11-22T17:58:00Z"/>
                    <w:rFonts w:eastAsia="Malgun Gothic"/>
                  </w:rPr>
                </w:rPrChange>
              </w:rPr>
            </w:pPr>
            <w:ins w:id="513" w:author="Rapporteur" w:date="2021-11-22T17:58:00Z">
              <w:del w:id="514" w:author="Nokia" w:date="2022-01-06T07:56:00Z">
                <w:r w:rsidRPr="00B90E82" w:rsidDel="00B90E82">
                  <w:rPr>
                    <w:highlight w:val="yellow"/>
                    <w:rPrChange w:id="515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3FF" w14:textId="40CE2EAF" w:rsidR="006A762C" w:rsidRPr="00B90E82" w:rsidRDefault="006A762C" w:rsidP="006A762C">
            <w:pPr>
              <w:pStyle w:val="TAL"/>
              <w:rPr>
                <w:ins w:id="516" w:author="Rapporteur" w:date="2021-11-22T17:58:00Z"/>
                <w:rFonts w:eastAsia="Malgun Gothic"/>
                <w:i/>
                <w:iCs/>
                <w:szCs w:val="18"/>
                <w:highlight w:val="yellow"/>
                <w:rPrChange w:id="517" w:author="Nokia" w:date="2022-01-06T07:57:00Z">
                  <w:rPr>
                    <w:ins w:id="518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BE7" w14:textId="504BE73C" w:rsidR="006A762C" w:rsidRPr="00B90E82" w:rsidRDefault="006A762C" w:rsidP="006A762C">
            <w:pPr>
              <w:pStyle w:val="TAL"/>
              <w:rPr>
                <w:ins w:id="519" w:author="Rapporteur" w:date="2021-11-22T17:58:00Z"/>
                <w:rFonts w:eastAsia="Malgun Gothic"/>
                <w:highlight w:val="yellow"/>
                <w:rPrChange w:id="520" w:author="Nokia" w:date="2022-01-06T07:57:00Z">
                  <w:rPr>
                    <w:ins w:id="521" w:author="Rapporteur" w:date="2021-11-22T17:58:00Z"/>
                    <w:rFonts w:eastAsia="Malgun Gothic"/>
                  </w:rPr>
                </w:rPrChange>
              </w:rPr>
            </w:pPr>
            <w:ins w:id="522" w:author="Rapporteur" w:date="2021-11-22T17:58:00Z">
              <w:del w:id="523" w:author="Nokia" w:date="2022-01-06T07:56:00Z">
                <w:r w:rsidRPr="00B90E82" w:rsidDel="00B90E82">
                  <w:rPr>
                    <w:highlight w:val="yellow"/>
                    <w:rPrChange w:id="524" w:author="Nokia" w:date="2022-01-06T07:57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495" w14:textId="786421A8" w:rsidR="006A762C" w:rsidRPr="00B90E82" w:rsidRDefault="006A762C" w:rsidP="006A762C">
            <w:pPr>
              <w:pStyle w:val="TAL"/>
              <w:rPr>
                <w:ins w:id="525" w:author="Rapporteur" w:date="2021-11-22T17:58:00Z"/>
                <w:rFonts w:eastAsia="SimSun"/>
                <w:bCs/>
                <w:highlight w:val="yellow"/>
                <w:lang w:eastAsia="zh-CN"/>
                <w:rPrChange w:id="526" w:author="Nokia" w:date="2022-01-06T07:57:00Z">
                  <w:rPr>
                    <w:ins w:id="527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6625FF" w14:paraId="725B628C" w14:textId="50AEE31B" w:rsidTr="00F45813">
        <w:trPr>
          <w:ins w:id="528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65D" w14:textId="42A6B8D2" w:rsidR="006A762C" w:rsidRPr="00B90E82" w:rsidRDefault="006A762C" w:rsidP="006A762C">
            <w:pPr>
              <w:pStyle w:val="TAL"/>
              <w:rPr>
                <w:ins w:id="529" w:author="Rapporteur" w:date="2021-11-22T17:58:00Z"/>
                <w:rFonts w:eastAsia="Malgun Gothic"/>
                <w:b/>
                <w:bCs/>
                <w:highlight w:val="yellow"/>
                <w:rPrChange w:id="530" w:author="Nokia" w:date="2022-01-06T07:57:00Z">
                  <w:rPr>
                    <w:ins w:id="531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32" w:author="Rapporteur" w:date="2021-11-22T17:58:00Z">
              <w:del w:id="533" w:author="Nokia" w:date="2022-01-06T07:56:00Z">
                <w:r w:rsidRPr="00B90E82" w:rsidDel="00B90E82">
                  <w:rPr>
                    <w:highlight w:val="yellow"/>
                    <w:rPrChange w:id="534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535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536" w:author="Nokia" w:date="2022-01-06T07:57:00Z">
                      <w:rPr/>
                    </w:rPrChange>
                  </w:rPr>
                  <w:tab/>
                  <w:delText xml:space="preserve">Resource ID 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782" w14:textId="19E3CEFE" w:rsidR="006A762C" w:rsidRPr="00B90E82" w:rsidRDefault="006A762C" w:rsidP="006A762C">
            <w:pPr>
              <w:pStyle w:val="TAL"/>
              <w:rPr>
                <w:ins w:id="537" w:author="Rapporteur" w:date="2021-11-22T17:58:00Z"/>
                <w:rFonts w:eastAsia="Malgun Gothic"/>
                <w:highlight w:val="yellow"/>
                <w:rPrChange w:id="538" w:author="Nokia" w:date="2022-01-06T07:57:00Z">
                  <w:rPr>
                    <w:ins w:id="539" w:author="Rapporteur" w:date="2021-11-22T17:58:00Z"/>
                    <w:rFonts w:eastAsia="Malgun Gothic"/>
                  </w:rPr>
                </w:rPrChange>
              </w:rPr>
            </w:pPr>
            <w:ins w:id="540" w:author="Rapporteur" w:date="2021-11-22T17:58:00Z">
              <w:del w:id="541" w:author="Nokia" w:date="2022-01-06T07:56:00Z">
                <w:r w:rsidRPr="00B90E82" w:rsidDel="00B90E82">
                  <w:rPr>
                    <w:highlight w:val="yellow"/>
                    <w:rPrChange w:id="542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B62" w14:textId="015889C7" w:rsidR="006A762C" w:rsidRPr="00B90E82" w:rsidRDefault="006A762C" w:rsidP="006A762C">
            <w:pPr>
              <w:pStyle w:val="TAL"/>
              <w:rPr>
                <w:ins w:id="543" w:author="Rapporteur" w:date="2021-11-22T17:58:00Z"/>
                <w:rFonts w:eastAsia="Malgun Gothic"/>
                <w:i/>
                <w:iCs/>
                <w:szCs w:val="18"/>
                <w:highlight w:val="yellow"/>
                <w:rPrChange w:id="544" w:author="Nokia" w:date="2022-01-06T07:57:00Z">
                  <w:rPr>
                    <w:ins w:id="545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A53" w14:textId="52B8E2DB" w:rsidR="006A762C" w:rsidRPr="00B90E82" w:rsidRDefault="006A762C" w:rsidP="006A762C">
            <w:pPr>
              <w:pStyle w:val="TAL"/>
              <w:rPr>
                <w:ins w:id="546" w:author="Rapporteur" w:date="2021-11-22T17:58:00Z"/>
                <w:rFonts w:eastAsia="Malgun Gothic"/>
                <w:highlight w:val="yellow"/>
                <w:rPrChange w:id="547" w:author="Nokia" w:date="2022-01-06T07:57:00Z">
                  <w:rPr>
                    <w:ins w:id="548" w:author="Rapporteur" w:date="2021-11-22T17:58:00Z"/>
                    <w:rFonts w:eastAsia="Malgun Gothic"/>
                  </w:rPr>
                </w:rPrChange>
              </w:rPr>
            </w:pPr>
            <w:ins w:id="549" w:author="Rapporteur" w:date="2021-11-22T17:58:00Z">
              <w:del w:id="550" w:author="Nokia" w:date="2022-01-06T07:56:00Z">
                <w:r w:rsidRPr="00B90E82" w:rsidDel="00B90E82">
                  <w:rPr>
                    <w:highlight w:val="yellow"/>
                    <w:rPrChange w:id="551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CB6" w14:textId="6E9B3122" w:rsidR="006A762C" w:rsidRPr="006625FF" w:rsidRDefault="006A762C" w:rsidP="006A762C">
            <w:pPr>
              <w:pStyle w:val="TAL"/>
              <w:rPr>
                <w:ins w:id="552" w:author="Rapporteur" w:date="2021-11-22T17:58:00Z"/>
                <w:rFonts w:eastAsia="SimSun"/>
                <w:bCs/>
                <w:lang w:eastAsia="zh-CN"/>
              </w:rPr>
            </w:pPr>
            <w:ins w:id="553" w:author="Rapporteur" w:date="2021-11-22T17:58:00Z">
              <w:del w:id="554" w:author="Nokia" w:date="2022-01-06T07:56:00Z">
                <w:r w:rsidRPr="00B90E82" w:rsidDel="00B90E82">
                  <w:rPr>
                    <w:highlight w:val="yellow"/>
                    <w:rPrChange w:id="555" w:author="Nokia" w:date="2022-01-06T07:57:00Z">
                      <w:rPr/>
                    </w:rPrChange>
                  </w:rPr>
                  <w:delText>If it is absent, the QCL source PRS resource ID is the same as the PRS resource ID</w:delText>
                </w:r>
              </w:del>
            </w:ins>
          </w:p>
        </w:tc>
      </w:tr>
      <w:tr w:rsidR="006A762C" w:rsidRPr="006625FF" w:rsidDel="00B90E82" w14:paraId="31E83B0A" w14:textId="1BAC515B" w:rsidTr="00F45813">
        <w:trPr>
          <w:ins w:id="556" w:author="Rapporteur" w:date="2021-11-22T17:58:00Z"/>
          <w:del w:id="557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C5F" w14:textId="110D2FE7" w:rsidR="006A762C" w:rsidRPr="006625FF" w:rsidDel="00B90E82" w:rsidRDefault="006A762C" w:rsidP="006A762C">
            <w:pPr>
              <w:pStyle w:val="TAL"/>
              <w:ind w:left="576"/>
              <w:rPr>
                <w:ins w:id="558" w:author="Rapporteur" w:date="2021-11-22T17:58:00Z"/>
                <w:del w:id="559" w:author="Nokia" w:date="2022-01-06T07:57:00Z"/>
                <w:rFonts w:eastAsia="Malgun Gothic"/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8F" w14:textId="41F35BB4" w:rsidR="006A762C" w:rsidRPr="006625FF" w:rsidDel="00B90E82" w:rsidRDefault="006A762C" w:rsidP="006A762C">
            <w:pPr>
              <w:pStyle w:val="TAL"/>
              <w:rPr>
                <w:ins w:id="560" w:author="Rapporteur" w:date="2021-11-22T17:58:00Z"/>
                <w:del w:id="561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AFD" w14:textId="3011D75E" w:rsidR="006A762C" w:rsidRPr="006625FF" w:rsidDel="00B90E82" w:rsidRDefault="006A762C" w:rsidP="006A762C">
            <w:pPr>
              <w:pStyle w:val="TAL"/>
              <w:rPr>
                <w:ins w:id="562" w:author="Rapporteur" w:date="2021-11-22T17:58:00Z"/>
                <w:del w:id="563" w:author="Nokia" w:date="2022-01-06T07:57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748" w14:textId="377FF5DC" w:rsidR="006A762C" w:rsidRPr="006625FF" w:rsidDel="00B90E82" w:rsidRDefault="006A762C" w:rsidP="006A762C">
            <w:pPr>
              <w:pStyle w:val="TAL"/>
              <w:rPr>
                <w:ins w:id="564" w:author="Rapporteur" w:date="2021-11-22T17:58:00Z"/>
                <w:del w:id="565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A28" w14:textId="4307C20D" w:rsidR="006A762C" w:rsidRPr="006625FF" w:rsidDel="00B90E82" w:rsidRDefault="006A762C" w:rsidP="006A762C">
            <w:pPr>
              <w:pStyle w:val="TAL"/>
              <w:rPr>
                <w:ins w:id="566" w:author="Rapporteur" w:date="2021-11-22T17:58:00Z"/>
                <w:del w:id="567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700351D8" w14:textId="7D77028C" w:rsidTr="00F45813">
        <w:trPr>
          <w:ins w:id="568" w:author="Rapporteur" w:date="2021-11-22T17:58:00Z"/>
          <w:del w:id="569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7E0" w14:textId="3CB9C15D" w:rsidR="006A762C" w:rsidRPr="006625FF" w:rsidDel="00B90E82" w:rsidRDefault="006A762C" w:rsidP="006A762C">
            <w:pPr>
              <w:pStyle w:val="TAL"/>
              <w:ind w:left="432"/>
              <w:rPr>
                <w:ins w:id="570" w:author="Rapporteur" w:date="2021-11-22T17:58:00Z"/>
                <w:del w:id="571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CAA" w14:textId="3D3BD431" w:rsidR="006A762C" w:rsidRPr="006625FF" w:rsidDel="00B90E82" w:rsidRDefault="006A762C" w:rsidP="006A762C">
            <w:pPr>
              <w:pStyle w:val="TAL"/>
              <w:rPr>
                <w:ins w:id="572" w:author="Rapporteur" w:date="2021-11-22T17:58:00Z"/>
                <w:del w:id="573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9C0" w14:textId="3B48399D" w:rsidR="006A762C" w:rsidRPr="006625FF" w:rsidDel="00B90E82" w:rsidRDefault="006A762C" w:rsidP="006A762C">
            <w:pPr>
              <w:pStyle w:val="TAL"/>
              <w:rPr>
                <w:ins w:id="574" w:author="Rapporteur" w:date="2021-11-22T17:58:00Z"/>
                <w:del w:id="575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C57" w14:textId="5CD6FF65" w:rsidR="006A762C" w:rsidRPr="006625FF" w:rsidDel="00B90E82" w:rsidRDefault="006A762C" w:rsidP="006A762C">
            <w:pPr>
              <w:pStyle w:val="TAL"/>
              <w:rPr>
                <w:ins w:id="576" w:author="Rapporteur" w:date="2021-11-22T17:58:00Z"/>
                <w:del w:id="577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D87" w14:textId="3F10AAD8" w:rsidR="006A762C" w:rsidRPr="006625FF" w:rsidDel="00B90E82" w:rsidRDefault="006A762C" w:rsidP="006A762C">
            <w:pPr>
              <w:pStyle w:val="TAL"/>
              <w:rPr>
                <w:ins w:id="578" w:author="Rapporteur" w:date="2021-11-22T17:58:00Z"/>
                <w:del w:id="579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73FE1C31" w14:textId="79C73AF3" w:rsidTr="00F45813">
        <w:trPr>
          <w:ins w:id="580" w:author="Rapporteur" w:date="2021-11-22T17:58:00Z"/>
          <w:del w:id="581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B2" w14:textId="59A9AC25" w:rsidR="006A762C" w:rsidRPr="006625FF" w:rsidDel="00B90E82" w:rsidRDefault="006A762C" w:rsidP="006A762C">
            <w:pPr>
              <w:pStyle w:val="TAL"/>
              <w:ind w:left="576"/>
              <w:rPr>
                <w:ins w:id="582" w:author="Rapporteur" w:date="2021-11-22T17:58:00Z"/>
                <w:del w:id="583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8FE" w14:textId="5D3DE7DF" w:rsidR="006A762C" w:rsidRPr="006625FF" w:rsidDel="00B90E82" w:rsidRDefault="006A762C" w:rsidP="006A762C">
            <w:pPr>
              <w:pStyle w:val="TAL"/>
              <w:rPr>
                <w:ins w:id="584" w:author="Rapporteur" w:date="2021-11-22T17:58:00Z"/>
                <w:del w:id="585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216" w14:textId="2AF54D73" w:rsidR="006A762C" w:rsidRPr="006625FF" w:rsidDel="00B90E82" w:rsidRDefault="006A762C" w:rsidP="006A762C">
            <w:pPr>
              <w:pStyle w:val="TAL"/>
              <w:rPr>
                <w:ins w:id="586" w:author="Rapporteur" w:date="2021-11-22T17:58:00Z"/>
                <w:del w:id="587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71C" w14:textId="1FA8FCC9" w:rsidR="006A762C" w:rsidRPr="006625FF" w:rsidDel="00B90E82" w:rsidRDefault="006A762C" w:rsidP="006A762C">
            <w:pPr>
              <w:pStyle w:val="TAL"/>
              <w:rPr>
                <w:ins w:id="588" w:author="Rapporteur" w:date="2021-11-22T17:58:00Z"/>
                <w:del w:id="589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ABB" w14:textId="30F673DA" w:rsidR="006A762C" w:rsidRPr="006625FF" w:rsidDel="00B90E82" w:rsidRDefault="006A762C" w:rsidP="006A762C">
            <w:pPr>
              <w:pStyle w:val="TAL"/>
              <w:rPr>
                <w:ins w:id="590" w:author="Rapporteur" w:date="2021-11-22T17:58:00Z"/>
                <w:del w:id="591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112BFBF3" w14:textId="1CD0A0DA" w:rsidTr="00F45813">
        <w:trPr>
          <w:ins w:id="592" w:author="Rapporteur" w:date="2021-11-22T17:58:00Z"/>
          <w:del w:id="593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6D9" w14:textId="6B2D646D" w:rsidR="006A762C" w:rsidRPr="006625FF" w:rsidDel="00B90E82" w:rsidRDefault="006A762C" w:rsidP="006A762C">
            <w:pPr>
              <w:pStyle w:val="TAL"/>
              <w:ind w:left="576"/>
              <w:rPr>
                <w:ins w:id="594" w:author="Rapporteur" w:date="2021-11-22T17:58:00Z"/>
                <w:del w:id="595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733" w14:textId="47729605" w:rsidR="006A762C" w:rsidRPr="006625FF" w:rsidDel="00B90E82" w:rsidRDefault="006A762C" w:rsidP="006A762C">
            <w:pPr>
              <w:pStyle w:val="TAL"/>
              <w:rPr>
                <w:ins w:id="596" w:author="Rapporteur" w:date="2021-11-22T17:58:00Z"/>
                <w:del w:id="597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674" w14:textId="11F2115D" w:rsidR="006A762C" w:rsidRPr="00C8262F" w:rsidDel="00B90E82" w:rsidRDefault="006A762C" w:rsidP="006A762C">
            <w:pPr>
              <w:pStyle w:val="TAL"/>
              <w:rPr>
                <w:ins w:id="598" w:author="Rapporteur" w:date="2021-11-22T17:58:00Z"/>
                <w:del w:id="599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916" w14:textId="0E90E492" w:rsidR="006A762C" w:rsidRPr="006625FF" w:rsidDel="00B90E82" w:rsidRDefault="006A762C" w:rsidP="006A762C">
            <w:pPr>
              <w:pStyle w:val="TAL"/>
              <w:rPr>
                <w:ins w:id="600" w:author="Rapporteur" w:date="2021-11-22T17:58:00Z"/>
                <w:del w:id="601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CA0" w14:textId="679D68F6" w:rsidR="006A762C" w:rsidRPr="006625FF" w:rsidDel="00B90E82" w:rsidRDefault="006A762C" w:rsidP="006A762C">
            <w:pPr>
              <w:pStyle w:val="TAL"/>
              <w:rPr>
                <w:ins w:id="602" w:author="Rapporteur" w:date="2021-11-22T17:58:00Z"/>
                <w:del w:id="603" w:author="Nokia" w:date="2022-01-06T07:57:00Z"/>
                <w:rFonts w:eastAsia="SimSun"/>
                <w:bCs/>
                <w:lang w:eastAsia="zh-CN"/>
              </w:rPr>
            </w:pPr>
          </w:p>
        </w:tc>
      </w:tr>
    </w:tbl>
    <w:p w14:paraId="5F6D5CA3" w14:textId="77777777" w:rsidR="00746664" w:rsidRDefault="00746664" w:rsidP="00746664">
      <w:pPr>
        <w:rPr>
          <w:ins w:id="604" w:author="Rapporteur" w:date="2021-11-22T17:58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605" w:author="Nokia" w:date="2022-01-06T07:57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606">
          <w:tblGrid>
            <w:gridCol w:w="2930"/>
            <w:gridCol w:w="6284"/>
          </w:tblGrid>
        </w:tblGridChange>
      </w:tblGrid>
      <w:tr w:rsidR="00746664" w:rsidRPr="00934A04" w14:paraId="218BEE5C" w14:textId="77777777" w:rsidTr="00B90E82">
        <w:trPr>
          <w:ins w:id="607" w:author="Rapporteur" w:date="2021-11-22T17:58:00Z"/>
        </w:trPr>
        <w:tc>
          <w:tcPr>
            <w:tcW w:w="2930" w:type="dxa"/>
            <w:tcPrChange w:id="608" w:author="Nokia" w:date="2022-01-06T07:57:00Z">
              <w:tcPr>
                <w:tcW w:w="2972" w:type="dxa"/>
              </w:tcPr>
            </w:tcPrChange>
          </w:tcPr>
          <w:p w14:paraId="0187BE5F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609" w:author="Rapporteur" w:date="2021-11-22T17:58:00Z"/>
                <w:rFonts w:ascii="Arial" w:hAnsi="Arial"/>
                <w:b/>
                <w:noProof/>
                <w:sz w:val="18"/>
              </w:rPr>
            </w:pPr>
            <w:ins w:id="610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284" w:type="dxa"/>
            <w:tcPrChange w:id="611" w:author="Nokia" w:date="2022-01-06T07:57:00Z">
              <w:tcPr>
                <w:tcW w:w="6379" w:type="dxa"/>
              </w:tcPr>
            </w:tcPrChange>
          </w:tcPr>
          <w:p w14:paraId="4F9EFE3B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612" w:author="Rapporteur" w:date="2021-11-22T17:58:00Z"/>
                <w:rFonts w:ascii="Arial" w:hAnsi="Arial"/>
                <w:b/>
                <w:noProof/>
                <w:sz w:val="18"/>
              </w:rPr>
            </w:pPr>
            <w:ins w:id="613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46664" w:rsidRPr="00934A04" w14:paraId="4D65C11C" w14:textId="77777777" w:rsidTr="00B90E82">
        <w:trPr>
          <w:ins w:id="614" w:author="Rapporteur" w:date="2021-11-22T17:58:00Z"/>
        </w:trPr>
        <w:tc>
          <w:tcPr>
            <w:tcW w:w="2930" w:type="dxa"/>
            <w:tcPrChange w:id="615" w:author="Nokia" w:date="2022-01-06T07:57:00Z">
              <w:tcPr>
                <w:tcW w:w="2972" w:type="dxa"/>
              </w:tcPr>
            </w:tcPrChange>
          </w:tcPr>
          <w:p w14:paraId="104404F5" w14:textId="77777777" w:rsidR="00746664" w:rsidRPr="00934A04" w:rsidRDefault="00746664" w:rsidP="00F45813">
            <w:pPr>
              <w:keepNext/>
              <w:keepLines/>
              <w:spacing w:after="0"/>
              <w:rPr>
                <w:ins w:id="616" w:author="Rapporteur" w:date="2021-11-22T17:58:00Z"/>
                <w:rFonts w:ascii="Arial" w:hAnsi="Arial"/>
                <w:sz w:val="18"/>
                <w:lang w:eastAsia="zh-CN"/>
              </w:rPr>
            </w:pPr>
            <w:ins w:id="617" w:author="Rapporteur" w:date="2021-11-22T17:58:00Z">
              <w:r w:rsidRPr="00934A04">
                <w:rPr>
                  <w:rFonts w:ascii="Arial" w:hAnsi="Arial"/>
                  <w:sz w:val="18"/>
                  <w:lang w:eastAsia="zh-CN"/>
                </w:rPr>
                <w:t>maxnoofPRSresourceSet</w:t>
              </w:r>
            </w:ins>
          </w:p>
        </w:tc>
        <w:tc>
          <w:tcPr>
            <w:tcW w:w="6284" w:type="dxa"/>
            <w:tcPrChange w:id="618" w:author="Nokia" w:date="2022-01-06T07:57:00Z">
              <w:tcPr>
                <w:tcW w:w="6379" w:type="dxa"/>
              </w:tcPr>
            </w:tcPrChange>
          </w:tcPr>
          <w:p w14:paraId="1C7EF410" w14:textId="77777777" w:rsidR="00746664" w:rsidRPr="00934A04" w:rsidRDefault="00746664" w:rsidP="00F45813">
            <w:pPr>
              <w:keepNext/>
              <w:keepLines/>
              <w:spacing w:after="0"/>
              <w:rPr>
                <w:ins w:id="619" w:author="Rapporteur" w:date="2021-11-22T17:58:00Z"/>
                <w:rFonts w:ascii="Arial" w:hAnsi="Arial"/>
                <w:noProof/>
                <w:sz w:val="18"/>
              </w:rPr>
            </w:pPr>
            <w:ins w:id="620" w:author="Rapporteur" w:date="2021-11-22T17:58:00Z">
              <w:r w:rsidRPr="00934A04">
                <w:rPr>
                  <w:rFonts w:ascii="Arial" w:hAnsi="Arial"/>
                  <w:noProof/>
                  <w:sz w:val="18"/>
                </w:rPr>
                <w:t>Maximum no of PRS resources set. Value is 8.</w:t>
              </w:r>
            </w:ins>
          </w:p>
        </w:tc>
      </w:tr>
    </w:tbl>
    <w:p w14:paraId="4FD785EE" w14:textId="6E9613C8" w:rsidR="00746664" w:rsidRDefault="00746664" w:rsidP="00746664">
      <w:pPr>
        <w:rPr>
          <w:ins w:id="621" w:author="Huawei_20220119" w:date="2022-01-21T17:09:00Z"/>
          <w:b/>
          <w:bCs/>
        </w:rPr>
      </w:pPr>
    </w:p>
    <w:p w14:paraId="5A99E544" w14:textId="77777777" w:rsidR="002E5987" w:rsidRPr="006921A6" w:rsidRDefault="002E5987" w:rsidP="002E5987">
      <w:pPr>
        <w:pStyle w:val="EditorsNote"/>
        <w:rPr>
          <w:ins w:id="622" w:author="Huawei_20220119" w:date="2022-01-21T17:09:00Z"/>
          <w:highlight w:val="cyan"/>
        </w:rPr>
      </w:pPr>
      <w:ins w:id="623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</w:t>
        </w:r>
      </w:ins>
    </w:p>
    <w:p w14:paraId="5CFD5923" w14:textId="77777777" w:rsidR="002E5987" w:rsidRPr="00A05F82" w:rsidRDefault="002E5987" w:rsidP="002E5987">
      <w:pPr>
        <w:pStyle w:val="EditorsNote"/>
        <w:rPr>
          <w:ins w:id="624" w:author="Huawei_20220119" w:date="2022-01-21T17:09:00Z"/>
          <w:b/>
          <w:bCs/>
        </w:rPr>
      </w:pPr>
      <w:ins w:id="625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 Start/End could be aligned on existing IE e.g. SFN InitTime, Time Stamp</w:t>
        </w:r>
      </w:ins>
    </w:p>
    <w:p w14:paraId="3260E8BA" w14:textId="77777777" w:rsidR="002E5987" w:rsidRPr="002E5987" w:rsidRDefault="002E5987" w:rsidP="00746664">
      <w:pPr>
        <w:rPr>
          <w:ins w:id="626" w:author="Nokia" w:date="2022-01-06T07:48:00Z"/>
          <w:b/>
          <w:bCs/>
        </w:rPr>
      </w:pPr>
    </w:p>
    <w:p w14:paraId="23C4174B" w14:textId="0407F5E8" w:rsidR="00F45813" w:rsidRPr="00A9215C" w:rsidRDefault="00F45813" w:rsidP="00F45813">
      <w:pPr>
        <w:pStyle w:val="Heading3"/>
        <w:rPr>
          <w:ins w:id="627" w:author="Nokia" w:date="2022-01-06T07:48:00Z"/>
          <w:rFonts w:eastAsia="Times New Roman" w:cs="Arial"/>
          <w:szCs w:val="28"/>
          <w:highlight w:val="yellow"/>
          <w:lang w:eastAsia="ko-KR"/>
          <w:rPrChange w:id="628" w:author="Nokia" w:date="2022-01-06T07:55:00Z">
            <w:rPr>
              <w:ins w:id="629" w:author="Nokia" w:date="2022-01-06T07:48:00Z"/>
              <w:rFonts w:eastAsia="Times New Roman" w:cs="Arial"/>
              <w:szCs w:val="28"/>
              <w:lang w:eastAsia="ko-KR"/>
            </w:rPr>
          </w:rPrChange>
        </w:rPr>
      </w:pPr>
      <w:ins w:id="630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31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9.2.x1b</w:t>
        </w:r>
      </w:ins>
      <w:ins w:id="632" w:author="Nokia" w:date="2022-01-06T08:37:00Z">
        <w:r w:rsidR="00003275">
          <w:rPr>
            <w:rFonts w:eastAsia="Times New Roman" w:cs="Arial"/>
            <w:szCs w:val="28"/>
            <w:highlight w:val="yellow"/>
            <w:lang w:eastAsia="ko-KR"/>
          </w:rPr>
          <w:tab/>
        </w:r>
      </w:ins>
      <w:ins w:id="633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34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Requested DL</w:t>
        </w:r>
      </w:ins>
      <w:ins w:id="635" w:author="Nokia" w:date="2022-01-06T07:49:00Z">
        <w:r w:rsidRPr="00A9215C">
          <w:rPr>
            <w:rFonts w:eastAsia="Times New Roman" w:cs="Arial"/>
            <w:szCs w:val="28"/>
            <w:highlight w:val="yellow"/>
            <w:lang w:eastAsia="ko-KR"/>
            <w:rPrChange w:id="636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-</w:t>
        </w:r>
      </w:ins>
      <w:ins w:id="637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38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PRS </w:t>
        </w:r>
      </w:ins>
      <w:ins w:id="639" w:author="Nokia" w:date="2022-01-06T10:18:00Z">
        <w:r w:rsidR="003F37BE">
          <w:rPr>
            <w:rFonts w:eastAsia="Times New Roman" w:cs="Arial"/>
            <w:szCs w:val="28"/>
            <w:highlight w:val="yellow"/>
            <w:lang w:eastAsia="ko-KR"/>
          </w:rPr>
          <w:t>Resource</w:t>
        </w:r>
      </w:ins>
      <w:ins w:id="640" w:author="Nokia" w:date="2022-01-06T07:50:00Z">
        <w:r w:rsidRPr="00A9215C">
          <w:rPr>
            <w:rFonts w:eastAsia="Times New Roman" w:cs="Arial"/>
            <w:szCs w:val="28"/>
            <w:highlight w:val="yellow"/>
            <w:lang w:eastAsia="ko-KR"/>
            <w:rPrChange w:id="641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 List</w:t>
        </w:r>
      </w:ins>
      <w:ins w:id="642" w:author="Huawei_20220119" w:date="2022-01-21T17:10:00Z">
        <w:r w:rsidR="002E5987">
          <w:rPr>
            <w:rFonts w:eastAsia="Times New Roman" w:cs="Arial"/>
            <w:szCs w:val="28"/>
            <w:highlight w:val="yellow"/>
            <w:lang w:eastAsia="ko-KR"/>
          </w:rPr>
          <w:t xml:space="preserve"> </w:t>
        </w:r>
      </w:ins>
    </w:p>
    <w:p w14:paraId="07683BF9" w14:textId="102C9ED2" w:rsidR="00F45813" w:rsidRPr="006D2BB2" w:rsidRDefault="00F45813">
      <w:pPr>
        <w:rPr>
          <w:ins w:id="643" w:author="Nokia" w:date="2022-01-06T07:48:00Z"/>
          <w:rFonts w:eastAsia="Times New Roman"/>
          <w:highlight w:val="yellow"/>
          <w:lang w:eastAsia="ko-KR"/>
          <w:rPrChange w:id="644" w:author="Nokia" w:date="2022-01-06T17:27:00Z">
            <w:rPr>
              <w:ins w:id="645" w:author="Nokia" w:date="2022-01-06T07:48:00Z"/>
            </w:rPr>
          </w:rPrChange>
        </w:rPr>
        <w:pPrChange w:id="646" w:author="Nokia" w:date="2022-01-06T17:27:00Z">
          <w:pPr>
            <w:pStyle w:val="EditorsNote"/>
          </w:pPr>
        </w:pPrChange>
      </w:pPr>
      <w:ins w:id="647" w:author="Nokia" w:date="2022-01-06T07:48:00Z">
        <w:r w:rsidRPr="00A9215C">
          <w:rPr>
            <w:rFonts w:eastAsia="Times New Roman"/>
            <w:highlight w:val="yellow"/>
            <w:lang w:eastAsia="ko-KR"/>
            <w:rPrChange w:id="648" w:author="Nokia" w:date="2022-01-06T07:55:00Z">
              <w:rPr>
                <w:rFonts w:eastAsia="Times New Roman"/>
                <w:lang w:eastAsia="ko-KR"/>
              </w:rPr>
            </w:rPrChange>
          </w:rPr>
          <w:t xml:space="preserve">This IE contains the requested DL-PRS </w:t>
        </w:r>
      </w:ins>
      <w:ins w:id="649" w:author="Nokia" w:date="2022-01-06T11:51:00Z">
        <w:r w:rsidR="000A348C">
          <w:rPr>
            <w:rFonts w:eastAsia="Times New Roman"/>
            <w:highlight w:val="yellow"/>
            <w:lang w:eastAsia="ko-KR"/>
          </w:rPr>
          <w:t>resource</w:t>
        </w:r>
      </w:ins>
      <w:ins w:id="650" w:author="Nokia" w:date="2022-01-06T07:48:00Z">
        <w:r w:rsidRPr="00A9215C">
          <w:rPr>
            <w:rFonts w:eastAsia="Times New Roman"/>
            <w:highlight w:val="yellow"/>
            <w:lang w:eastAsia="ko-KR"/>
            <w:rPrChange w:id="651" w:author="Nokia" w:date="2022-01-06T07:55:00Z">
              <w:rPr>
                <w:rFonts w:eastAsia="Times New Roman"/>
                <w:lang w:eastAsia="ko-KR"/>
              </w:rPr>
            </w:rPrChange>
          </w:rPr>
          <w:t xml:space="preserve">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F45813" w:rsidRPr="00A9215C" w14:paraId="7B274648" w14:textId="77777777" w:rsidTr="00F45813">
        <w:trPr>
          <w:ins w:id="652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6D50" w14:textId="77777777" w:rsidR="00F45813" w:rsidRPr="00A9215C" w:rsidRDefault="00F45813" w:rsidP="00F45813">
            <w:pPr>
              <w:pStyle w:val="TAH"/>
              <w:rPr>
                <w:ins w:id="653" w:author="Nokia" w:date="2022-01-06T07:48:00Z"/>
                <w:rFonts w:eastAsia="Malgun Gothic"/>
                <w:highlight w:val="yellow"/>
                <w:rPrChange w:id="654" w:author="Nokia" w:date="2022-01-06T07:55:00Z">
                  <w:rPr>
                    <w:ins w:id="655" w:author="Nokia" w:date="2022-01-06T07:48:00Z"/>
                    <w:rFonts w:eastAsia="Malgun Gothic"/>
                  </w:rPr>
                </w:rPrChange>
              </w:rPr>
            </w:pPr>
            <w:ins w:id="656" w:author="Nokia" w:date="2022-01-06T07:48:00Z">
              <w:r w:rsidRPr="00A9215C">
                <w:rPr>
                  <w:rFonts w:eastAsia="Malgun Gothic"/>
                  <w:highlight w:val="yellow"/>
                  <w:rPrChange w:id="657" w:author="Nokia" w:date="2022-01-06T07:55:00Z">
                    <w:rPr>
                      <w:rFonts w:eastAsia="Malgun Gothic"/>
                    </w:rPr>
                  </w:rPrChange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632" w14:textId="77777777" w:rsidR="00F45813" w:rsidRPr="00A9215C" w:rsidRDefault="00F45813" w:rsidP="00F45813">
            <w:pPr>
              <w:pStyle w:val="TAH"/>
              <w:rPr>
                <w:ins w:id="658" w:author="Nokia" w:date="2022-01-06T07:48:00Z"/>
                <w:rFonts w:eastAsia="Malgun Gothic"/>
                <w:highlight w:val="yellow"/>
                <w:rPrChange w:id="659" w:author="Nokia" w:date="2022-01-06T07:55:00Z">
                  <w:rPr>
                    <w:ins w:id="660" w:author="Nokia" w:date="2022-01-06T07:48:00Z"/>
                    <w:rFonts w:eastAsia="Malgun Gothic"/>
                  </w:rPr>
                </w:rPrChange>
              </w:rPr>
            </w:pPr>
            <w:ins w:id="661" w:author="Nokia" w:date="2022-01-06T07:48:00Z">
              <w:r w:rsidRPr="00A9215C">
                <w:rPr>
                  <w:rFonts w:eastAsia="Malgun Gothic"/>
                  <w:highlight w:val="yellow"/>
                  <w:rPrChange w:id="662" w:author="Nokia" w:date="2022-01-06T07:55:00Z">
                    <w:rPr>
                      <w:rFonts w:eastAsia="Malgun Gothic"/>
                    </w:rPr>
                  </w:rPrChange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7BB" w14:textId="77777777" w:rsidR="00F45813" w:rsidRPr="00A9215C" w:rsidRDefault="00F45813" w:rsidP="00F45813">
            <w:pPr>
              <w:pStyle w:val="TAH"/>
              <w:rPr>
                <w:ins w:id="663" w:author="Nokia" w:date="2022-01-06T07:48:00Z"/>
                <w:rFonts w:eastAsia="Malgun Gothic"/>
                <w:highlight w:val="yellow"/>
                <w:rPrChange w:id="664" w:author="Nokia" w:date="2022-01-06T07:55:00Z">
                  <w:rPr>
                    <w:ins w:id="665" w:author="Nokia" w:date="2022-01-06T07:48:00Z"/>
                    <w:rFonts w:eastAsia="Malgun Gothic"/>
                  </w:rPr>
                </w:rPrChange>
              </w:rPr>
            </w:pPr>
            <w:ins w:id="666" w:author="Nokia" w:date="2022-01-06T07:48:00Z">
              <w:r w:rsidRPr="00A9215C">
                <w:rPr>
                  <w:rFonts w:eastAsia="Malgun Gothic"/>
                  <w:highlight w:val="yellow"/>
                  <w:rPrChange w:id="667" w:author="Nokia" w:date="2022-01-06T07:55:00Z">
                    <w:rPr>
                      <w:rFonts w:eastAsia="Malgun Gothic"/>
                    </w:rPr>
                  </w:rPrChange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30F" w14:textId="77777777" w:rsidR="00F45813" w:rsidRPr="00A9215C" w:rsidRDefault="00F45813" w:rsidP="00F45813">
            <w:pPr>
              <w:pStyle w:val="TAH"/>
              <w:rPr>
                <w:ins w:id="668" w:author="Nokia" w:date="2022-01-06T07:48:00Z"/>
                <w:rFonts w:eastAsia="Malgun Gothic"/>
                <w:highlight w:val="yellow"/>
                <w:rPrChange w:id="669" w:author="Nokia" w:date="2022-01-06T07:55:00Z">
                  <w:rPr>
                    <w:ins w:id="670" w:author="Nokia" w:date="2022-01-06T07:48:00Z"/>
                    <w:rFonts w:eastAsia="Malgun Gothic"/>
                  </w:rPr>
                </w:rPrChange>
              </w:rPr>
            </w:pPr>
            <w:ins w:id="671" w:author="Nokia" w:date="2022-01-06T07:48:00Z">
              <w:r w:rsidRPr="00A9215C">
                <w:rPr>
                  <w:rFonts w:eastAsia="Malgun Gothic"/>
                  <w:highlight w:val="yellow"/>
                  <w:rPrChange w:id="672" w:author="Nokia" w:date="2022-01-06T07:55:00Z">
                    <w:rPr>
                      <w:rFonts w:eastAsia="Malgun Gothic"/>
                    </w:rPr>
                  </w:rPrChange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3424" w14:textId="77777777" w:rsidR="00F45813" w:rsidRPr="00A9215C" w:rsidRDefault="00F45813" w:rsidP="00F45813">
            <w:pPr>
              <w:pStyle w:val="TAH"/>
              <w:rPr>
                <w:ins w:id="673" w:author="Nokia" w:date="2022-01-06T07:48:00Z"/>
                <w:rFonts w:eastAsia="Malgun Gothic"/>
                <w:highlight w:val="yellow"/>
                <w:rPrChange w:id="674" w:author="Nokia" w:date="2022-01-06T07:55:00Z">
                  <w:rPr>
                    <w:ins w:id="675" w:author="Nokia" w:date="2022-01-06T07:48:00Z"/>
                    <w:rFonts w:eastAsia="Malgun Gothic"/>
                  </w:rPr>
                </w:rPrChange>
              </w:rPr>
            </w:pPr>
            <w:ins w:id="676" w:author="Nokia" w:date="2022-01-06T07:48:00Z">
              <w:r w:rsidRPr="00A9215C">
                <w:rPr>
                  <w:rFonts w:eastAsia="Malgun Gothic"/>
                  <w:highlight w:val="yellow"/>
                  <w:rPrChange w:id="677" w:author="Nokia" w:date="2022-01-06T07:55:00Z">
                    <w:rPr>
                      <w:rFonts w:eastAsia="Malgun Gothic"/>
                    </w:rPr>
                  </w:rPrChange>
                </w:rPr>
                <w:t>Semantics Description</w:t>
              </w:r>
            </w:ins>
          </w:p>
        </w:tc>
      </w:tr>
      <w:tr w:rsidR="00F45813" w:rsidRPr="00A9215C" w14:paraId="59C3319D" w14:textId="77777777" w:rsidTr="00F45813">
        <w:trPr>
          <w:ins w:id="67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EA3" w14:textId="7A5A8343" w:rsidR="00F45813" w:rsidRPr="00A9215C" w:rsidRDefault="00F45813">
            <w:pPr>
              <w:pStyle w:val="TAL"/>
              <w:rPr>
                <w:ins w:id="679" w:author="Nokia" w:date="2022-01-06T07:48:00Z"/>
                <w:rFonts w:eastAsia="Malgun Gothic"/>
                <w:b/>
                <w:bCs/>
                <w:highlight w:val="yellow"/>
                <w:rPrChange w:id="680" w:author="Nokia" w:date="2022-01-06T07:55:00Z">
                  <w:rPr>
                    <w:ins w:id="68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682" w:author="Nokia" w:date="2022-01-06T07:52:00Z">
                <w:pPr>
                  <w:pStyle w:val="TAL"/>
                  <w:ind w:left="144"/>
                </w:pPr>
              </w:pPrChange>
            </w:pPr>
            <w:ins w:id="683" w:author="Nokia" w:date="2022-01-06T07:48:00Z">
              <w:r w:rsidRPr="00A9215C">
                <w:rPr>
                  <w:b/>
                  <w:bCs/>
                  <w:highlight w:val="yellow"/>
                  <w:rPrChange w:id="684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685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686" w:author="Nokia" w:date="2022-01-06T07:48:00Z">
              <w:r w:rsidRPr="00A9215C">
                <w:rPr>
                  <w:b/>
                  <w:bCs/>
                  <w:highlight w:val="yellow"/>
                  <w:rPrChange w:id="687" w:author="Nokia" w:date="2022-01-06T07:55:00Z">
                    <w:rPr>
                      <w:b/>
                      <w:bCs/>
                    </w:rPr>
                  </w:rPrChange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212" w14:textId="77777777" w:rsidR="00F45813" w:rsidRPr="00A9215C" w:rsidRDefault="00F45813" w:rsidP="00F45813">
            <w:pPr>
              <w:pStyle w:val="TAL"/>
              <w:rPr>
                <w:ins w:id="688" w:author="Nokia" w:date="2022-01-06T07:48:00Z"/>
                <w:rFonts w:eastAsia="Malgun Gothic"/>
                <w:highlight w:val="yellow"/>
                <w:rPrChange w:id="689" w:author="Nokia" w:date="2022-01-06T07:55:00Z">
                  <w:rPr>
                    <w:ins w:id="690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3F2" w14:textId="77777777" w:rsidR="00F45813" w:rsidRPr="00A9215C" w:rsidRDefault="00F45813" w:rsidP="00F45813">
            <w:pPr>
              <w:pStyle w:val="TAL"/>
              <w:rPr>
                <w:ins w:id="691" w:author="Nokia" w:date="2022-01-06T07:48:00Z"/>
                <w:rFonts w:eastAsia="Malgun Gothic"/>
                <w:i/>
                <w:iCs/>
                <w:szCs w:val="18"/>
                <w:highlight w:val="yellow"/>
                <w:rPrChange w:id="692" w:author="Nokia" w:date="2022-01-06T07:55:00Z">
                  <w:rPr>
                    <w:ins w:id="693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694" w:author="Nokia" w:date="2022-01-06T07:48:00Z">
              <w:r w:rsidRPr="00A9215C">
                <w:rPr>
                  <w:i/>
                  <w:iCs/>
                  <w:highlight w:val="yellow"/>
                  <w:rPrChange w:id="695" w:author="Nokia" w:date="2022-01-06T07:55:00Z">
                    <w:rPr>
                      <w:i/>
                      <w:iCs/>
                    </w:rPr>
                  </w:rPrChange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8B9" w14:textId="77777777" w:rsidR="00F45813" w:rsidRPr="00A9215C" w:rsidRDefault="00F45813" w:rsidP="00F45813">
            <w:pPr>
              <w:pStyle w:val="TAL"/>
              <w:rPr>
                <w:ins w:id="696" w:author="Nokia" w:date="2022-01-06T07:48:00Z"/>
                <w:rFonts w:eastAsia="Malgun Gothic"/>
                <w:highlight w:val="yellow"/>
                <w:rPrChange w:id="697" w:author="Nokia" w:date="2022-01-06T07:55:00Z">
                  <w:rPr>
                    <w:ins w:id="698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AEE" w14:textId="77777777" w:rsidR="00F45813" w:rsidRPr="00A9215C" w:rsidRDefault="00F45813" w:rsidP="00F45813">
            <w:pPr>
              <w:pStyle w:val="TAL"/>
              <w:rPr>
                <w:ins w:id="699" w:author="Nokia" w:date="2022-01-06T07:48:00Z"/>
                <w:rFonts w:eastAsia="SimSun"/>
                <w:bCs/>
                <w:highlight w:val="yellow"/>
                <w:lang w:eastAsia="zh-CN"/>
                <w:rPrChange w:id="700" w:author="Nokia" w:date="2022-01-06T07:55:00Z">
                  <w:rPr>
                    <w:ins w:id="701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702" w:author="Nokia" w:date="2022-01-06T07:48:00Z">
              <w:r w:rsidRPr="00A9215C">
                <w:rPr>
                  <w:i/>
                  <w:iCs/>
                  <w:highlight w:val="yellow"/>
                  <w:lang w:eastAsia="zh-CN"/>
                  <w:rPrChange w:id="703" w:author="Nokia" w:date="2022-01-06T07:55:00Z">
                    <w:rPr>
                      <w:i/>
                      <w:iCs/>
                      <w:lang w:eastAsia="zh-CN"/>
                    </w:rPr>
                  </w:rPrChange>
                </w:rPr>
                <w:t>NR-DL-PRS-Resource-r16</w:t>
              </w:r>
              <w:r w:rsidRPr="00A9215C">
                <w:rPr>
                  <w:highlight w:val="yellow"/>
                  <w:lang w:eastAsia="zh-CN"/>
                  <w:rPrChange w:id="704" w:author="Nokia" w:date="2022-01-06T07:55:00Z">
                    <w:rPr>
                      <w:lang w:eastAsia="zh-CN"/>
                    </w:rPr>
                  </w:rPrChange>
                </w:rPr>
                <w:t xml:space="preserve"> as defined in TS 37.355 [14]</w:t>
              </w:r>
            </w:ins>
          </w:p>
        </w:tc>
      </w:tr>
      <w:tr w:rsidR="00F45813" w:rsidRPr="00A9215C" w14:paraId="5DB12562" w14:textId="77777777" w:rsidTr="00F45813">
        <w:trPr>
          <w:ins w:id="705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61E" w14:textId="533CBA26" w:rsidR="00F45813" w:rsidRPr="00A9215C" w:rsidRDefault="00F45813">
            <w:pPr>
              <w:pStyle w:val="TAL"/>
              <w:ind w:left="144"/>
              <w:rPr>
                <w:ins w:id="706" w:author="Nokia" w:date="2022-01-06T07:48:00Z"/>
                <w:b/>
                <w:bCs/>
                <w:highlight w:val="yellow"/>
                <w:rPrChange w:id="707" w:author="Nokia" w:date="2022-01-06T07:55:00Z">
                  <w:rPr>
                    <w:ins w:id="708" w:author="Nokia" w:date="2022-01-06T07:48:00Z"/>
                    <w:b/>
                    <w:bCs/>
                  </w:rPr>
                </w:rPrChange>
              </w:rPr>
              <w:pPrChange w:id="709" w:author="Nokia" w:date="2022-01-06T07:52:00Z">
                <w:pPr>
                  <w:pStyle w:val="TAL"/>
                  <w:ind w:left="288"/>
                </w:pPr>
              </w:pPrChange>
            </w:pPr>
            <w:ins w:id="710" w:author="Nokia" w:date="2022-01-06T07:48:00Z">
              <w:r w:rsidRPr="00A9215C">
                <w:rPr>
                  <w:highlight w:val="yellow"/>
                  <w:rPrChange w:id="711" w:author="Nokia" w:date="2022-01-06T07:55:00Z">
                    <w:rPr/>
                  </w:rPrChange>
                </w:rPr>
                <w:t>&gt;</w:t>
              </w:r>
              <w:r w:rsidRPr="00A9215C">
                <w:rPr>
                  <w:b/>
                  <w:bCs/>
                  <w:highlight w:val="yellow"/>
                  <w:rPrChange w:id="712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713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714" w:author="Nokia" w:date="2022-01-06T07:48:00Z">
              <w:r w:rsidRPr="00A9215C">
                <w:rPr>
                  <w:b/>
                  <w:bCs/>
                  <w:highlight w:val="yellow"/>
                  <w:rPrChange w:id="715" w:author="Nokia" w:date="2022-01-06T07:55:00Z">
                    <w:rPr>
                      <w:b/>
                      <w:bCs/>
                    </w:rPr>
                  </w:rPrChange>
                </w:rPr>
                <w:t xml:space="preserve">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DD3" w14:textId="77777777" w:rsidR="00F45813" w:rsidRPr="00A9215C" w:rsidRDefault="00F45813" w:rsidP="00F45813">
            <w:pPr>
              <w:pStyle w:val="TAL"/>
              <w:rPr>
                <w:ins w:id="716" w:author="Nokia" w:date="2022-01-06T07:48:00Z"/>
                <w:highlight w:val="yellow"/>
                <w:rPrChange w:id="717" w:author="Nokia" w:date="2022-01-06T07:55:00Z">
                  <w:rPr>
                    <w:ins w:id="718" w:author="Nokia" w:date="2022-01-06T07:4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1B9" w14:textId="77777777" w:rsidR="00F45813" w:rsidRPr="00A9215C" w:rsidRDefault="00F45813" w:rsidP="00F45813">
            <w:pPr>
              <w:pStyle w:val="TAL"/>
              <w:rPr>
                <w:ins w:id="719" w:author="Nokia" w:date="2022-01-06T07:48:00Z"/>
                <w:i/>
                <w:iCs/>
                <w:highlight w:val="yellow"/>
                <w:rPrChange w:id="720" w:author="Nokia" w:date="2022-01-06T07:55:00Z">
                  <w:rPr>
                    <w:ins w:id="721" w:author="Nokia" w:date="2022-01-06T07:48:00Z"/>
                    <w:i/>
                    <w:iCs/>
                  </w:rPr>
                </w:rPrChange>
              </w:rPr>
            </w:pPr>
            <w:ins w:id="722" w:author="Nokia" w:date="2022-01-06T07:48:00Z">
              <w:r w:rsidRPr="00A9215C">
                <w:rPr>
                  <w:i/>
                  <w:iCs/>
                  <w:highlight w:val="yellow"/>
                  <w:rPrChange w:id="723" w:author="Nokia" w:date="2022-01-06T07:55:00Z">
                    <w:rPr>
                      <w:i/>
                      <w:iCs/>
                    </w:rPr>
                  </w:rPrChange>
                </w:rPr>
                <w:t>1..&lt;maxnoofPRSresource&gt;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747" w14:textId="77777777" w:rsidR="00F45813" w:rsidRPr="00A9215C" w:rsidRDefault="00F45813" w:rsidP="00F45813">
            <w:pPr>
              <w:pStyle w:val="TAL"/>
              <w:rPr>
                <w:ins w:id="724" w:author="Nokia" w:date="2022-01-06T07:48:00Z"/>
                <w:rFonts w:eastAsia="Malgun Gothic"/>
                <w:highlight w:val="yellow"/>
                <w:rPrChange w:id="725" w:author="Nokia" w:date="2022-01-06T07:55:00Z">
                  <w:rPr>
                    <w:ins w:id="726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42B" w14:textId="77777777" w:rsidR="00F45813" w:rsidRPr="00A9215C" w:rsidRDefault="00F45813" w:rsidP="00F45813">
            <w:pPr>
              <w:pStyle w:val="TAL"/>
              <w:rPr>
                <w:ins w:id="727" w:author="Nokia" w:date="2022-01-06T07:48:00Z"/>
                <w:i/>
                <w:iCs/>
                <w:highlight w:val="yellow"/>
                <w:lang w:eastAsia="zh-CN"/>
                <w:rPrChange w:id="728" w:author="Nokia" w:date="2022-01-06T07:55:00Z">
                  <w:rPr>
                    <w:ins w:id="729" w:author="Nokia" w:date="2022-01-06T07:4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467E4F" w:rsidRPr="00A9215C" w:rsidDel="00B30E00" w14:paraId="42701CE0" w14:textId="77777777" w:rsidTr="00C401A4">
        <w:trPr>
          <w:ins w:id="730" w:author="Nokia" w:date="2022-01-06T07:48:00Z"/>
          <w:del w:id="731" w:author="Huawei_20220119" w:date="2022-01-19T22:3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22C" w14:textId="77777777" w:rsidR="00467E4F" w:rsidRPr="00B30E00" w:rsidDel="00B30E00" w:rsidRDefault="00467E4F">
            <w:pPr>
              <w:pStyle w:val="TAL"/>
              <w:ind w:left="288"/>
              <w:rPr>
                <w:ins w:id="732" w:author="Nokia" w:date="2022-01-06T07:48:00Z"/>
                <w:del w:id="733" w:author="Huawei_20220119" w:date="2022-01-19T22:31:00Z"/>
                <w:rFonts w:eastAsia="Malgun Gothic"/>
                <w:b/>
                <w:bCs/>
                <w:highlight w:val="cyan"/>
                <w:rPrChange w:id="734" w:author="Huawei_20220119" w:date="2022-01-19T22:32:00Z">
                  <w:rPr>
                    <w:ins w:id="735" w:author="Nokia" w:date="2022-01-06T07:48:00Z"/>
                    <w:del w:id="736" w:author="Huawei_20220119" w:date="2022-01-19T22:31:00Z"/>
                    <w:rFonts w:eastAsia="Malgun Gothic"/>
                    <w:b/>
                    <w:bCs/>
                  </w:rPr>
                </w:rPrChange>
              </w:rPr>
              <w:pPrChange w:id="737" w:author="Nokia" w:date="2022-01-06T07:52:00Z">
                <w:pPr>
                  <w:pStyle w:val="TAL"/>
                  <w:ind w:left="432"/>
                </w:pPr>
              </w:pPrChange>
            </w:pPr>
            <w:ins w:id="738" w:author="Nokia" w:date="2022-01-06T07:48:00Z">
              <w:del w:id="739" w:author="Huawei_20220119" w:date="2022-01-19T22:31:00Z">
                <w:r w:rsidRPr="00B30E00" w:rsidDel="00B30E00">
                  <w:rPr>
                    <w:highlight w:val="cyan"/>
                    <w:rPrChange w:id="740" w:author="Huawei_20220119" w:date="2022-01-19T22:32:00Z">
                      <w:rPr/>
                    </w:rPrChange>
                  </w:rPr>
                  <w:delText>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E73" w14:textId="77777777" w:rsidR="00467E4F" w:rsidRPr="00B30E00" w:rsidDel="00B30E00" w:rsidRDefault="00467E4F" w:rsidP="00C401A4">
            <w:pPr>
              <w:pStyle w:val="TAL"/>
              <w:rPr>
                <w:ins w:id="741" w:author="Nokia" w:date="2022-01-06T07:48:00Z"/>
                <w:del w:id="742" w:author="Huawei_20220119" w:date="2022-01-19T22:31:00Z"/>
                <w:rFonts w:eastAsia="Malgun Gothic"/>
                <w:highlight w:val="cyan"/>
                <w:rPrChange w:id="743" w:author="Huawei_20220119" w:date="2022-01-19T22:32:00Z">
                  <w:rPr>
                    <w:ins w:id="744" w:author="Nokia" w:date="2022-01-06T07:48:00Z"/>
                    <w:del w:id="745" w:author="Huawei_20220119" w:date="2022-01-19T22:31:00Z"/>
                    <w:rFonts w:eastAsia="Malgun Gothic"/>
                  </w:rPr>
                </w:rPrChange>
              </w:rPr>
            </w:pPr>
            <w:ins w:id="746" w:author="Nokia" w:date="2022-01-06T07:48:00Z">
              <w:del w:id="747" w:author="Huawei_20220119" w:date="2022-01-19T22:31:00Z">
                <w:r w:rsidRPr="00B30E00" w:rsidDel="00B30E00">
                  <w:rPr>
                    <w:highlight w:val="cyan"/>
                    <w:rPrChange w:id="748" w:author="Huawei_20220119" w:date="2022-01-19T22:3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ACC" w14:textId="77777777" w:rsidR="00467E4F" w:rsidRPr="00B30E00" w:rsidDel="00B30E00" w:rsidRDefault="00467E4F" w:rsidP="00C401A4">
            <w:pPr>
              <w:pStyle w:val="TAL"/>
              <w:rPr>
                <w:ins w:id="749" w:author="Nokia" w:date="2022-01-06T07:48:00Z"/>
                <w:del w:id="750" w:author="Huawei_20220119" w:date="2022-01-19T22:31:00Z"/>
                <w:rFonts w:eastAsia="Malgun Gothic"/>
                <w:i/>
                <w:iCs/>
                <w:szCs w:val="18"/>
                <w:highlight w:val="cyan"/>
                <w:rPrChange w:id="751" w:author="Huawei_20220119" w:date="2022-01-19T22:32:00Z">
                  <w:rPr>
                    <w:ins w:id="752" w:author="Nokia" w:date="2022-01-06T07:48:00Z"/>
                    <w:del w:id="753" w:author="Huawei_20220119" w:date="2022-01-19T22:31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6B7" w14:textId="77777777" w:rsidR="00467E4F" w:rsidRPr="00B30E00" w:rsidDel="00B30E00" w:rsidRDefault="00467E4F" w:rsidP="00C401A4">
            <w:pPr>
              <w:pStyle w:val="TAL"/>
              <w:rPr>
                <w:ins w:id="754" w:author="Nokia" w:date="2022-01-06T07:48:00Z"/>
                <w:del w:id="755" w:author="Huawei_20220119" w:date="2022-01-19T22:31:00Z"/>
                <w:rFonts w:eastAsia="Malgun Gothic"/>
                <w:highlight w:val="cyan"/>
                <w:rPrChange w:id="756" w:author="Huawei_20220119" w:date="2022-01-19T22:32:00Z">
                  <w:rPr>
                    <w:ins w:id="757" w:author="Nokia" w:date="2022-01-06T07:48:00Z"/>
                    <w:del w:id="758" w:author="Huawei_20220119" w:date="2022-01-19T22:31:00Z"/>
                    <w:rFonts w:eastAsia="Malgun Gothic"/>
                  </w:rPr>
                </w:rPrChange>
              </w:rPr>
            </w:pPr>
            <w:ins w:id="759" w:author="Nokia" w:date="2022-01-06T07:48:00Z">
              <w:del w:id="760" w:author="Huawei_20220119" w:date="2022-01-19T22:31:00Z">
                <w:r w:rsidRPr="00B30E00" w:rsidDel="00B30E00">
                  <w:rPr>
                    <w:highlight w:val="cyan"/>
                    <w:rPrChange w:id="761" w:author="Huawei_20220119" w:date="2022-01-19T22:3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5D1" w14:textId="77777777" w:rsidR="00467E4F" w:rsidRPr="00A9215C" w:rsidDel="00B30E00" w:rsidRDefault="00467E4F" w:rsidP="00C401A4">
            <w:pPr>
              <w:pStyle w:val="TAL"/>
              <w:rPr>
                <w:ins w:id="762" w:author="Nokia" w:date="2022-01-06T07:48:00Z"/>
                <w:del w:id="763" w:author="Huawei_20220119" w:date="2022-01-19T22:31:00Z"/>
                <w:rFonts w:eastAsia="SimSun"/>
                <w:bCs/>
                <w:highlight w:val="yellow"/>
                <w:lang w:eastAsia="zh-CN"/>
                <w:rPrChange w:id="764" w:author="Nokia" w:date="2022-01-06T07:55:00Z">
                  <w:rPr>
                    <w:ins w:id="765" w:author="Nokia" w:date="2022-01-06T07:48:00Z"/>
                    <w:del w:id="766" w:author="Huawei_20220119" w:date="2022-01-19T22:31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00DB9FEA" w14:textId="77777777" w:rsidTr="00F45813">
        <w:trPr>
          <w:ins w:id="767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561" w14:textId="55CEFFBD" w:rsidR="00F45813" w:rsidRPr="00A9215C" w:rsidRDefault="00F45813">
            <w:pPr>
              <w:pStyle w:val="TAL"/>
              <w:ind w:left="288"/>
              <w:rPr>
                <w:ins w:id="768" w:author="Nokia" w:date="2022-01-06T07:48:00Z"/>
                <w:rFonts w:eastAsia="Malgun Gothic"/>
                <w:b/>
                <w:bCs/>
                <w:highlight w:val="yellow"/>
                <w:rPrChange w:id="769" w:author="Nokia" w:date="2022-01-06T07:55:00Z">
                  <w:rPr>
                    <w:ins w:id="770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71" w:author="Nokia" w:date="2022-01-06T07:52:00Z">
                <w:pPr>
                  <w:pStyle w:val="TAL"/>
                  <w:ind w:left="432"/>
                </w:pPr>
              </w:pPrChange>
            </w:pPr>
            <w:ins w:id="772" w:author="Nokia" w:date="2022-01-06T07:48:00Z">
              <w:r w:rsidRPr="00A9215C">
                <w:rPr>
                  <w:highlight w:val="yellow"/>
                  <w:rPrChange w:id="773" w:author="Nokia" w:date="2022-01-06T07:55:00Z">
                    <w:rPr/>
                  </w:rPrChange>
                </w:rPr>
                <w:t>&gt;&gt;CHOICE QCL Info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E1F" w14:textId="0789F47F" w:rsidR="00F45813" w:rsidRPr="00A9215C" w:rsidRDefault="00B30E00" w:rsidP="00F45813">
            <w:pPr>
              <w:pStyle w:val="TAL"/>
              <w:rPr>
                <w:ins w:id="774" w:author="Nokia" w:date="2022-01-06T07:48:00Z"/>
                <w:rFonts w:eastAsia="Malgun Gothic"/>
                <w:highlight w:val="yellow"/>
                <w:rPrChange w:id="775" w:author="Nokia" w:date="2022-01-06T07:55:00Z">
                  <w:rPr>
                    <w:ins w:id="776" w:author="Nokia" w:date="2022-01-06T07:48:00Z"/>
                    <w:rFonts w:eastAsia="Malgun Gothic"/>
                  </w:rPr>
                </w:rPrChange>
              </w:rPr>
            </w:pPr>
            <w:ins w:id="777" w:author="Huawei_20220119" w:date="2022-01-19T22:31:00Z">
              <w:r w:rsidRPr="00B30E00" w:rsidDel="00B30E00">
                <w:rPr>
                  <w:highlight w:val="yellow"/>
                </w:rPr>
                <w:t xml:space="preserve"> </w:t>
              </w:r>
            </w:ins>
            <w:ins w:id="778" w:author="Nokia" w:date="2022-01-06T07:48:00Z">
              <w:r w:rsidR="00F45813" w:rsidRPr="00A9215C">
                <w:rPr>
                  <w:highlight w:val="yellow"/>
                  <w:rPrChange w:id="779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AD4" w14:textId="77777777" w:rsidR="00F45813" w:rsidRPr="00A9215C" w:rsidRDefault="00F45813" w:rsidP="00F45813">
            <w:pPr>
              <w:pStyle w:val="TAL"/>
              <w:rPr>
                <w:ins w:id="780" w:author="Nokia" w:date="2022-01-06T07:48:00Z"/>
                <w:rFonts w:eastAsia="Malgun Gothic"/>
                <w:i/>
                <w:iCs/>
                <w:szCs w:val="18"/>
                <w:highlight w:val="yellow"/>
                <w:rPrChange w:id="781" w:author="Nokia" w:date="2022-01-06T07:55:00Z">
                  <w:rPr>
                    <w:ins w:id="78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29D" w14:textId="77777777" w:rsidR="00F45813" w:rsidRPr="00A9215C" w:rsidRDefault="00F45813" w:rsidP="00F45813">
            <w:pPr>
              <w:pStyle w:val="TAL"/>
              <w:rPr>
                <w:ins w:id="783" w:author="Nokia" w:date="2022-01-06T07:48:00Z"/>
                <w:rFonts w:eastAsia="Malgun Gothic"/>
                <w:highlight w:val="yellow"/>
                <w:rPrChange w:id="784" w:author="Nokia" w:date="2022-01-06T07:55:00Z">
                  <w:rPr>
                    <w:ins w:id="785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495" w14:textId="77777777" w:rsidR="00F45813" w:rsidRPr="00A9215C" w:rsidRDefault="00F45813" w:rsidP="00F45813">
            <w:pPr>
              <w:pStyle w:val="TAL"/>
              <w:rPr>
                <w:ins w:id="786" w:author="Nokia" w:date="2022-01-06T07:48:00Z"/>
                <w:rFonts w:eastAsia="SimSun"/>
                <w:bCs/>
                <w:highlight w:val="yellow"/>
                <w:lang w:eastAsia="zh-CN"/>
                <w:rPrChange w:id="787" w:author="Nokia" w:date="2022-01-06T07:55:00Z">
                  <w:rPr>
                    <w:ins w:id="788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B3D847E" w14:textId="77777777" w:rsidTr="00F45813">
        <w:trPr>
          <w:ins w:id="789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7F0" w14:textId="0A297EDF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790" w:author="Nokia" w:date="2022-01-06T07:48:00Z"/>
                <w:rFonts w:eastAsia="Malgun Gothic"/>
                <w:b/>
                <w:bCs/>
                <w:highlight w:val="yellow"/>
                <w:rPrChange w:id="791" w:author="Nokia" w:date="2022-01-06T07:55:00Z">
                  <w:rPr>
                    <w:ins w:id="792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93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794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795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&gt;&gt;&gt;SSB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0F3" w14:textId="77777777" w:rsidR="00F45813" w:rsidRPr="00A9215C" w:rsidRDefault="00F45813" w:rsidP="00F45813">
            <w:pPr>
              <w:pStyle w:val="TAL"/>
              <w:rPr>
                <w:ins w:id="796" w:author="Nokia" w:date="2022-01-06T07:48:00Z"/>
                <w:rFonts w:eastAsia="Malgun Gothic"/>
                <w:highlight w:val="yellow"/>
                <w:rPrChange w:id="797" w:author="Nokia" w:date="2022-01-06T07:55:00Z">
                  <w:rPr>
                    <w:ins w:id="798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013" w14:textId="77777777" w:rsidR="00F45813" w:rsidRPr="00A9215C" w:rsidRDefault="00F45813" w:rsidP="00F45813">
            <w:pPr>
              <w:pStyle w:val="TAL"/>
              <w:rPr>
                <w:ins w:id="799" w:author="Nokia" w:date="2022-01-06T07:48:00Z"/>
                <w:rFonts w:eastAsia="Malgun Gothic"/>
                <w:i/>
                <w:iCs/>
                <w:szCs w:val="18"/>
                <w:highlight w:val="yellow"/>
                <w:rPrChange w:id="800" w:author="Nokia" w:date="2022-01-06T07:55:00Z">
                  <w:rPr>
                    <w:ins w:id="801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064" w14:textId="77777777" w:rsidR="00F45813" w:rsidRPr="00A9215C" w:rsidRDefault="00F45813" w:rsidP="00F45813">
            <w:pPr>
              <w:pStyle w:val="TAL"/>
              <w:rPr>
                <w:ins w:id="802" w:author="Nokia" w:date="2022-01-06T07:48:00Z"/>
                <w:rFonts w:eastAsia="Malgun Gothic"/>
                <w:highlight w:val="yellow"/>
                <w:rPrChange w:id="803" w:author="Nokia" w:date="2022-01-06T07:55:00Z">
                  <w:rPr>
                    <w:ins w:id="804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2BF" w14:textId="77777777" w:rsidR="00F45813" w:rsidRPr="00A9215C" w:rsidRDefault="00F45813" w:rsidP="00F45813">
            <w:pPr>
              <w:pStyle w:val="TAL"/>
              <w:rPr>
                <w:ins w:id="805" w:author="Nokia" w:date="2022-01-06T07:48:00Z"/>
                <w:rFonts w:eastAsia="SimSun"/>
                <w:bCs/>
                <w:highlight w:val="yellow"/>
                <w:lang w:eastAsia="zh-CN"/>
                <w:rPrChange w:id="806" w:author="Nokia" w:date="2022-01-06T07:55:00Z">
                  <w:rPr>
                    <w:ins w:id="807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292FD5D" w14:textId="77777777" w:rsidTr="00F45813">
        <w:trPr>
          <w:ins w:id="80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053" w14:textId="24B8BCB4" w:rsidR="00F45813" w:rsidRPr="00A9215C" w:rsidRDefault="00F45813">
            <w:pPr>
              <w:pStyle w:val="TAL"/>
              <w:ind w:left="576"/>
              <w:rPr>
                <w:ins w:id="809" w:author="Nokia" w:date="2022-01-06T07:48:00Z"/>
                <w:rFonts w:eastAsia="Malgun Gothic"/>
                <w:b/>
                <w:bCs/>
                <w:highlight w:val="yellow"/>
                <w:rPrChange w:id="810" w:author="Nokia" w:date="2022-01-06T07:55:00Z">
                  <w:rPr>
                    <w:ins w:id="81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12" w:author="Nokia" w:date="2022-01-06T07:53:00Z">
                <w:pPr>
                  <w:pStyle w:val="TAL"/>
                </w:pPr>
              </w:pPrChange>
            </w:pPr>
            <w:ins w:id="813" w:author="Nokia" w:date="2022-01-06T07:48:00Z">
              <w:r w:rsidRPr="00A9215C">
                <w:rPr>
                  <w:highlight w:val="yellow"/>
                  <w:rPrChange w:id="814" w:author="Nokia" w:date="2022-01-06T07:55:00Z">
                    <w:rPr/>
                  </w:rPrChange>
                </w:rPr>
                <w:t>&gt;&gt;&gt;&gt;NR PCI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EDE" w14:textId="77777777" w:rsidR="00F45813" w:rsidRPr="00A9215C" w:rsidRDefault="00F45813" w:rsidP="00F45813">
            <w:pPr>
              <w:pStyle w:val="TAL"/>
              <w:rPr>
                <w:ins w:id="815" w:author="Nokia" w:date="2022-01-06T07:48:00Z"/>
                <w:rFonts w:eastAsia="Malgun Gothic"/>
                <w:highlight w:val="yellow"/>
                <w:rPrChange w:id="816" w:author="Nokia" w:date="2022-01-06T07:55:00Z">
                  <w:rPr>
                    <w:ins w:id="817" w:author="Nokia" w:date="2022-01-06T07:48:00Z"/>
                    <w:rFonts w:eastAsia="Malgun Gothic"/>
                  </w:rPr>
                </w:rPrChange>
              </w:rPr>
            </w:pPr>
            <w:ins w:id="818" w:author="Nokia" w:date="2022-01-06T07:48:00Z">
              <w:r w:rsidRPr="00A9215C">
                <w:rPr>
                  <w:highlight w:val="yellow"/>
                  <w:rPrChange w:id="819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5C2" w14:textId="77777777" w:rsidR="00F45813" w:rsidRPr="00A9215C" w:rsidRDefault="00F45813" w:rsidP="00F45813">
            <w:pPr>
              <w:pStyle w:val="TAL"/>
              <w:rPr>
                <w:ins w:id="820" w:author="Nokia" w:date="2022-01-06T07:48:00Z"/>
                <w:rFonts w:eastAsia="Malgun Gothic"/>
                <w:i/>
                <w:iCs/>
                <w:szCs w:val="18"/>
                <w:highlight w:val="yellow"/>
                <w:rPrChange w:id="821" w:author="Nokia" w:date="2022-01-06T07:55:00Z">
                  <w:rPr>
                    <w:ins w:id="82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E2" w14:textId="77777777" w:rsidR="00F45813" w:rsidRPr="00A9215C" w:rsidRDefault="00F45813" w:rsidP="00F45813">
            <w:pPr>
              <w:pStyle w:val="TAL"/>
              <w:rPr>
                <w:ins w:id="823" w:author="Nokia" w:date="2022-01-06T07:48:00Z"/>
                <w:rFonts w:eastAsia="Malgun Gothic"/>
                <w:highlight w:val="yellow"/>
                <w:rPrChange w:id="824" w:author="Nokia" w:date="2022-01-06T07:55:00Z">
                  <w:rPr>
                    <w:ins w:id="825" w:author="Nokia" w:date="2022-01-06T07:48:00Z"/>
                    <w:rFonts w:eastAsia="Malgun Gothic"/>
                  </w:rPr>
                </w:rPrChange>
              </w:rPr>
            </w:pPr>
            <w:ins w:id="826" w:author="Nokia" w:date="2022-01-06T07:48:00Z">
              <w:r w:rsidRPr="00A9215C">
                <w:rPr>
                  <w:highlight w:val="yellow"/>
                  <w:rPrChange w:id="827" w:author="Nokia" w:date="2022-01-06T07:55:00Z">
                    <w:rPr/>
                  </w:rPrChange>
                </w:rPr>
                <w:t>INTEGER(0..1007)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43C" w14:textId="77777777" w:rsidR="00F45813" w:rsidRPr="00A9215C" w:rsidRDefault="00F45813" w:rsidP="00F45813">
            <w:pPr>
              <w:pStyle w:val="TAL"/>
              <w:rPr>
                <w:ins w:id="828" w:author="Nokia" w:date="2022-01-06T07:48:00Z"/>
                <w:rFonts w:eastAsia="SimSun"/>
                <w:bCs/>
                <w:highlight w:val="yellow"/>
                <w:lang w:eastAsia="zh-CN"/>
                <w:rPrChange w:id="829" w:author="Nokia" w:date="2022-01-06T07:55:00Z">
                  <w:rPr>
                    <w:ins w:id="830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72E4EB8" w14:textId="77777777" w:rsidTr="00F45813">
        <w:trPr>
          <w:ins w:id="831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AE9" w14:textId="3B066DF5" w:rsidR="00F45813" w:rsidRPr="00A9215C" w:rsidRDefault="00F45813">
            <w:pPr>
              <w:pStyle w:val="TAL"/>
              <w:ind w:left="576"/>
              <w:rPr>
                <w:ins w:id="832" w:author="Nokia" w:date="2022-01-06T07:48:00Z"/>
                <w:rFonts w:eastAsia="Malgun Gothic"/>
                <w:b/>
                <w:bCs/>
                <w:highlight w:val="yellow"/>
                <w:rPrChange w:id="833" w:author="Nokia" w:date="2022-01-06T07:55:00Z">
                  <w:rPr>
                    <w:ins w:id="834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35" w:author="Nokia" w:date="2022-01-06T07:53:00Z">
                <w:pPr>
                  <w:pStyle w:val="TAL"/>
                </w:pPr>
              </w:pPrChange>
            </w:pPr>
            <w:ins w:id="836" w:author="Nokia" w:date="2022-01-06T07:48:00Z">
              <w:r w:rsidRPr="00A9215C">
                <w:rPr>
                  <w:highlight w:val="yellow"/>
                  <w:rPrChange w:id="837" w:author="Nokia" w:date="2022-01-06T07:55:00Z">
                    <w:rPr/>
                  </w:rPrChange>
                </w:rPr>
                <w:t xml:space="preserve">&gt;&gt;&gt;&gt;SSB </w:t>
              </w:r>
              <w:r w:rsidRPr="00A9215C">
                <w:rPr>
                  <w:highlight w:val="yellow"/>
                  <w:rPrChange w:id="838" w:author="Nokia" w:date="2022-01-06T07:55:00Z">
                    <w:rPr/>
                  </w:rPrChange>
                </w:rPr>
                <w:tab/>
                <w:t>Index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A57" w14:textId="77777777" w:rsidR="00F45813" w:rsidRPr="00A9215C" w:rsidRDefault="00F45813" w:rsidP="00F45813">
            <w:pPr>
              <w:pStyle w:val="TAL"/>
              <w:rPr>
                <w:ins w:id="839" w:author="Nokia" w:date="2022-01-06T07:48:00Z"/>
                <w:rFonts w:eastAsia="Malgun Gothic"/>
                <w:highlight w:val="yellow"/>
                <w:rPrChange w:id="840" w:author="Nokia" w:date="2022-01-06T07:55:00Z">
                  <w:rPr>
                    <w:ins w:id="841" w:author="Nokia" w:date="2022-01-06T07:48:00Z"/>
                    <w:rFonts w:eastAsia="Malgun Gothic"/>
                  </w:rPr>
                </w:rPrChange>
              </w:rPr>
            </w:pPr>
            <w:ins w:id="842" w:author="Nokia" w:date="2022-01-06T07:48:00Z">
              <w:r w:rsidRPr="00A9215C">
                <w:rPr>
                  <w:highlight w:val="yellow"/>
                  <w:rPrChange w:id="843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273" w14:textId="77777777" w:rsidR="00F45813" w:rsidRPr="00A9215C" w:rsidRDefault="00F45813" w:rsidP="00F45813">
            <w:pPr>
              <w:pStyle w:val="TAL"/>
              <w:rPr>
                <w:ins w:id="844" w:author="Nokia" w:date="2022-01-06T07:48:00Z"/>
                <w:rFonts w:eastAsia="Malgun Gothic"/>
                <w:i/>
                <w:iCs/>
                <w:szCs w:val="18"/>
                <w:highlight w:val="yellow"/>
                <w:rPrChange w:id="845" w:author="Nokia" w:date="2022-01-06T07:55:00Z">
                  <w:rPr>
                    <w:ins w:id="846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D43" w14:textId="77777777" w:rsidR="00F45813" w:rsidRPr="00A9215C" w:rsidRDefault="00F45813" w:rsidP="00F45813">
            <w:pPr>
              <w:pStyle w:val="TAL"/>
              <w:rPr>
                <w:ins w:id="847" w:author="Nokia" w:date="2022-01-06T07:48:00Z"/>
                <w:rFonts w:eastAsia="Malgun Gothic"/>
                <w:highlight w:val="yellow"/>
                <w:rPrChange w:id="848" w:author="Nokia" w:date="2022-01-06T07:55:00Z">
                  <w:rPr>
                    <w:ins w:id="849" w:author="Nokia" w:date="2022-01-06T07:48:00Z"/>
                    <w:rFonts w:eastAsia="Malgun Gothic"/>
                  </w:rPr>
                </w:rPrChange>
              </w:rPr>
            </w:pPr>
            <w:ins w:id="850" w:author="Nokia" w:date="2022-01-06T07:48:00Z">
              <w:r w:rsidRPr="00A9215C">
                <w:rPr>
                  <w:highlight w:val="yellow"/>
                  <w:rPrChange w:id="851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1C1" w14:textId="77777777" w:rsidR="00F45813" w:rsidRPr="00A9215C" w:rsidRDefault="00F45813" w:rsidP="00F45813">
            <w:pPr>
              <w:pStyle w:val="TAL"/>
              <w:rPr>
                <w:ins w:id="852" w:author="Nokia" w:date="2022-01-06T07:48:00Z"/>
                <w:rFonts w:eastAsia="SimSun"/>
                <w:bCs/>
                <w:highlight w:val="yellow"/>
                <w:lang w:eastAsia="zh-CN"/>
                <w:rPrChange w:id="853" w:author="Nokia" w:date="2022-01-06T07:55:00Z">
                  <w:rPr>
                    <w:ins w:id="854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A3BAA53" w14:textId="77777777" w:rsidTr="00F45813">
        <w:trPr>
          <w:ins w:id="855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802" w14:textId="03A9C52C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856" w:author="Nokia" w:date="2022-01-06T07:48:00Z"/>
                <w:rFonts w:eastAsia="Malgun Gothic"/>
                <w:b/>
                <w:bCs/>
                <w:highlight w:val="yellow"/>
                <w:rPrChange w:id="857" w:author="Nokia" w:date="2022-01-06T07:55:00Z">
                  <w:rPr>
                    <w:ins w:id="858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59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860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861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&gt;&gt;&gt;DL-PRS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34A" w14:textId="77777777" w:rsidR="00F45813" w:rsidRPr="00A9215C" w:rsidRDefault="00F45813" w:rsidP="00F45813">
            <w:pPr>
              <w:pStyle w:val="TAL"/>
              <w:rPr>
                <w:ins w:id="862" w:author="Nokia" w:date="2022-01-06T07:48:00Z"/>
                <w:rFonts w:eastAsia="Malgun Gothic"/>
                <w:highlight w:val="yellow"/>
                <w:rPrChange w:id="863" w:author="Nokia" w:date="2022-01-06T07:55:00Z">
                  <w:rPr>
                    <w:ins w:id="864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A33" w14:textId="77777777" w:rsidR="00F45813" w:rsidRPr="00A9215C" w:rsidRDefault="00F45813" w:rsidP="00F45813">
            <w:pPr>
              <w:pStyle w:val="TAL"/>
              <w:rPr>
                <w:ins w:id="865" w:author="Nokia" w:date="2022-01-06T07:48:00Z"/>
                <w:rFonts w:eastAsia="Malgun Gothic"/>
                <w:i/>
                <w:iCs/>
                <w:szCs w:val="18"/>
                <w:highlight w:val="yellow"/>
                <w:rPrChange w:id="866" w:author="Nokia" w:date="2022-01-06T07:55:00Z">
                  <w:rPr>
                    <w:ins w:id="867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8D6" w14:textId="77777777" w:rsidR="00F45813" w:rsidRPr="00A9215C" w:rsidRDefault="00F45813" w:rsidP="00F45813">
            <w:pPr>
              <w:pStyle w:val="TAL"/>
              <w:rPr>
                <w:ins w:id="868" w:author="Nokia" w:date="2022-01-06T07:48:00Z"/>
                <w:rFonts w:eastAsia="Malgun Gothic"/>
                <w:highlight w:val="yellow"/>
                <w:rPrChange w:id="869" w:author="Nokia" w:date="2022-01-06T07:55:00Z">
                  <w:rPr>
                    <w:ins w:id="870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934" w14:textId="77777777" w:rsidR="00F45813" w:rsidRPr="00A9215C" w:rsidRDefault="00F45813" w:rsidP="00F45813">
            <w:pPr>
              <w:pStyle w:val="TAL"/>
              <w:rPr>
                <w:ins w:id="871" w:author="Nokia" w:date="2022-01-06T07:48:00Z"/>
                <w:rFonts w:eastAsia="SimSun"/>
                <w:bCs/>
                <w:highlight w:val="yellow"/>
                <w:lang w:eastAsia="zh-CN"/>
                <w:rPrChange w:id="872" w:author="Nokia" w:date="2022-01-06T07:55:00Z">
                  <w:rPr>
                    <w:ins w:id="873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1CFD6DE2" w14:textId="77777777" w:rsidTr="00F45813">
        <w:trPr>
          <w:ins w:id="874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B6D" w14:textId="66C74EA9" w:rsidR="00F45813" w:rsidRPr="00A9215C" w:rsidRDefault="00F45813">
            <w:pPr>
              <w:pStyle w:val="TAL"/>
              <w:ind w:left="576"/>
              <w:rPr>
                <w:ins w:id="875" w:author="Nokia" w:date="2022-01-06T07:48:00Z"/>
                <w:rFonts w:eastAsia="Malgun Gothic"/>
                <w:b/>
                <w:bCs/>
                <w:highlight w:val="yellow"/>
                <w:rPrChange w:id="876" w:author="Nokia" w:date="2022-01-06T07:55:00Z">
                  <w:rPr>
                    <w:ins w:id="877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78" w:author="Nokia" w:date="2022-01-06T07:53:00Z">
                <w:pPr>
                  <w:pStyle w:val="TAL"/>
                </w:pPr>
              </w:pPrChange>
            </w:pPr>
            <w:ins w:id="879" w:author="Nokia" w:date="2022-01-06T07:48:00Z">
              <w:r w:rsidRPr="00A9215C">
                <w:rPr>
                  <w:highlight w:val="yellow"/>
                  <w:rPrChange w:id="880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881" w:author="Nokia" w:date="2022-01-06T07:55:00Z">
                    <w:rPr/>
                  </w:rPrChange>
                </w:rPr>
                <w:tab/>
                <w:t>Source 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64D" w14:textId="77777777" w:rsidR="00F45813" w:rsidRPr="00A9215C" w:rsidRDefault="00F45813" w:rsidP="00F45813">
            <w:pPr>
              <w:pStyle w:val="TAL"/>
              <w:rPr>
                <w:ins w:id="882" w:author="Nokia" w:date="2022-01-06T07:48:00Z"/>
                <w:rFonts w:eastAsia="Malgun Gothic"/>
                <w:highlight w:val="yellow"/>
                <w:rPrChange w:id="883" w:author="Nokia" w:date="2022-01-06T07:55:00Z">
                  <w:rPr>
                    <w:ins w:id="884" w:author="Nokia" w:date="2022-01-06T07:48:00Z"/>
                    <w:rFonts w:eastAsia="Malgun Gothic"/>
                  </w:rPr>
                </w:rPrChange>
              </w:rPr>
            </w:pPr>
            <w:ins w:id="885" w:author="Nokia" w:date="2022-01-06T07:48:00Z">
              <w:r w:rsidRPr="00A9215C">
                <w:rPr>
                  <w:highlight w:val="yellow"/>
                  <w:rPrChange w:id="886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2C7" w14:textId="77777777" w:rsidR="00F45813" w:rsidRPr="00A9215C" w:rsidRDefault="00F45813" w:rsidP="00F45813">
            <w:pPr>
              <w:pStyle w:val="TAL"/>
              <w:rPr>
                <w:ins w:id="887" w:author="Nokia" w:date="2022-01-06T07:48:00Z"/>
                <w:rFonts w:eastAsia="Malgun Gothic"/>
                <w:i/>
                <w:iCs/>
                <w:szCs w:val="18"/>
                <w:highlight w:val="yellow"/>
                <w:rPrChange w:id="888" w:author="Nokia" w:date="2022-01-06T07:55:00Z">
                  <w:rPr>
                    <w:ins w:id="889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156" w14:textId="77777777" w:rsidR="00F45813" w:rsidRPr="00A9215C" w:rsidRDefault="00F45813" w:rsidP="00F45813">
            <w:pPr>
              <w:pStyle w:val="TAL"/>
              <w:rPr>
                <w:ins w:id="890" w:author="Nokia" w:date="2022-01-06T07:48:00Z"/>
                <w:rFonts w:eastAsia="Malgun Gothic"/>
                <w:highlight w:val="yellow"/>
                <w:rPrChange w:id="891" w:author="Nokia" w:date="2022-01-06T07:55:00Z">
                  <w:rPr>
                    <w:ins w:id="892" w:author="Nokia" w:date="2022-01-06T07:48:00Z"/>
                    <w:rFonts w:eastAsia="Malgun Gothic"/>
                  </w:rPr>
                </w:rPrChange>
              </w:rPr>
            </w:pPr>
            <w:ins w:id="893" w:author="Nokia" w:date="2022-01-06T07:48:00Z">
              <w:r w:rsidRPr="00A9215C">
                <w:rPr>
                  <w:highlight w:val="yellow"/>
                  <w:rPrChange w:id="894" w:author="Nokia" w:date="2022-01-06T07:55:00Z">
                    <w:rPr/>
                  </w:rPrChange>
                </w:rPr>
                <w:t>INTEGER(0..7)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913" w14:textId="77777777" w:rsidR="00F45813" w:rsidRPr="00A9215C" w:rsidRDefault="00F45813" w:rsidP="00F45813">
            <w:pPr>
              <w:pStyle w:val="TAL"/>
              <w:rPr>
                <w:ins w:id="895" w:author="Nokia" w:date="2022-01-06T07:48:00Z"/>
                <w:rFonts w:eastAsia="SimSun"/>
                <w:bCs/>
                <w:highlight w:val="yellow"/>
                <w:lang w:eastAsia="zh-CN"/>
                <w:rPrChange w:id="896" w:author="Nokia" w:date="2022-01-06T07:55:00Z">
                  <w:rPr>
                    <w:ins w:id="897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30D1786C" w14:textId="77777777" w:rsidTr="00F45813">
        <w:trPr>
          <w:ins w:id="89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3DE" w14:textId="07219392" w:rsidR="00F45813" w:rsidRPr="00A9215C" w:rsidRDefault="00F45813">
            <w:pPr>
              <w:pStyle w:val="TAL"/>
              <w:ind w:left="576"/>
              <w:rPr>
                <w:ins w:id="899" w:author="Nokia" w:date="2022-01-06T07:48:00Z"/>
                <w:rFonts w:eastAsia="Malgun Gothic"/>
                <w:b/>
                <w:bCs/>
                <w:highlight w:val="yellow"/>
                <w:rPrChange w:id="900" w:author="Nokia" w:date="2022-01-06T07:55:00Z">
                  <w:rPr>
                    <w:ins w:id="90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902" w:author="Nokia" w:date="2022-01-06T07:53:00Z">
                <w:pPr>
                  <w:pStyle w:val="TAL"/>
                </w:pPr>
              </w:pPrChange>
            </w:pPr>
            <w:ins w:id="903" w:author="Nokia" w:date="2022-01-06T07:48:00Z">
              <w:r w:rsidRPr="00A9215C">
                <w:rPr>
                  <w:highlight w:val="yellow"/>
                  <w:rPrChange w:id="904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905" w:author="Nokia" w:date="2022-01-06T07:55:00Z">
                    <w:rPr/>
                  </w:rPrChange>
                </w:rPr>
                <w:tab/>
                <w:t xml:space="preserve">Source PRS Resource ID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167" w14:textId="77777777" w:rsidR="00F45813" w:rsidRPr="00A9215C" w:rsidRDefault="00F45813" w:rsidP="00F45813">
            <w:pPr>
              <w:pStyle w:val="TAL"/>
              <w:rPr>
                <w:ins w:id="906" w:author="Nokia" w:date="2022-01-06T07:48:00Z"/>
                <w:rFonts w:eastAsia="Malgun Gothic"/>
                <w:highlight w:val="yellow"/>
                <w:rPrChange w:id="907" w:author="Nokia" w:date="2022-01-06T07:55:00Z">
                  <w:rPr>
                    <w:ins w:id="908" w:author="Nokia" w:date="2022-01-06T07:48:00Z"/>
                    <w:rFonts w:eastAsia="Malgun Gothic"/>
                  </w:rPr>
                </w:rPrChange>
              </w:rPr>
            </w:pPr>
            <w:ins w:id="909" w:author="Nokia" w:date="2022-01-06T07:48:00Z">
              <w:r w:rsidRPr="00A9215C">
                <w:rPr>
                  <w:highlight w:val="yellow"/>
                  <w:rPrChange w:id="910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985" w14:textId="77777777" w:rsidR="00F45813" w:rsidRPr="00A9215C" w:rsidRDefault="00F45813" w:rsidP="00F45813">
            <w:pPr>
              <w:pStyle w:val="TAL"/>
              <w:rPr>
                <w:ins w:id="911" w:author="Nokia" w:date="2022-01-06T07:48:00Z"/>
                <w:rFonts w:eastAsia="Malgun Gothic"/>
                <w:i/>
                <w:iCs/>
                <w:szCs w:val="18"/>
                <w:highlight w:val="yellow"/>
                <w:rPrChange w:id="912" w:author="Nokia" w:date="2022-01-06T07:55:00Z">
                  <w:rPr>
                    <w:ins w:id="913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9A3" w14:textId="77777777" w:rsidR="00F45813" w:rsidRPr="00A9215C" w:rsidRDefault="00F45813" w:rsidP="00F45813">
            <w:pPr>
              <w:pStyle w:val="TAL"/>
              <w:rPr>
                <w:ins w:id="914" w:author="Nokia" w:date="2022-01-06T07:48:00Z"/>
                <w:rFonts w:eastAsia="Malgun Gothic"/>
                <w:highlight w:val="yellow"/>
                <w:rPrChange w:id="915" w:author="Nokia" w:date="2022-01-06T07:55:00Z">
                  <w:rPr>
                    <w:ins w:id="916" w:author="Nokia" w:date="2022-01-06T07:48:00Z"/>
                    <w:rFonts w:eastAsia="Malgun Gothic"/>
                  </w:rPr>
                </w:rPrChange>
              </w:rPr>
            </w:pPr>
            <w:ins w:id="917" w:author="Nokia" w:date="2022-01-06T07:48:00Z">
              <w:r w:rsidRPr="00A9215C">
                <w:rPr>
                  <w:highlight w:val="yellow"/>
                  <w:rPrChange w:id="918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F48" w14:textId="77777777" w:rsidR="00F45813" w:rsidRPr="00A9215C" w:rsidRDefault="00F45813" w:rsidP="00F45813">
            <w:pPr>
              <w:pStyle w:val="TAL"/>
              <w:rPr>
                <w:ins w:id="919" w:author="Nokia" w:date="2022-01-06T07:48:00Z"/>
                <w:rFonts w:eastAsia="SimSun"/>
                <w:bCs/>
                <w:highlight w:val="yellow"/>
                <w:lang w:eastAsia="zh-CN"/>
                <w:rPrChange w:id="920" w:author="Nokia" w:date="2022-01-06T07:55:00Z">
                  <w:rPr>
                    <w:ins w:id="921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922" w:author="Nokia" w:date="2022-01-06T07:48:00Z">
              <w:r w:rsidRPr="00A9215C">
                <w:rPr>
                  <w:highlight w:val="yellow"/>
                  <w:rPrChange w:id="923" w:author="Nokia" w:date="2022-01-06T07:55:00Z">
                    <w:rPr/>
                  </w:rPrChange>
                </w:rPr>
                <w:t>If it is absent, the QCL source PRS resource ID is the same as the PRS resource ID</w:t>
              </w:r>
            </w:ins>
          </w:p>
        </w:tc>
      </w:tr>
    </w:tbl>
    <w:p w14:paraId="0E81C736" w14:textId="3B876961" w:rsidR="00F45813" w:rsidRPr="00A9215C" w:rsidRDefault="00F45813" w:rsidP="00746664">
      <w:pPr>
        <w:rPr>
          <w:ins w:id="924" w:author="Nokia" w:date="2022-01-06T07:54:00Z"/>
          <w:b/>
          <w:bCs/>
          <w:highlight w:val="yellow"/>
          <w:rPrChange w:id="925" w:author="Nokia" w:date="2022-01-06T07:55:00Z">
            <w:rPr>
              <w:ins w:id="926" w:author="Nokia" w:date="2022-01-06T07:54:00Z"/>
              <w:b/>
              <w:bCs/>
            </w:rPr>
          </w:rPrChange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27" w:author="Nokia" w:date="2022-01-06T07:54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928">
          <w:tblGrid>
            <w:gridCol w:w="2930"/>
            <w:gridCol w:w="6284"/>
          </w:tblGrid>
        </w:tblGridChange>
      </w:tblGrid>
      <w:tr w:rsidR="00A9215C" w:rsidRPr="00A9215C" w14:paraId="6E89BA3D" w14:textId="77777777" w:rsidTr="00A9215C">
        <w:trPr>
          <w:ins w:id="929" w:author="Nokia" w:date="2022-01-06T07:54:00Z"/>
        </w:trPr>
        <w:tc>
          <w:tcPr>
            <w:tcW w:w="2930" w:type="dxa"/>
            <w:tcPrChange w:id="930" w:author="Nokia" w:date="2022-01-06T07:54:00Z">
              <w:tcPr>
                <w:tcW w:w="2972" w:type="dxa"/>
              </w:tcPr>
            </w:tcPrChange>
          </w:tcPr>
          <w:p w14:paraId="101E295D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931" w:author="Nokia" w:date="2022-01-06T07:54:00Z"/>
                <w:rFonts w:ascii="Arial" w:hAnsi="Arial"/>
                <w:b/>
                <w:noProof/>
                <w:sz w:val="18"/>
                <w:highlight w:val="yellow"/>
                <w:rPrChange w:id="932" w:author="Nokia" w:date="2022-01-06T07:55:00Z">
                  <w:rPr>
                    <w:ins w:id="933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934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935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Range bound</w:t>
              </w:r>
            </w:ins>
          </w:p>
        </w:tc>
        <w:tc>
          <w:tcPr>
            <w:tcW w:w="6284" w:type="dxa"/>
            <w:tcPrChange w:id="936" w:author="Nokia" w:date="2022-01-06T07:54:00Z">
              <w:tcPr>
                <w:tcW w:w="6379" w:type="dxa"/>
              </w:tcPr>
            </w:tcPrChange>
          </w:tcPr>
          <w:p w14:paraId="7025A076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937" w:author="Nokia" w:date="2022-01-06T07:54:00Z"/>
                <w:rFonts w:ascii="Arial" w:hAnsi="Arial"/>
                <w:b/>
                <w:noProof/>
                <w:sz w:val="18"/>
                <w:highlight w:val="yellow"/>
                <w:rPrChange w:id="938" w:author="Nokia" w:date="2022-01-06T07:55:00Z">
                  <w:rPr>
                    <w:ins w:id="939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940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941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Explanation</w:t>
              </w:r>
            </w:ins>
          </w:p>
        </w:tc>
      </w:tr>
      <w:tr w:rsidR="00A9215C" w:rsidRPr="00934A04" w14:paraId="025F5058" w14:textId="77777777" w:rsidTr="00A9215C">
        <w:trPr>
          <w:ins w:id="942" w:author="Nokia" w:date="2022-01-06T07:54:00Z"/>
        </w:trPr>
        <w:tc>
          <w:tcPr>
            <w:tcW w:w="2930" w:type="dxa"/>
            <w:tcPrChange w:id="943" w:author="Nokia" w:date="2022-01-06T07:54:00Z">
              <w:tcPr>
                <w:tcW w:w="2972" w:type="dxa"/>
              </w:tcPr>
            </w:tcPrChange>
          </w:tcPr>
          <w:p w14:paraId="2B4F73E8" w14:textId="77777777" w:rsidR="00A9215C" w:rsidRPr="00A9215C" w:rsidRDefault="00A9215C" w:rsidP="003364A8">
            <w:pPr>
              <w:keepNext/>
              <w:keepLines/>
              <w:spacing w:after="0"/>
              <w:rPr>
                <w:ins w:id="944" w:author="Nokia" w:date="2022-01-06T07:54:00Z"/>
                <w:rFonts w:ascii="Arial" w:hAnsi="Arial"/>
                <w:noProof/>
                <w:sz w:val="18"/>
                <w:highlight w:val="yellow"/>
                <w:rPrChange w:id="945" w:author="Nokia" w:date="2022-01-06T07:55:00Z">
                  <w:rPr>
                    <w:ins w:id="946" w:author="Nokia" w:date="2022-01-06T07:54:00Z"/>
                    <w:rFonts w:ascii="Arial" w:hAnsi="Arial"/>
                    <w:noProof/>
                    <w:sz w:val="18"/>
                  </w:rPr>
                </w:rPrChange>
              </w:rPr>
            </w:pPr>
            <w:ins w:id="947" w:author="Nokia" w:date="2022-01-06T07:54:00Z">
              <w:r w:rsidRPr="00A9215C">
                <w:rPr>
                  <w:rFonts w:ascii="Arial" w:hAnsi="Arial"/>
                  <w:sz w:val="18"/>
                  <w:highlight w:val="yellow"/>
                  <w:lang w:eastAsia="zh-CN"/>
                  <w:rPrChange w:id="948" w:author="Nokia" w:date="2022-01-06T07:55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maxnoofPRSresource</w:t>
              </w:r>
            </w:ins>
          </w:p>
        </w:tc>
        <w:tc>
          <w:tcPr>
            <w:tcW w:w="6284" w:type="dxa"/>
            <w:tcPrChange w:id="949" w:author="Nokia" w:date="2022-01-06T07:54:00Z">
              <w:tcPr>
                <w:tcW w:w="6379" w:type="dxa"/>
              </w:tcPr>
            </w:tcPrChange>
          </w:tcPr>
          <w:p w14:paraId="221E6041" w14:textId="77777777" w:rsidR="00A9215C" w:rsidRPr="00934A04" w:rsidRDefault="00A9215C" w:rsidP="003364A8">
            <w:pPr>
              <w:keepNext/>
              <w:keepLines/>
              <w:spacing w:after="0"/>
              <w:rPr>
                <w:ins w:id="950" w:author="Nokia" w:date="2022-01-06T07:54:00Z"/>
                <w:rFonts w:ascii="Arial" w:hAnsi="Arial"/>
                <w:noProof/>
                <w:sz w:val="18"/>
              </w:rPr>
            </w:pPr>
            <w:ins w:id="951" w:author="Nokia" w:date="2022-01-06T07:54:00Z">
              <w:r w:rsidRPr="00A9215C">
                <w:rPr>
                  <w:rFonts w:ascii="Arial" w:hAnsi="Arial"/>
                  <w:noProof/>
                  <w:sz w:val="18"/>
                  <w:highlight w:val="yellow"/>
                  <w:rPrChange w:id="952" w:author="Nokia" w:date="2022-01-06T07:55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Maximum no of PRS resources per PRS resource set. Value is 64.</w:t>
              </w:r>
            </w:ins>
          </w:p>
        </w:tc>
      </w:tr>
    </w:tbl>
    <w:p w14:paraId="370DAFBC" w14:textId="77777777" w:rsidR="00B318C6" w:rsidRDefault="00B318C6" w:rsidP="00746664">
      <w:pPr>
        <w:rPr>
          <w:ins w:id="953" w:author="Huawei_20220119" w:date="2022-01-21T17:08:00Z"/>
          <w:b/>
          <w:bCs/>
        </w:rPr>
      </w:pPr>
    </w:p>
    <w:p w14:paraId="0DF127C3" w14:textId="77777777" w:rsidR="002E5987" w:rsidRPr="006921A6" w:rsidRDefault="002E5987">
      <w:pPr>
        <w:pStyle w:val="EditorsNote"/>
        <w:rPr>
          <w:ins w:id="954" w:author="Huawei_20220119" w:date="2022-01-21T17:08:00Z"/>
          <w:highlight w:val="cyan"/>
        </w:rPr>
        <w:pPrChange w:id="955" w:author="Huawei_20220119" w:date="2022-01-21T17:08:00Z">
          <w:pPr>
            <w:ind w:left="360"/>
          </w:pPr>
        </w:pPrChange>
      </w:pPr>
      <w:ins w:id="956" w:author="Huawei_20220119" w:date="2022-01-21T17:08:00Z">
        <w:r w:rsidRPr="006921A6">
          <w:rPr>
            <w:highlight w:val="cyan"/>
          </w:rPr>
          <w:t>Editor’s Note: whether the PRS Configuration granularity per UE is supported need further check</w:t>
        </w:r>
      </w:ins>
    </w:p>
    <w:p w14:paraId="17D97F31" w14:textId="778F16B7" w:rsidR="002E5987" w:rsidRPr="00A05F82" w:rsidRDefault="002E5987">
      <w:pPr>
        <w:pStyle w:val="EditorsNote"/>
        <w:rPr>
          <w:ins w:id="957" w:author="Rapporteur" w:date="2021-11-22T17:58:00Z"/>
          <w:b/>
          <w:bCs/>
        </w:rPr>
        <w:pPrChange w:id="958" w:author="Huawei_20220119" w:date="2022-01-21T17:08:00Z">
          <w:pPr/>
        </w:pPrChange>
      </w:pPr>
      <w:ins w:id="959" w:author="Huawei_20220119" w:date="2022-01-21T17:08:00Z">
        <w:r w:rsidRPr="006921A6">
          <w:rPr>
            <w:highlight w:val="cyan"/>
          </w:rPr>
          <w:t>Editor’s Note: whether the PRS Configuration granularity per UE is supported need further check Start/End could be aligned on existing IE e.g. SFN InitTime, Time Stamp</w:t>
        </w:r>
      </w:ins>
    </w:p>
    <w:p w14:paraId="1EBB86B5" w14:textId="77777777" w:rsidR="0024556D" w:rsidRPr="006625FF" w:rsidRDefault="0024556D" w:rsidP="0024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5D62EABF" w14:textId="3E7C83DA" w:rsidR="00746664" w:rsidRDefault="00746664" w:rsidP="00746664">
      <w:pPr>
        <w:keepNext/>
        <w:keepLines/>
        <w:spacing w:before="120"/>
        <w:ind w:left="1134" w:hanging="1134"/>
        <w:outlineLvl w:val="2"/>
        <w:rPr>
          <w:ins w:id="960" w:author="Rapporteur" w:date="2021-11-22T17:58:00Z"/>
          <w:rFonts w:ascii="Arial" w:eastAsia="Malgun Gothic" w:hAnsi="Arial"/>
          <w:sz w:val="28"/>
        </w:rPr>
      </w:pPr>
      <w:ins w:id="961" w:author="Rapporteur" w:date="2021-11-22T17:58:00Z">
        <w:r>
          <w:rPr>
            <w:rFonts w:ascii="Arial" w:eastAsia="Malgun Gothic" w:hAnsi="Arial"/>
            <w:sz w:val="28"/>
          </w:rPr>
          <w:t>9.2.x3</w:t>
        </w:r>
        <w:r>
          <w:rPr>
            <w:rFonts w:ascii="Arial" w:eastAsia="Malgun Gothic" w:hAnsi="Arial"/>
            <w:sz w:val="28"/>
          </w:rPr>
          <w:tab/>
          <w:t>On-demand PRS TRP Information</w:t>
        </w:r>
      </w:ins>
      <w:ins w:id="962" w:author="Huawei_20220119" w:date="2022-01-19T21:08:00Z">
        <w:r w:rsidR="006E5617">
          <w:rPr>
            <w:rFonts w:ascii="Arial" w:eastAsia="Malgun Gothic" w:hAnsi="Arial"/>
            <w:sz w:val="28"/>
          </w:rPr>
          <w:t xml:space="preserve"> </w:t>
        </w:r>
        <w:r w:rsidR="006E5617" w:rsidRPr="006E5617">
          <w:rPr>
            <w:rFonts w:ascii="Arial" w:eastAsia="Malgun Gothic" w:hAnsi="Arial"/>
            <w:sz w:val="28"/>
            <w:highlight w:val="cyan"/>
            <w:rPrChange w:id="963" w:author="Huawei_20220119" w:date="2022-01-19T21:10:00Z">
              <w:rPr>
                <w:rFonts w:ascii="Arial" w:eastAsia="Malgun Gothic" w:hAnsi="Arial"/>
                <w:sz w:val="28"/>
              </w:rPr>
            </w:rPrChange>
          </w:rPr>
          <w:t>[FFS]</w:t>
        </w:r>
      </w:ins>
    </w:p>
    <w:p w14:paraId="36D47741" w14:textId="77777777" w:rsidR="00746664" w:rsidRPr="00BD700F" w:rsidRDefault="00746664" w:rsidP="00746664">
      <w:pPr>
        <w:rPr>
          <w:ins w:id="964" w:author="Rapporteur" w:date="2021-11-22T17:58:00Z"/>
          <w:rFonts w:eastAsia="Times New Roman"/>
          <w:lang w:eastAsia="ko-KR"/>
        </w:rPr>
      </w:pPr>
      <w:ins w:id="965" w:author="Rapporteur" w:date="2021-11-22T17:58:00Z">
        <w:r w:rsidRPr="00BD700F">
          <w:rPr>
            <w:rFonts w:eastAsia="Times New Roman"/>
            <w:lang w:eastAsia="ko-KR"/>
          </w:rPr>
          <w:t>This IE contains on-demand PRS information for the TRP.</w:t>
        </w:r>
      </w:ins>
    </w:p>
    <w:p w14:paraId="0FEFD89A" w14:textId="27598BC0" w:rsidR="00746664" w:rsidRDefault="00746664" w:rsidP="00746664">
      <w:pPr>
        <w:pStyle w:val="EditorsNote"/>
        <w:rPr>
          <w:ins w:id="966" w:author="Rapporteur" w:date="2021-11-22T17:58:00Z"/>
        </w:rPr>
      </w:pPr>
      <w:ins w:id="967" w:author="Rapporteur" w:date="2021-11-22T17:58:00Z">
        <w:r>
          <w:t>Editor’s Note: All details of this IE are FF</w:t>
        </w:r>
        <w:r w:rsidRPr="006921A6">
          <w:t>S</w:t>
        </w:r>
      </w:ins>
      <w:ins w:id="968" w:author="Huawei_20220119" w:date="2022-01-21T16:50:00Z">
        <w:r w:rsidR="008129DA" w:rsidRPr="008129DA">
          <w:rPr>
            <w:highlight w:val="cyan"/>
            <w:rPrChange w:id="969" w:author="Huawei_20220119" w:date="2022-01-21T16:52:00Z">
              <w:rPr/>
            </w:rPrChange>
          </w:rPr>
          <w:t xml:space="preserve">, </w:t>
        </w:r>
      </w:ins>
      <w:ins w:id="970" w:author="Huawei_20220119" w:date="2022-01-21T16:52:00Z">
        <w:r w:rsidR="008129DA" w:rsidRPr="008129DA">
          <w:rPr>
            <w:highlight w:val="cyan"/>
            <w:rPrChange w:id="971" w:author="Huawei_20220119" w:date="2022-01-21T16:52:00Z">
              <w:rPr/>
            </w:rPrChange>
          </w:rPr>
          <w:t>e.g. usage of MIN/MAX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B37763" w14:paraId="60B9B771" w14:textId="77777777" w:rsidTr="00C401A4">
        <w:trPr>
          <w:ins w:id="97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4A3" w14:textId="77777777" w:rsidR="00B37763" w:rsidRDefault="00B37763" w:rsidP="00C401A4">
            <w:pPr>
              <w:pStyle w:val="TAH"/>
              <w:rPr>
                <w:ins w:id="973" w:author="Rapporteur" w:date="2021-11-22T17:58:00Z"/>
                <w:rFonts w:eastAsia="Malgun Gothic"/>
              </w:rPr>
            </w:pPr>
            <w:ins w:id="974" w:author="Rapporteur" w:date="2021-11-22T17:58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E2A" w14:textId="77777777" w:rsidR="00B37763" w:rsidRDefault="00B37763" w:rsidP="00C401A4">
            <w:pPr>
              <w:pStyle w:val="TAH"/>
              <w:rPr>
                <w:ins w:id="975" w:author="Rapporteur" w:date="2021-11-22T17:58:00Z"/>
                <w:rFonts w:eastAsia="Malgun Gothic"/>
              </w:rPr>
            </w:pPr>
            <w:ins w:id="976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A001" w14:textId="77777777" w:rsidR="00B37763" w:rsidRDefault="00B37763" w:rsidP="00C401A4">
            <w:pPr>
              <w:pStyle w:val="TAH"/>
              <w:rPr>
                <w:ins w:id="977" w:author="Rapporteur" w:date="2021-11-22T17:58:00Z"/>
                <w:rFonts w:eastAsia="Malgun Gothic"/>
              </w:rPr>
            </w:pPr>
            <w:ins w:id="978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BD3" w14:textId="77777777" w:rsidR="00B37763" w:rsidRDefault="00B37763" w:rsidP="00C401A4">
            <w:pPr>
              <w:pStyle w:val="TAH"/>
              <w:rPr>
                <w:ins w:id="979" w:author="Rapporteur" w:date="2021-11-22T17:58:00Z"/>
                <w:rFonts w:eastAsia="Malgun Gothic"/>
              </w:rPr>
            </w:pPr>
            <w:ins w:id="980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5FBC" w14:textId="77777777" w:rsidR="00B37763" w:rsidRDefault="00B37763" w:rsidP="00C401A4">
            <w:pPr>
              <w:pStyle w:val="TAH"/>
              <w:rPr>
                <w:ins w:id="981" w:author="Rapporteur" w:date="2021-11-22T17:58:00Z"/>
                <w:rFonts w:eastAsia="Malgun Gothic"/>
              </w:rPr>
            </w:pPr>
            <w:ins w:id="982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B37763" w:rsidRPr="00746664" w14:paraId="575168EA" w14:textId="77777777" w:rsidTr="00C401A4">
        <w:trPr>
          <w:ins w:id="98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58A" w14:textId="77777777" w:rsidR="00B37763" w:rsidRPr="00746664" w:rsidRDefault="00B37763" w:rsidP="00C401A4">
            <w:pPr>
              <w:pStyle w:val="TAL"/>
              <w:rPr>
                <w:ins w:id="984" w:author="Rapporteur" w:date="2021-11-22T17:58:00Z"/>
                <w:rFonts w:eastAsia="Malgun Gothic"/>
                <w:highlight w:val="yellow"/>
                <w:rPrChange w:id="985" w:author="Nokia" w:date="2022-01-05T17:20:00Z">
                  <w:rPr>
                    <w:ins w:id="986" w:author="Rapporteur" w:date="2021-11-22T17:58:00Z"/>
                    <w:rFonts w:eastAsia="Malgun Gothic"/>
                  </w:rPr>
                </w:rPrChange>
              </w:rPr>
            </w:pPr>
            <w:ins w:id="987" w:author="Nokia" w:date="2022-01-05T17:20:00Z">
              <w:r w:rsidRPr="00746664">
                <w:rPr>
                  <w:highlight w:val="yellow"/>
                  <w:rPrChange w:id="988" w:author="Nokia" w:date="2022-01-05T17:20:00Z">
                    <w:rPr/>
                  </w:rPrChange>
                </w:rPr>
                <w:t>PRS Bandwidth Minimum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0A7" w14:textId="77777777" w:rsidR="00B37763" w:rsidRPr="00746664" w:rsidRDefault="00B37763" w:rsidP="00C401A4">
            <w:pPr>
              <w:pStyle w:val="TAL"/>
              <w:rPr>
                <w:ins w:id="989" w:author="Rapporteur" w:date="2021-11-22T17:58:00Z"/>
                <w:rFonts w:eastAsia="Malgun Gothic"/>
                <w:highlight w:val="yellow"/>
                <w:lang w:val="en-US"/>
                <w:rPrChange w:id="990" w:author="Nokia" w:date="2022-01-05T17:20:00Z">
                  <w:rPr>
                    <w:ins w:id="991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992" w:author="Nokia" w:date="2022-01-05T17:20:00Z">
              <w:r w:rsidRPr="00746664">
                <w:rPr>
                  <w:highlight w:val="yellow"/>
                  <w:rPrChange w:id="993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87C" w14:textId="77777777" w:rsidR="00B37763" w:rsidRPr="00746664" w:rsidRDefault="00B37763" w:rsidP="00C401A4">
            <w:pPr>
              <w:pStyle w:val="TAL"/>
              <w:rPr>
                <w:ins w:id="994" w:author="Rapporteur" w:date="2021-11-22T17:58:00Z"/>
                <w:rFonts w:eastAsia="Malgun Gothic"/>
                <w:szCs w:val="18"/>
                <w:highlight w:val="yellow"/>
                <w:rPrChange w:id="995" w:author="Nokia" w:date="2022-01-05T17:20:00Z">
                  <w:rPr>
                    <w:ins w:id="996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397" w14:textId="77777777" w:rsidR="00B37763" w:rsidRPr="00746664" w:rsidRDefault="00B37763" w:rsidP="00C401A4">
            <w:pPr>
              <w:pStyle w:val="TAL"/>
              <w:rPr>
                <w:ins w:id="997" w:author="Rapporteur" w:date="2021-11-22T17:58:00Z"/>
                <w:rFonts w:eastAsia="Malgun Gothic"/>
                <w:highlight w:val="yellow"/>
                <w:rPrChange w:id="998" w:author="Nokia" w:date="2022-01-05T17:20:00Z">
                  <w:rPr>
                    <w:ins w:id="999" w:author="Rapporteur" w:date="2021-11-22T17:58:00Z"/>
                    <w:rFonts w:eastAsia="Malgun Gothic"/>
                  </w:rPr>
                </w:rPrChange>
              </w:rPr>
            </w:pPr>
            <w:ins w:id="1000" w:author="Nokia" w:date="2022-01-05T17:20:00Z">
              <w:r w:rsidRPr="00746664">
                <w:rPr>
                  <w:highlight w:val="yellow"/>
                  <w:rPrChange w:id="1001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9D5" w14:textId="77777777" w:rsidR="00B37763" w:rsidRPr="00746664" w:rsidRDefault="00B37763" w:rsidP="00C401A4">
            <w:pPr>
              <w:pStyle w:val="TAL"/>
              <w:rPr>
                <w:ins w:id="1002" w:author="Rapporteur" w:date="2021-11-22T17:58:00Z"/>
                <w:rFonts w:eastAsia="SimSun"/>
                <w:bCs/>
                <w:highlight w:val="yellow"/>
                <w:lang w:val="en-US" w:eastAsia="zh-CN"/>
                <w:rPrChange w:id="1003" w:author="Nokia" w:date="2022-01-05T17:20:00Z">
                  <w:rPr>
                    <w:ins w:id="1004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B37763" w:rsidRPr="00746664" w14:paraId="63DAB214" w14:textId="77777777" w:rsidTr="00C401A4">
        <w:trPr>
          <w:ins w:id="100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D1C" w14:textId="77777777" w:rsidR="00B37763" w:rsidRPr="00746664" w:rsidRDefault="00B37763" w:rsidP="00C401A4">
            <w:pPr>
              <w:pStyle w:val="TAL"/>
              <w:rPr>
                <w:ins w:id="1006" w:author="Rapporteur" w:date="2021-11-22T17:58:00Z"/>
                <w:rFonts w:eastAsia="Malgun Gothic"/>
                <w:highlight w:val="yellow"/>
                <w:rPrChange w:id="1007" w:author="Nokia" w:date="2022-01-05T17:20:00Z">
                  <w:rPr>
                    <w:ins w:id="1008" w:author="Rapporteur" w:date="2021-11-22T17:58:00Z"/>
                    <w:rFonts w:eastAsia="Malgun Gothic"/>
                  </w:rPr>
                </w:rPrChange>
              </w:rPr>
            </w:pPr>
            <w:ins w:id="1009" w:author="Nokia" w:date="2022-01-05T17:20:00Z">
              <w:r w:rsidRPr="00746664">
                <w:rPr>
                  <w:highlight w:val="yellow"/>
                  <w:rPrChange w:id="1010" w:author="Nokia" w:date="2022-01-05T17:20:00Z">
                    <w:rPr/>
                  </w:rPrChange>
                </w:rPr>
                <w:t>PRS Bandwidth Maximum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EC9" w14:textId="77777777" w:rsidR="00B37763" w:rsidRPr="00746664" w:rsidRDefault="00B37763" w:rsidP="00C401A4">
            <w:pPr>
              <w:pStyle w:val="TAL"/>
              <w:rPr>
                <w:ins w:id="1011" w:author="Rapporteur" w:date="2021-11-22T17:58:00Z"/>
                <w:rFonts w:eastAsia="Malgun Gothic"/>
                <w:highlight w:val="yellow"/>
                <w:lang w:val="en-US"/>
                <w:rPrChange w:id="1012" w:author="Nokia" w:date="2022-01-05T17:20:00Z">
                  <w:rPr>
                    <w:ins w:id="1013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14" w:author="Nokia" w:date="2022-01-05T17:20:00Z">
              <w:r w:rsidRPr="00746664">
                <w:rPr>
                  <w:highlight w:val="yellow"/>
                  <w:rPrChange w:id="1015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947" w14:textId="77777777" w:rsidR="00B37763" w:rsidRPr="00746664" w:rsidRDefault="00B37763" w:rsidP="00C401A4">
            <w:pPr>
              <w:pStyle w:val="TAL"/>
              <w:rPr>
                <w:ins w:id="1016" w:author="Rapporteur" w:date="2021-11-22T17:58:00Z"/>
                <w:rFonts w:eastAsia="Malgun Gothic"/>
                <w:szCs w:val="18"/>
                <w:highlight w:val="yellow"/>
                <w:rPrChange w:id="1017" w:author="Nokia" w:date="2022-01-05T17:20:00Z">
                  <w:rPr>
                    <w:ins w:id="1018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D9E" w14:textId="77777777" w:rsidR="00B37763" w:rsidRPr="00746664" w:rsidRDefault="00B37763" w:rsidP="00C401A4">
            <w:pPr>
              <w:pStyle w:val="TAL"/>
              <w:rPr>
                <w:ins w:id="1019" w:author="Rapporteur" w:date="2021-11-22T17:58:00Z"/>
                <w:rFonts w:eastAsia="Malgun Gothic"/>
                <w:highlight w:val="yellow"/>
                <w:rPrChange w:id="1020" w:author="Nokia" w:date="2022-01-05T17:20:00Z">
                  <w:rPr>
                    <w:ins w:id="1021" w:author="Rapporteur" w:date="2021-11-22T17:58:00Z"/>
                    <w:rFonts w:eastAsia="Malgun Gothic"/>
                  </w:rPr>
                </w:rPrChange>
              </w:rPr>
            </w:pPr>
            <w:ins w:id="1022" w:author="Nokia" w:date="2022-01-05T17:20:00Z">
              <w:r w:rsidRPr="00746664">
                <w:rPr>
                  <w:highlight w:val="yellow"/>
                  <w:rPrChange w:id="1023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26A" w14:textId="77777777" w:rsidR="00B37763" w:rsidRPr="00746664" w:rsidRDefault="00B37763" w:rsidP="00C401A4">
            <w:pPr>
              <w:pStyle w:val="TAL"/>
              <w:rPr>
                <w:ins w:id="1024" w:author="Rapporteur" w:date="2021-11-22T17:58:00Z"/>
                <w:rFonts w:eastAsia="SimSun"/>
                <w:bCs/>
                <w:highlight w:val="yellow"/>
                <w:lang w:val="en-US" w:eastAsia="zh-CN"/>
                <w:rPrChange w:id="1025" w:author="Nokia" w:date="2022-01-05T17:20:00Z">
                  <w:rPr>
                    <w:ins w:id="1026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B37763" w:rsidRPr="00746664" w14:paraId="16EC0ABE" w14:textId="77777777" w:rsidTr="00C401A4">
        <w:trPr>
          <w:ins w:id="102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499" w14:textId="70046323" w:rsidR="00B37763" w:rsidRPr="008129DA" w:rsidRDefault="00B37763" w:rsidP="00C401A4">
            <w:pPr>
              <w:pStyle w:val="TAL"/>
              <w:rPr>
                <w:ins w:id="1028" w:author="Rapporteur" w:date="2021-11-22T17:58:00Z"/>
                <w:rFonts w:eastAsia="Malgun Gothic"/>
                <w:highlight w:val="cyan"/>
                <w:rPrChange w:id="1029" w:author="Huawei_20220119" w:date="2022-01-21T16:52:00Z">
                  <w:rPr>
                    <w:ins w:id="1030" w:author="Rapporteur" w:date="2021-11-22T17:58:00Z"/>
                    <w:rFonts w:eastAsia="Malgun Gothic"/>
                  </w:rPr>
                </w:rPrChange>
              </w:rPr>
            </w:pPr>
            <w:ins w:id="1031" w:author="Huawei_20220119" w:date="2022-01-21T16:51:00Z">
              <w:r w:rsidRPr="008129DA">
                <w:rPr>
                  <w:rFonts w:eastAsiaTheme="minorEastAsia"/>
                  <w:highlight w:val="cyan"/>
                  <w:lang w:eastAsia="zh-CN"/>
                  <w:rPrChange w:id="1032" w:author="Huawei_20220119" w:date="2022-01-21T16:52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Allowed </w:t>
              </w:r>
              <w:r w:rsidRPr="008129DA">
                <w:rPr>
                  <w:rFonts w:eastAsia="Malgun Gothic"/>
                  <w:highlight w:val="cyan"/>
                  <w:rPrChange w:id="1033" w:author="Huawei_20220119" w:date="2022-01-21T16:52:00Z">
                    <w:rPr>
                      <w:rFonts w:eastAsia="Malgun Gothic"/>
                    </w:rPr>
                  </w:rPrChange>
                </w:rPr>
                <w:t>PRS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AAB" w14:textId="77777777" w:rsidR="00B37763" w:rsidRPr="008129DA" w:rsidRDefault="00B37763" w:rsidP="00C401A4">
            <w:pPr>
              <w:pStyle w:val="TAL"/>
              <w:rPr>
                <w:ins w:id="1034" w:author="Rapporteur" w:date="2021-11-22T17:58:00Z"/>
                <w:rFonts w:eastAsia="Malgun Gothic"/>
                <w:highlight w:val="cyan"/>
                <w:lang w:val="en-US"/>
                <w:rPrChange w:id="1035" w:author="Huawei_20220119" w:date="2022-01-21T16:52:00Z">
                  <w:rPr>
                    <w:ins w:id="1036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37" w:author="Nokia" w:date="2022-01-05T17:20:00Z">
              <w:r w:rsidRPr="008129DA">
                <w:rPr>
                  <w:highlight w:val="cyan"/>
                  <w:rPrChange w:id="1038" w:author="Huawei_20220119" w:date="2022-01-21T16:52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133" w14:textId="77777777" w:rsidR="00B37763" w:rsidRPr="008129DA" w:rsidRDefault="00B37763" w:rsidP="00C401A4">
            <w:pPr>
              <w:pStyle w:val="TAL"/>
              <w:rPr>
                <w:ins w:id="1039" w:author="Rapporteur" w:date="2021-11-22T17:58:00Z"/>
                <w:rFonts w:eastAsia="Malgun Gothic"/>
                <w:szCs w:val="18"/>
                <w:highlight w:val="cyan"/>
                <w:rPrChange w:id="1040" w:author="Huawei_20220119" w:date="2022-01-21T16:52:00Z">
                  <w:rPr>
                    <w:ins w:id="1041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DC3" w14:textId="77777777" w:rsidR="00B37763" w:rsidRPr="008129DA" w:rsidRDefault="00B37763" w:rsidP="00C401A4">
            <w:pPr>
              <w:pStyle w:val="TAL"/>
              <w:rPr>
                <w:ins w:id="1042" w:author="Huawei_20220119" w:date="2022-01-21T16:51:00Z"/>
                <w:rFonts w:eastAsia="SimSun"/>
                <w:highlight w:val="cyan"/>
                <w:rPrChange w:id="1043" w:author="Huawei_20220119" w:date="2022-01-21T16:52:00Z">
                  <w:rPr>
                    <w:ins w:id="1044" w:author="Huawei_20220119" w:date="2022-01-21T16:51:00Z"/>
                    <w:rFonts w:eastAsia="SimSun"/>
                  </w:rPr>
                </w:rPrChange>
              </w:rPr>
            </w:pPr>
            <w:ins w:id="1045" w:author="Huawei_20220119" w:date="2022-01-21T16:51:00Z">
              <w:r w:rsidRPr="008129DA">
                <w:rPr>
                  <w:rFonts w:eastAsia="SimSun"/>
                  <w:highlight w:val="cyan"/>
                  <w:rPrChange w:id="1046" w:author="Huawei_20220119" w:date="2022-01-21T16:52:00Z">
                    <w:rPr>
                      <w:rFonts w:eastAsia="SimSun"/>
                    </w:rPr>
                  </w:rPrChange>
                </w:rPr>
                <w:t>BITSTRING</w:t>
              </w:r>
            </w:ins>
          </w:p>
          <w:p w14:paraId="6C8542AE" w14:textId="6F2375BC" w:rsidR="00B37763" w:rsidRPr="008129DA" w:rsidRDefault="00B37763" w:rsidP="00C401A4">
            <w:pPr>
              <w:pStyle w:val="TAL"/>
              <w:rPr>
                <w:ins w:id="1047" w:author="Rapporteur" w:date="2021-11-22T17:58:00Z"/>
                <w:rFonts w:eastAsia="Malgun Gothic"/>
                <w:highlight w:val="cyan"/>
                <w:rPrChange w:id="1048" w:author="Huawei_20220119" w:date="2022-01-21T16:52:00Z">
                  <w:rPr>
                    <w:ins w:id="1049" w:author="Rapporteur" w:date="2021-11-22T17:58:00Z"/>
                    <w:rFonts w:eastAsia="Malgun Gothic"/>
                  </w:rPr>
                </w:rPrChange>
              </w:rPr>
            </w:pPr>
            <w:ins w:id="1050" w:author="Huawei_20220119" w:date="2022-01-21T16:51:00Z">
              <w:r w:rsidRPr="008129DA">
                <w:rPr>
                  <w:rFonts w:eastAsia="SimSun"/>
                  <w:highlight w:val="cyan"/>
                  <w:rPrChange w:id="1051" w:author="Huawei_20220119" w:date="2022-01-21T16:52:00Z">
                    <w:rPr>
                      <w:rFonts w:eastAsia="SimSun"/>
                    </w:rPr>
                  </w:rPrChange>
                </w:rPr>
                <w:t>(SIZE(</w:t>
              </w:r>
              <w:r w:rsidRPr="008129DA">
                <w:rPr>
                  <w:rFonts w:eastAsia="SimSun"/>
                  <w:highlight w:val="cyan"/>
                  <w:lang w:eastAsia="zh-CN"/>
                  <w:rPrChange w:id="1052" w:author="Huawei_20220119" w:date="2022-01-21T16:52:00Z">
                    <w:rPr>
                      <w:rFonts w:eastAsia="SimSun"/>
                      <w:lang w:eastAsia="zh-CN"/>
                    </w:rPr>
                  </w:rPrChange>
                </w:rPr>
                <w:t>8</w:t>
              </w:r>
              <w:r w:rsidRPr="008129DA">
                <w:rPr>
                  <w:rFonts w:eastAsia="SimSun"/>
                  <w:highlight w:val="cyan"/>
                  <w:rPrChange w:id="1053" w:author="Huawei_20220119" w:date="2022-01-21T16:52:00Z">
                    <w:rPr>
                      <w:rFonts w:eastAsia="SimSun"/>
                    </w:rPr>
                  </w:rPrChange>
                </w:rPr>
                <w:t>))</w:t>
              </w:r>
            </w:ins>
            <w:ins w:id="1054" w:author="Huawei_20220119" w:date="2022-01-21T16:50:00Z">
              <w:r w:rsidRPr="008129DA">
                <w:rPr>
                  <w:highlight w:val="cyan"/>
                  <w:rPrChange w:id="1055" w:author="Huawei_20220119" w:date="2022-01-21T16:52:00Z">
                    <w:rPr>
                      <w:highlight w:val="yellow"/>
                    </w:rPr>
                  </w:rPrChange>
                </w:rPr>
                <w:t>FFS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C54" w14:textId="77777777" w:rsidR="00B37763" w:rsidRPr="00746664" w:rsidRDefault="00B37763" w:rsidP="00C401A4">
            <w:pPr>
              <w:pStyle w:val="TAL"/>
              <w:rPr>
                <w:ins w:id="1056" w:author="Rapporteur" w:date="2021-11-22T17:58:00Z"/>
                <w:rFonts w:eastAsia="SimSun"/>
                <w:bCs/>
                <w:highlight w:val="yellow"/>
                <w:lang w:val="en-US" w:eastAsia="zh-CN"/>
                <w:rPrChange w:id="1057" w:author="Nokia" w:date="2022-01-05T17:20:00Z">
                  <w:rPr>
                    <w:ins w:id="1058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</w:tbl>
    <w:p w14:paraId="06A104A0" w14:textId="77777777" w:rsidR="004B7080" w:rsidRDefault="004B7080" w:rsidP="00CD631A">
      <w:pPr>
        <w:rPr>
          <w:b/>
          <w:bCs/>
        </w:rPr>
      </w:pPr>
    </w:p>
    <w:p w14:paraId="39A336A9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C6807D5" w14:textId="6F41B108" w:rsidR="0012007C" w:rsidRDefault="0012007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D7FFA0" w14:textId="77777777" w:rsidR="0012007C" w:rsidRDefault="0012007C" w:rsidP="00CD631A">
      <w:pPr>
        <w:rPr>
          <w:b/>
          <w:bCs/>
        </w:rPr>
        <w:sectPr w:rsidR="0012007C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68D8611" w14:textId="77777777" w:rsidR="005C34BE" w:rsidRPr="001645CB" w:rsidRDefault="005C34BE" w:rsidP="005C34BE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059" w:name="_Toc534903103"/>
      <w:bookmarkStart w:id="1060" w:name="_Toc51776082"/>
      <w:bookmarkStart w:id="1061" w:name="_Toc56773104"/>
      <w:bookmarkStart w:id="1062" w:name="_Toc56773315"/>
      <w:r w:rsidRPr="001645CB">
        <w:rPr>
          <w:rFonts w:ascii="Arial" w:eastAsia="Times New Roman" w:hAnsi="Arial"/>
          <w:noProof/>
          <w:sz w:val="28"/>
        </w:rPr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1059"/>
      <w:bookmarkEnd w:id="1060"/>
      <w:bookmarkEnd w:id="1061"/>
      <w:bookmarkEnd w:id="1062"/>
    </w:p>
    <w:p w14:paraId="51BBA30B" w14:textId="3A3D6620" w:rsidR="005C34BE" w:rsidRDefault="005C34BE" w:rsidP="005C34BE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6083B3B0" w14:textId="37133FB2" w:rsidR="00D243CD" w:rsidRDefault="00D243CD" w:rsidP="005C34BE">
      <w:pPr>
        <w:pStyle w:val="PL"/>
        <w:rPr>
          <w:snapToGrid w:val="0"/>
        </w:rPr>
      </w:pPr>
    </w:p>
    <w:p w14:paraId="6402D647" w14:textId="5F04F79D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063" w:author="Nokia" w:date="2022-01-21T18:47:00Z"/>
          <w:rFonts w:ascii="Courier New" w:hAnsi="Courier New"/>
          <w:noProof/>
          <w:snapToGrid w:val="0"/>
          <w:sz w:val="16"/>
          <w:highlight w:val="yellow"/>
          <w:rPrChange w:id="1064" w:author="Nokia" w:date="2022-01-21T18:50:00Z">
            <w:rPr>
              <w:ins w:id="1065" w:author="Nokia" w:date="2022-01-21T18:47:00Z"/>
              <w:rFonts w:ascii="Courier New" w:hAnsi="Courier New"/>
              <w:noProof/>
              <w:snapToGrid w:val="0"/>
              <w:sz w:val="16"/>
            </w:rPr>
          </w:rPrChange>
        </w:rPr>
      </w:pPr>
      <w:bookmarkStart w:id="1066" w:name="_Hlk93683164"/>
      <w:bookmarkStart w:id="1067" w:name="_Hlk93683187"/>
      <w:ins w:id="1068" w:author="Rapporteur" w:date="2021-11-22T17:58:00Z">
        <w:r>
          <w:rPr>
            <w:rFonts w:ascii="Courier New" w:hAnsi="Courier New"/>
            <w:snapToGrid w:val="0"/>
            <w:sz w:val="16"/>
          </w:rPr>
          <w:t xml:space="preserve">OnDemandTRPPRS-Info ::= </w:t>
        </w:r>
        <w:del w:id="1069" w:author="Nokia" w:date="2022-01-21T18:47:00Z">
          <w:r w:rsidRPr="00DE2F05" w:rsidDel="008426FD">
            <w:rPr>
              <w:rFonts w:ascii="Courier New" w:hAnsi="Courier New"/>
              <w:noProof/>
              <w:snapToGrid w:val="0"/>
              <w:sz w:val="16"/>
              <w:highlight w:val="yellow"/>
            </w:rPr>
            <w:delText>FFS</w:delText>
          </w:r>
        </w:del>
      </w:ins>
      <w:ins w:id="1070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7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SEQUENCE {</w:t>
        </w:r>
      </w:ins>
    </w:p>
    <w:p w14:paraId="5C9C3A72" w14:textId="3D3600D7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072" w:author="Nokia" w:date="2022-01-21T18:47:00Z"/>
          <w:rFonts w:ascii="Courier New" w:hAnsi="Courier New"/>
          <w:noProof/>
          <w:snapToGrid w:val="0"/>
          <w:sz w:val="16"/>
          <w:highlight w:val="yellow"/>
          <w:rPrChange w:id="1073" w:author="Nokia" w:date="2022-01-21T18:50:00Z">
            <w:rPr>
              <w:ins w:id="1074" w:author="Nokia" w:date="2022-01-21T18:47:00Z"/>
              <w:rFonts w:ascii="Courier New" w:hAnsi="Courier New"/>
              <w:noProof/>
              <w:snapToGrid w:val="0"/>
              <w:sz w:val="16"/>
            </w:rPr>
          </w:rPrChange>
        </w:rPr>
      </w:pPr>
      <w:ins w:id="1075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76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</w:ins>
      <w:ins w:id="1077" w:author="Huawei_20220119" w:date="2022-01-23T14:25:00Z">
        <w:r w:rsidR="00A849DA">
          <w:rPr>
            <w:rFonts w:ascii="Courier New" w:hAnsi="Courier New"/>
            <w:noProof/>
            <w:snapToGrid w:val="0"/>
            <w:sz w:val="16"/>
            <w:highlight w:val="yellow"/>
          </w:rPr>
          <w:t>p</w:t>
        </w:r>
      </w:ins>
      <w:ins w:id="1078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79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RSBandwidthMinimum</w:t>
        </w:r>
      </w:ins>
      <w:ins w:id="1080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8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82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83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INTEGER(1..63),</w:t>
        </w:r>
      </w:ins>
    </w:p>
    <w:p w14:paraId="2E5184D3" w14:textId="5BCB1A7C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084" w:author="Nokia" w:date="2022-01-21T18:47:00Z"/>
          <w:rFonts w:ascii="Courier New" w:hAnsi="Courier New"/>
          <w:noProof/>
          <w:snapToGrid w:val="0"/>
          <w:sz w:val="16"/>
          <w:highlight w:val="yellow"/>
          <w:rPrChange w:id="1085" w:author="Nokia" w:date="2022-01-21T18:50:00Z">
            <w:rPr>
              <w:ins w:id="1086" w:author="Nokia" w:date="2022-01-21T18:47:00Z"/>
              <w:rFonts w:ascii="Courier New" w:hAnsi="Courier New"/>
              <w:noProof/>
              <w:snapToGrid w:val="0"/>
              <w:sz w:val="16"/>
            </w:rPr>
          </w:rPrChange>
        </w:rPr>
      </w:pPr>
      <w:ins w:id="1087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88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</w:ins>
      <w:ins w:id="1089" w:author="Huawei_20220119" w:date="2022-01-23T14:25:00Z">
        <w:r w:rsidR="00A849DA">
          <w:rPr>
            <w:rFonts w:ascii="Courier New" w:hAnsi="Courier New"/>
            <w:noProof/>
            <w:snapToGrid w:val="0"/>
            <w:sz w:val="16"/>
            <w:highlight w:val="yellow"/>
          </w:rPr>
          <w:t>p</w:t>
        </w:r>
      </w:ins>
      <w:ins w:id="1090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9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RSBandwidthMaximum</w:t>
        </w:r>
      </w:ins>
      <w:ins w:id="1092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93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94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95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INTEGER(1..63),</w:t>
        </w:r>
      </w:ins>
    </w:p>
    <w:p w14:paraId="0EE3E26A" w14:textId="19C3F3D8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096" w:author="Nokia" w:date="2022-01-21T18:49:00Z"/>
          <w:rFonts w:ascii="Courier New" w:hAnsi="Courier New"/>
          <w:noProof/>
          <w:snapToGrid w:val="0"/>
          <w:sz w:val="16"/>
          <w:highlight w:val="yellow"/>
          <w:rPrChange w:id="1097" w:author="Nokia" w:date="2022-01-21T18:50:00Z">
            <w:rPr>
              <w:ins w:id="1098" w:author="Nokia" w:date="2022-01-21T18:49:00Z"/>
              <w:rFonts w:ascii="Courier New" w:hAnsi="Courier New"/>
              <w:noProof/>
              <w:snapToGrid w:val="0"/>
              <w:sz w:val="16"/>
            </w:rPr>
          </w:rPrChange>
        </w:rPr>
      </w:pPr>
      <w:ins w:id="1099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0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</w:ins>
      <w:bookmarkStart w:id="1101" w:name="_GoBack"/>
      <w:bookmarkEnd w:id="1101"/>
      <w:ins w:id="1102" w:author="Huawei_20220119" w:date="2022-01-23T14:25:00Z">
        <w:r w:rsidR="00A849DA">
          <w:rPr>
            <w:rFonts w:ascii="Courier New" w:hAnsi="Courier New"/>
            <w:noProof/>
            <w:snapToGrid w:val="0"/>
            <w:sz w:val="16"/>
            <w:highlight w:val="yellow"/>
          </w:rPr>
          <w:t>a</w:t>
        </w:r>
      </w:ins>
      <w:ins w:id="1103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4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llowed</w:t>
        </w:r>
      </w:ins>
      <w:ins w:id="1105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6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PRSPeriodicity</w:t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7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8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BIT</w:t>
        </w:r>
      </w:ins>
      <w:ins w:id="1109" w:author="Huawei_20220119" w:date="2022-01-23T14:25:00Z">
        <w:r w:rsidR="00A849DA">
          <w:rPr>
            <w:rFonts w:ascii="Courier New" w:hAnsi="Courier New"/>
            <w:noProof/>
            <w:snapToGrid w:val="0"/>
            <w:sz w:val="16"/>
            <w:highlight w:val="yellow"/>
          </w:rPr>
          <w:t xml:space="preserve"> </w:t>
        </w:r>
      </w:ins>
      <w:ins w:id="1110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STRING(SIZE(8)),</w:t>
        </w:r>
      </w:ins>
      <w:ins w:id="1112" w:author="Nokia" w:date="2022-01-21T18:49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3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 xml:space="preserve"> -- FFS</w:t>
        </w:r>
      </w:ins>
    </w:p>
    <w:p w14:paraId="37F473FE" w14:textId="5D681814" w:rsidR="008426FD" w:rsidRPr="00483660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14" w:author="Nokia" w:date="2022-01-21T18:49:00Z"/>
          <w:rFonts w:ascii="Courier New" w:eastAsia="Times New Roman" w:hAnsi="Courier New"/>
          <w:noProof/>
          <w:snapToGrid w:val="0"/>
          <w:sz w:val="16"/>
          <w:highlight w:val="yellow"/>
          <w:lang w:val="fr-FR"/>
          <w:rPrChange w:id="1115" w:author="Huawei_20220119" w:date="2022-01-23T11:57:00Z">
            <w:rPr>
              <w:ins w:id="1116" w:author="Nokia" w:date="2022-01-21T18:49:00Z"/>
              <w:rFonts w:ascii="Courier New" w:eastAsia="Times New Roman" w:hAnsi="Courier New"/>
              <w:noProof/>
              <w:snapToGrid w:val="0"/>
              <w:sz w:val="16"/>
            </w:rPr>
          </w:rPrChange>
        </w:rPr>
      </w:pPr>
      <w:ins w:id="1117" w:author="Nokia" w:date="2022-01-21T18:49:00Z">
        <w:r w:rsidRPr="00483660">
          <w:rPr>
            <w:rFonts w:ascii="Courier New" w:hAnsi="Courier New"/>
            <w:noProof/>
            <w:snapToGrid w:val="0"/>
            <w:sz w:val="16"/>
            <w:highlight w:val="yellow"/>
            <w:lang w:val="fr-FR"/>
            <w:rPrChange w:id="1118" w:author="Huawei_20220119" w:date="2022-01-23T11:57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483660">
          <w:rPr>
            <w:rFonts w:ascii="Courier New" w:eastAsia="Times New Roman" w:hAnsi="Courier New"/>
            <w:noProof/>
            <w:snapToGrid w:val="0"/>
            <w:sz w:val="16"/>
            <w:highlight w:val="yellow"/>
            <w:lang w:val="fr-FR"/>
            <w:rPrChange w:id="1119" w:author="Huawei_20220119" w:date="2022-01-23T11:57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iE-Extensions</w:t>
        </w:r>
        <w:r w:rsidRPr="00483660">
          <w:rPr>
            <w:rFonts w:ascii="Courier New" w:eastAsia="Times New Roman" w:hAnsi="Courier New"/>
            <w:noProof/>
            <w:snapToGrid w:val="0"/>
            <w:sz w:val="16"/>
            <w:highlight w:val="yellow"/>
            <w:lang w:val="fr-FR"/>
            <w:rPrChange w:id="1120" w:author="Huawei_20220119" w:date="2022-01-23T11:57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 xml:space="preserve">ProtocolExtensionContainer { { </w:t>
        </w:r>
        <w:r w:rsidR="00DE2F05" w:rsidRPr="00483660">
          <w:rPr>
            <w:rFonts w:ascii="Courier New" w:hAnsi="Courier New"/>
            <w:snapToGrid w:val="0"/>
            <w:sz w:val="16"/>
            <w:highlight w:val="yellow"/>
            <w:lang w:val="fr-FR"/>
            <w:rPrChange w:id="1121" w:author="Huawei_20220119" w:date="2022-01-23T11:57:00Z">
              <w:rPr>
                <w:rFonts w:ascii="Courier New" w:hAnsi="Courier New"/>
                <w:snapToGrid w:val="0"/>
                <w:sz w:val="16"/>
              </w:rPr>
            </w:rPrChange>
          </w:rPr>
          <w:t>OnDemandTRPPRS-Info</w:t>
        </w:r>
        <w:r w:rsidRPr="00483660">
          <w:rPr>
            <w:rFonts w:ascii="Courier New" w:eastAsia="Times New Roman" w:hAnsi="Courier New"/>
            <w:noProof/>
            <w:snapToGrid w:val="0"/>
            <w:sz w:val="16"/>
            <w:highlight w:val="yellow"/>
            <w:lang w:val="fr-FR"/>
            <w:rPrChange w:id="1122" w:author="Huawei_20220119" w:date="2022-01-23T11:57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-ExtIEs} } OPTIONAL,</w:t>
        </w:r>
      </w:ins>
    </w:p>
    <w:p w14:paraId="3812B8C2" w14:textId="30384DDA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23" w:author="Nokia" w:date="2022-01-21T18:49:00Z"/>
          <w:rFonts w:ascii="Courier New" w:eastAsia="Times New Roman" w:hAnsi="Courier New"/>
          <w:snapToGrid w:val="0"/>
          <w:sz w:val="16"/>
          <w:highlight w:val="yellow"/>
          <w:rPrChange w:id="1124" w:author="Nokia" w:date="2022-01-21T18:50:00Z">
            <w:rPr>
              <w:ins w:id="1125" w:author="Nokia" w:date="2022-01-21T18:49:00Z"/>
              <w:rFonts w:ascii="Courier New" w:eastAsia="Times New Roman" w:hAnsi="Courier New"/>
              <w:snapToGrid w:val="0"/>
              <w:sz w:val="16"/>
            </w:rPr>
          </w:rPrChange>
        </w:rPr>
      </w:pPr>
      <w:ins w:id="1126" w:author="Nokia" w:date="2022-01-21T18:49:00Z">
        <w:r w:rsidRPr="00483660">
          <w:rPr>
            <w:rFonts w:ascii="Courier New" w:eastAsia="Times New Roman" w:hAnsi="Courier New"/>
            <w:noProof/>
            <w:snapToGrid w:val="0"/>
            <w:sz w:val="16"/>
            <w:highlight w:val="yellow"/>
            <w:lang w:val="fr-FR"/>
            <w:rPrChange w:id="1127" w:author="Huawei_20220119" w:date="2022-01-23T11:57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28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...</w:t>
        </w:r>
      </w:ins>
    </w:p>
    <w:p w14:paraId="4146AA04" w14:textId="77777777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29" w:author="Nokia" w:date="2022-01-21T18:49:00Z"/>
          <w:rFonts w:ascii="Courier New" w:eastAsia="Times New Roman" w:hAnsi="Courier New"/>
          <w:noProof/>
          <w:snapToGrid w:val="0"/>
          <w:sz w:val="16"/>
          <w:highlight w:val="yellow"/>
          <w:rPrChange w:id="1130" w:author="Nokia" w:date="2022-01-21T18:50:00Z">
            <w:rPr>
              <w:ins w:id="1131" w:author="Nokia" w:date="2022-01-21T18:49:00Z"/>
              <w:rFonts w:ascii="Courier New" w:eastAsia="Times New Roman" w:hAnsi="Courier New"/>
              <w:noProof/>
              <w:snapToGrid w:val="0"/>
              <w:sz w:val="16"/>
            </w:rPr>
          </w:rPrChange>
        </w:rPr>
      </w:pPr>
      <w:ins w:id="1132" w:author="Nokia" w:date="2022-01-21T18:49:00Z"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33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}</w:t>
        </w:r>
      </w:ins>
    </w:p>
    <w:p w14:paraId="5D5485CE" w14:textId="4EF5367E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34" w:author="Rapporteur" w:date="2021-11-22T17:58:00Z"/>
          <w:rFonts w:ascii="Courier New" w:hAnsi="Courier New"/>
          <w:noProof/>
          <w:snapToGrid w:val="0"/>
          <w:sz w:val="16"/>
          <w:highlight w:val="yellow"/>
          <w:rPrChange w:id="1135" w:author="Nokia" w:date="2022-01-21T18:50:00Z">
            <w:rPr>
              <w:ins w:id="1136" w:author="Rapporteur" w:date="2021-11-22T17:58:00Z"/>
              <w:rFonts w:ascii="Courier New" w:hAnsi="Courier New"/>
              <w:noProof/>
              <w:snapToGrid w:val="0"/>
              <w:sz w:val="16"/>
            </w:rPr>
          </w:rPrChange>
        </w:rPr>
      </w:pPr>
    </w:p>
    <w:bookmarkEnd w:id="1066"/>
    <w:p w14:paraId="2770CBC5" w14:textId="0ACF8A8E" w:rsidR="00DE2F05" w:rsidRPr="00DE2F05" w:rsidRDefault="00DE2F05" w:rsidP="00DE2F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7" w:author="Nokia" w:date="2022-01-21T18:49:00Z"/>
          <w:rFonts w:ascii="Courier New" w:eastAsia="Calibri" w:hAnsi="Courier New" w:cs="Courier New"/>
          <w:noProof/>
          <w:sz w:val="16"/>
          <w:highlight w:val="yellow"/>
          <w:rPrChange w:id="1138" w:author="Nokia" w:date="2022-01-21T18:50:00Z">
            <w:rPr>
              <w:ins w:id="1139" w:author="Nokia" w:date="2022-01-21T18:49:00Z"/>
              <w:rFonts w:ascii="Courier New" w:eastAsia="Calibri" w:hAnsi="Courier New" w:cs="Courier New"/>
              <w:noProof/>
              <w:sz w:val="16"/>
            </w:rPr>
          </w:rPrChange>
        </w:rPr>
      </w:pPr>
      <w:ins w:id="1140" w:author="Nokia" w:date="2022-01-21T18:50:00Z">
        <w:r w:rsidRPr="00DE2F05">
          <w:rPr>
            <w:rFonts w:ascii="Courier New" w:hAnsi="Courier New"/>
            <w:snapToGrid w:val="0"/>
            <w:sz w:val="16"/>
            <w:highlight w:val="yellow"/>
            <w:rPrChange w:id="1141" w:author="Nokia" w:date="2022-01-21T18:50:00Z">
              <w:rPr>
                <w:rFonts w:ascii="Courier New" w:hAnsi="Courier New"/>
                <w:snapToGrid w:val="0"/>
                <w:sz w:val="16"/>
              </w:rPr>
            </w:rPrChange>
          </w:rPr>
          <w:t>OnDemandTRPPRS-Info</w:t>
        </w:r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42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-</w:t>
        </w:r>
      </w:ins>
      <w:ins w:id="1143" w:author="Nokia" w:date="2022-01-21T18:49:00Z"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44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>ExtIEs NRPPA-</w:t>
        </w:r>
        <w:r w:rsidRPr="00DE2F05">
          <w:rPr>
            <w:rFonts w:ascii="Courier New" w:eastAsia="Calibri" w:hAnsi="Courier New" w:cs="Courier New"/>
            <w:noProof/>
            <w:snapToGrid w:val="0"/>
            <w:sz w:val="16"/>
            <w:highlight w:val="yellow"/>
            <w:rPrChange w:id="1145" w:author="Nokia" w:date="2022-01-21T18:50:00Z">
              <w:rPr>
                <w:rFonts w:ascii="Courier New" w:eastAsia="Calibri" w:hAnsi="Courier New" w:cs="Courier New"/>
                <w:noProof/>
                <w:snapToGrid w:val="0"/>
                <w:sz w:val="16"/>
              </w:rPr>
            </w:rPrChange>
          </w:rPr>
          <w:t xml:space="preserve">PROTOCOL-EXTENSION </w:t>
        </w:r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46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>::= {</w:t>
        </w:r>
      </w:ins>
    </w:p>
    <w:p w14:paraId="2D4612F1" w14:textId="77777777" w:rsidR="00DE2F05" w:rsidRPr="00DE2F05" w:rsidRDefault="00DE2F05" w:rsidP="00DE2F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7" w:author="Nokia" w:date="2022-01-21T18:49:00Z"/>
          <w:rFonts w:ascii="Courier New" w:eastAsia="Calibri" w:hAnsi="Courier New" w:cs="Courier New"/>
          <w:noProof/>
          <w:sz w:val="16"/>
          <w:highlight w:val="yellow"/>
          <w:rPrChange w:id="1148" w:author="Nokia" w:date="2022-01-21T18:50:00Z">
            <w:rPr>
              <w:ins w:id="1149" w:author="Nokia" w:date="2022-01-21T18:49:00Z"/>
              <w:rFonts w:ascii="Courier New" w:eastAsia="Calibri" w:hAnsi="Courier New" w:cs="Courier New"/>
              <w:noProof/>
              <w:sz w:val="16"/>
            </w:rPr>
          </w:rPrChange>
        </w:rPr>
      </w:pPr>
      <w:ins w:id="1150" w:author="Nokia" w:date="2022-01-21T18:49:00Z"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51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ab/>
          <w:t>...</w:t>
        </w:r>
      </w:ins>
    </w:p>
    <w:p w14:paraId="5BE3418D" w14:textId="75D7EB41" w:rsidR="008426FD" w:rsidRPr="00DE2F05" w:rsidRDefault="00DE2F05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52" w:author="Rapporteur" w:date="2021-11-22T17:58:00Z"/>
          <w:rFonts w:ascii="Courier New" w:eastAsia="Times New Roman" w:hAnsi="Courier New"/>
          <w:noProof/>
          <w:snapToGrid w:val="0"/>
          <w:sz w:val="16"/>
          <w:rPrChange w:id="1153" w:author="Nokia" w:date="2022-01-21T18:49:00Z">
            <w:rPr>
              <w:ins w:id="1154" w:author="Rapporteur" w:date="2021-11-22T17:58:00Z"/>
              <w:rFonts w:ascii="Courier New" w:eastAsia="Times New Roman" w:hAnsi="Courier New"/>
              <w:noProof/>
              <w:sz w:val="16"/>
              <w:highlight w:val="yellow"/>
              <w:lang w:val="fr-FR"/>
            </w:rPr>
          </w:rPrChange>
        </w:rPr>
      </w:pPr>
      <w:ins w:id="1155" w:author="Nokia" w:date="2022-01-21T18:49:00Z"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56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>}</w:t>
        </w:r>
      </w:ins>
    </w:p>
    <w:bookmarkEnd w:id="1067"/>
    <w:p w14:paraId="037838E0" w14:textId="77777777" w:rsidR="008426FD" w:rsidRDefault="008426FD" w:rsidP="005C34BE">
      <w:pPr>
        <w:pStyle w:val="PL"/>
        <w:rPr>
          <w:snapToGrid w:val="0"/>
        </w:rPr>
      </w:pPr>
    </w:p>
    <w:p w14:paraId="64FB4EBA" w14:textId="77777777" w:rsidR="008426FD" w:rsidRDefault="008426FD" w:rsidP="008426FD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0ADEE2D1" w14:textId="77777777" w:rsidR="008426FD" w:rsidRDefault="008426F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AEC0335" w14:textId="180820CC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57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58" w:author="Rapporteur" w:date="2021-11-22T17:58:00Z"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TRPList</w:t>
        </w:r>
        <w:r>
          <w:rPr>
            <w:rFonts w:ascii="Courier New" w:eastAsia="Times New Roman" w:hAnsi="Courier New"/>
            <w:noProof/>
            <w:snapToGrid w:val="0"/>
            <w:sz w:val="16"/>
          </w:rPr>
          <w:t xml:space="preserve"> 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::= SEQUENCE (SIZE(1..</w:t>
        </w:r>
        <w:r w:rsidRPr="001645CB">
          <w:rPr>
            <w:rFonts w:ascii="Courier New" w:eastAsia="Times New Roman" w:hAnsi="Courier New"/>
            <w:noProof/>
            <w:sz w:val="16"/>
          </w:rPr>
          <w:t xml:space="preserve"> 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 xml:space="preserve">maxnoTRPs)) OF </w:t>
        </w:r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</w:t>
        </w:r>
      </w:ins>
    </w:p>
    <w:p w14:paraId="0B43E6AB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59" w:author="Rapporteur" w:date="2021-11-22T17:58:00Z"/>
          <w:rFonts w:ascii="Courier New" w:eastAsia="Times New Roman" w:hAnsi="Courier New"/>
          <w:noProof/>
          <w:snapToGrid w:val="0"/>
          <w:sz w:val="16"/>
        </w:rPr>
      </w:pPr>
    </w:p>
    <w:p w14:paraId="46F4DC80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60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61" w:author="Rapporteur" w:date="2021-11-22T17:58:00Z"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 ::= SEQUENCE {</w:t>
        </w:r>
      </w:ins>
    </w:p>
    <w:p w14:paraId="3ABC050C" w14:textId="77777777" w:rsidR="00D243CD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62" w:author="Rapporteur" w:date="2021-11-22T17:58:00Z"/>
          <w:rFonts w:ascii="Courier New" w:eastAsia="Times New Roman" w:hAnsi="Courier New"/>
          <w:noProof/>
          <w:sz w:val="16"/>
        </w:rPr>
      </w:pPr>
      <w:ins w:id="1163" w:author="Rapporteur" w:date="2021-11-22T17:58:00Z">
        <w:r w:rsidRPr="001645CB">
          <w:rPr>
            <w:rFonts w:ascii="Courier New" w:eastAsia="Times New Roman" w:hAnsi="Courier New"/>
            <w:noProof/>
            <w:sz w:val="16"/>
          </w:rPr>
          <w:tab/>
        </w:r>
        <w:r w:rsidRPr="001645CB">
          <w:rPr>
            <w:rFonts w:ascii="Courier New" w:eastAsia="Times New Roman" w:hAnsi="Courier New"/>
            <w:noProof/>
            <w:sz w:val="16"/>
          </w:rPr>
          <w:tab/>
          <w:t>tRP-ID</w:t>
        </w:r>
        <w:r w:rsidRPr="001645CB">
          <w:rPr>
            <w:rFonts w:ascii="Courier New" w:eastAsia="Times New Roman" w:hAnsi="Courier New"/>
            <w:noProof/>
            <w:sz w:val="16"/>
          </w:rPr>
          <w:tab/>
        </w:r>
        <w:r w:rsidRPr="001645CB">
          <w:rPr>
            <w:rFonts w:ascii="Courier New" w:eastAsia="Times New Roman" w:hAnsi="Courier New"/>
            <w:noProof/>
            <w:sz w:val="16"/>
          </w:rPr>
          <w:tab/>
          <w:t>TRP-ID,</w:t>
        </w:r>
      </w:ins>
    </w:p>
    <w:p w14:paraId="5A1A8270" w14:textId="31987F9B" w:rsidR="00D243CD" w:rsidRPr="00A1143A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ind w:left="6912" w:hanging="6912"/>
        <w:rPr>
          <w:ins w:id="1164" w:author="Rapporteur" w:date="2021-11-22T17:58:00Z"/>
          <w:rFonts w:ascii="Courier New" w:eastAsia="Times New Roman" w:hAnsi="Courier New"/>
          <w:noProof/>
          <w:sz w:val="16"/>
        </w:rPr>
      </w:pPr>
      <w:ins w:id="1165" w:author="Rapporteur" w:date="2021-11-22T17:58:00Z"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496C37">
          <w:rPr>
            <w:rFonts w:ascii="Courier New" w:eastAsia="Times New Roman" w:hAnsi="Courier New"/>
            <w:noProof/>
            <w:sz w:val="16"/>
          </w:rPr>
          <w:t>requestedDLPRSTransmissionCharacteristics</w:t>
        </w:r>
        <w:r w:rsidRPr="00496C37">
          <w:rPr>
            <w:rFonts w:ascii="Courier New" w:eastAsia="Times New Roman" w:hAnsi="Courier New"/>
            <w:noProof/>
            <w:sz w:val="16"/>
          </w:rPr>
          <w:tab/>
          <w:t>RequestedDLPRSTransmissionCharacteristics</w:t>
        </w:r>
        <w:r w:rsidRPr="00A1143A">
          <w:rPr>
            <w:rFonts w:ascii="Courier New" w:eastAsia="Times New Roman" w:hAnsi="Courier New"/>
            <w:noProof/>
            <w:sz w:val="16"/>
          </w:rPr>
          <w:tab/>
        </w:r>
      </w:ins>
      <w:ins w:id="1166" w:author="Nokia" w:date="2022-01-21T18:26:00Z">
        <w:r>
          <w:rPr>
            <w:rFonts w:ascii="Courier New" w:eastAsia="Times New Roman" w:hAnsi="Courier New"/>
            <w:noProof/>
            <w:sz w:val="16"/>
            <w:highlight w:val="yellow"/>
          </w:rPr>
          <w:t>OPTIONAL</w:t>
        </w:r>
      </w:ins>
      <w:ins w:id="1167" w:author="Rapporteur" w:date="2021-11-22T17:58:00Z">
        <w:del w:id="1168" w:author="Nokia" w:date="2022-01-21T18:26:00Z">
          <w:r w:rsidRPr="00A1143A" w:rsidDel="00D243CD">
            <w:rPr>
              <w:rFonts w:ascii="Courier New" w:eastAsia="Times New Roman" w:hAnsi="Courier New"/>
              <w:noProof/>
              <w:sz w:val="16"/>
              <w:highlight w:val="yellow"/>
            </w:rPr>
            <w:delText>FFS</w:delText>
          </w:r>
        </w:del>
        <w:r w:rsidRPr="00A1143A">
          <w:rPr>
            <w:rFonts w:ascii="Courier New" w:eastAsia="Times New Roman" w:hAnsi="Courier New"/>
            <w:noProof/>
            <w:sz w:val="16"/>
          </w:rPr>
          <w:t xml:space="preserve">, </w:t>
        </w:r>
      </w:ins>
    </w:p>
    <w:p w14:paraId="460ADDCD" w14:textId="77777777" w:rsidR="00D243CD" w:rsidRPr="00A1143A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69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70" w:author="Rapporteur" w:date="2021-11-22T17:58:00Z"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>iE-Extensions</w:t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  <w:t xml:space="preserve">ProtocolExtensionContainer { { </w:t>
        </w:r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</w:t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>-ExtIEs} } OPTIONAL,</w:t>
        </w:r>
      </w:ins>
    </w:p>
    <w:p w14:paraId="29EBD685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71" w:author="Rapporteur" w:date="2021-11-22T17:58:00Z"/>
          <w:rFonts w:ascii="Courier New" w:eastAsia="Times New Roman" w:hAnsi="Courier New"/>
          <w:snapToGrid w:val="0"/>
          <w:sz w:val="16"/>
        </w:rPr>
      </w:pPr>
      <w:ins w:id="1172" w:author="Rapporteur" w:date="2021-11-22T17:58:00Z"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...</w:t>
        </w:r>
      </w:ins>
    </w:p>
    <w:p w14:paraId="57916603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73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74" w:author="Rapporteur" w:date="2021-11-22T17:58:00Z"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}</w:t>
        </w:r>
      </w:ins>
    </w:p>
    <w:p w14:paraId="000355B0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75" w:author="Rapporteur" w:date="2021-11-22T17:58:00Z"/>
          <w:rFonts w:ascii="Courier New" w:eastAsia="Times New Roman" w:hAnsi="Courier New"/>
          <w:noProof/>
          <w:snapToGrid w:val="0"/>
          <w:sz w:val="16"/>
        </w:rPr>
      </w:pPr>
    </w:p>
    <w:p w14:paraId="1AFAF730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6" w:author="Rapporteur" w:date="2021-11-22T17:58:00Z"/>
          <w:rFonts w:ascii="Courier New" w:eastAsia="Calibri" w:hAnsi="Courier New" w:cs="Courier New"/>
          <w:noProof/>
          <w:sz w:val="16"/>
        </w:rPr>
      </w:pPr>
      <w:ins w:id="1177" w:author="Rapporteur" w:date="2021-11-22T17:58:00Z"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</w:t>
        </w:r>
        <w:r w:rsidRPr="001645CB">
          <w:rPr>
            <w:rFonts w:ascii="Courier New" w:eastAsia="Calibri" w:hAnsi="Courier New" w:cs="Courier New"/>
            <w:noProof/>
            <w:sz w:val="16"/>
          </w:rPr>
          <w:t>-ExtIEs NRPPA-</w:t>
        </w:r>
        <w:r w:rsidRPr="001645CB">
          <w:rPr>
            <w:rFonts w:ascii="Courier New" w:eastAsia="Calibri" w:hAnsi="Courier New" w:cs="Courier New"/>
            <w:noProof/>
            <w:snapToGrid w:val="0"/>
            <w:sz w:val="16"/>
          </w:rPr>
          <w:t xml:space="preserve">PROTOCOL-EXTENSION </w:t>
        </w:r>
        <w:r w:rsidRPr="001645CB">
          <w:rPr>
            <w:rFonts w:ascii="Courier New" w:eastAsia="Calibri" w:hAnsi="Courier New" w:cs="Courier New"/>
            <w:noProof/>
            <w:sz w:val="16"/>
          </w:rPr>
          <w:t>::= {</w:t>
        </w:r>
      </w:ins>
    </w:p>
    <w:p w14:paraId="28E9B366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8" w:author="Rapporteur" w:date="2021-11-22T17:58:00Z"/>
          <w:rFonts w:ascii="Courier New" w:eastAsia="Calibri" w:hAnsi="Courier New" w:cs="Courier New"/>
          <w:noProof/>
          <w:sz w:val="16"/>
        </w:rPr>
      </w:pPr>
      <w:ins w:id="1179" w:author="Rapporteur" w:date="2021-11-22T17:58:00Z">
        <w:r w:rsidRPr="001645CB">
          <w:rPr>
            <w:rFonts w:ascii="Courier New" w:eastAsia="Calibri" w:hAnsi="Courier New" w:cs="Courier New"/>
            <w:noProof/>
            <w:sz w:val="16"/>
          </w:rPr>
          <w:tab/>
          <w:t>...</w:t>
        </w:r>
      </w:ins>
    </w:p>
    <w:p w14:paraId="289411E2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80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81" w:author="Rapporteur" w:date="2021-11-22T17:58:00Z">
        <w:r w:rsidRPr="001645CB">
          <w:rPr>
            <w:rFonts w:ascii="Courier New" w:eastAsia="Calibri" w:hAnsi="Courier New" w:cs="Courier New"/>
            <w:noProof/>
            <w:sz w:val="16"/>
          </w:rPr>
          <w:t>}</w:t>
        </w:r>
      </w:ins>
    </w:p>
    <w:p w14:paraId="5C578DFA" w14:textId="25EEA589" w:rsidR="00D243CD" w:rsidRDefault="00D243CD" w:rsidP="005C34BE">
      <w:pPr>
        <w:pStyle w:val="PL"/>
        <w:rPr>
          <w:snapToGrid w:val="0"/>
        </w:rPr>
      </w:pPr>
    </w:p>
    <w:p w14:paraId="38E973D4" w14:textId="77777777" w:rsidR="00D243CD" w:rsidRDefault="00D243CD" w:rsidP="00D243CD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4F5139F5" w14:textId="7A2946E4" w:rsidR="00D243CD" w:rsidRDefault="00D243CD" w:rsidP="005C34BE">
      <w:pPr>
        <w:pStyle w:val="PL"/>
        <w:rPr>
          <w:snapToGrid w:val="0"/>
        </w:rPr>
      </w:pPr>
    </w:p>
    <w:p w14:paraId="3C3D7628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182" w:author="Rapporteur" w:date="2021-11-22T17:58:00Z"/>
          <w:snapToGrid w:val="0"/>
        </w:rPr>
      </w:pPr>
      <w:ins w:id="1183" w:author="Rapporteur" w:date="2021-11-22T17:58:00Z">
        <w:r w:rsidRPr="00496C37">
          <w:rPr>
            <w:snapToGrid w:val="0"/>
          </w:rPr>
          <w:t>RequestedDLPRSResourceSet-List ::= SEQUENCE (SIZE (1..maxnoofPRSresourceSet)) OF RequestedDLPRSResourceSet-Item</w:t>
        </w:r>
      </w:ins>
    </w:p>
    <w:p w14:paraId="1CEAC1F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184" w:author="Rapporteur" w:date="2021-11-22T17:58:00Z"/>
          <w:snapToGrid w:val="0"/>
        </w:rPr>
      </w:pPr>
    </w:p>
    <w:p w14:paraId="7520B823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185" w:author="Rapporteur" w:date="2021-11-22T17:58:00Z"/>
          <w:snapToGrid w:val="0"/>
        </w:rPr>
      </w:pPr>
      <w:ins w:id="1186" w:author="Rapporteur" w:date="2021-11-22T17:58:00Z">
        <w:r w:rsidRPr="00496C37">
          <w:rPr>
            <w:snapToGrid w:val="0"/>
          </w:rPr>
          <w:t>RequestedDLPRSResourceSet-Item ::= SEQUENCE {</w:t>
        </w:r>
      </w:ins>
    </w:p>
    <w:p w14:paraId="0344FD85" w14:textId="4DE6F82E" w:rsidR="006E4D47" w:rsidRPr="00496C37" w:rsidDel="007D197F" w:rsidRDefault="006E4D47" w:rsidP="006E4D47">
      <w:pPr>
        <w:pStyle w:val="PL"/>
        <w:spacing w:line="0" w:lineRule="atLeast"/>
        <w:ind w:left="400" w:hanging="400"/>
        <w:rPr>
          <w:ins w:id="1187" w:author="Rapporteur" w:date="2021-11-22T17:58:00Z"/>
          <w:del w:id="1188" w:author="Nokia" w:date="2022-01-21T18:34:00Z"/>
          <w:snapToGrid w:val="0"/>
        </w:rPr>
      </w:pPr>
      <w:ins w:id="1189" w:author="Rapporteur" w:date="2021-11-22T17:58:00Z">
        <w:del w:id="1190" w:author="Nokia" w:date="2022-01-21T18:34:00Z">
          <w:r w:rsidRPr="00496C37" w:rsidDel="007D197F">
            <w:rPr>
              <w:snapToGrid w:val="0"/>
            </w:rPr>
            <w:tab/>
          </w:r>
          <w:r w:rsidRPr="007D197F" w:rsidDel="007D197F">
            <w:rPr>
              <w:snapToGrid w:val="0"/>
              <w:highlight w:val="yellow"/>
              <w:rPrChange w:id="1191" w:author="Nokia" w:date="2022-01-21T18:34:00Z">
                <w:rPr>
                  <w:snapToGrid w:val="0"/>
                </w:rPr>
              </w:rPrChange>
            </w:rPr>
            <w:delText>pRSResourceSetID</w:delText>
          </w:r>
          <w:r w:rsidRPr="007D197F" w:rsidDel="007D197F">
            <w:rPr>
              <w:snapToGrid w:val="0"/>
              <w:highlight w:val="yellow"/>
              <w:rPrChange w:id="1192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snapToGrid w:val="0"/>
              <w:highlight w:val="yellow"/>
              <w:rPrChange w:id="1193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snapToGrid w:val="0"/>
              <w:highlight w:val="yellow"/>
              <w:rPrChange w:id="1194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snapToGrid w:val="0"/>
              <w:highlight w:val="yellow"/>
              <w:rPrChange w:id="1195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highlight w:val="yellow"/>
              <w:rPrChange w:id="1196" w:author="Nokia" w:date="2022-01-21T18:34:00Z">
                <w:rPr/>
              </w:rPrChange>
            </w:rPr>
            <w:delText>PRS-Resource-Set-ID</w:delText>
          </w:r>
          <w:r w:rsidRPr="007D197F" w:rsidDel="007D197F">
            <w:rPr>
              <w:snapToGrid w:val="0"/>
              <w:highlight w:val="yellow"/>
              <w:rPrChange w:id="1197" w:author="Nokia" w:date="2022-01-21T18:34:00Z">
                <w:rPr>
                  <w:snapToGrid w:val="0"/>
                </w:rPr>
              </w:rPrChange>
            </w:rPr>
            <w:delText>,</w:delText>
          </w:r>
        </w:del>
      </w:ins>
    </w:p>
    <w:p w14:paraId="08BE92E3" w14:textId="4D871FC3" w:rsidR="006E4D47" w:rsidRPr="007D197F" w:rsidRDefault="006E4D47" w:rsidP="006E4D47">
      <w:pPr>
        <w:pStyle w:val="PL"/>
        <w:spacing w:line="0" w:lineRule="atLeast"/>
        <w:ind w:left="400" w:hanging="400"/>
        <w:rPr>
          <w:ins w:id="1198" w:author="Nokia" w:date="2022-01-21T18:34:00Z"/>
          <w:snapToGrid w:val="0"/>
          <w:highlight w:val="yellow"/>
          <w:rPrChange w:id="1199" w:author="Nokia" w:date="2022-01-21T18:36:00Z">
            <w:rPr>
              <w:ins w:id="1200" w:author="Nokia" w:date="2022-01-21T18:34:00Z"/>
              <w:snapToGrid w:val="0"/>
            </w:rPr>
          </w:rPrChange>
        </w:rPr>
      </w:pPr>
      <w:ins w:id="1201" w:author="Rapporteur" w:date="2021-11-22T17:58:00Z">
        <w:r w:rsidRPr="00496C37">
          <w:rPr>
            <w:snapToGrid w:val="0"/>
          </w:rPr>
          <w:tab/>
          <w:t>pRSbandwidth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INTEGER(1..63)</w:t>
        </w:r>
      </w:ins>
      <w:ins w:id="1202" w:author="Nokia" w:date="2022-01-21T18:34:00Z"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</w:ins>
      <w:ins w:id="1203" w:author="Nokia" w:date="2022-01-21T18:36:00Z"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</w:ins>
      <w:ins w:id="1204" w:author="Nokia" w:date="2022-01-21T18:39:00Z"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</w:ins>
      <w:ins w:id="1205" w:author="Nokia" w:date="2022-01-21T18:34:00Z">
        <w:r w:rsidR="007D197F" w:rsidRPr="007D197F">
          <w:rPr>
            <w:snapToGrid w:val="0"/>
            <w:highlight w:val="yellow"/>
            <w:rPrChange w:id="1206" w:author="Nokia" w:date="2022-01-21T18:36:00Z">
              <w:rPr>
                <w:snapToGrid w:val="0"/>
              </w:rPr>
            </w:rPrChange>
          </w:rPr>
          <w:t>OPTIONAL</w:t>
        </w:r>
      </w:ins>
      <w:ins w:id="1207" w:author="Rapporteur" w:date="2021-11-22T17:58:00Z">
        <w:r w:rsidRPr="007D197F">
          <w:rPr>
            <w:snapToGrid w:val="0"/>
          </w:rPr>
          <w:t>,</w:t>
        </w:r>
      </w:ins>
    </w:p>
    <w:p w14:paraId="4492000B" w14:textId="12F41FCA" w:rsidR="007D197F" w:rsidRPr="007D197F" w:rsidRDefault="007D19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08" w:author="Rapporteur" w:date="2021-11-22T17:58:00Z"/>
          <w:rFonts w:eastAsia="Times New Roman"/>
          <w:snapToGrid w:val="0"/>
          <w:rPrChange w:id="1209" w:author="Nokia" w:date="2022-01-21T18:35:00Z">
            <w:rPr>
              <w:ins w:id="1210" w:author="Rapporteur" w:date="2021-11-22T17:58:00Z"/>
              <w:snapToGrid w:val="0"/>
            </w:rPr>
          </w:rPrChange>
        </w:rPr>
        <w:pPrChange w:id="1211" w:author="Nokia" w:date="2022-01-21T18:35:00Z">
          <w:pPr>
            <w:pStyle w:val="PL"/>
            <w:spacing w:line="0" w:lineRule="atLeast"/>
            <w:ind w:left="400" w:hanging="400"/>
          </w:pPr>
        </w:pPrChange>
      </w:pPr>
      <w:ins w:id="1212" w:author="Nokia" w:date="2022-01-21T18:34:00Z">
        <w:r w:rsidRPr="007D197F">
          <w:rPr>
            <w:snapToGrid w:val="0"/>
            <w:highlight w:val="yellow"/>
            <w:rPrChange w:id="1213" w:author="Nokia" w:date="2022-01-21T18:36:00Z">
              <w:rPr>
                <w:snapToGrid w:val="0"/>
              </w:rPr>
            </w:rPrChange>
          </w:rPr>
          <w:tab/>
        </w:r>
      </w:ins>
      <w:ins w:id="1214" w:author="Nokia" w:date="2022-01-21T18:35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15" w:author="Nokia" w:date="2022-01-21T18:36:00Z">
              <w:rPr>
                <w:rFonts w:eastAsia="Times New Roman"/>
                <w:snapToGrid w:val="0"/>
              </w:rPr>
            </w:rPrChange>
          </w:rPr>
          <w:t>combSize</w:t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16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17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18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19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0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1" w:author="Nokia" w:date="2022-01-21T18:36:00Z">
              <w:rPr>
                <w:rFonts w:eastAsia="Times New Roman"/>
                <w:snapToGrid w:val="0"/>
              </w:rPr>
            </w:rPrChange>
          </w:rPr>
          <w:tab/>
          <w:t>ENUMERATED{n2, n4, n6, n12, ...}</w:t>
        </w:r>
      </w:ins>
      <w:ins w:id="1222" w:author="Nokia" w:date="2022-01-21T18:36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</w:ins>
      <w:ins w:id="1223" w:author="Nokia" w:date="2022-01-21T18:39:00Z"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</w:ins>
      <w:ins w:id="1224" w:author="Nokia" w:date="2022-01-21T18:36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>OPTIONAL</w:t>
        </w:r>
      </w:ins>
      <w:ins w:id="1225" w:author="Nokia" w:date="2022-01-21T18:35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6" w:author="Nokia" w:date="2022-01-21T18:36:00Z">
              <w:rPr>
                <w:rFonts w:eastAsia="Times New Roman"/>
                <w:snapToGrid w:val="0"/>
              </w:rPr>
            </w:rPrChange>
          </w:rPr>
          <w:t>,</w:t>
        </w:r>
      </w:ins>
    </w:p>
    <w:p w14:paraId="1215D175" w14:textId="44EC7084" w:rsidR="006E4D47" w:rsidRPr="00496C37" w:rsidRDefault="006E4D47" w:rsidP="006E4D47">
      <w:pPr>
        <w:pStyle w:val="PL"/>
        <w:spacing w:line="0" w:lineRule="atLeast"/>
        <w:ind w:left="400" w:hanging="400"/>
        <w:rPr>
          <w:ins w:id="1227" w:author="Rapporteur" w:date="2021-11-22T17:58:00Z"/>
          <w:snapToGrid w:val="0"/>
        </w:rPr>
      </w:pPr>
      <w:ins w:id="1228" w:author="Rapporteur" w:date="2021-11-22T17:58:00Z">
        <w:r w:rsidRPr="00496C37">
          <w:rPr>
            <w:snapToGrid w:val="0"/>
          </w:rPr>
          <w:tab/>
          <w:t>resourceSetPeriodicity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color w:val="FF0000"/>
          </w:rPr>
          <w:t>ENUMERATED{n4,n5,n8,n10,n16,n20,n32,n40,n64,n80,n160,n320,n640,n1280,n2560,n5120,n10240,n20480,n40960, n81920,...}</w:t>
        </w:r>
      </w:ins>
      <w:ins w:id="1229" w:author="Nokia" w:date="2022-01-21T18:36:00Z">
        <w:r w:rsidR="007D197F">
          <w:rPr>
            <w:color w:val="FF0000"/>
          </w:rPr>
          <w:tab/>
        </w:r>
        <w:r w:rsidR="007D197F">
          <w:rPr>
            <w:color w:val="FF0000"/>
          </w:rPr>
          <w:tab/>
        </w:r>
        <w:r w:rsidR="007D197F" w:rsidRPr="007D197F">
          <w:rPr>
            <w:color w:val="FF0000"/>
            <w:highlight w:val="yellow"/>
            <w:rPrChange w:id="1230" w:author="Nokia" w:date="2022-01-21T18:36:00Z">
              <w:rPr>
                <w:color w:val="FF0000"/>
              </w:rPr>
            </w:rPrChange>
          </w:rPr>
          <w:t>OPTIONAL</w:t>
        </w:r>
      </w:ins>
      <w:ins w:id="1231" w:author="Rapporteur" w:date="2021-11-22T17:58:00Z">
        <w:r w:rsidRPr="00496C37">
          <w:rPr>
            <w:snapToGrid w:val="0"/>
          </w:rPr>
          <w:t>,</w:t>
        </w:r>
      </w:ins>
    </w:p>
    <w:p w14:paraId="00994620" w14:textId="38D89FA2" w:rsidR="007D197F" w:rsidRPr="007D197F" w:rsidRDefault="007D197F" w:rsidP="007D19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32" w:author="Nokia" w:date="2022-01-21T18:38:00Z"/>
          <w:rFonts w:ascii="Courier New" w:eastAsia="Times New Roman" w:hAnsi="Courier New"/>
          <w:noProof/>
          <w:snapToGrid w:val="0"/>
          <w:sz w:val="16"/>
          <w:highlight w:val="yellow"/>
          <w:rPrChange w:id="1233" w:author="Nokia" w:date="2022-01-21T18:38:00Z">
            <w:rPr>
              <w:ins w:id="1234" w:author="Nokia" w:date="2022-01-21T18:38:00Z"/>
              <w:rFonts w:ascii="Courier New" w:eastAsia="Times New Roman" w:hAnsi="Courier New"/>
              <w:noProof/>
              <w:snapToGrid w:val="0"/>
              <w:sz w:val="16"/>
            </w:rPr>
          </w:rPrChange>
        </w:rPr>
      </w:pPr>
      <w:ins w:id="1235" w:author="Nokia" w:date="2022-01-21T18:38:00Z">
        <w:r w:rsidRPr="001645CB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6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resourceRepetitionFactor</w:t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7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8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ENUMERATED{rf1,rf2,rf4,rf6,rf8,rf16,rf32,...}</w:t>
        </w:r>
      </w:ins>
      <w:ins w:id="1239" w:author="Nokia" w:date="2022-01-21T18:39:00Z"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  <w:t>OPTIONAL</w:t>
        </w:r>
      </w:ins>
      <w:ins w:id="1240" w:author="Nokia" w:date="2022-01-21T18:38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41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,</w:t>
        </w:r>
      </w:ins>
    </w:p>
    <w:p w14:paraId="656B432F" w14:textId="6FFE435F" w:rsidR="007D197F" w:rsidRPr="001645CB" w:rsidRDefault="007D197F" w:rsidP="007D19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42" w:author="Nokia" w:date="2022-01-21T18:38:00Z"/>
          <w:rFonts w:ascii="Courier New" w:eastAsia="Times New Roman" w:hAnsi="Courier New"/>
          <w:noProof/>
          <w:snapToGrid w:val="0"/>
          <w:sz w:val="16"/>
        </w:rPr>
      </w:pPr>
      <w:ins w:id="1243" w:author="Nokia" w:date="2022-01-21T18:38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44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resourceNumberofSymbols</w:t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45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46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47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ENUMERATED{n2,n4,n6,n12,...}</w:t>
        </w:r>
      </w:ins>
      <w:ins w:id="1248" w:author="Nokia" w:date="2022-01-21T18:39:00Z"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  <w:t>OPTIONAL</w:t>
        </w:r>
      </w:ins>
      <w:ins w:id="1249" w:author="Nokia" w:date="2022-01-21T18:38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0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,</w:t>
        </w:r>
      </w:ins>
    </w:p>
    <w:p w14:paraId="6A112872" w14:textId="3A7436C4" w:rsidR="006E4D47" w:rsidRDefault="006E4D47" w:rsidP="006E4D47">
      <w:pPr>
        <w:pStyle w:val="PL"/>
        <w:spacing w:line="0" w:lineRule="atLeast"/>
        <w:ind w:left="400" w:hanging="400"/>
        <w:rPr>
          <w:ins w:id="1251" w:author="Nokia" w:date="2022-01-21T18:39:00Z"/>
          <w:snapToGrid w:val="0"/>
        </w:rPr>
      </w:pPr>
      <w:ins w:id="1252" w:author="Rapporteur" w:date="2021-11-22T17:58:00Z">
        <w:r w:rsidRPr="00496C37">
          <w:rPr>
            <w:snapToGrid w:val="0"/>
          </w:rPr>
          <w:tab/>
          <w:t>requestedDLPRSResource-List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RequestedDLPRSResource-List</w:t>
        </w:r>
      </w:ins>
      <w:ins w:id="1253" w:author="Nokia" w:date="2022-01-21T18:37:00Z"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</w:ins>
      <w:ins w:id="1254" w:author="Nokia" w:date="2022-01-21T18:39:00Z"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</w:ins>
      <w:ins w:id="1255" w:author="Nokia" w:date="2022-01-21T18:37:00Z">
        <w:r w:rsidR="007D197F" w:rsidRPr="007D197F">
          <w:rPr>
            <w:snapToGrid w:val="0"/>
            <w:highlight w:val="yellow"/>
            <w:rPrChange w:id="1256" w:author="Nokia" w:date="2022-01-21T18:37:00Z">
              <w:rPr>
                <w:snapToGrid w:val="0"/>
              </w:rPr>
            </w:rPrChange>
          </w:rPr>
          <w:t>OPTIONAL</w:t>
        </w:r>
      </w:ins>
      <w:ins w:id="1257" w:author="Rapporteur" w:date="2021-11-22T17:58:00Z">
        <w:r w:rsidRPr="00496C37">
          <w:rPr>
            <w:snapToGrid w:val="0"/>
          </w:rPr>
          <w:t>,</w:t>
        </w:r>
      </w:ins>
    </w:p>
    <w:p w14:paraId="1765C164" w14:textId="3DE2D1AE" w:rsidR="0085581E" w:rsidRPr="00496C37" w:rsidRDefault="0085581E" w:rsidP="006E4D47">
      <w:pPr>
        <w:pStyle w:val="PL"/>
        <w:spacing w:line="0" w:lineRule="atLeast"/>
        <w:ind w:left="400" w:hanging="400"/>
        <w:rPr>
          <w:ins w:id="1258" w:author="Rapporteur" w:date="2021-11-22T17:58:00Z"/>
          <w:snapToGrid w:val="0"/>
        </w:rPr>
      </w:pPr>
      <w:ins w:id="1259" w:author="Nokia" w:date="2022-01-21T18:39:00Z">
        <w:r>
          <w:rPr>
            <w:snapToGrid w:val="0"/>
          </w:rPr>
          <w:tab/>
        </w:r>
        <w:r w:rsidRPr="0085581E">
          <w:rPr>
            <w:snapToGrid w:val="0"/>
            <w:highlight w:val="yellow"/>
            <w:rPrChange w:id="1260" w:author="Nokia" w:date="2022-01-21T18:40:00Z">
              <w:rPr>
                <w:snapToGrid w:val="0"/>
              </w:rPr>
            </w:rPrChange>
          </w:rPr>
          <w:t>number</w:t>
        </w:r>
      </w:ins>
      <w:ins w:id="1261" w:author="Nokia" w:date="2022-01-21T18:40:00Z">
        <w:r w:rsidRPr="0085581E">
          <w:rPr>
            <w:snapToGrid w:val="0"/>
            <w:highlight w:val="yellow"/>
            <w:rPrChange w:id="1262" w:author="Nokia" w:date="2022-01-21T18:40:00Z">
              <w:rPr>
                <w:snapToGrid w:val="0"/>
              </w:rPr>
            </w:rPrChange>
          </w:rPr>
          <w:t>ofFrequencyLayers</w:t>
        </w:r>
        <w:r w:rsidRPr="0085581E">
          <w:rPr>
            <w:snapToGrid w:val="0"/>
            <w:highlight w:val="yellow"/>
            <w:rPrChange w:id="1263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64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65" w:author="Nokia" w:date="2022-01-21T18:40:00Z">
              <w:rPr>
                <w:snapToGrid w:val="0"/>
              </w:rPr>
            </w:rPrChange>
          </w:rPr>
          <w:tab/>
          <w:t>INTEGER(1..4)</w:t>
        </w:r>
        <w:r w:rsidRPr="0085581E">
          <w:rPr>
            <w:snapToGrid w:val="0"/>
            <w:highlight w:val="yellow"/>
            <w:rPrChange w:id="1266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67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68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69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0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1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2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3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4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5" w:author="Nokia" w:date="2022-01-21T18:40:00Z">
              <w:rPr>
                <w:snapToGrid w:val="0"/>
              </w:rPr>
            </w:rPrChange>
          </w:rPr>
          <w:tab/>
          <w:t>OPTIONAL,</w:t>
        </w:r>
      </w:ins>
    </w:p>
    <w:p w14:paraId="2F497BCA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76" w:author="Rapporteur" w:date="2021-11-22T17:58:00Z"/>
          <w:snapToGrid w:val="0"/>
        </w:rPr>
      </w:pPr>
      <w:ins w:id="1277" w:author="Rapporteur" w:date="2021-11-22T17:58:00Z">
        <w:r w:rsidRPr="00496C37">
          <w:rPr>
            <w:snapToGrid w:val="0"/>
          </w:rPr>
          <w:tab/>
          <w:t>iE-Extensions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ProtocolExtensionContainer { { RequestedDLPRSResourceSet-Item-ExtIEs} } OPTIONAL,</w:t>
        </w:r>
      </w:ins>
    </w:p>
    <w:p w14:paraId="311EB26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78" w:author="Rapporteur" w:date="2021-11-22T17:58:00Z"/>
          <w:snapToGrid w:val="0"/>
        </w:rPr>
      </w:pPr>
      <w:ins w:id="1279" w:author="Rapporteur" w:date="2021-11-22T17:58:00Z">
        <w:r w:rsidRPr="00496C37">
          <w:rPr>
            <w:snapToGrid w:val="0"/>
          </w:rPr>
          <w:tab/>
          <w:t>...</w:t>
        </w:r>
      </w:ins>
    </w:p>
    <w:p w14:paraId="01AFC25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80" w:author="Rapporteur" w:date="2021-11-22T17:58:00Z"/>
          <w:snapToGrid w:val="0"/>
        </w:rPr>
      </w:pPr>
      <w:ins w:id="1281" w:author="Rapporteur" w:date="2021-11-22T17:58:00Z">
        <w:r w:rsidRPr="00496C37">
          <w:rPr>
            <w:snapToGrid w:val="0"/>
          </w:rPr>
          <w:lastRenderedPageBreak/>
          <w:t>}</w:t>
        </w:r>
      </w:ins>
    </w:p>
    <w:p w14:paraId="4EC01731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82" w:author="Rapporteur" w:date="2021-11-22T17:58:00Z"/>
          <w:snapToGrid w:val="0"/>
        </w:rPr>
      </w:pPr>
    </w:p>
    <w:p w14:paraId="3A468F7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83" w:author="Rapporteur" w:date="2021-11-22T17:58:00Z"/>
          <w:snapToGrid w:val="0"/>
        </w:rPr>
      </w:pPr>
      <w:ins w:id="1284" w:author="Rapporteur" w:date="2021-11-22T17:58:00Z">
        <w:r w:rsidRPr="00496C37">
          <w:rPr>
            <w:snapToGrid w:val="0"/>
          </w:rPr>
          <w:t>RequestedDLPRSResourceSet-Item-ExtIEs NRPPA-PROTOCOL-EXTENSION ::= {</w:t>
        </w:r>
      </w:ins>
    </w:p>
    <w:p w14:paraId="3FFB9357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85" w:author="Rapporteur" w:date="2021-11-22T17:58:00Z"/>
          <w:snapToGrid w:val="0"/>
        </w:rPr>
      </w:pPr>
      <w:ins w:id="1286" w:author="Rapporteur" w:date="2021-11-22T17:58:00Z">
        <w:r w:rsidRPr="00496C37">
          <w:rPr>
            <w:snapToGrid w:val="0"/>
          </w:rPr>
          <w:tab/>
          <w:t>...</w:t>
        </w:r>
      </w:ins>
    </w:p>
    <w:p w14:paraId="31503DC8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87" w:author="Rapporteur" w:date="2021-11-22T17:58:00Z"/>
          <w:snapToGrid w:val="0"/>
        </w:rPr>
      </w:pPr>
      <w:ins w:id="1288" w:author="Rapporteur" w:date="2021-11-22T17:58:00Z">
        <w:r w:rsidRPr="00496C37">
          <w:rPr>
            <w:snapToGrid w:val="0"/>
          </w:rPr>
          <w:t>}</w:t>
        </w:r>
      </w:ins>
    </w:p>
    <w:p w14:paraId="6E5EFEF1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89" w:author="Rapporteur" w:date="2021-11-22T17:58:00Z"/>
          <w:snapToGrid w:val="0"/>
        </w:rPr>
      </w:pPr>
    </w:p>
    <w:p w14:paraId="4D6742DC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0" w:author="Rapporteur" w:date="2021-11-22T17:58:00Z"/>
          <w:snapToGrid w:val="0"/>
        </w:rPr>
      </w:pPr>
      <w:ins w:id="1291" w:author="Rapporteur" w:date="2021-11-22T17:58:00Z">
        <w:r w:rsidRPr="00496C37">
          <w:rPr>
            <w:snapToGrid w:val="0"/>
          </w:rPr>
          <w:t>RequestedDLPRSResource-List::= SEQUENCE (SIZE (1..maxnoofPRSresource)) OF RequestedDLPRSResource-Item</w:t>
        </w:r>
      </w:ins>
    </w:p>
    <w:p w14:paraId="0D7CCD90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2" w:author="Rapporteur" w:date="2021-11-22T17:58:00Z"/>
          <w:snapToGrid w:val="0"/>
        </w:rPr>
      </w:pPr>
    </w:p>
    <w:p w14:paraId="07E6C669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3" w:author="Rapporteur" w:date="2021-11-22T17:58:00Z"/>
          <w:snapToGrid w:val="0"/>
        </w:rPr>
      </w:pPr>
      <w:ins w:id="1294" w:author="Rapporteur" w:date="2021-11-22T17:58:00Z">
        <w:r w:rsidRPr="00496C37">
          <w:rPr>
            <w:snapToGrid w:val="0"/>
          </w:rPr>
          <w:t>RequestedDLPRSResource-Item  ::= SEQUENCE {</w:t>
        </w:r>
      </w:ins>
    </w:p>
    <w:p w14:paraId="3B566D5B" w14:textId="0B0C4CAD" w:rsidR="006E4D47" w:rsidRPr="00496C37" w:rsidDel="0085581E" w:rsidRDefault="006E4D47" w:rsidP="006E4D47">
      <w:pPr>
        <w:pStyle w:val="PL"/>
        <w:spacing w:line="0" w:lineRule="atLeast"/>
        <w:ind w:left="400" w:hanging="400"/>
        <w:rPr>
          <w:ins w:id="1295" w:author="Rapporteur" w:date="2021-11-22T17:58:00Z"/>
          <w:del w:id="1296" w:author="Nokia" w:date="2022-01-21T18:41:00Z"/>
          <w:snapToGrid w:val="0"/>
        </w:rPr>
      </w:pPr>
      <w:ins w:id="1297" w:author="Rapporteur" w:date="2021-11-22T17:58:00Z">
        <w:del w:id="1298" w:author="Nokia" w:date="2022-01-21T18:41:00Z">
          <w:r w:rsidRPr="00496C37" w:rsidDel="0085581E">
            <w:rPr>
              <w:snapToGrid w:val="0"/>
            </w:rPr>
            <w:tab/>
          </w:r>
          <w:r w:rsidRPr="0085581E" w:rsidDel="0085581E">
            <w:rPr>
              <w:snapToGrid w:val="0"/>
              <w:highlight w:val="yellow"/>
              <w:rPrChange w:id="1299" w:author="Nokia" w:date="2022-01-21T18:41:00Z">
                <w:rPr>
                  <w:snapToGrid w:val="0"/>
                </w:rPr>
              </w:rPrChange>
            </w:rPr>
            <w:delText>pRSResourceID</w:delText>
          </w:r>
          <w:r w:rsidRPr="0085581E" w:rsidDel="0085581E">
            <w:rPr>
              <w:snapToGrid w:val="0"/>
              <w:highlight w:val="yellow"/>
              <w:rPrChange w:id="1300" w:author="Nokia" w:date="2022-01-21T18:41:00Z">
                <w:rPr>
                  <w:snapToGrid w:val="0"/>
                </w:rPr>
              </w:rPrChange>
            </w:rPr>
            <w:tab/>
          </w:r>
          <w:r w:rsidRPr="0085581E" w:rsidDel="0085581E">
            <w:rPr>
              <w:snapToGrid w:val="0"/>
              <w:highlight w:val="yellow"/>
              <w:rPrChange w:id="1301" w:author="Nokia" w:date="2022-01-21T18:41:00Z">
                <w:rPr>
                  <w:snapToGrid w:val="0"/>
                </w:rPr>
              </w:rPrChange>
            </w:rPr>
            <w:tab/>
          </w:r>
          <w:r w:rsidRPr="0085581E" w:rsidDel="0085581E">
            <w:rPr>
              <w:snapToGrid w:val="0"/>
              <w:highlight w:val="yellow"/>
              <w:rPrChange w:id="1302" w:author="Nokia" w:date="2022-01-21T18:41:00Z">
                <w:rPr>
                  <w:snapToGrid w:val="0"/>
                </w:rPr>
              </w:rPrChange>
            </w:rPr>
            <w:tab/>
          </w:r>
          <w:r w:rsidRPr="0085581E" w:rsidDel="0085581E">
            <w:rPr>
              <w:highlight w:val="yellow"/>
              <w:lang w:val="en-US"/>
              <w:rPrChange w:id="1303" w:author="Nokia" w:date="2022-01-21T18:41:00Z">
                <w:rPr>
                  <w:lang w:val="en-US"/>
                </w:rPr>
              </w:rPrChange>
            </w:rPr>
            <w:delText>PRS-Resource-ID</w:delText>
          </w:r>
          <w:r w:rsidRPr="0085581E" w:rsidDel="0085581E">
            <w:rPr>
              <w:snapToGrid w:val="0"/>
              <w:highlight w:val="yellow"/>
              <w:rPrChange w:id="1304" w:author="Nokia" w:date="2022-01-21T18:41:00Z">
                <w:rPr>
                  <w:snapToGrid w:val="0"/>
                </w:rPr>
              </w:rPrChange>
            </w:rPr>
            <w:delText>,</w:delText>
          </w:r>
        </w:del>
      </w:ins>
    </w:p>
    <w:p w14:paraId="7DAE1346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5" w:author="Rapporteur" w:date="2021-11-22T17:58:00Z"/>
          <w:snapToGrid w:val="0"/>
        </w:rPr>
      </w:pPr>
      <w:ins w:id="1306" w:author="Rapporteur" w:date="2021-11-22T17:58:00Z">
        <w:r w:rsidRPr="00496C37">
          <w:rPr>
            <w:snapToGrid w:val="0"/>
          </w:rPr>
          <w:tab/>
          <w:t>qCLInfo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PRSResource-QCLInfo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OPTIONAL,</w:t>
        </w:r>
      </w:ins>
    </w:p>
    <w:p w14:paraId="1A264EC1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7" w:author="Rapporteur" w:date="2021-11-22T17:58:00Z"/>
          <w:snapToGrid w:val="0"/>
        </w:rPr>
      </w:pPr>
      <w:ins w:id="1308" w:author="Rapporteur" w:date="2021-11-22T17:58:00Z">
        <w:r w:rsidRPr="00496C37">
          <w:rPr>
            <w:snapToGrid w:val="0"/>
          </w:rPr>
          <w:tab/>
          <w:t>iE-Extensions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ProtocolExtensionContainer { { RequestedDLPRSResource-Item-ExtIEs} } OPTIONAL,</w:t>
        </w:r>
      </w:ins>
    </w:p>
    <w:p w14:paraId="4AA8125C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9" w:author="Rapporteur" w:date="2021-11-22T17:58:00Z"/>
          <w:snapToGrid w:val="0"/>
        </w:rPr>
      </w:pPr>
      <w:ins w:id="1310" w:author="Rapporteur" w:date="2021-11-22T17:58:00Z">
        <w:r w:rsidRPr="00496C37">
          <w:rPr>
            <w:snapToGrid w:val="0"/>
          </w:rPr>
          <w:tab/>
          <w:t>...</w:t>
        </w:r>
      </w:ins>
    </w:p>
    <w:p w14:paraId="2CD541DE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11" w:author="Rapporteur" w:date="2021-11-22T17:58:00Z"/>
          <w:snapToGrid w:val="0"/>
        </w:rPr>
      </w:pPr>
      <w:ins w:id="1312" w:author="Rapporteur" w:date="2021-11-22T17:58:00Z">
        <w:r w:rsidRPr="00496C37">
          <w:rPr>
            <w:snapToGrid w:val="0"/>
          </w:rPr>
          <w:t>}</w:t>
        </w:r>
      </w:ins>
    </w:p>
    <w:p w14:paraId="0C4CB173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13" w:author="Rapporteur" w:date="2021-11-22T17:58:00Z"/>
          <w:snapToGrid w:val="0"/>
        </w:rPr>
      </w:pPr>
    </w:p>
    <w:p w14:paraId="75404D69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14" w:author="Rapporteur" w:date="2021-11-22T17:58:00Z"/>
          <w:snapToGrid w:val="0"/>
        </w:rPr>
      </w:pPr>
      <w:ins w:id="1315" w:author="Rapporteur" w:date="2021-11-22T17:58:00Z">
        <w:r w:rsidRPr="00496C37">
          <w:rPr>
            <w:snapToGrid w:val="0"/>
          </w:rPr>
          <w:t>RequestedDLPRSResource-Item-ExtIEs NRPPA-PROTOCOL-EXTENSION ::= {</w:t>
        </w:r>
      </w:ins>
    </w:p>
    <w:p w14:paraId="3EE69DAB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16" w:author="Rapporteur" w:date="2021-11-22T17:58:00Z"/>
          <w:snapToGrid w:val="0"/>
        </w:rPr>
      </w:pPr>
      <w:ins w:id="1317" w:author="Rapporteur" w:date="2021-11-22T17:58:00Z">
        <w:r w:rsidRPr="00496C37">
          <w:rPr>
            <w:snapToGrid w:val="0"/>
          </w:rPr>
          <w:tab/>
          <w:t>...</w:t>
        </w:r>
      </w:ins>
    </w:p>
    <w:p w14:paraId="303B91F2" w14:textId="77777777" w:rsidR="006E4D47" w:rsidRPr="00BF673C" w:rsidRDefault="006E4D47" w:rsidP="006E4D47">
      <w:pPr>
        <w:pStyle w:val="PL"/>
        <w:spacing w:line="0" w:lineRule="atLeast"/>
        <w:ind w:left="400" w:hanging="400"/>
        <w:rPr>
          <w:ins w:id="1318" w:author="Rapporteur" w:date="2021-11-22T17:58:00Z"/>
          <w:snapToGrid w:val="0"/>
        </w:rPr>
      </w:pPr>
      <w:ins w:id="1319" w:author="Rapporteur" w:date="2021-11-22T17:58:00Z">
        <w:r w:rsidRPr="00496C37">
          <w:rPr>
            <w:snapToGrid w:val="0"/>
          </w:rPr>
          <w:t>}</w:t>
        </w:r>
      </w:ins>
    </w:p>
    <w:p w14:paraId="56C0BBA8" w14:textId="77777777" w:rsidR="00D243CD" w:rsidRDefault="00D243CD" w:rsidP="005C34BE">
      <w:pPr>
        <w:pStyle w:val="PL"/>
        <w:rPr>
          <w:snapToGrid w:val="0"/>
        </w:rPr>
      </w:pPr>
    </w:p>
    <w:p w14:paraId="57AC9A08" w14:textId="77777777" w:rsidR="005C34BE" w:rsidRPr="00D243CD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en-US"/>
        </w:rPr>
      </w:pPr>
    </w:p>
    <w:p w14:paraId="4469C86A" w14:textId="5C71185E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38.455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F482" w14:textId="77777777" w:rsidR="009774E5" w:rsidRDefault="009774E5">
      <w:r>
        <w:separator/>
      </w:r>
    </w:p>
  </w:endnote>
  <w:endnote w:type="continuationSeparator" w:id="0">
    <w:p w14:paraId="529A939F" w14:textId="77777777" w:rsidR="009774E5" w:rsidRDefault="009774E5">
      <w:r>
        <w:continuationSeparator/>
      </w:r>
    </w:p>
  </w:endnote>
  <w:endnote w:type="continuationNotice" w:id="1">
    <w:p w14:paraId="13AC7FB8" w14:textId="77777777" w:rsidR="009774E5" w:rsidRDefault="009774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BE86" w14:textId="77777777" w:rsidR="009774E5" w:rsidRDefault="009774E5">
      <w:r>
        <w:separator/>
      </w:r>
    </w:p>
  </w:footnote>
  <w:footnote w:type="continuationSeparator" w:id="0">
    <w:p w14:paraId="1485E482" w14:textId="77777777" w:rsidR="009774E5" w:rsidRDefault="009774E5">
      <w:r>
        <w:continuationSeparator/>
      </w:r>
    </w:p>
  </w:footnote>
  <w:footnote w:type="continuationNotice" w:id="1">
    <w:p w14:paraId="5187A963" w14:textId="77777777" w:rsidR="009774E5" w:rsidRDefault="009774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Rapporteur">
    <w15:presenceInfo w15:providerId="None" w15:userId="Rapporteur"/>
  </w15:person>
  <w15:person w15:author="Huawei_20220119">
    <w15:presenceInfo w15:providerId="None" w15:userId="Huawei_2022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BB"/>
    <w:rsid w:val="00001EA9"/>
    <w:rsid w:val="00003275"/>
    <w:rsid w:val="00003B2C"/>
    <w:rsid w:val="00005C0A"/>
    <w:rsid w:val="00006C9E"/>
    <w:rsid w:val="00007340"/>
    <w:rsid w:val="00010708"/>
    <w:rsid w:val="00011E02"/>
    <w:rsid w:val="00012ED2"/>
    <w:rsid w:val="000149CB"/>
    <w:rsid w:val="00017100"/>
    <w:rsid w:val="00017509"/>
    <w:rsid w:val="00017E54"/>
    <w:rsid w:val="00017F28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5D33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0DCD"/>
    <w:rsid w:val="000915AD"/>
    <w:rsid w:val="000925FD"/>
    <w:rsid w:val="00094196"/>
    <w:rsid w:val="00094CF5"/>
    <w:rsid w:val="0009539F"/>
    <w:rsid w:val="00096BF9"/>
    <w:rsid w:val="000A1353"/>
    <w:rsid w:val="000A175A"/>
    <w:rsid w:val="000A348C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1540"/>
    <w:rsid w:val="000E2BDA"/>
    <w:rsid w:val="000E3312"/>
    <w:rsid w:val="000E377D"/>
    <w:rsid w:val="000E5662"/>
    <w:rsid w:val="000E5B70"/>
    <w:rsid w:val="000E72CB"/>
    <w:rsid w:val="000E7A9C"/>
    <w:rsid w:val="000E7E52"/>
    <w:rsid w:val="000F16C4"/>
    <w:rsid w:val="000F24EF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528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64DD"/>
    <w:rsid w:val="0017744A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4FE8"/>
    <w:rsid w:val="0019505B"/>
    <w:rsid w:val="00195C59"/>
    <w:rsid w:val="001965AF"/>
    <w:rsid w:val="00196B97"/>
    <w:rsid w:val="00197002"/>
    <w:rsid w:val="00197174"/>
    <w:rsid w:val="001A1B05"/>
    <w:rsid w:val="001A2324"/>
    <w:rsid w:val="001A2F0F"/>
    <w:rsid w:val="001A3428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6285"/>
    <w:rsid w:val="001B6587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1F7CCE"/>
    <w:rsid w:val="002002E9"/>
    <w:rsid w:val="00201FD2"/>
    <w:rsid w:val="0020399F"/>
    <w:rsid w:val="00203B4C"/>
    <w:rsid w:val="00203D4D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5FEC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56D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0AFD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2DF7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1EAB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5987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3E2"/>
    <w:rsid w:val="00307B00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0F32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5192"/>
    <w:rsid w:val="003364A8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13D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11EB"/>
    <w:rsid w:val="003B2140"/>
    <w:rsid w:val="003B2D2B"/>
    <w:rsid w:val="003B50D2"/>
    <w:rsid w:val="003B50E1"/>
    <w:rsid w:val="003B600A"/>
    <w:rsid w:val="003B6B71"/>
    <w:rsid w:val="003C0EF1"/>
    <w:rsid w:val="003C14DD"/>
    <w:rsid w:val="003C2323"/>
    <w:rsid w:val="003C288D"/>
    <w:rsid w:val="003C304E"/>
    <w:rsid w:val="003C333B"/>
    <w:rsid w:val="003C48A5"/>
    <w:rsid w:val="003C4E37"/>
    <w:rsid w:val="003C7671"/>
    <w:rsid w:val="003D1280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7BE"/>
    <w:rsid w:val="003F39F5"/>
    <w:rsid w:val="003F3FC8"/>
    <w:rsid w:val="003F51E9"/>
    <w:rsid w:val="003F5239"/>
    <w:rsid w:val="003F5B6D"/>
    <w:rsid w:val="003F7E74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67E4F"/>
    <w:rsid w:val="00470459"/>
    <w:rsid w:val="00471777"/>
    <w:rsid w:val="004745E6"/>
    <w:rsid w:val="00474EB0"/>
    <w:rsid w:val="004767CE"/>
    <w:rsid w:val="00476BF9"/>
    <w:rsid w:val="00477373"/>
    <w:rsid w:val="00480550"/>
    <w:rsid w:val="00481E03"/>
    <w:rsid w:val="00483660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0E8"/>
    <w:rsid w:val="004A5614"/>
    <w:rsid w:val="004A5F6B"/>
    <w:rsid w:val="004A6C2C"/>
    <w:rsid w:val="004A6DA1"/>
    <w:rsid w:val="004B23B9"/>
    <w:rsid w:val="004B4758"/>
    <w:rsid w:val="004B7080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033CB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D77"/>
    <w:rsid w:val="005A3223"/>
    <w:rsid w:val="005A3AF8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0B50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2C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1A6"/>
    <w:rsid w:val="0069274F"/>
    <w:rsid w:val="00695D97"/>
    <w:rsid w:val="0069631E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A57DF"/>
    <w:rsid w:val="006A762C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6C58"/>
    <w:rsid w:val="006C7A66"/>
    <w:rsid w:val="006C7E8B"/>
    <w:rsid w:val="006D04FE"/>
    <w:rsid w:val="006D183B"/>
    <w:rsid w:val="006D1B5F"/>
    <w:rsid w:val="006D1E24"/>
    <w:rsid w:val="006D231C"/>
    <w:rsid w:val="006D2BB2"/>
    <w:rsid w:val="006D333D"/>
    <w:rsid w:val="006D3A4B"/>
    <w:rsid w:val="006D6322"/>
    <w:rsid w:val="006D679C"/>
    <w:rsid w:val="006D7D23"/>
    <w:rsid w:val="006E0AD8"/>
    <w:rsid w:val="006E2717"/>
    <w:rsid w:val="006E3314"/>
    <w:rsid w:val="006E4D47"/>
    <w:rsid w:val="006E4D6B"/>
    <w:rsid w:val="006E5617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AE7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1ED3"/>
    <w:rsid w:val="00742247"/>
    <w:rsid w:val="00742A25"/>
    <w:rsid w:val="00743560"/>
    <w:rsid w:val="00744742"/>
    <w:rsid w:val="00744E76"/>
    <w:rsid w:val="007452AF"/>
    <w:rsid w:val="00746664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8AF"/>
    <w:rsid w:val="00765BA8"/>
    <w:rsid w:val="00765E5A"/>
    <w:rsid w:val="0076631A"/>
    <w:rsid w:val="007709F9"/>
    <w:rsid w:val="00772865"/>
    <w:rsid w:val="00772E0E"/>
    <w:rsid w:val="007747D7"/>
    <w:rsid w:val="00776187"/>
    <w:rsid w:val="0078057D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197F"/>
    <w:rsid w:val="007D34E0"/>
    <w:rsid w:val="007D392F"/>
    <w:rsid w:val="007D4384"/>
    <w:rsid w:val="007D56F6"/>
    <w:rsid w:val="007D6785"/>
    <w:rsid w:val="007D6B48"/>
    <w:rsid w:val="007D6F9E"/>
    <w:rsid w:val="007D7863"/>
    <w:rsid w:val="007E02C0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87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29DA"/>
    <w:rsid w:val="00813CDA"/>
    <w:rsid w:val="0081452D"/>
    <w:rsid w:val="00814A8A"/>
    <w:rsid w:val="008176B8"/>
    <w:rsid w:val="00820849"/>
    <w:rsid w:val="008218C2"/>
    <w:rsid w:val="00824626"/>
    <w:rsid w:val="0082510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26F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81E"/>
    <w:rsid w:val="008559D6"/>
    <w:rsid w:val="00855F2F"/>
    <w:rsid w:val="0085724C"/>
    <w:rsid w:val="008572DC"/>
    <w:rsid w:val="008578C5"/>
    <w:rsid w:val="008628AB"/>
    <w:rsid w:val="00862A45"/>
    <w:rsid w:val="00864AE4"/>
    <w:rsid w:val="008656ED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1587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5791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4E3A"/>
    <w:rsid w:val="009774E5"/>
    <w:rsid w:val="00977A6A"/>
    <w:rsid w:val="00980273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5CAC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5B95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834"/>
    <w:rsid w:val="00A35C09"/>
    <w:rsid w:val="00A40AC2"/>
    <w:rsid w:val="00A43886"/>
    <w:rsid w:val="00A43B3A"/>
    <w:rsid w:val="00A44166"/>
    <w:rsid w:val="00A455AE"/>
    <w:rsid w:val="00A45664"/>
    <w:rsid w:val="00A4702F"/>
    <w:rsid w:val="00A50FE5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49DA"/>
    <w:rsid w:val="00A85310"/>
    <w:rsid w:val="00A85DCD"/>
    <w:rsid w:val="00A90B53"/>
    <w:rsid w:val="00A9177B"/>
    <w:rsid w:val="00A9215C"/>
    <w:rsid w:val="00A92977"/>
    <w:rsid w:val="00A95D85"/>
    <w:rsid w:val="00A95EC3"/>
    <w:rsid w:val="00A96374"/>
    <w:rsid w:val="00A9671C"/>
    <w:rsid w:val="00AA0C38"/>
    <w:rsid w:val="00AA0F95"/>
    <w:rsid w:val="00AA2596"/>
    <w:rsid w:val="00AA25CA"/>
    <w:rsid w:val="00AA289C"/>
    <w:rsid w:val="00AA2EC0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2C77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0E00"/>
    <w:rsid w:val="00B318C6"/>
    <w:rsid w:val="00B31AA3"/>
    <w:rsid w:val="00B32436"/>
    <w:rsid w:val="00B3273E"/>
    <w:rsid w:val="00B34185"/>
    <w:rsid w:val="00B35B30"/>
    <w:rsid w:val="00B36640"/>
    <w:rsid w:val="00B36AC5"/>
    <w:rsid w:val="00B37066"/>
    <w:rsid w:val="00B37763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920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7FA"/>
    <w:rsid w:val="00B80819"/>
    <w:rsid w:val="00B80E1D"/>
    <w:rsid w:val="00B836B3"/>
    <w:rsid w:val="00B90E82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6FD2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60ED"/>
    <w:rsid w:val="00BE61C6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5495"/>
    <w:rsid w:val="00C063E2"/>
    <w:rsid w:val="00C075D8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59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A82"/>
    <w:rsid w:val="00C34CF6"/>
    <w:rsid w:val="00C36A5F"/>
    <w:rsid w:val="00C40DC0"/>
    <w:rsid w:val="00C40E35"/>
    <w:rsid w:val="00C41E33"/>
    <w:rsid w:val="00C4286B"/>
    <w:rsid w:val="00C430F9"/>
    <w:rsid w:val="00C43CDF"/>
    <w:rsid w:val="00C463DB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5CF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122B"/>
    <w:rsid w:val="00CC2CC8"/>
    <w:rsid w:val="00CC44EF"/>
    <w:rsid w:val="00CC4662"/>
    <w:rsid w:val="00CC4DEA"/>
    <w:rsid w:val="00CC6CA5"/>
    <w:rsid w:val="00CC74FD"/>
    <w:rsid w:val="00CD0E51"/>
    <w:rsid w:val="00CD11AE"/>
    <w:rsid w:val="00CD13E1"/>
    <w:rsid w:val="00CD2140"/>
    <w:rsid w:val="00CD2620"/>
    <w:rsid w:val="00CD372F"/>
    <w:rsid w:val="00CD3C91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43CD"/>
    <w:rsid w:val="00D25448"/>
    <w:rsid w:val="00D313EF"/>
    <w:rsid w:val="00D316E4"/>
    <w:rsid w:val="00D31B8A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6530"/>
    <w:rsid w:val="00D87E00"/>
    <w:rsid w:val="00D911DC"/>
    <w:rsid w:val="00D9134D"/>
    <w:rsid w:val="00D91D6F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536"/>
    <w:rsid w:val="00DA4E17"/>
    <w:rsid w:val="00DA5797"/>
    <w:rsid w:val="00DA5FE4"/>
    <w:rsid w:val="00DA703A"/>
    <w:rsid w:val="00DA7271"/>
    <w:rsid w:val="00DA7A03"/>
    <w:rsid w:val="00DB06BF"/>
    <w:rsid w:val="00DB0AB3"/>
    <w:rsid w:val="00DB1818"/>
    <w:rsid w:val="00DB1B53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D5BE9"/>
    <w:rsid w:val="00DE0769"/>
    <w:rsid w:val="00DE2AB2"/>
    <w:rsid w:val="00DE2F05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0A41"/>
    <w:rsid w:val="00E46555"/>
    <w:rsid w:val="00E47611"/>
    <w:rsid w:val="00E47BC4"/>
    <w:rsid w:val="00E5071A"/>
    <w:rsid w:val="00E52EBD"/>
    <w:rsid w:val="00E55C02"/>
    <w:rsid w:val="00E568A6"/>
    <w:rsid w:val="00E569A4"/>
    <w:rsid w:val="00E56F13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44A8"/>
    <w:rsid w:val="00E96E21"/>
    <w:rsid w:val="00EA22F8"/>
    <w:rsid w:val="00EA3592"/>
    <w:rsid w:val="00EA472F"/>
    <w:rsid w:val="00EA6955"/>
    <w:rsid w:val="00EB05E8"/>
    <w:rsid w:val="00EB0BA3"/>
    <w:rsid w:val="00EB25BF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3884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0CC8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24CF1"/>
    <w:rsid w:val="00F31A73"/>
    <w:rsid w:val="00F35419"/>
    <w:rsid w:val="00F3624D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81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2F26"/>
    <w:rsid w:val="00FE3864"/>
    <w:rsid w:val="00FE40AD"/>
    <w:rsid w:val="00FE6F9D"/>
    <w:rsid w:val="00FE724C"/>
    <w:rsid w:val="00FE7EAE"/>
    <w:rsid w:val="00FF158F"/>
    <w:rsid w:val="00FF1FB7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qFormat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B30E00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table" w:styleId="TableClassic3">
    <w:name w:val="Table Classic 3"/>
    <w:basedOn w:val="TableNormal"/>
    <w:rsid w:val="008129DA"/>
    <w:rPr>
      <w:rFonts w:eastAsia="SimSun"/>
      <w:color w:val="000080"/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LCar">
    <w:name w:val="TAL Car"/>
    <w:qFormat/>
    <w:rsid w:val="008129DA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5AIRPNAIUNRU-1156379521-2652</_dlc_DocId>
    <_dlc_DocIdUrl xmlns="71c5aaf6-e6ce-465b-b873-5148d2a4c105">
      <Url>https://nokia.sharepoint.com/sites/c5g/e2earch/_layouts/15/DocIdRedir.aspx?ID=5AIRPNAIUNRU-1156379521-2652</Url>
      <Description>5AIRPNAIUNRU-1156379521-2652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0631736-9314-4BC8-A0A0-707BB88E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6905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Huawei_20220119</cp:lastModifiedBy>
  <cp:revision>2</cp:revision>
  <cp:lastPrinted>2019-03-27T07:16:00Z</cp:lastPrinted>
  <dcterms:created xsi:type="dcterms:W3CDTF">2022-01-23T13:26:00Z</dcterms:created>
  <dcterms:modified xsi:type="dcterms:W3CDTF">2022-01-23T13:26:00Z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f9d11ae4-0d96-46de-b604-a0b5944b22b4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