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01FC0" w14:textId="3B0A0808" w:rsidR="003744B2" w:rsidRPr="00C226A3" w:rsidRDefault="003744B2" w:rsidP="00FC68F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#114b-e</w:t>
      </w:r>
      <w:r w:rsidRPr="00C226A3">
        <w:rPr>
          <w:b/>
          <w:noProof/>
          <w:sz w:val="24"/>
        </w:rPr>
        <w:tab/>
      </w:r>
      <w:ins w:id="0" w:author="Huawei" w:date="2022-01-24T15:12:00Z">
        <w:r w:rsidR="00911DBD" w:rsidRPr="00911DBD">
          <w:rPr>
            <w:b/>
            <w:i/>
            <w:noProof/>
            <w:sz w:val="28"/>
          </w:rPr>
          <w:t>R3-221261</w:t>
        </w:r>
      </w:ins>
      <w:del w:id="1" w:author="Huawei" w:date="2022-01-24T15:12:00Z">
        <w:r w:rsidR="00441A65" w:rsidRPr="00441A65" w:rsidDel="00911DBD">
          <w:rPr>
            <w:b/>
            <w:i/>
            <w:noProof/>
            <w:sz w:val="28"/>
          </w:rPr>
          <w:delText>R3-220676</w:delText>
        </w:r>
      </w:del>
    </w:p>
    <w:p w14:paraId="0DBF05F5" w14:textId="6CFB7982" w:rsidR="003744B2" w:rsidRDefault="003744B2" w:rsidP="003744B2">
      <w:pPr>
        <w:pStyle w:val="CRCoverPage"/>
        <w:outlineLvl w:val="0"/>
        <w:rPr>
          <w:b/>
          <w:sz w:val="24"/>
        </w:rPr>
      </w:pPr>
      <w:r w:rsidRPr="006120FB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17-26 Jan</w:t>
      </w:r>
      <w:ins w:id="2" w:author="Nok-2" w:date="2022-01-24T12:11:00Z">
        <w:r w:rsidR="00BC40DA">
          <w:rPr>
            <w:rFonts w:cs="Arial"/>
            <w:b/>
            <w:bCs/>
            <w:sz w:val="24"/>
            <w:szCs w:val="24"/>
          </w:rPr>
          <w:t>uary</w:t>
        </w:r>
      </w:ins>
      <w:r>
        <w:rPr>
          <w:rFonts w:cs="Arial"/>
          <w:b/>
          <w:bCs/>
          <w:sz w:val="24"/>
          <w:szCs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5007D" w14:paraId="7831E3C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8AE42" w14:textId="77777777" w:rsidR="0055007D" w:rsidRDefault="001606A3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55007D" w14:paraId="6520C45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FC4646" w14:textId="77777777" w:rsidR="0055007D" w:rsidRDefault="001606A3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5007D" w14:paraId="4A616A5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1A3B4B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115641AF" w14:textId="77777777">
        <w:tc>
          <w:tcPr>
            <w:tcW w:w="142" w:type="dxa"/>
            <w:tcBorders>
              <w:left w:val="single" w:sz="4" w:space="0" w:color="auto"/>
            </w:tcBorders>
          </w:tcPr>
          <w:p w14:paraId="163A3B84" w14:textId="77777777" w:rsidR="0055007D" w:rsidRDefault="0055007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30A069A" w14:textId="71FAA99E" w:rsidR="0055007D" w:rsidRDefault="001606A3" w:rsidP="00C87122">
            <w:pPr>
              <w:pStyle w:val="CRCoverPage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</w:t>
            </w:r>
            <w:r w:rsidR="00C74323">
              <w:rPr>
                <w:b/>
                <w:sz w:val="28"/>
                <w:lang w:eastAsia="zh-CN"/>
              </w:rPr>
              <w:t>8</w:t>
            </w:r>
            <w:r>
              <w:rPr>
                <w:b/>
                <w:sz w:val="28"/>
                <w:lang w:eastAsia="zh-CN"/>
              </w:rPr>
              <w:t>.4</w:t>
            </w:r>
            <w:r w:rsidR="00C87122">
              <w:rPr>
                <w:b/>
                <w:sz w:val="28"/>
                <w:lang w:eastAsia="zh-CN"/>
              </w:rPr>
              <w:t>2</w:t>
            </w:r>
            <w:r>
              <w:rPr>
                <w:b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42AC1F02" w14:textId="77777777" w:rsidR="0055007D" w:rsidRPr="00805689" w:rsidRDefault="001606A3">
            <w:pPr>
              <w:pStyle w:val="CRCoverPage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zh-CN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2E5A21" w14:textId="018DE580" w:rsidR="0055007D" w:rsidRPr="00805689" w:rsidRDefault="0096656D">
            <w:pPr>
              <w:pStyle w:val="CRCoverPage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0</w:t>
            </w:r>
            <w:r>
              <w:rPr>
                <w:b/>
                <w:sz w:val="28"/>
                <w:lang w:eastAsia="zh-CN"/>
              </w:rPr>
              <w:t>732</w:t>
            </w:r>
          </w:p>
        </w:tc>
        <w:tc>
          <w:tcPr>
            <w:tcW w:w="709" w:type="dxa"/>
          </w:tcPr>
          <w:p w14:paraId="6D448BFC" w14:textId="77777777" w:rsidR="0055007D" w:rsidRDefault="001606A3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9BB473E" w14:textId="63E81FBC" w:rsidR="0055007D" w:rsidRDefault="005C308E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ins w:id="3" w:author="Huawei" w:date="2022-01-24T15:12:00Z">
              <w:r w:rsidRPr="007E678E">
                <w:rPr>
                  <w:b/>
                  <w:sz w:val="28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20A909BD" w14:textId="77777777" w:rsidR="0055007D" w:rsidRDefault="001606A3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E76703" w14:textId="6602BA6D" w:rsidR="0055007D" w:rsidRDefault="001606A3" w:rsidP="001043E6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1</w:t>
            </w:r>
            <w:r w:rsidR="009E246A">
              <w:rPr>
                <w:sz w:val="28"/>
                <w:lang w:eastAsia="zh-CN"/>
              </w:rPr>
              <w:t>6</w:t>
            </w:r>
            <w:r>
              <w:rPr>
                <w:sz w:val="28"/>
                <w:lang w:eastAsia="zh-CN"/>
              </w:rPr>
              <w:t>.</w:t>
            </w:r>
            <w:r w:rsidR="001043E6">
              <w:rPr>
                <w:sz w:val="28"/>
                <w:lang w:eastAsia="zh-CN"/>
              </w:rPr>
              <w:t>8</w:t>
            </w:r>
            <w:r>
              <w:rPr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679F47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0AFCB08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2296B7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6DCC081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0D719B" w14:textId="77777777" w:rsidR="0055007D" w:rsidRDefault="001606A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4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4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5007D" w14:paraId="590F7A3A" w14:textId="77777777">
        <w:tc>
          <w:tcPr>
            <w:tcW w:w="9641" w:type="dxa"/>
            <w:gridSpan w:val="9"/>
          </w:tcPr>
          <w:p w14:paraId="47606BAC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1D0ED9E" w14:textId="77777777" w:rsidR="0055007D" w:rsidRDefault="0055007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5007D" w14:paraId="6A5803A9" w14:textId="77777777">
        <w:tc>
          <w:tcPr>
            <w:tcW w:w="2835" w:type="dxa"/>
          </w:tcPr>
          <w:p w14:paraId="0738AB7B" w14:textId="77777777" w:rsidR="0055007D" w:rsidRDefault="001606A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417426F" w14:textId="77777777" w:rsidR="0055007D" w:rsidRDefault="001606A3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B5C715F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760336" w14:textId="77777777" w:rsidR="0055007D" w:rsidRDefault="001606A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65DCDA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74D64D71" w14:textId="77777777" w:rsidR="0055007D" w:rsidRDefault="001606A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65D55F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9B777F3" w14:textId="77777777" w:rsidR="0055007D" w:rsidRDefault="001606A3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818856" w14:textId="31CFDB45" w:rsidR="0055007D" w:rsidRDefault="0055007D">
            <w:pPr>
              <w:pStyle w:val="CRCoverPage"/>
              <w:spacing w:after="0"/>
              <w:jc w:val="center"/>
              <w:rPr>
                <w:b/>
                <w:bCs/>
                <w:caps/>
                <w:lang w:eastAsia="zh-CN"/>
              </w:rPr>
            </w:pPr>
          </w:p>
        </w:tc>
      </w:tr>
    </w:tbl>
    <w:p w14:paraId="4D9161FB" w14:textId="77777777" w:rsidR="0055007D" w:rsidRDefault="0055007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5007D" w14:paraId="1439A294" w14:textId="77777777">
        <w:tc>
          <w:tcPr>
            <w:tcW w:w="9640" w:type="dxa"/>
            <w:gridSpan w:val="11"/>
          </w:tcPr>
          <w:p w14:paraId="5D68B020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3E51F2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1ED146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4F252C" w14:textId="3792AF08" w:rsidR="0055007D" w:rsidRDefault="001A648E" w:rsidP="00D16921">
            <w:pPr>
              <w:pStyle w:val="CRCoverPage"/>
              <w:spacing w:after="0"/>
              <w:ind w:left="100"/>
            </w:pPr>
            <w:r w:rsidRPr="001A648E">
              <w:t>Supporting UE Power Saving Enhancements</w:t>
            </w:r>
          </w:p>
        </w:tc>
      </w:tr>
      <w:tr w:rsidR="0055007D" w14:paraId="4B56A85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8CD866D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AAED19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193AFB4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848CF5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20892B" w14:textId="7AD93097" w:rsidR="0055007D" w:rsidRDefault="0086636D" w:rsidP="000C52C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86636D">
              <w:t>Huawei</w:t>
            </w:r>
            <w:ins w:id="5" w:author="Nok-2" w:date="2022-01-24T12:05:00Z">
              <w:r w:rsidR="00F757B1">
                <w:t>, Nokia, Nokia Shanghai Bell</w:t>
              </w:r>
            </w:ins>
          </w:p>
        </w:tc>
      </w:tr>
      <w:tr w:rsidR="0055007D" w14:paraId="6D16148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C5D524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8E8876" w14:textId="0CB83BC6" w:rsidR="0055007D" w:rsidRDefault="001606A3" w:rsidP="0030067F">
            <w:pPr>
              <w:pStyle w:val="CRCoverPage"/>
              <w:spacing w:after="0"/>
              <w:ind w:left="100"/>
            </w:pPr>
            <w:r>
              <w:t>R3</w:t>
            </w:r>
          </w:p>
        </w:tc>
      </w:tr>
      <w:tr w:rsidR="0055007D" w14:paraId="139E61D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1E23B0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4BC3AC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4FBDEF4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1B98F2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3C745B8" w14:textId="491454DD" w:rsidR="0055007D" w:rsidRDefault="004323D3" w:rsidP="00A92555">
            <w:pPr>
              <w:pStyle w:val="CRCoverPage"/>
              <w:spacing w:after="0"/>
              <w:ind w:left="100"/>
            </w:pPr>
            <w:proofErr w:type="spellStart"/>
            <w:r w:rsidRPr="00DE7314">
              <w:t>NR_UE_pow_sav_enh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4ECA7A76" w14:textId="77777777" w:rsidR="0055007D" w:rsidRDefault="0055007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C8D9CF" w14:textId="77777777" w:rsidR="0055007D" w:rsidRDefault="001606A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58A4FA" w14:textId="5A1459AC" w:rsidR="0055007D" w:rsidRDefault="001606A3" w:rsidP="0071692F">
            <w:pPr>
              <w:pStyle w:val="CRCoverPage"/>
              <w:spacing w:after="0"/>
              <w:ind w:left="100"/>
            </w:pPr>
            <w:r>
              <w:t>202</w:t>
            </w:r>
            <w:r w:rsidR="0071692F">
              <w:t>2</w:t>
            </w:r>
            <w:r>
              <w:t>-</w:t>
            </w:r>
            <w:r w:rsidR="0071692F">
              <w:t>0</w:t>
            </w:r>
            <w:r w:rsidR="001F57E3">
              <w:t>1</w:t>
            </w:r>
            <w:r>
              <w:t>-</w:t>
            </w:r>
            <w:r w:rsidR="0071692F">
              <w:t>17</w:t>
            </w:r>
          </w:p>
        </w:tc>
      </w:tr>
      <w:tr w:rsidR="0055007D" w14:paraId="7C7A228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49226B4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5E3970A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2637B1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0337212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ABDE41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72C8F8B1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8C6B3D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9FAF247" w14:textId="657C4B60" w:rsidR="0055007D" w:rsidRDefault="00976E49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B2D7605" w14:textId="77777777" w:rsidR="0055007D" w:rsidRDefault="0055007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156AB1" w14:textId="77777777" w:rsidR="0055007D" w:rsidRDefault="001606A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AAF015" w14:textId="0F7C4329" w:rsidR="0055007D" w:rsidRDefault="001606A3" w:rsidP="00942E3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el-1</w:t>
            </w:r>
            <w:r w:rsidR="00942E3B">
              <w:rPr>
                <w:lang w:eastAsia="zh-CN"/>
              </w:rPr>
              <w:t>7</w:t>
            </w:r>
          </w:p>
        </w:tc>
      </w:tr>
      <w:tr w:rsidR="0055007D" w14:paraId="548C28BD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2F99ECF" w14:textId="77777777" w:rsidR="0055007D" w:rsidRDefault="0055007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D4E2305" w14:textId="77777777" w:rsidR="0055007D" w:rsidRDefault="001606A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9A25D05" w14:textId="77777777" w:rsidR="0055007D" w:rsidRDefault="001606A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4D7595E" w14:textId="77777777" w:rsidR="0055007D" w:rsidRDefault="001606A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55007D" w14:paraId="6FF52019" w14:textId="77777777">
        <w:tc>
          <w:tcPr>
            <w:tcW w:w="1843" w:type="dxa"/>
          </w:tcPr>
          <w:p w14:paraId="2003C057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F68FBD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3FC8AE5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D4224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3F17A7" w14:textId="77777777" w:rsidR="0055007D" w:rsidRDefault="0055007D">
            <w:pPr>
              <w:pStyle w:val="CRCoverPage"/>
              <w:spacing w:after="0"/>
              <w:rPr>
                <w:lang w:eastAsia="zh-CN"/>
              </w:rPr>
            </w:pPr>
          </w:p>
          <w:p w14:paraId="24009D2D" w14:textId="2326AFC7" w:rsidR="00813A45" w:rsidRDefault="003C4327">
            <w:pPr>
              <w:pStyle w:val="CRCoverPage"/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</w:t>
            </w:r>
            <w:r w:rsidR="00C40F60">
              <w:rPr>
                <w:rFonts w:eastAsia="SimSun" w:hint="eastAsia"/>
                <w:lang w:eastAsia="zh-CN"/>
              </w:rPr>
              <w:t xml:space="preserve">he </w:t>
            </w:r>
            <w:r w:rsidR="00C40F60">
              <w:rPr>
                <w:rFonts w:eastAsia="SimSun"/>
                <w:lang w:eastAsia="zh-CN"/>
              </w:rPr>
              <w:t xml:space="preserve">power saving WID is </w:t>
            </w:r>
            <w:r w:rsidR="00B67808">
              <w:rPr>
                <w:rFonts w:eastAsia="SimSun"/>
                <w:lang w:eastAsia="zh-CN"/>
              </w:rPr>
              <w:t>agreed in</w:t>
            </w:r>
            <w:r w:rsidR="00C40F60">
              <w:rPr>
                <w:rFonts w:eastAsia="SimSun"/>
                <w:lang w:eastAsia="zh-CN"/>
              </w:rPr>
              <w:t xml:space="preserve"> </w:t>
            </w:r>
            <w:r w:rsidR="00C40F60" w:rsidRPr="007F4F52">
              <w:t>RP-212630</w:t>
            </w:r>
            <w:r w:rsidR="00B67808">
              <w:t xml:space="preserve"> with the following objective</w:t>
            </w:r>
            <w:r w:rsidR="0069671A">
              <w:t xml:space="preserve"> related to RAN3</w:t>
            </w:r>
            <w:r w:rsidR="00A1447A">
              <w:rPr>
                <w:rFonts w:eastAsia="SimSun"/>
                <w:lang w:eastAsia="zh-CN"/>
              </w:rPr>
              <w:t xml:space="preserve">. </w:t>
            </w:r>
          </w:p>
          <w:p w14:paraId="00899D3D" w14:textId="77777777" w:rsidR="00A627C5" w:rsidRPr="00A627C5" w:rsidRDefault="00A627C5" w:rsidP="00A627C5">
            <w:pPr>
              <w:pStyle w:val="ListParagraph"/>
              <w:numPr>
                <w:ilvl w:val="0"/>
                <w:numId w:val="8"/>
              </w:numPr>
              <w:ind w:firstLineChars="0"/>
              <w:rPr>
                <w:rFonts w:ascii="Arial" w:hAnsi="Arial"/>
                <w:i/>
                <w:lang w:eastAsia="zh-CN"/>
              </w:rPr>
            </w:pPr>
            <w:r w:rsidRPr="00A627C5">
              <w:rPr>
                <w:rFonts w:ascii="Arial" w:hAnsi="Arial"/>
                <w:i/>
                <w:lang w:eastAsia="zh-CN"/>
              </w:rPr>
              <w:t>Study and specify paging enhancement(s) to reduce unnecessary UE paging receptions, subject to no impact to legacy UEs [RAN2, RAN1, RAN3]</w:t>
            </w:r>
          </w:p>
          <w:p w14:paraId="10949E8E" w14:textId="3491E60C" w:rsidR="00A156B4" w:rsidRDefault="00A156B4" w:rsidP="00A627C5">
            <w:pPr>
              <w:pStyle w:val="CRCoverPage"/>
              <w:spacing w:after="0"/>
              <w:rPr>
                <w:lang w:eastAsia="zh-CN"/>
              </w:rPr>
            </w:pPr>
          </w:p>
          <w:p w14:paraId="5290A0F6" w14:textId="1DF2B87C" w:rsidR="00AE5316" w:rsidRDefault="008278A1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This CR contains the </w:t>
            </w:r>
            <w:r w:rsidR="00E87ECF">
              <w:rPr>
                <w:lang w:eastAsia="zh-CN"/>
              </w:rPr>
              <w:t>protocol changes</w:t>
            </w:r>
            <w:r>
              <w:rPr>
                <w:lang w:eastAsia="zh-CN"/>
              </w:rPr>
              <w:t xml:space="preserve"> to support UE power saving</w:t>
            </w:r>
            <w:r w:rsidR="00D824E4">
              <w:rPr>
                <w:lang w:eastAsia="zh-CN"/>
              </w:rPr>
              <w:t xml:space="preserve">. </w:t>
            </w:r>
          </w:p>
          <w:p w14:paraId="701A8DB4" w14:textId="77777777" w:rsidR="000916C1" w:rsidRPr="00B62401" w:rsidRDefault="000916C1" w:rsidP="00D50F89">
            <w:pPr>
              <w:pStyle w:val="CRCoverPage"/>
              <w:spacing w:after="0"/>
            </w:pPr>
          </w:p>
          <w:p w14:paraId="45BB1E10" w14:textId="77777777" w:rsidR="00D50F89" w:rsidRDefault="00D50F89" w:rsidP="00D50F89">
            <w:pPr>
              <w:pStyle w:val="CRCoverPage"/>
              <w:spacing w:after="0"/>
            </w:pPr>
          </w:p>
          <w:p w14:paraId="16A7D5FB" w14:textId="77777777" w:rsidR="00D50F89" w:rsidRPr="001D379C" w:rsidRDefault="00D50F89" w:rsidP="00D50F89">
            <w:pPr>
              <w:pStyle w:val="CRCoverPage"/>
              <w:spacing w:after="0"/>
            </w:pPr>
          </w:p>
        </w:tc>
      </w:tr>
      <w:tr w:rsidR="0055007D" w14:paraId="2911F2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D5F7C3" w14:textId="4C92BB16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E9C5F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24D493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A35470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E6CFF80" w14:textId="4DB76D78" w:rsidR="002346E8" w:rsidRDefault="00577A01" w:rsidP="006D3A20">
            <w:pPr>
              <w:pStyle w:val="CRCoverPage"/>
              <w:spacing w:after="0"/>
              <w:rPr>
                <w:lang w:eastAsia="zh-CN"/>
              </w:rPr>
            </w:pPr>
            <w:r>
              <w:t xml:space="preserve">Include the </w:t>
            </w:r>
            <w:r w:rsidR="002346E8">
              <w:t>PEI</w:t>
            </w:r>
            <w:ins w:id="6" w:author="Huawei" w:date="2022-01-24T14:47:00Z">
              <w:r w:rsidR="003D07C5">
                <w:t>PS</w:t>
              </w:r>
            </w:ins>
            <w:r>
              <w:t xml:space="preserve"> </w:t>
            </w:r>
            <w:r w:rsidR="002346E8">
              <w:t>assistance</w:t>
            </w:r>
            <w:r>
              <w:t xml:space="preserve"> information in the </w:t>
            </w:r>
            <w:proofErr w:type="spellStart"/>
            <w:r w:rsidR="00D53679">
              <w:t>Xn</w:t>
            </w:r>
            <w:r>
              <w:t>AP</w:t>
            </w:r>
            <w:proofErr w:type="spellEnd"/>
            <w:r>
              <w:t xml:space="preserve"> Paging message</w:t>
            </w:r>
          </w:p>
          <w:p w14:paraId="4801AAF4" w14:textId="136121C8" w:rsidR="0055007D" w:rsidRPr="00AC2853" w:rsidRDefault="0055007D">
            <w:pPr>
              <w:pStyle w:val="CRCoverPage"/>
              <w:spacing w:after="0"/>
              <w:rPr>
                <w:lang w:eastAsia="zh-CN"/>
              </w:rPr>
            </w:pPr>
          </w:p>
          <w:p w14:paraId="037E717E" w14:textId="77777777" w:rsidR="0055007D" w:rsidRPr="00D01D6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5437BE4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225CCA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4E76FD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55E86F4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8C4325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F8E4F8" w14:textId="028AE3D4" w:rsidR="0055007D" w:rsidRDefault="00A51FB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Enhanced power saving feature is not supported</w:t>
            </w:r>
            <w:r w:rsidR="00173FBD">
              <w:rPr>
                <w:lang w:eastAsia="zh-CN"/>
              </w:rPr>
              <w:t xml:space="preserve">. </w:t>
            </w:r>
          </w:p>
          <w:p w14:paraId="7CE41AE3" w14:textId="77777777" w:rsidR="0055007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2CDB20DE" w14:textId="77777777">
        <w:tc>
          <w:tcPr>
            <w:tcW w:w="2694" w:type="dxa"/>
            <w:gridSpan w:val="2"/>
          </w:tcPr>
          <w:p w14:paraId="5100BC98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5004F6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41C23FB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88B3C5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658594" w14:textId="19DDCC0E" w:rsidR="0055007D" w:rsidRDefault="003A1D01" w:rsidP="003A1D01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8.2.5</w:t>
            </w:r>
            <w:ins w:id="7" w:author="Huawei" w:date="2022-01-24T15:13:00Z">
              <w:r w:rsidR="00AA573C">
                <w:rPr>
                  <w:lang w:eastAsia="zh-CN"/>
                </w:rPr>
                <w:t>.2</w:t>
              </w:r>
            </w:ins>
            <w:r>
              <w:rPr>
                <w:lang w:eastAsia="zh-CN"/>
              </w:rPr>
              <w:t xml:space="preserve">, </w:t>
            </w:r>
            <w:ins w:id="8" w:author="Huawei" w:date="2022-01-24T15:13:00Z">
              <w:r w:rsidR="00DF4BEE">
                <w:rPr>
                  <w:lang w:eastAsia="zh-CN"/>
                </w:rPr>
                <w:t>9.1.1.7, 9.2.</w:t>
              </w:r>
            </w:ins>
            <w:ins w:id="9" w:author="Huawei" w:date="2022-01-24T15:15:00Z">
              <w:r w:rsidR="00100767">
                <w:rPr>
                  <w:lang w:eastAsia="zh-CN"/>
                </w:rPr>
                <w:t>3</w:t>
              </w:r>
            </w:ins>
            <w:ins w:id="10" w:author="Huawei" w:date="2022-01-24T15:13:00Z">
              <w:r w:rsidR="00DF4BEE">
                <w:rPr>
                  <w:lang w:eastAsia="zh-CN"/>
                </w:rPr>
                <w:t xml:space="preserve">.x, </w:t>
              </w:r>
            </w:ins>
            <w:r>
              <w:rPr>
                <w:lang w:eastAsia="zh-CN"/>
              </w:rPr>
              <w:t xml:space="preserve">9.3.4, </w:t>
            </w:r>
            <w:r w:rsidR="00636B24">
              <w:rPr>
                <w:lang w:eastAsia="zh-CN"/>
              </w:rPr>
              <w:t>9.</w:t>
            </w:r>
            <w:r>
              <w:rPr>
                <w:lang w:eastAsia="zh-CN"/>
              </w:rPr>
              <w:t>3</w:t>
            </w:r>
            <w:r w:rsidR="00636B24">
              <w:rPr>
                <w:lang w:eastAsia="zh-CN"/>
              </w:rPr>
              <w:t>.</w:t>
            </w:r>
            <w:r>
              <w:rPr>
                <w:lang w:eastAsia="zh-CN"/>
              </w:rPr>
              <w:t>5</w:t>
            </w:r>
            <w:r w:rsidR="00636B24">
              <w:rPr>
                <w:lang w:eastAsia="zh-CN"/>
              </w:rPr>
              <w:t>, 9.</w:t>
            </w:r>
            <w:r>
              <w:rPr>
                <w:lang w:eastAsia="zh-CN"/>
              </w:rPr>
              <w:t>3</w:t>
            </w:r>
            <w:r w:rsidR="00636B24">
              <w:rPr>
                <w:lang w:eastAsia="zh-CN"/>
              </w:rPr>
              <w:t>.7</w:t>
            </w:r>
          </w:p>
        </w:tc>
      </w:tr>
      <w:tr w:rsidR="0055007D" w14:paraId="78FB0B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13AEEA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2A39E0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7A1F29D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DB3BC" w14:textId="77777777" w:rsidR="0055007D" w:rsidRDefault="0055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50BA4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6C4BF9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EAB6E8A" w14:textId="77777777" w:rsidR="0055007D" w:rsidRDefault="0055007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1BC914E" w14:textId="77777777" w:rsidR="0055007D" w:rsidRDefault="0055007D">
            <w:pPr>
              <w:pStyle w:val="CRCoverPage"/>
              <w:spacing w:after="0"/>
              <w:ind w:left="99"/>
            </w:pPr>
          </w:p>
        </w:tc>
      </w:tr>
      <w:tr w:rsidR="0055007D" w14:paraId="67A7602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94E20B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B077AC" w14:textId="327C8F1C" w:rsidR="0055007D" w:rsidRDefault="0055007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EBB362" w14:textId="6F8AE947" w:rsidR="0055007D" w:rsidRDefault="00103162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B4DB5C0" w14:textId="77777777" w:rsidR="0055007D" w:rsidRDefault="001606A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FE5CAB9" w14:textId="58339898" w:rsidR="00417F15" w:rsidRDefault="00103162" w:rsidP="00417F15">
            <w:pPr>
              <w:pStyle w:val="CRCoverPage"/>
              <w:spacing w:after="0"/>
              <w:ind w:left="99"/>
              <w:rPr>
                <w:ins w:id="11" w:author="Huawei" w:date="2022-01-24T15:13:00Z"/>
              </w:rPr>
            </w:pPr>
            <w:r>
              <w:t>TS</w:t>
            </w:r>
            <w:del w:id="12" w:author="Huawei" w:date="2022-01-24T15:13:00Z">
              <w:r w:rsidDel="00417F15">
                <w:delText xml:space="preserve">/TR </w:delText>
              </w:r>
            </w:del>
            <w:ins w:id="13" w:author="Huawei" w:date="2022-01-24T15:13:00Z">
              <w:r w:rsidR="00417F15">
                <w:t xml:space="preserve"> 38.413</w:t>
              </w:r>
            </w:ins>
            <w:del w:id="14" w:author="Huawei" w:date="2022-01-24T15:13:00Z">
              <w:r w:rsidDel="00417F15">
                <w:delText>...</w:delText>
              </w:r>
            </w:del>
            <w:r>
              <w:t xml:space="preserve"> CR</w:t>
            </w:r>
            <w:ins w:id="15" w:author="Huawei" w:date="2022-01-24T15:14:00Z">
              <w:r w:rsidR="00417F15">
                <w:t xml:space="preserve"> </w:t>
              </w:r>
              <w:r w:rsidR="001F4304" w:rsidRPr="001F4304">
                <w:t>0725</w:t>
              </w:r>
            </w:ins>
            <w:r>
              <w:t xml:space="preserve"> </w:t>
            </w:r>
          </w:p>
          <w:p w14:paraId="1475B023" w14:textId="77777777" w:rsidR="005D49A0" w:rsidRDefault="00417F15" w:rsidP="00417F15">
            <w:pPr>
              <w:pStyle w:val="CRCoverPage"/>
              <w:spacing w:after="0"/>
              <w:ind w:left="99"/>
              <w:rPr>
                <w:ins w:id="16" w:author="Huawei" w:date="2022-01-24T15:14:00Z"/>
              </w:rPr>
            </w:pPr>
            <w:ins w:id="17" w:author="Huawei" w:date="2022-01-24T15:13:00Z">
              <w:r>
                <w:t>TS 38.473 CR</w:t>
              </w:r>
            </w:ins>
            <w:ins w:id="18" w:author="Huawei" w:date="2022-01-24T15:14:00Z">
              <w:r w:rsidR="00D96B1C">
                <w:t xml:space="preserve"> </w:t>
              </w:r>
              <w:r w:rsidR="00D96B1C" w:rsidRPr="00D96B1C">
                <w:t>0855</w:t>
              </w:r>
            </w:ins>
            <w:del w:id="19" w:author="Huawei" w:date="2022-01-24T15:13:00Z">
              <w:r w:rsidR="00103162" w:rsidDel="00417F15">
                <w:delText>..</w:delText>
              </w:r>
            </w:del>
            <w:r w:rsidR="00103162">
              <w:t>.</w:t>
            </w:r>
          </w:p>
          <w:p w14:paraId="6F429051" w14:textId="644F669E" w:rsidR="00B23A84" w:rsidRDefault="00F757B1" w:rsidP="00417F15">
            <w:pPr>
              <w:pStyle w:val="CRCoverPage"/>
              <w:spacing w:after="0"/>
              <w:ind w:left="99"/>
            </w:pPr>
            <w:ins w:id="20" w:author="Nok-2" w:date="2022-01-24T12:05:00Z">
              <w:r>
                <w:t>TS 38.410 CR 0037</w:t>
              </w:r>
            </w:ins>
          </w:p>
        </w:tc>
      </w:tr>
      <w:tr w:rsidR="0055007D" w14:paraId="7F183DB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205ADD" w14:textId="77777777" w:rsidR="0055007D" w:rsidRDefault="001606A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4A8795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403AEB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4211067" w14:textId="77777777" w:rsidR="0055007D" w:rsidRDefault="001606A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7F20C0" w14:textId="77777777" w:rsidR="0055007D" w:rsidRDefault="001606A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5007D" w14:paraId="27EBE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0478C2" w14:textId="77777777" w:rsidR="0055007D" w:rsidRDefault="001606A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999E3E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587C59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3A75BA4" w14:textId="77777777" w:rsidR="0055007D" w:rsidRDefault="001606A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737F6A" w14:textId="77777777" w:rsidR="0055007D" w:rsidRDefault="001606A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5007D" w14:paraId="7FAD95C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31C784" w14:textId="77777777" w:rsidR="0055007D" w:rsidRDefault="0055007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BFC9CD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27C72BD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592C52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062507" w14:textId="1E4A2D36" w:rsidR="0055007D" w:rsidRDefault="006D3A20">
            <w:pPr>
              <w:pStyle w:val="CRCoverPage"/>
              <w:spacing w:after="0"/>
              <w:ind w:left="100"/>
            </w:pPr>
            <w:ins w:id="21" w:author="Nok-2" w:date="2022-01-24T12:10:00Z">
              <w:r>
                <w:t xml:space="preserve">This CR is conditional to pending decision in RAN2 </w:t>
              </w:r>
              <w:proofErr w:type="spellStart"/>
              <w:r>
                <w:t>whethe</w:t>
              </w:r>
              <w:proofErr w:type="spellEnd"/>
              <w:r>
                <w:t xml:space="preserve"> the paging subgrouping feature is restricted to last serving cell or not.</w:t>
              </w:r>
            </w:ins>
          </w:p>
        </w:tc>
      </w:tr>
      <w:tr w:rsidR="0055007D" w14:paraId="7AEA7AB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EA076A" w14:textId="77777777" w:rsidR="0055007D" w:rsidRDefault="0055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32B3059" w14:textId="77777777" w:rsidR="0055007D" w:rsidRDefault="0055007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5007D" w14:paraId="2D21D6D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24A53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6C34E" w14:textId="77777777" w:rsidR="0055007D" w:rsidRDefault="00401E71" w:rsidP="00401E71">
            <w:pPr>
              <w:pStyle w:val="CRCoverPage"/>
              <w:spacing w:after="0"/>
              <w:rPr>
                <w:ins w:id="22" w:author="Huawei" w:date="2022-01-24T14:46:00Z"/>
                <w:lang w:eastAsia="zh-CN"/>
              </w:rPr>
            </w:pPr>
            <w:ins w:id="23" w:author="Huawei" w:date="2022-01-24T14:46:00Z">
              <w:r>
                <w:rPr>
                  <w:lang w:eastAsia="zh-CN"/>
                </w:rPr>
                <w:t xml:space="preserve">Rev0: </w:t>
              </w:r>
              <w:r w:rsidRPr="00401E71">
                <w:rPr>
                  <w:lang w:eastAsia="zh-CN"/>
                </w:rPr>
                <w:t>R3-220676</w:t>
              </w:r>
            </w:ins>
          </w:p>
          <w:p w14:paraId="325A832A" w14:textId="38B036DE" w:rsidR="00401E71" w:rsidRDefault="00401E71" w:rsidP="00401E71">
            <w:pPr>
              <w:pStyle w:val="CRCoverPage"/>
              <w:spacing w:after="0"/>
              <w:rPr>
                <w:ins w:id="24" w:author="Huawei" w:date="2022-01-24T14:46:00Z"/>
                <w:lang w:eastAsia="zh-CN"/>
              </w:rPr>
            </w:pPr>
            <w:ins w:id="25" w:author="Huawei" w:date="2022-01-24T14:46:00Z">
              <w:r>
                <w:rPr>
                  <w:lang w:eastAsia="zh-CN"/>
                </w:rPr>
                <w:t xml:space="preserve">Rev1: </w:t>
              </w:r>
            </w:ins>
            <w:ins w:id="26" w:author="Huawei" w:date="2022-01-24T15:13:00Z">
              <w:r w:rsidR="000B4965" w:rsidRPr="000B4965">
                <w:rPr>
                  <w:lang w:eastAsia="zh-CN"/>
                </w:rPr>
                <w:t>R3-221261</w:t>
              </w:r>
            </w:ins>
          </w:p>
          <w:p w14:paraId="0B99FA3E" w14:textId="72D92FE1" w:rsidR="007D6D63" w:rsidRDefault="007D6D63" w:rsidP="00401E71">
            <w:pPr>
              <w:pStyle w:val="CRCoverPage"/>
              <w:spacing w:after="0"/>
              <w:rPr>
                <w:lang w:eastAsia="zh-CN"/>
              </w:rPr>
            </w:pPr>
            <w:ins w:id="27" w:author="Huawei" w:date="2022-01-24T14:46:00Z">
              <w:r>
                <w:rPr>
                  <w:lang w:eastAsia="zh-CN"/>
                </w:rPr>
                <w:lastRenderedPageBreak/>
                <w:t xml:space="preserve">  Update the IE name</w:t>
              </w:r>
            </w:ins>
            <w:ins w:id="28" w:author="Huawei" w:date="2022-01-24T15:13:00Z">
              <w:r w:rsidR="00CE66B3">
                <w:rPr>
                  <w:lang w:eastAsia="zh-CN"/>
                </w:rPr>
                <w:t>, and Asn.1</w:t>
              </w:r>
            </w:ins>
            <w:ins w:id="29" w:author="Huawei" w:date="2022-01-24T14:46:00Z">
              <w:r>
                <w:rPr>
                  <w:lang w:eastAsia="zh-CN"/>
                </w:rPr>
                <w:t xml:space="preserve">. </w:t>
              </w:r>
            </w:ins>
          </w:p>
        </w:tc>
      </w:tr>
    </w:tbl>
    <w:p w14:paraId="063AF5E8" w14:textId="77777777" w:rsidR="0055007D" w:rsidRDefault="0055007D">
      <w:pPr>
        <w:pStyle w:val="CRCoverPage"/>
        <w:spacing w:after="0"/>
        <w:rPr>
          <w:sz w:val="8"/>
          <w:szCs w:val="8"/>
        </w:rPr>
      </w:pPr>
    </w:p>
    <w:p w14:paraId="3E76CE0D" w14:textId="77777777" w:rsidR="0055007D" w:rsidRDefault="0055007D">
      <w:pPr>
        <w:rPr>
          <w:lang w:val="en-US"/>
        </w:rPr>
      </w:pPr>
      <w:bookmarkStart w:id="30" w:name="_Toc535237692"/>
      <w:bookmarkStart w:id="31" w:name="_Toc534900834"/>
      <w:bookmarkStart w:id="32" w:name="_Toc525567631"/>
      <w:bookmarkStart w:id="33" w:name="_Toc525567067"/>
      <w:bookmarkStart w:id="34" w:name="_Toc569416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55007D" w14:paraId="16C34D7E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ECBAD46" w14:textId="77777777" w:rsidR="0055007D" w:rsidRDefault="001606A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35" w:name="_Toc384916783"/>
            <w:bookmarkStart w:id="36" w:name="_Toc384916784"/>
            <w:bookmarkStart w:id="37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35"/>
        <w:bookmarkEnd w:id="36"/>
      </w:tr>
      <w:bookmarkEnd w:id="30"/>
      <w:bookmarkEnd w:id="31"/>
      <w:bookmarkEnd w:id="32"/>
      <w:bookmarkEnd w:id="33"/>
      <w:bookmarkEnd w:id="34"/>
      <w:bookmarkEnd w:id="37"/>
    </w:tbl>
    <w:p w14:paraId="34186FEA" w14:textId="77777777" w:rsidR="00FE5401" w:rsidRDefault="00FE5401" w:rsidP="007449C2">
      <w:pPr>
        <w:rPr>
          <w:b/>
          <w:color w:val="0070C0"/>
        </w:rPr>
      </w:pPr>
    </w:p>
    <w:p w14:paraId="79DAD108" w14:textId="77777777" w:rsidR="00F6160E" w:rsidRPr="00FD0425" w:rsidRDefault="00F6160E" w:rsidP="00F6160E">
      <w:pPr>
        <w:pStyle w:val="Heading2"/>
      </w:pPr>
      <w:bookmarkStart w:id="38" w:name="_Toc44497285"/>
      <w:bookmarkStart w:id="39" w:name="_Toc45107673"/>
      <w:bookmarkStart w:id="40" w:name="_Toc45901293"/>
      <w:bookmarkStart w:id="41" w:name="_Toc51850372"/>
      <w:bookmarkStart w:id="42" w:name="_Toc56693375"/>
      <w:bookmarkStart w:id="43" w:name="_Toc64446918"/>
      <w:bookmarkStart w:id="44" w:name="_Toc66286412"/>
      <w:bookmarkStart w:id="45" w:name="_Toc74151107"/>
      <w:bookmarkStart w:id="46" w:name="_Toc88653579"/>
      <w:r w:rsidRPr="00FD0425">
        <w:t>3.2</w:t>
      </w:r>
      <w:r w:rsidRPr="00FD0425">
        <w:tab/>
        <w:t>Abbreviations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A920B34" w14:textId="77777777" w:rsidR="00F6160E" w:rsidRPr="00FD0425" w:rsidRDefault="00F6160E" w:rsidP="00F6160E">
      <w:pPr>
        <w:keepNext/>
      </w:pPr>
      <w:r w:rsidRPr="00FD0425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2FC4A7ED" w14:textId="77777777" w:rsidR="00F6160E" w:rsidRPr="00FD0425" w:rsidRDefault="00F6160E" w:rsidP="00F6160E">
      <w:pPr>
        <w:pStyle w:val="EW"/>
        <w:ind w:left="1985" w:hanging="1701"/>
      </w:pPr>
      <w:r w:rsidRPr="00FD0425">
        <w:t>5QI</w:t>
      </w:r>
      <w:r w:rsidRPr="00FD0425">
        <w:tab/>
        <w:t>5G QoS Identifier</w:t>
      </w:r>
    </w:p>
    <w:p w14:paraId="266B075D" w14:textId="77777777" w:rsidR="00F6160E" w:rsidRPr="00FD0425" w:rsidRDefault="00F6160E" w:rsidP="00F6160E">
      <w:pPr>
        <w:pStyle w:val="EW"/>
        <w:ind w:left="1985" w:hanging="1701"/>
      </w:pPr>
      <w:r w:rsidRPr="00FD0425">
        <w:t>AMF</w:t>
      </w:r>
      <w:r w:rsidRPr="00FD0425">
        <w:tab/>
        <w:t>Access and Mobility Management Function</w:t>
      </w:r>
    </w:p>
    <w:p w14:paraId="73065393" w14:textId="77777777" w:rsidR="00F6160E" w:rsidRPr="009F5A10" w:rsidRDefault="00F6160E" w:rsidP="00F6160E">
      <w:pPr>
        <w:pStyle w:val="EW"/>
        <w:ind w:left="1985" w:hanging="1701"/>
      </w:pPr>
      <w:r>
        <w:t>CAG</w:t>
      </w:r>
      <w:r>
        <w:tab/>
        <w:t>Closed Access Group</w:t>
      </w:r>
    </w:p>
    <w:p w14:paraId="54C1119B" w14:textId="77777777" w:rsidR="00F6160E" w:rsidRPr="00FD0425" w:rsidRDefault="00F6160E" w:rsidP="00F6160E">
      <w:pPr>
        <w:pStyle w:val="EW"/>
        <w:ind w:left="1985" w:hanging="1701"/>
      </w:pPr>
      <w:r w:rsidRPr="00FD0425">
        <w:t>CGI</w:t>
      </w:r>
      <w:r w:rsidRPr="00FD0425">
        <w:tab/>
        <w:t>Cell Global Identifier</w:t>
      </w:r>
    </w:p>
    <w:p w14:paraId="0DCD5408" w14:textId="77777777" w:rsidR="00F6160E" w:rsidRPr="005A3AA1" w:rsidRDefault="00F6160E" w:rsidP="00F6160E">
      <w:pPr>
        <w:pStyle w:val="EW"/>
        <w:ind w:left="1985" w:hanging="1701"/>
      </w:pPr>
      <w:r>
        <w:t>CHO</w:t>
      </w:r>
      <w:r>
        <w:tab/>
        <w:t>Conditional Handover</w:t>
      </w:r>
    </w:p>
    <w:p w14:paraId="191D7FE4" w14:textId="77777777" w:rsidR="00F6160E" w:rsidRPr="00FD0425" w:rsidRDefault="00F6160E" w:rsidP="00F6160E">
      <w:pPr>
        <w:pStyle w:val="EW"/>
        <w:ind w:left="1985" w:hanging="1701"/>
      </w:pPr>
      <w:r w:rsidRPr="00FD0425">
        <w:t>CP</w:t>
      </w:r>
      <w:r w:rsidRPr="00FD0425">
        <w:tab/>
        <w:t>Control Plane</w:t>
      </w:r>
    </w:p>
    <w:p w14:paraId="1BBFFE29" w14:textId="77777777" w:rsidR="00F6160E" w:rsidRDefault="00F6160E" w:rsidP="00F6160E">
      <w:pPr>
        <w:pStyle w:val="EW"/>
        <w:ind w:left="1985" w:hanging="1701"/>
      </w:pPr>
      <w:r>
        <w:t>DAPS</w:t>
      </w:r>
      <w:r>
        <w:tab/>
        <w:t>Dual Active Protocol Stack</w:t>
      </w:r>
    </w:p>
    <w:p w14:paraId="2F862471" w14:textId="77777777" w:rsidR="00F6160E" w:rsidRPr="00FD0425" w:rsidRDefault="00F6160E" w:rsidP="00F6160E">
      <w:pPr>
        <w:pStyle w:val="EW"/>
        <w:ind w:left="1985" w:hanging="1701"/>
      </w:pPr>
      <w:r w:rsidRPr="00FD0425">
        <w:t>DL</w:t>
      </w:r>
      <w:r w:rsidRPr="00FD0425">
        <w:tab/>
        <w:t>Downlink</w:t>
      </w:r>
    </w:p>
    <w:p w14:paraId="4830C9B5" w14:textId="77777777" w:rsidR="00F6160E" w:rsidRPr="00FD0425" w:rsidRDefault="00F6160E" w:rsidP="00F6160E">
      <w:pPr>
        <w:pStyle w:val="EW"/>
        <w:ind w:left="1985" w:hanging="1701"/>
      </w:pPr>
      <w:r w:rsidRPr="00FD0425">
        <w:t>EN-DC</w:t>
      </w:r>
      <w:r w:rsidRPr="00FD0425">
        <w:tab/>
        <w:t>E-UTRA-NR Dual Connectivity</w:t>
      </w:r>
    </w:p>
    <w:p w14:paraId="12B7099C" w14:textId="77777777" w:rsidR="00F6160E" w:rsidRPr="00FD0425" w:rsidRDefault="00F6160E" w:rsidP="00F6160E">
      <w:pPr>
        <w:pStyle w:val="EW"/>
        <w:ind w:left="1985" w:hanging="1701"/>
      </w:pPr>
      <w:r w:rsidRPr="00FD0425">
        <w:t>E-RAB</w:t>
      </w:r>
      <w:r w:rsidRPr="00FD0425">
        <w:tab/>
        <w:t>E-UTRAN Radio Access Bearer</w:t>
      </w:r>
    </w:p>
    <w:p w14:paraId="12F86BE2" w14:textId="77777777" w:rsidR="00F6160E" w:rsidRPr="00FD0425" w:rsidRDefault="00F6160E" w:rsidP="00F6160E">
      <w:pPr>
        <w:pStyle w:val="EW"/>
        <w:ind w:left="1985" w:hanging="1701"/>
      </w:pPr>
      <w:r w:rsidRPr="00FD0425">
        <w:t>GUAMI</w:t>
      </w:r>
      <w:r w:rsidRPr="00FD0425">
        <w:tab/>
        <w:t>Globally Unique AMF Identifier</w:t>
      </w:r>
    </w:p>
    <w:p w14:paraId="5F4F7825" w14:textId="77777777" w:rsidR="00F6160E" w:rsidRPr="009354E2" w:rsidRDefault="00F6160E" w:rsidP="00F6160E">
      <w:pPr>
        <w:pStyle w:val="EW"/>
        <w:ind w:left="1985" w:hanging="1701"/>
      </w:pPr>
      <w:r>
        <w:t>IAB</w:t>
      </w:r>
      <w:r>
        <w:tab/>
      </w:r>
      <w:r w:rsidRPr="009354E2">
        <w:t>Integrated Access and Backhaul</w:t>
      </w:r>
    </w:p>
    <w:p w14:paraId="06C10261" w14:textId="77777777" w:rsidR="00F6160E" w:rsidRPr="00FD0425" w:rsidRDefault="00F6160E" w:rsidP="00F6160E">
      <w:pPr>
        <w:pStyle w:val="EW"/>
        <w:ind w:left="1985" w:hanging="1701"/>
      </w:pPr>
      <w:r w:rsidRPr="00FD0425">
        <w:t>IMEISV</w:t>
      </w:r>
      <w:r w:rsidRPr="00FD0425">
        <w:tab/>
        <w:t>International Mobile station Equipment Identity and Software Version number</w:t>
      </w:r>
    </w:p>
    <w:p w14:paraId="3584FC09" w14:textId="77777777" w:rsidR="00F6160E" w:rsidRPr="00FD0425" w:rsidRDefault="00F6160E" w:rsidP="00F6160E">
      <w:pPr>
        <w:pStyle w:val="EW"/>
        <w:ind w:left="1985" w:hanging="1701"/>
      </w:pPr>
      <w:r w:rsidRPr="00FD0425">
        <w:t>MCG</w:t>
      </w:r>
      <w:r w:rsidRPr="00FD0425">
        <w:tab/>
        <w:t>Master Cell Group</w:t>
      </w:r>
    </w:p>
    <w:p w14:paraId="49C5B2F8" w14:textId="77777777" w:rsidR="00F6160E" w:rsidRPr="00FD0425" w:rsidRDefault="00F6160E" w:rsidP="00F6160E">
      <w:pPr>
        <w:pStyle w:val="EW"/>
        <w:ind w:left="1985" w:hanging="1701"/>
      </w:pPr>
      <w:r w:rsidRPr="00FD0425">
        <w:t>M-NG-RAN node</w:t>
      </w:r>
      <w:r w:rsidRPr="00FD0425">
        <w:tab/>
        <w:t>Master NG-RAN node</w:t>
      </w:r>
    </w:p>
    <w:p w14:paraId="406FBBCB" w14:textId="77777777" w:rsidR="00F6160E" w:rsidRPr="00FD0425" w:rsidRDefault="00F6160E" w:rsidP="00F6160E">
      <w:pPr>
        <w:pStyle w:val="EW"/>
        <w:ind w:left="1985" w:hanging="1701"/>
      </w:pPr>
      <w:r w:rsidRPr="00FD0425">
        <w:t>NGAP</w:t>
      </w:r>
      <w:r w:rsidRPr="00FD0425">
        <w:tab/>
        <w:t>NG Application Protocol</w:t>
      </w:r>
    </w:p>
    <w:p w14:paraId="19844393" w14:textId="77777777" w:rsidR="00F6160E" w:rsidRDefault="00F6160E" w:rsidP="00F6160E">
      <w:pPr>
        <w:pStyle w:val="EW"/>
        <w:ind w:left="1985" w:hanging="1701"/>
      </w:pPr>
      <w:r>
        <w:t>NID</w:t>
      </w:r>
      <w:r>
        <w:tab/>
        <w:t>Network Identifier</w:t>
      </w:r>
    </w:p>
    <w:p w14:paraId="0221164E" w14:textId="77777777" w:rsidR="00F6160E" w:rsidRDefault="00F6160E" w:rsidP="00F6160E">
      <w:pPr>
        <w:pStyle w:val="EW"/>
        <w:ind w:left="1985" w:hanging="1701"/>
      </w:pPr>
      <w:r>
        <w:t>NPN</w:t>
      </w:r>
      <w:r>
        <w:tab/>
        <w:t>Non-Public Network</w:t>
      </w:r>
    </w:p>
    <w:p w14:paraId="4A614EC8" w14:textId="77777777" w:rsidR="00F6160E" w:rsidRDefault="00F6160E" w:rsidP="00F6160E">
      <w:pPr>
        <w:pStyle w:val="EW"/>
        <w:ind w:left="1985" w:hanging="1701"/>
        <w:rPr>
          <w:ins w:id="47" w:author="Huawei" w:date="2022-01-06T14:48:00Z"/>
        </w:rPr>
      </w:pPr>
      <w:r w:rsidRPr="00FD0425">
        <w:t>NSSAI</w:t>
      </w:r>
      <w:r w:rsidRPr="00FD0425">
        <w:tab/>
        <w:t>Network Slice Selection Assistance Information</w:t>
      </w:r>
    </w:p>
    <w:p w14:paraId="645AB98E" w14:textId="0BF820D4" w:rsidR="000E2B7F" w:rsidRPr="000E2B7F" w:rsidRDefault="00D90423" w:rsidP="000E2B7F">
      <w:pPr>
        <w:pStyle w:val="EW"/>
      </w:pPr>
      <w:ins w:id="48" w:author="Huawei" w:date="2022-01-24T14:51:00Z">
        <w:r>
          <w:rPr>
            <w:lang w:eastAsia="ko-KR"/>
          </w:rPr>
          <w:t>PEIPS</w:t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 w:rsidRPr="006843AB">
          <w:rPr>
            <w:lang w:eastAsia="ko-KR"/>
          </w:rPr>
          <w:t>Paging Early Indication with Paging Subgrouping</w:t>
        </w:r>
      </w:ins>
    </w:p>
    <w:p w14:paraId="12181B17" w14:textId="77777777" w:rsidR="00F6160E" w:rsidRPr="00FD0425" w:rsidRDefault="00F6160E" w:rsidP="00F6160E">
      <w:pPr>
        <w:pStyle w:val="EW"/>
        <w:ind w:left="1985" w:hanging="1701"/>
      </w:pPr>
      <w:r>
        <w:t>PNI-NPN</w:t>
      </w:r>
      <w:r>
        <w:tab/>
        <w:t>Public Network Integrated Non-Public Network</w:t>
      </w:r>
      <w:r w:rsidRPr="00FD0425">
        <w:t xml:space="preserve"> RANAC</w:t>
      </w:r>
      <w:r w:rsidRPr="00FD0425">
        <w:tab/>
        <w:t>RAN Area Code</w:t>
      </w:r>
    </w:p>
    <w:p w14:paraId="41D3EFF6" w14:textId="77777777" w:rsidR="00F6160E" w:rsidRDefault="00F6160E" w:rsidP="00F6160E">
      <w:pPr>
        <w:pStyle w:val="EW"/>
        <w:ind w:left="1985" w:hanging="1701"/>
      </w:pPr>
      <w:r w:rsidRPr="0059582A">
        <w:t>RSN</w:t>
      </w:r>
      <w:r w:rsidRPr="0059582A">
        <w:tab/>
        <w:t>Redundancy Sequence Number</w:t>
      </w:r>
    </w:p>
    <w:p w14:paraId="7AA98974" w14:textId="77777777" w:rsidR="00F6160E" w:rsidRPr="00FD0425" w:rsidRDefault="00F6160E" w:rsidP="00F6160E">
      <w:pPr>
        <w:pStyle w:val="EW"/>
        <w:ind w:left="1985" w:hanging="1701"/>
      </w:pPr>
      <w:r w:rsidRPr="00FD0425">
        <w:t>SCG</w:t>
      </w:r>
      <w:r w:rsidRPr="00FD0425">
        <w:tab/>
        <w:t>Secondary Cell Group</w:t>
      </w:r>
    </w:p>
    <w:p w14:paraId="550B2638" w14:textId="77777777" w:rsidR="00F6160E" w:rsidRPr="00FD0425" w:rsidRDefault="00F6160E" w:rsidP="00F6160E">
      <w:pPr>
        <w:pStyle w:val="EW"/>
        <w:ind w:left="1985" w:hanging="1701"/>
      </w:pPr>
      <w:r w:rsidRPr="00FD0425">
        <w:t>SCTP</w:t>
      </w:r>
      <w:r w:rsidRPr="00FD0425">
        <w:tab/>
        <w:t>Stream Control Transmission Protocol</w:t>
      </w:r>
    </w:p>
    <w:p w14:paraId="27C60E95" w14:textId="77777777" w:rsidR="00F6160E" w:rsidRPr="009F5A10" w:rsidRDefault="00F6160E" w:rsidP="00F6160E">
      <w:pPr>
        <w:pStyle w:val="EW"/>
        <w:ind w:left="1985" w:hanging="1701"/>
      </w:pPr>
      <w:r>
        <w:t>SNPN</w:t>
      </w:r>
      <w:r>
        <w:tab/>
        <w:t>Stand-alone Non-Public Network</w:t>
      </w:r>
    </w:p>
    <w:p w14:paraId="742A349B" w14:textId="77777777" w:rsidR="00F6160E" w:rsidRPr="00FD0425" w:rsidRDefault="00F6160E" w:rsidP="00F6160E">
      <w:pPr>
        <w:pStyle w:val="EW"/>
        <w:ind w:left="1985" w:hanging="1701"/>
      </w:pPr>
      <w:r w:rsidRPr="00FD0425">
        <w:t>S-NG-RAN node</w:t>
      </w:r>
      <w:r w:rsidRPr="00FD0425">
        <w:tab/>
        <w:t>Secondary NG-RAN node</w:t>
      </w:r>
    </w:p>
    <w:p w14:paraId="12310D48" w14:textId="77777777" w:rsidR="00F6160E" w:rsidRPr="00FD0425" w:rsidRDefault="00F6160E" w:rsidP="00F6160E">
      <w:pPr>
        <w:pStyle w:val="EW"/>
        <w:ind w:left="1985" w:hanging="1701"/>
      </w:pPr>
      <w:r w:rsidRPr="00FD0425">
        <w:t>S-NSSAI</w:t>
      </w:r>
      <w:r w:rsidRPr="00FD0425">
        <w:tab/>
        <w:t>Single Network Slice Selection Assistance Information</w:t>
      </w:r>
    </w:p>
    <w:p w14:paraId="7ED73714" w14:textId="77777777" w:rsidR="00F6160E" w:rsidRPr="00FD0425" w:rsidRDefault="00F6160E" w:rsidP="00F6160E">
      <w:pPr>
        <w:pStyle w:val="EW"/>
        <w:ind w:left="1985" w:hanging="1701"/>
      </w:pPr>
      <w:r w:rsidRPr="00FD0425">
        <w:t>SUL</w:t>
      </w:r>
      <w:r w:rsidRPr="00FD0425">
        <w:tab/>
        <w:t>Supplementary Uplink</w:t>
      </w:r>
    </w:p>
    <w:p w14:paraId="2168F5C0" w14:textId="77777777" w:rsidR="00F6160E" w:rsidRPr="00FD0425" w:rsidRDefault="00F6160E" w:rsidP="00F6160E">
      <w:pPr>
        <w:pStyle w:val="EW"/>
        <w:ind w:left="1985" w:hanging="1701"/>
      </w:pPr>
      <w:r w:rsidRPr="00FD0425">
        <w:t>TAC</w:t>
      </w:r>
      <w:r w:rsidRPr="00FD0425">
        <w:tab/>
        <w:t>Tracking Area Code</w:t>
      </w:r>
    </w:p>
    <w:p w14:paraId="52A8876A" w14:textId="77777777" w:rsidR="00F6160E" w:rsidRPr="00FD0425" w:rsidRDefault="00F6160E" w:rsidP="00F6160E">
      <w:pPr>
        <w:pStyle w:val="EW"/>
        <w:ind w:left="1985" w:hanging="1701"/>
      </w:pPr>
      <w:r w:rsidRPr="00FD0425">
        <w:t>TAI</w:t>
      </w:r>
      <w:r w:rsidRPr="00FD0425">
        <w:tab/>
        <w:t>Tracking Area Identity</w:t>
      </w:r>
    </w:p>
    <w:p w14:paraId="265FBDFC" w14:textId="77777777" w:rsidR="00F6160E" w:rsidRPr="00FD0425" w:rsidRDefault="00F6160E" w:rsidP="00F6160E">
      <w:pPr>
        <w:pStyle w:val="EW"/>
        <w:ind w:left="1985" w:hanging="1701"/>
      </w:pPr>
      <w:r w:rsidRPr="00FD0425">
        <w:t>UL</w:t>
      </w:r>
      <w:r w:rsidRPr="00FD0425">
        <w:tab/>
        <w:t>Uplink</w:t>
      </w:r>
    </w:p>
    <w:p w14:paraId="4208232B" w14:textId="77777777" w:rsidR="00F6160E" w:rsidRPr="00FD0425" w:rsidRDefault="00F6160E" w:rsidP="00F6160E">
      <w:pPr>
        <w:pStyle w:val="EW"/>
        <w:ind w:left="1985" w:hanging="1701"/>
      </w:pPr>
      <w:r w:rsidRPr="00FD0425">
        <w:t>UPF</w:t>
      </w:r>
      <w:r w:rsidRPr="00FD0425">
        <w:tab/>
        <w:t>User Plane Function</w:t>
      </w:r>
    </w:p>
    <w:p w14:paraId="4D3A126B" w14:textId="77777777" w:rsidR="00F6160E" w:rsidRDefault="00F6160E" w:rsidP="00F6160E">
      <w:pPr>
        <w:pStyle w:val="EW"/>
        <w:ind w:left="1985" w:hanging="1701"/>
      </w:pPr>
      <w:r>
        <w:t>V2X</w:t>
      </w:r>
      <w:r w:rsidRPr="00FD0425">
        <w:tab/>
      </w:r>
      <w:r>
        <w:t>Vehicle-to-Everything</w:t>
      </w:r>
    </w:p>
    <w:p w14:paraId="47E17EFE" w14:textId="77777777" w:rsidR="00F6160E" w:rsidRPr="00FD0425" w:rsidRDefault="00F6160E" w:rsidP="00F6160E">
      <w:pPr>
        <w:pStyle w:val="EW"/>
      </w:pPr>
    </w:p>
    <w:p w14:paraId="044751BF" w14:textId="77777777" w:rsidR="00687426" w:rsidRPr="00F6160E" w:rsidRDefault="00687426" w:rsidP="007449C2">
      <w:pPr>
        <w:rPr>
          <w:b/>
          <w:color w:val="0070C0"/>
        </w:rPr>
      </w:pPr>
    </w:p>
    <w:p w14:paraId="445B7631" w14:textId="77777777" w:rsidR="00687426" w:rsidRDefault="00687426" w:rsidP="007449C2">
      <w:pPr>
        <w:rPr>
          <w:b/>
          <w:color w:val="0070C0"/>
        </w:rPr>
      </w:pPr>
    </w:p>
    <w:p w14:paraId="2F9CD86E" w14:textId="77777777" w:rsidR="00C0760C" w:rsidRDefault="00C0760C" w:rsidP="00C0760C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0ED948F" w14:textId="77777777" w:rsidR="00A57317" w:rsidRPr="00FD0425" w:rsidRDefault="00A57317" w:rsidP="00A57317">
      <w:pPr>
        <w:pStyle w:val="Heading3"/>
      </w:pPr>
      <w:bookmarkStart w:id="49" w:name="_Toc20955068"/>
      <w:bookmarkStart w:id="50" w:name="_Toc29991255"/>
      <w:bookmarkStart w:id="51" w:name="_Toc36555655"/>
      <w:bookmarkStart w:id="52" w:name="_Toc44497318"/>
      <w:bookmarkStart w:id="53" w:name="_Toc45107706"/>
      <w:bookmarkStart w:id="54" w:name="_Toc45901326"/>
      <w:bookmarkStart w:id="55" w:name="_Toc51850405"/>
      <w:bookmarkStart w:id="56" w:name="_Toc56693408"/>
      <w:bookmarkStart w:id="57" w:name="_Toc64446951"/>
      <w:bookmarkStart w:id="58" w:name="_Toc66286445"/>
      <w:bookmarkStart w:id="59" w:name="_Toc74151140"/>
      <w:bookmarkStart w:id="60" w:name="_Toc88653612"/>
      <w:r w:rsidRPr="00FD0425">
        <w:t>8.2.5</w:t>
      </w:r>
      <w:r w:rsidRPr="00FD0425">
        <w:tab/>
        <w:t>RAN Paging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45690FE9" w14:textId="77777777" w:rsidR="00A57317" w:rsidRPr="00FD0425" w:rsidRDefault="00A57317" w:rsidP="00A57317">
      <w:pPr>
        <w:pStyle w:val="Heading4"/>
      </w:pPr>
      <w:bookmarkStart w:id="61" w:name="_Toc20955069"/>
      <w:bookmarkStart w:id="62" w:name="_Toc29991256"/>
      <w:bookmarkStart w:id="63" w:name="_Toc36555656"/>
      <w:bookmarkStart w:id="64" w:name="_Toc44497319"/>
      <w:bookmarkStart w:id="65" w:name="_Toc45107707"/>
      <w:bookmarkStart w:id="66" w:name="_Toc45901327"/>
      <w:bookmarkStart w:id="67" w:name="_Toc51850406"/>
      <w:bookmarkStart w:id="68" w:name="_Toc56693409"/>
      <w:bookmarkStart w:id="69" w:name="_Toc64446952"/>
      <w:bookmarkStart w:id="70" w:name="_Toc66286446"/>
      <w:bookmarkStart w:id="71" w:name="_Toc74151141"/>
      <w:bookmarkStart w:id="72" w:name="_Toc88653613"/>
      <w:r w:rsidRPr="00FD0425">
        <w:t>8.2.5.1</w:t>
      </w:r>
      <w:r w:rsidRPr="00FD0425">
        <w:tab/>
        <w:t>General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6A942EF1" w14:textId="77777777" w:rsidR="00A57317" w:rsidRPr="00FD0425" w:rsidRDefault="00A57317" w:rsidP="00A57317">
      <w:r w:rsidRPr="00FD0425">
        <w:t>The purpose of the RAN Paging procedure is to enable the NG-RAN node</w:t>
      </w:r>
      <w:r w:rsidRPr="00FD0425">
        <w:rPr>
          <w:vertAlign w:val="subscript"/>
        </w:rPr>
        <w:t>1</w:t>
      </w:r>
      <w:r w:rsidRPr="00FD0425">
        <w:t xml:space="preserve"> to request paging of a UE in the NG-RAN node</w:t>
      </w:r>
      <w:r w:rsidRPr="00FD0425">
        <w:rPr>
          <w:vertAlign w:val="subscript"/>
        </w:rPr>
        <w:t>2</w:t>
      </w:r>
      <w:r w:rsidRPr="00FD0425">
        <w:t>.</w:t>
      </w:r>
    </w:p>
    <w:p w14:paraId="51D9B076" w14:textId="77777777" w:rsidR="00A57317" w:rsidRPr="00FD0425" w:rsidRDefault="00A57317" w:rsidP="00A57317">
      <w:r w:rsidRPr="00FD0425">
        <w:t xml:space="preserve">The procedure uses </w:t>
      </w:r>
      <w:r w:rsidRPr="00FD0425">
        <w:rPr>
          <w:lang w:eastAsia="zh-CN"/>
        </w:rPr>
        <w:t>non UE-associated signalling</w:t>
      </w:r>
      <w:r w:rsidRPr="00FD0425">
        <w:t>.</w:t>
      </w:r>
    </w:p>
    <w:p w14:paraId="275381B3" w14:textId="77777777" w:rsidR="00A57317" w:rsidRPr="00FD0425" w:rsidRDefault="00A57317" w:rsidP="00A57317">
      <w:pPr>
        <w:pStyle w:val="Heading4"/>
      </w:pPr>
      <w:bookmarkStart w:id="73" w:name="_Toc20955070"/>
      <w:bookmarkStart w:id="74" w:name="_Toc29991257"/>
      <w:bookmarkStart w:id="75" w:name="_Toc36555657"/>
      <w:bookmarkStart w:id="76" w:name="_Toc44497320"/>
      <w:bookmarkStart w:id="77" w:name="_Toc45107708"/>
      <w:bookmarkStart w:id="78" w:name="_Toc45901328"/>
      <w:bookmarkStart w:id="79" w:name="_Toc51850407"/>
      <w:bookmarkStart w:id="80" w:name="_Toc56693410"/>
      <w:bookmarkStart w:id="81" w:name="_Toc64446953"/>
      <w:bookmarkStart w:id="82" w:name="_Toc66286447"/>
      <w:bookmarkStart w:id="83" w:name="_Toc74151142"/>
      <w:bookmarkStart w:id="84" w:name="_Toc88653614"/>
      <w:r w:rsidRPr="00FD0425">
        <w:lastRenderedPageBreak/>
        <w:t>8.2.5.2</w:t>
      </w:r>
      <w:r w:rsidRPr="00FD0425">
        <w:tab/>
        <w:t>Successful operation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49A379E8" w14:textId="77777777" w:rsidR="00A57317" w:rsidRPr="00FD0425" w:rsidRDefault="00A57317" w:rsidP="00A57317">
      <w:pPr>
        <w:pStyle w:val="TH"/>
      </w:pPr>
      <w:r w:rsidRPr="00FD0425">
        <w:object w:dxaOrig="6945" w:dyaOrig="2295" w14:anchorId="57C8E4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75pt;height:114.1pt" o:ole="">
            <v:imagedata r:id="rId13" o:title=""/>
          </v:shape>
          <o:OLEObject Type="Embed" ProgID="Visio.Drawing.15" ShapeID="_x0000_i1025" DrawAspect="Content" ObjectID="_1704532441" r:id="rId14"/>
        </w:object>
      </w:r>
    </w:p>
    <w:p w14:paraId="1F8896DE" w14:textId="77777777" w:rsidR="00A57317" w:rsidRPr="00FD0425" w:rsidRDefault="00A57317" w:rsidP="00A57317">
      <w:pPr>
        <w:pStyle w:val="TF"/>
      </w:pPr>
      <w:r w:rsidRPr="00FD0425">
        <w:t>Figure 8.2.5</w:t>
      </w:r>
      <w:r w:rsidRPr="00FD0425">
        <w:rPr>
          <w:lang w:eastAsia="zh-CN"/>
        </w:rPr>
        <w:t>.2-1</w:t>
      </w:r>
      <w:r w:rsidRPr="00FD0425">
        <w:t>: RAN Paging: successful operation</w:t>
      </w:r>
    </w:p>
    <w:p w14:paraId="56109777" w14:textId="77777777" w:rsidR="00A57317" w:rsidRPr="00FD0425" w:rsidRDefault="00A57317" w:rsidP="00A57317">
      <w:r w:rsidRPr="00FD0425">
        <w:t>The RAN Paging procedure is triggered by the NG-RAN node</w:t>
      </w:r>
      <w:r w:rsidRPr="00FD0425">
        <w:rPr>
          <w:vertAlign w:val="subscript"/>
        </w:rPr>
        <w:t>1</w:t>
      </w:r>
      <w:r w:rsidRPr="00FD0425">
        <w:t xml:space="preserve"> by sending the RAN PAGING message to the NG-RAN node</w:t>
      </w:r>
      <w:r w:rsidRPr="00FD0425">
        <w:rPr>
          <w:vertAlign w:val="subscript"/>
        </w:rPr>
        <w:t>2</w:t>
      </w:r>
      <w:r w:rsidRPr="00FD0425">
        <w:rPr>
          <w:rFonts w:hint="eastAsia"/>
          <w:lang w:eastAsia="zh-CN"/>
        </w:rPr>
        <w:t>,</w:t>
      </w:r>
      <w:r w:rsidRPr="00FD0425">
        <w:rPr>
          <w:rFonts w:hint="eastAsia"/>
          <w:vertAlign w:val="subscript"/>
          <w:lang w:eastAsia="zh-CN"/>
        </w:rPr>
        <w:t xml:space="preserve"> </w:t>
      </w:r>
      <w:r w:rsidRPr="00FD0425">
        <w:rPr>
          <w:rFonts w:hint="eastAsia"/>
          <w:lang w:eastAsia="zh-CN"/>
        </w:rPr>
        <w:t xml:space="preserve">in which the necessary information e.g. </w:t>
      </w:r>
      <w:r w:rsidRPr="00FD0425">
        <w:rPr>
          <w:lang w:eastAsia="zh-CN"/>
        </w:rPr>
        <w:t>UE RAN Paging Identity</w:t>
      </w:r>
      <w:r w:rsidRPr="00FD0425">
        <w:rPr>
          <w:rFonts w:hint="eastAsia"/>
          <w:lang w:eastAsia="zh-CN"/>
        </w:rPr>
        <w:t xml:space="preserve"> should be provided</w:t>
      </w:r>
      <w:r w:rsidRPr="00FD0425">
        <w:t>.</w:t>
      </w:r>
    </w:p>
    <w:p w14:paraId="558FA1BF" w14:textId="77777777" w:rsidR="00A57317" w:rsidRPr="00FD0425" w:rsidRDefault="00A57317" w:rsidP="00A57317">
      <w:r w:rsidRPr="00FD0425">
        <w:t xml:space="preserve">If the </w:t>
      </w:r>
      <w:r w:rsidRPr="00FD0425">
        <w:rPr>
          <w:i/>
        </w:rPr>
        <w:t>Paging Priority</w:t>
      </w:r>
      <w:r w:rsidRPr="00FD0425">
        <w:t xml:space="preserve"> IE is included in the </w:t>
      </w:r>
      <w:r w:rsidRPr="00FD0425">
        <w:rPr>
          <w:rFonts w:hint="eastAsia"/>
        </w:rPr>
        <w:t>RAN</w:t>
      </w:r>
      <w:r w:rsidRPr="00FD0425">
        <w:t xml:space="preserve"> PAGING message, the NG-RAN node</w:t>
      </w:r>
      <w:r w:rsidRPr="00FD0425">
        <w:rPr>
          <w:vertAlign w:val="subscript"/>
        </w:rPr>
        <w:t>2</w:t>
      </w:r>
      <w:r w:rsidRPr="00FD0425">
        <w:rPr>
          <w:rFonts w:hint="eastAsia"/>
          <w:vertAlign w:val="subscript"/>
          <w:lang w:eastAsia="zh-CN"/>
        </w:rPr>
        <w:t xml:space="preserve"> </w:t>
      </w:r>
      <w:r w:rsidRPr="00FD0425">
        <w:t>may use it to prioritize paging.</w:t>
      </w:r>
    </w:p>
    <w:p w14:paraId="023CFD59" w14:textId="77777777" w:rsidR="00A57317" w:rsidRPr="00FD0425" w:rsidRDefault="00A57317" w:rsidP="00A57317">
      <w:r w:rsidRPr="00FD0425">
        <w:t xml:space="preserve">If the </w:t>
      </w:r>
      <w:r w:rsidRPr="00FD0425">
        <w:rPr>
          <w:i/>
        </w:rPr>
        <w:t>Assistance Data for RAN Paging</w:t>
      </w:r>
      <w:r w:rsidRPr="00FD0425">
        <w:t xml:space="preserve"> IE is included in the RAN PAGING message, the NG-RAN node</w:t>
      </w:r>
      <w:r w:rsidRPr="00FD0425">
        <w:rPr>
          <w:vertAlign w:val="subscript"/>
        </w:rPr>
        <w:t>2</w:t>
      </w:r>
      <w:r w:rsidRPr="00FD0425">
        <w:rPr>
          <w:vertAlign w:val="subscript"/>
          <w:lang w:eastAsia="zh-CN"/>
        </w:rPr>
        <w:t xml:space="preserve"> </w:t>
      </w:r>
      <w:r w:rsidRPr="00FD0425">
        <w:t>may use it according to TS 38.300 [9].</w:t>
      </w:r>
    </w:p>
    <w:p w14:paraId="78CFF474" w14:textId="77777777" w:rsidR="00A57317" w:rsidRPr="00FD0425" w:rsidRDefault="00A57317" w:rsidP="00A57317">
      <w:r w:rsidRPr="00FD0425">
        <w:t xml:space="preserve">If the </w:t>
      </w:r>
      <w:r w:rsidRPr="00FD0425">
        <w:rPr>
          <w:i/>
        </w:rPr>
        <w:t>UE Radio Capability for Paging</w:t>
      </w:r>
      <w:r w:rsidRPr="00FD0425">
        <w:t xml:space="preserve"> IE is included in the RAN PAGING message, the NG-RAN node</w:t>
      </w:r>
      <w:r w:rsidRPr="00FD0425">
        <w:rPr>
          <w:vertAlign w:val="subscript"/>
        </w:rPr>
        <w:t>2</w:t>
      </w:r>
      <w:r w:rsidRPr="00FD0425">
        <w:t xml:space="preserve"> may use it to apply specific paging schemes.</w:t>
      </w:r>
    </w:p>
    <w:p w14:paraId="5CE1FE07" w14:textId="77777777" w:rsidR="00A57317" w:rsidRDefault="00A57317" w:rsidP="00A57317">
      <w:pPr>
        <w:rPr>
          <w:lang w:eastAsia="en-GB"/>
        </w:rPr>
      </w:pPr>
      <w:r>
        <w:rPr>
          <w:lang w:eastAsia="en-GB"/>
        </w:rPr>
        <w:t xml:space="preserve">If the </w:t>
      </w:r>
      <w:r>
        <w:rPr>
          <w:i/>
          <w:iCs/>
          <w:lang w:eastAsia="en-GB"/>
        </w:rPr>
        <w:t>Extended UE Identity Index Value</w:t>
      </w:r>
      <w:r>
        <w:rPr>
          <w:lang w:eastAsia="en-GB"/>
        </w:rPr>
        <w:t xml:space="preserve"> IE is included in the RAN PAGING message, the NG-RAN node</w:t>
      </w:r>
      <w:r>
        <w:rPr>
          <w:vertAlign w:val="subscript"/>
          <w:lang w:eastAsia="en-GB"/>
        </w:rPr>
        <w:t>2</w:t>
      </w:r>
      <w:r>
        <w:rPr>
          <w:lang w:eastAsia="en-GB"/>
        </w:rPr>
        <w:t xml:space="preserve"> may use it</w:t>
      </w:r>
      <w:r>
        <w:rPr>
          <w:lang w:val="en-US" w:eastAsia="en-GB"/>
        </w:rPr>
        <w:t xml:space="preserve"> </w:t>
      </w:r>
      <w:r>
        <w:rPr>
          <w:lang w:eastAsia="en-GB"/>
        </w:rPr>
        <w:t xml:space="preserve">according to </w:t>
      </w:r>
      <w:r>
        <w:rPr>
          <w:lang w:eastAsia="ja-JP"/>
        </w:rPr>
        <w:t>TS 36.304 [34]</w:t>
      </w:r>
      <w:r>
        <w:rPr>
          <w:lang w:eastAsia="en-GB"/>
        </w:rPr>
        <w:t>.</w:t>
      </w:r>
      <w:r>
        <w:rPr>
          <w:lang w:val="en-US" w:eastAsia="en-GB"/>
        </w:rPr>
        <w:t xml:space="preserve"> </w:t>
      </w:r>
      <w:r>
        <w:rPr>
          <w:rFonts w:hint="eastAsia"/>
          <w:lang w:eastAsia="en-GB"/>
        </w:rPr>
        <w:t xml:space="preserve">When available, </w:t>
      </w:r>
      <w:r>
        <w:rPr>
          <w:lang w:eastAsia="en-GB"/>
        </w:rPr>
        <w:t>NG-RAN node</w:t>
      </w:r>
      <w:r>
        <w:rPr>
          <w:rFonts w:hint="eastAsia"/>
          <w:vertAlign w:val="subscript"/>
          <w:lang w:val="en-US" w:eastAsia="zh-CN"/>
        </w:rPr>
        <w:t>1</w:t>
      </w:r>
      <w:r>
        <w:rPr>
          <w:rFonts w:hint="eastAsia"/>
          <w:lang w:eastAsia="en-GB"/>
        </w:rPr>
        <w:t xml:space="preserve"> may</w:t>
      </w:r>
      <w:r>
        <w:rPr>
          <w:lang w:eastAsia="en-GB"/>
        </w:rPr>
        <w:t xml:space="preserve"> include the </w:t>
      </w:r>
      <w:r>
        <w:rPr>
          <w:i/>
          <w:iCs/>
          <w:lang w:eastAsia="en-GB"/>
        </w:rPr>
        <w:t>Extended UE Identity Index Value</w:t>
      </w:r>
      <w:r>
        <w:rPr>
          <w:lang w:eastAsia="en-GB"/>
        </w:rPr>
        <w:t xml:space="preserve"> IE in the </w:t>
      </w:r>
      <w:r>
        <w:rPr>
          <w:lang w:val="en-US" w:eastAsia="en-GB"/>
        </w:rPr>
        <w:t xml:space="preserve">RAN </w:t>
      </w:r>
      <w:r>
        <w:rPr>
          <w:lang w:eastAsia="en-GB"/>
        </w:rPr>
        <w:t>PAGING message</w:t>
      </w:r>
      <w:r>
        <w:rPr>
          <w:lang w:val="en-US" w:eastAsia="en-GB"/>
        </w:rPr>
        <w:t xml:space="preserve"> towards an ng-</w:t>
      </w:r>
      <w:proofErr w:type="spellStart"/>
      <w:r>
        <w:rPr>
          <w:lang w:val="en-US" w:eastAsia="en-GB"/>
        </w:rPr>
        <w:t>eNB</w:t>
      </w:r>
      <w:proofErr w:type="spellEnd"/>
      <w:r>
        <w:rPr>
          <w:lang w:val="en-US" w:eastAsia="zh-CN"/>
        </w:rPr>
        <w:t xml:space="preserve"> (</w:t>
      </w:r>
      <w:r>
        <w:rPr>
          <w:rFonts w:hint="eastAsia"/>
          <w:lang w:val="en-US" w:eastAsia="zh-CN"/>
        </w:rPr>
        <w:t xml:space="preserve">e.g. </w:t>
      </w:r>
      <w:r>
        <w:rPr>
          <w:rFonts w:hint="eastAsia"/>
          <w:lang w:eastAsia="zh-CN"/>
        </w:rPr>
        <w:t>NG-RAN node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)</w:t>
      </w:r>
      <w:r>
        <w:rPr>
          <w:lang w:eastAsia="en-GB"/>
        </w:rPr>
        <w:t>.</w:t>
      </w:r>
      <w:r>
        <w:rPr>
          <w:rFonts w:hint="eastAsia"/>
          <w:lang w:eastAsia="zh-CN"/>
        </w:rPr>
        <w:t xml:space="preserve"> </w:t>
      </w:r>
    </w:p>
    <w:p w14:paraId="64DB3512" w14:textId="77777777" w:rsidR="00A57317" w:rsidRPr="00A47FD3" w:rsidRDefault="00A57317" w:rsidP="00A57317">
      <w:pPr>
        <w:spacing w:line="259" w:lineRule="auto"/>
      </w:pPr>
      <w:r w:rsidRPr="005D2D64">
        <w:rPr>
          <w:shd w:val="clear" w:color="auto" w:fill="FFFFFF"/>
          <w:lang w:val="en-US"/>
        </w:rPr>
        <w:t>When available, the NG-RAN</w:t>
      </w:r>
      <w:r>
        <w:rPr>
          <w:shd w:val="clear" w:color="auto" w:fill="FFFFFF"/>
          <w:lang w:val="en-US"/>
        </w:rPr>
        <w:t xml:space="preserve"> </w:t>
      </w:r>
      <w:r w:rsidRPr="005D2D64">
        <w:rPr>
          <w:shd w:val="clear" w:color="auto" w:fill="FFFFFF"/>
          <w:lang w:val="en-US"/>
        </w:rPr>
        <w:t>node</w:t>
      </w:r>
      <w:r w:rsidRPr="005D2D64">
        <w:rPr>
          <w:shd w:val="clear" w:color="auto" w:fill="FFFFFF"/>
          <w:vertAlign w:val="subscript"/>
          <w:lang w:val="en-US"/>
        </w:rPr>
        <w:t>1</w:t>
      </w:r>
      <w:r>
        <w:rPr>
          <w:shd w:val="clear" w:color="auto" w:fill="FFFFFF"/>
          <w:vertAlign w:val="subscript"/>
          <w:lang w:val="en-US"/>
        </w:rPr>
        <w:t xml:space="preserve"> </w:t>
      </w:r>
      <w:r w:rsidRPr="005D2D64">
        <w:rPr>
          <w:shd w:val="clear" w:color="auto" w:fill="FFFFFF"/>
          <w:lang w:val="en-US"/>
        </w:rPr>
        <w:t>shall include the</w:t>
      </w:r>
      <w:r>
        <w:rPr>
          <w:shd w:val="clear" w:color="auto" w:fill="FFFFFF"/>
          <w:lang w:val="en-US"/>
        </w:rPr>
        <w:t xml:space="preserve"> </w:t>
      </w:r>
      <w:r w:rsidRPr="00551974">
        <w:rPr>
          <w:rFonts w:hint="eastAsia"/>
          <w:i/>
        </w:rPr>
        <w:t xml:space="preserve">Paging </w:t>
      </w:r>
      <w:proofErr w:type="spellStart"/>
      <w:r w:rsidRPr="00551974">
        <w:rPr>
          <w:rFonts w:hint="eastAsia"/>
          <w:i/>
        </w:rPr>
        <w:t>eDRX</w:t>
      </w:r>
      <w:proofErr w:type="spellEnd"/>
      <w:r w:rsidRPr="00551974">
        <w:rPr>
          <w:rFonts w:hint="eastAsia"/>
          <w:i/>
        </w:rPr>
        <w:t xml:space="preserve"> Information</w:t>
      </w:r>
      <w:r w:rsidRPr="00551974">
        <w:rPr>
          <w:i/>
        </w:rPr>
        <w:t xml:space="preserve"> </w:t>
      </w:r>
      <w:r w:rsidRPr="00551974">
        <w:t xml:space="preserve">IE </w:t>
      </w:r>
      <w:r w:rsidRPr="005D2D64">
        <w:rPr>
          <w:shd w:val="clear" w:color="auto" w:fill="FFFFFF"/>
          <w:lang w:val="en-US"/>
        </w:rPr>
        <w:t>in the RAN PAGING message towards the NG-RAN</w:t>
      </w:r>
      <w:r>
        <w:rPr>
          <w:shd w:val="clear" w:color="auto" w:fill="FFFFFF"/>
          <w:lang w:val="en-US"/>
        </w:rPr>
        <w:t xml:space="preserve"> </w:t>
      </w:r>
      <w:r w:rsidRPr="005D2D64">
        <w:rPr>
          <w:shd w:val="clear" w:color="auto" w:fill="FFFFFF"/>
          <w:lang w:val="en-US"/>
        </w:rPr>
        <w:t>node</w:t>
      </w:r>
      <w:r w:rsidRPr="005D2D64">
        <w:rPr>
          <w:shd w:val="clear" w:color="auto" w:fill="FFFFFF"/>
          <w:vertAlign w:val="subscript"/>
          <w:lang w:val="en-US"/>
        </w:rPr>
        <w:t>2</w:t>
      </w:r>
      <w:r w:rsidRPr="005D2D64">
        <w:rPr>
          <w:shd w:val="clear" w:color="auto" w:fill="FFFFFF"/>
          <w:lang w:val="en-US"/>
        </w:rPr>
        <w:t>.</w:t>
      </w:r>
      <w:r>
        <w:rPr>
          <w:shd w:val="clear" w:color="auto" w:fill="FFFFFF"/>
          <w:lang w:val="en-US"/>
        </w:rPr>
        <w:t xml:space="preserve"> </w:t>
      </w:r>
      <w:r w:rsidRPr="00551974">
        <w:t xml:space="preserve">If the </w:t>
      </w:r>
      <w:r w:rsidRPr="00551974">
        <w:rPr>
          <w:rFonts w:hint="eastAsia"/>
          <w:i/>
        </w:rPr>
        <w:t>Pa</w:t>
      </w:r>
      <w:r w:rsidRPr="00A47FD3">
        <w:rPr>
          <w:rFonts w:hint="eastAsia"/>
          <w:i/>
        </w:rPr>
        <w:t xml:space="preserve">ging </w:t>
      </w:r>
      <w:proofErr w:type="spellStart"/>
      <w:r w:rsidRPr="00A47FD3">
        <w:rPr>
          <w:rFonts w:hint="eastAsia"/>
          <w:i/>
        </w:rPr>
        <w:t>eDRX</w:t>
      </w:r>
      <w:proofErr w:type="spellEnd"/>
      <w:r w:rsidRPr="00A47FD3">
        <w:rPr>
          <w:rFonts w:hint="eastAsia"/>
          <w:i/>
        </w:rPr>
        <w:t xml:space="preserve"> Information</w:t>
      </w:r>
      <w:r w:rsidRPr="00A47FD3">
        <w:rPr>
          <w:i/>
        </w:rPr>
        <w:t xml:space="preserve"> </w:t>
      </w:r>
      <w:r w:rsidRPr="00A47FD3">
        <w:t xml:space="preserve">IE is included in the </w:t>
      </w:r>
      <w:r w:rsidRPr="00A47FD3">
        <w:rPr>
          <w:lang w:eastAsia="en-GB"/>
        </w:rPr>
        <w:t xml:space="preserve">RAN </w:t>
      </w:r>
      <w:r w:rsidRPr="00A47FD3">
        <w:t xml:space="preserve">PAGING message, the </w:t>
      </w:r>
      <w:r w:rsidRPr="00A47FD3">
        <w:rPr>
          <w:lang w:eastAsia="en-GB"/>
        </w:rPr>
        <w:t>NG-RAN node</w:t>
      </w:r>
      <w:r w:rsidRPr="00A47FD3">
        <w:rPr>
          <w:vertAlign w:val="subscript"/>
          <w:lang w:eastAsia="en-GB"/>
        </w:rPr>
        <w:t>2</w:t>
      </w:r>
      <w:r w:rsidRPr="00A47FD3">
        <w:rPr>
          <w:lang w:eastAsia="en-GB"/>
        </w:rPr>
        <w:t xml:space="preserve"> </w:t>
      </w:r>
      <w:r w:rsidRPr="00A47FD3">
        <w:t>shall, if supported, use it according to TS 36.304 [</w:t>
      </w:r>
      <w:r w:rsidRPr="00A47FD3">
        <w:rPr>
          <w:lang w:val="en-US"/>
        </w:rPr>
        <w:t>34</w:t>
      </w:r>
      <w:r w:rsidRPr="00A47FD3">
        <w:t>].</w:t>
      </w:r>
    </w:p>
    <w:p w14:paraId="488FEE45" w14:textId="77777777" w:rsidR="00A57317" w:rsidRPr="00495262" w:rsidRDefault="00A57317" w:rsidP="00A57317">
      <w:pPr>
        <w:rPr>
          <w:lang w:eastAsia="en-GB"/>
        </w:rPr>
      </w:pPr>
      <w:r w:rsidRPr="00495262">
        <w:rPr>
          <w:shd w:val="clear" w:color="auto" w:fill="FFFFFF"/>
          <w:lang w:val="en-US"/>
        </w:rPr>
        <w:t>When available, the NG-RAN</w:t>
      </w:r>
      <w:r>
        <w:rPr>
          <w:shd w:val="clear" w:color="auto" w:fill="FFFFFF"/>
          <w:lang w:val="en-US"/>
        </w:rPr>
        <w:t xml:space="preserve"> </w:t>
      </w:r>
      <w:r w:rsidRPr="00495262">
        <w:rPr>
          <w:shd w:val="clear" w:color="auto" w:fill="FFFFFF"/>
          <w:lang w:val="en-US"/>
        </w:rPr>
        <w:t>node</w:t>
      </w:r>
      <w:r w:rsidRPr="00495262">
        <w:rPr>
          <w:shd w:val="clear" w:color="auto" w:fill="FFFFFF"/>
          <w:vertAlign w:val="subscript"/>
          <w:lang w:val="en-US"/>
        </w:rPr>
        <w:t>1</w:t>
      </w:r>
      <w:r>
        <w:rPr>
          <w:shd w:val="clear" w:color="auto" w:fill="FFFFFF"/>
          <w:vertAlign w:val="subscript"/>
          <w:lang w:val="en-US"/>
        </w:rPr>
        <w:t xml:space="preserve"> </w:t>
      </w:r>
      <w:r w:rsidRPr="00495262">
        <w:rPr>
          <w:shd w:val="clear" w:color="auto" w:fill="FFFFFF"/>
          <w:lang w:val="en-US"/>
        </w:rPr>
        <w:t>shall include the</w:t>
      </w:r>
      <w:r>
        <w:rPr>
          <w:shd w:val="clear" w:color="auto" w:fill="FFFFFF"/>
          <w:lang w:val="en-US"/>
        </w:rPr>
        <w:t xml:space="preserve"> </w:t>
      </w:r>
      <w:r w:rsidRPr="00495262">
        <w:rPr>
          <w:i/>
          <w:shd w:val="clear" w:color="auto" w:fill="FFFFFF"/>
          <w:lang w:val="en-US"/>
        </w:rPr>
        <w:t>UE Specific DRX</w:t>
      </w:r>
      <w:r>
        <w:rPr>
          <w:i/>
          <w:shd w:val="clear" w:color="auto" w:fill="FFFFFF"/>
          <w:lang w:val="en-US"/>
        </w:rPr>
        <w:t xml:space="preserve"> </w:t>
      </w:r>
      <w:r w:rsidRPr="00495262">
        <w:rPr>
          <w:shd w:val="clear" w:color="auto" w:fill="FFFFFF"/>
          <w:lang w:val="en-US"/>
        </w:rPr>
        <w:t>IE</w:t>
      </w:r>
      <w:r w:rsidRPr="00495262">
        <w:rPr>
          <w:rFonts w:hint="eastAsia"/>
          <w:shd w:val="clear" w:color="auto" w:fill="FFFFFF"/>
          <w:lang w:val="en-US" w:eastAsia="zh-CN"/>
        </w:rPr>
        <w:t xml:space="preserve"> </w:t>
      </w:r>
      <w:r w:rsidRPr="00495262">
        <w:rPr>
          <w:shd w:val="clear" w:color="auto" w:fill="FFFFFF"/>
          <w:lang w:val="en-US"/>
        </w:rPr>
        <w:t>in the RAN PAGING message towards the NG-RAN</w:t>
      </w:r>
      <w:r>
        <w:rPr>
          <w:shd w:val="clear" w:color="auto" w:fill="FFFFFF"/>
          <w:lang w:val="en-US"/>
        </w:rPr>
        <w:t xml:space="preserve"> </w:t>
      </w:r>
      <w:r w:rsidRPr="00495262">
        <w:rPr>
          <w:shd w:val="clear" w:color="auto" w:fill="FFFFFF"/>
          <w:lang w:val="en-US"/>
        </w:rPr>
        <w:t>node</w:t>
      </w:r>
      <w:r w:rsidRPr="00495262">
        <w:rPr>
          <w:shd w:val="clear" w:color="auto" w:fill="FFFFFF"/>
          <w:vertAlign w:val="subscript"/>
          <w:lang w:val="en-US"/>
        </w:rPr>
        <w:t>2</w:t>
      </w:r>
      <w:r w:rsidRPr="00495262">
        <w:rPr>
          <w:shd w:val="clear" w:color="auto" w:fill="FFFFFF"/>
          <w:lang w:val="en-US"/>
        </w:rPr>
        <w:t>.</w:t>
      </w:r>
      <w:r>
        <w:rPr>
          <w:shd w:val="clear" w:color="auto" w:fill="FFFFFF"/>
          <w:lang w:val="en-US"/>
        </w:rPr>
        <w:t xml:space="preserve"> </w:t>
      </w:r>
      <w:r w:rsidRPr="00495262">
        <w:t xml:space="preserve">If the </w:t>
      </w:r>
      <w:r w:rsidRPr="00495262">
        <w:rPr>
          <w:rFonts w:hint="eastAsia"/>
          <w:i/>
        </w:rPr>
        <w:t>UE specific DRX</w:t>
      </w:r>
      <w:r w:rsidRPr="00495262">
        <w:rPr>
          <w:i/>
        </w:rPr>
        <w:t xml:space="preserve"> </w:t>
      </w:r>
      <w:r w:rsidRPr="00495262">
        <w:t xml:space="preserve">IE is included in the </w:t>
      </w:r>
      <w:r w:rsidRPr="00495262">
        <w:rPr>
          <w:lang w:eastAsia="en-GB"/>
        </w:rPr>
        <w:t xml:space="preserve">RAN </w:t>
      </w:r>
      <w:r w:rsidRPr="00495262">
        <w:t xml:space="preserve">PAGING message, the </w:t>
      </w:r>
      <w:r w:rsidRPr="00495262">
        <w:rPr>
          <w:lang w:eastAsia="en-GB"/>
        </w:rPr>
        <w:t>NG-RAN node</w:t>
      </w:r>
      <w:r w:rsidRPr="00495262">
        <w:rPr>
          <w:vertAlign w:val="subscript"/>
          <w:lang w:eastAsia="en-GB"/>
        </w:rPr>
        <w:t>2</w:t>
      </w:r>
      <w:r w:rsidRPr="00495262">
        <w:rPr>
          <w:lang w:eastAsia="en-GB"/>
        </w:rPr>
        <w:t xml:space="preserve"> </w:t>
      </w:r>
      <w:r w:rsidRPr="00495262">
        <w:t>shall, if supported, use it according to TS 36.304 [</w:t>
      </w:r>
      <w:r w:rsidRPr="00495262">
        <w:rPr>
          <w:lang w:val="en-US"/>
        </w:rPr>
        <w:t>34</w:t>
      </w:r>
      <w:r w:rsidRPr="00495262">
        <w:t>].</w:t>
      </w:r>
    </w:p>
    <w:p w14:paraId="5F11D7A6" w14:textId="0374FB0A" w:rsidR="009B28B7" w:rsidRDefault="009B28B7" w:rsidP="009B28B7">
      <w:pPr>
        <w:rPr>
          <w:ins w:id="85" w:author="Huawei" w:date="2022-01-06T14:44:00Z"/>
        </w:rPr>
      </w:pPr>
      <w:ins w:id="86" w:author="Huawei" w:date="2022-01-06T14:44:00Z">
        <w:r>
          <w:t xml:space="preserve">If the </w:t>
        </w:r>
        <w:r w:rsidRPr="004242E9">
          <w:rPr>
            <w:i/>
            <w:iCs/>
          </w:rPr>
          <w:t>PEI</w:t>
        </w:r>
      </w:ins>
      <w:ins w:id="87" w:author="Huawei" w:date="2022-01-24T14:51:00Z">
        <w:r w:rsidR="006270D1">
          <w:rPr>
            <w:i/>
            <w:iCs/>
          </w:rPr>
          <w:t>PS</w:t>
        </w:r>
      </w:ins>
      <w:ins w:id="88" w:author="Huawei" w:date="2022-01-06T14:44:00Z">
        <w:r w:rsidRPr="004242E9">
          <w:rPr>
            <w:i/>
            <w:iCs/>
          </w:rPr>
          <w:t xml:space="preserve"> Assistance Information</w:t>
        </w:r>
        <w:r>
          <w:rPr>
            <w:rFonts w:eastAsia="Batang"/>
          </w:rPr>
          <w:t xml:space="preserve"> IE</w:t>
        </w:r>
        <w:r>
          <w:t xml:space="preserve"> is included in the</w:t>
        </w:r>
        <w:r w:rsidR="000B08F5">
          <w:t xml:space="preserve"> </w:t>
        </w:r>
        <w:r w:rsidR="000B08F5" w:rsidRPr="00495262">
          <w:rPr>
            <w:shd w:val="clear" w:color="auto" w:fill="FFFFFF"/>
            <w:lang w:val="en-US"/>
          </w:rPr>
          <w:t>RAN</w:t>
        </w:r>
        <w:r>
          <w:t xml:space="preserve"> PAGING message, the </w:t>
        </w:r>
        <w:r w:rsidR="007839BB" w:rsidRPr="00495262">
          <w:rPr>
            <w:lang w:eastAsia="en-GB"/>
          </w:rPr>
          <w:t>NG-RAN node</w:t>
        </w:r>
        <w:r w:rsidR="007839BB" w:rsidRPr="00495262">
          <w:rPr>
            <w:vertAlign w:val="subscript"/>
            <w:lang w:eastAsia="en-GB"/>
          </w:rPr>
          <w:t>2</w:t>
        </w:r>
        <w:r>
          <w:t xml:space="preserve"> shall, if supported, use it as defined in TS</w:t>
        </w:r>
        <w:r>
          <w:rPr>
            <w:lang w:val="en-US"/>
          </w:rPr>
          <w:t xml:space="preserve"> 23.501 [</w:t>
        </w:r>
      </w:ins>
      <w:ins w:id="89" w:author="Huawei" w:date="2022-01-06T14:45:00Z">
        <w:r w:rsidR="00325BA9">
          <w:rPr>
            <w:lang w:val="en-US"/>
          </w:rPr>
          <w:t>7</w:t>
        </w:r>
      </w:ins>
      <w:ins w:id="90" w:author="Huawei" w:date="2022-01-06T14:44:00Z">
        <w:r>
          <w:rPr>
            <w:lang w:val="en-US"/>
          </w:rPr>
          <w:t>] and TS 38.300 [</w:t>
        </w:r>
      </w:ins>
      <w:ins w:id="91" w:author="Huawei" w:date="2022-01-06T14:45:00Z">
        <w:r w:rsidR="00BC12B5">
          <w:rPr>
            <w:lang w:val="en-US"/>
          </w:rPr>
          <w:t>9</w:t>
        </w:r>
        <w:r w:rsidR="00CA6F26">
          <w:rPr>
            <w:lang w:val="en-US"/>
          </w:rPr>
          <w:t>0</w:t>
        </w:r>
      </w:ins>
      <w:ins w:id="92" w:author="Huawei" w:date="2022-01-06T14:44:00Z">
        <w:r>
          <w:rPr>
            <w:lang w:val="en-US"/>
          </w:rPr>
          <w:t>]</w:t>
        </w:r>
        <w:r>
          <w:t>.</w:t>
        </w:r>
      </w:ins>
    </w:p>
    <w:p w14:paraId="14AC799D" w14:textId="4CDD9037" w:rsidR="00781611" w:rsidRPr="0013232F" w:rsidRDefault="00781611" w:rsidP="00781611">
      <w:pPr>
        <w:pStyle w:val="NO"/>
        <w:rPr>
          <w:ins w:id="93" w:author="Huawei" w:date="2022-01-06T14:56:00Z"/>
        </w:rPr>
      </w:pPr>
      <w:ins w:id="94" w:author="Huawei" w:date="2022-01-06T14:56:00Z">
        <w:r>
          <w:t>E</w:t>
        </w:r>
      </w:ins>
      <w:ins w:id="95" w:author="Huawei" w:date="2022-01-06T14:57:00Z">
        <w:r>
          <w:t xml:space="preserve">ditor’s </w:t>
        </w:r>
      </w:ins>
      <w:ins w:id="96" w:author="Huawei" w:date="2022-01-06T14:56:00Z">
        <w:r w:rsidRPr="0013232F">
          <w:t>N</w:t>
        </w:r>
      </w:ins>
      <w:ins w:id="97" w:author="Huawei" w:date="2022-01-06T14:57:00Z">
        <w:r>
          <w:t>ote</w:t>
        </w:r>
      </w:ins>
      <w:ins w:id="98" w:author="Huawei" w:date="2022-01-06T14:56:00Z">
        <w:r w:rsidRPr="0013232F">
          <w:t>:</w:t>
        </w:r>
        <w:r w:rsidRPr="0013232F">
          <w:tab/>
        </w:r>
      </w:ins>
      <w:ins w:id="99" w:author="Huawei" w:date="2022-01-06T14:58:00Z">
        <w:r>
          <w:t xml:space="preserve">The </w:t>
        </w:r>
      </w:ins>
      <w:ins w:id="100" w:author="Huawei" w:date="2022-01-06T14:57:00Z">
        <w:r>
          <w:t>inclu</w:t>
        </w:r>
      </w:ins>
      <w:ins w:id="101" w:author="Huawei" w:date="2022-01-06T14:58:00Z">
        <w:r>
          <w:t xml:space="preserve">sion of </w:t>
        </w:r>
      </w:ins>
      <w:ins w:id="102" w:author="Huawei" w:date="2022-01-06T14:57:00Z">
        <w:r>
          <w:t xml:space="preserve">the PEI Assistance Information is to be </w:t>
        </w:r>
      </w:ins>
      <w:ins w:id="103" w:author="Huawei" w:date="2022-01-24T15:15:00Z">
        <w:r w:rsidR="00804A42">
          <w:t xml:space="preserve">finally </w:t>
        </w:r>
      </w:ins>
      <w:ins w:id="104" w:author="Huawei" w:date="2022-01-06T14:57:00Z">
        <w:r>
          <w:t>confirmed in RAN2</w:t>
        </w:r>
      </w:ins>
      <w:ins w:id="105" w:author="Huawei" w:date="2022-01-06T14:56:00Z">
        <w:r w:rsidRPr="0013232F">
          <w:t>.</w:t>
        </w:r>
      </w:ins>
    </w:p>
    <w:p w14:paraId="253D7A02" w14:textId="77777777" w:rsidR="00687426" w:rsidRDefault="00687426" w:rsidP="007449C2">
      <w:pPr>
        <w:rPr>
          <w:b/>
          <w:color w:val="0070C0"/>
        </w:rPr>
      </w:pPr>
    </w:p>
    <w:p w14:paraId="142020F3" w14:textId="77777777" w:rsidR="00C0760C" w:rsidRDefault="00C0760C" w:rsidP="00C0760C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8EE49A0" w14:textId="77777777" w:rsidR="00687426" w:rsidRDefault="00687426" w:rsidP="007449C2">
      <w:pPr>
        <w:rPr>
          <w:b/>
          <w:color w:val="0070C0"/>
        </w:rPr>
      </w:pPr>
    </w:p>
    <w:p w14:paraId="56BF8A43" w14:textId="77777777" w:rsidR="00687426" w:rsidRDefault="00687426" w:rsidP="007449C2">
      <w:pPr>
        <w:rPr>
          <w:b/>
          <w:color w:val="0070C0"/>
        </w:rPr>
      </w:pPr>
    </w:p>
    <w:p w14:paraId="5194B8A7" w14:textId="77777777" w:rsidR="00687426" w:rsidRPr="00FD0425" w:rsidRDefault="00687426" w:rsidP="00687426">
      <w:pPr>
        <w:pStyle w:val="Heading4"/>
        <w:rPr>
          <w:lang w:eastAsia="zh-CN"/>
        </w:rPr>
      </w:pPr>
      <w:bookmarkStart w:id="106" w:name="_Toc20955186"/>
      <w:bookmarkStart w:id="107" w:name="_Toc29991381"/>
      <w:bookmarkStart w:id="108" w:name="_Toc36555781"/>
      <w:bookmarkStart w:id="109" w:name="_Toc44497488"/>
      <w:bookmarkStart w:id="110" w:name="_Toc45107876"/>
      <w:bookmarkStart w:id="111" w:name="_Toc45901496"/>
      <w:bookmarkStart w:id="112" w:name="_Toc51850575"/>
      <w:bookmarkStart w:id="113" w:name="_Toc56693578"/>
      <w:bookmarkStart w:id="114" w:name="_Toc64447121"/>
      <w:bookmarkStart w:id="115" w:name="_Toc66286615"/>
      <w:bookmarkStart w:id="116" w:name="_Toc74151310"/>
      <w:bookmarkStart w:id="117" w:name="_Toc88653782"/>
      <w:r w:rsidRPr="00FD0425">
        <w:rPr>
          <w:lang w:eastAsia="zh-CN"/>
        </w:rPr>
        <w:t>9.1.1.7</w:t>
      </w:r>
      <w:r w:rsidRPr="00FD0425">
        <w:tab/>
      </w:r>
      <w:r w:rsidRPr="00FD0425">
        <w:rPr>
          <w:lang w:val="en-US"/>
        </w:rPr>
        <w:t xml:space="preserve">RAN </w:t>
      </w:r>
      <w:r w:rsidRPr="00FD0425">
        <w:t>PAGING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14:paraId="517CACBE" w14:textId="77777777" w:rsidR="00687426" w:rsidRPr="00FD0425" w:rsidRDefault="00687426" w:rsidP="00687426">
      <w:pPr>
        <w:rPr>
          <w:lang w:eastAsia="zh-CN"/>
        </w:rPr>
      </w:pPr>
      <w:r w:rsidRPr="00FD0425">
        <w:t xml:space="preserve">This message is sent by the </w:t>
      </w:r>
      <w:r w:rsidRPr="00FD0425">
        <w:rPr>
          <w:rFonts w:hint="eastAsia"/>
          <w:lang w:eastAsia="zh-CN"/>
        </w:rPr>
        <w:t>NG-RAN node</w:t>
      </w:r>
      <w:r w:rsidRPr="00FD0425">
        <w:rPr>
          <w:vertAlign w:val="subscript"/>
        </w:rPr>
        <w:t>1</w:t>
      </w:r>
      <w:r w:rsidRPr="00FD0425">
        <w:t xml:space="preserve"> to</w:t>
      </w:r>
      <w:r w:rsidRPr="00FD0425">
        <w:rPr>
          <w:rFonts w:hint="eastAsia"/>
          <w:lang w:eastAsia="zh-CN"/>
        </w:rPr>
        <w:t xml:space="preserve"> NG-RAN node</w:t>
      </w:r>
      <w:r w:rsidRPr="00FD0425">
        <w:rPr>
          <w:vertAlign w:val="subscript"/>
          <w:lang w:eastAsia="zh-CN"/>
        </w:rPr>
        <w:t>2</w:t>
      </w:r>
      <w:r w:rsidRPr="00FD0425">
        <w:rPr>
          <w:rFonts w:hint="eastAsia"/>
          <w:lang w:eastAsia="zh-CN"/>
        </w:rPr>
        <w:t xml:space="preserve"> to page a UE.</w:t>
      </w:r>
    </w:p>
    <w:p w14:paraId="36FBD934" w14:textId="77777777" w:rsidR="00687426" w:rsidRPr="00FD0425" w:rsidRDefault="00687426" w:rsidP="00687426">
      <w:pPr>
        <w:rPr>
          <w:lang w:eastAsia="zh-CN"/>
        </w:rPr>
      </w:pPr>
      <w:r w:rsidRPr="00FD0425">
        <w:t xml:space="preserve">Direction: </w:t>
      </w:r>
      <w:r w:rsidRPr="00FD0425">
        <w:rPr>
          <w:rFonts w:hint="eastAsia"/>
          <w:lang w:eastAsia="zh-CN"/>
        </w:rPr>
        <w:t>NG-RAN node</w:t>
      </w:r>
      <w:r w:rsidRPr="00FD0425">
        <w:rPr>
          <w:vertAlign w:val="subscript"/>
        </w:rPr>
        <w:t>1</w:t>
      </w:r>
      <w:r w:rsidRPr="00FD0425">
        <w:t xml:space="preserve"> </w:t>
      </w:r>
      <w:r w:rsidRPr="00FD0425">
        <w:sym w:font="Symbol" w:char="F0AE"/>
      </w:r>
      <w:r w:rsidRPr="00FD0425">
        <w:t xml:space="preserve"> </w:t>
      </w:r>
      <w:r w:rsidRPr="00FD0425">
        <w:rPr>
          <w:rFonts w:hint="eastAsia"/>
          <w:lang w:eastAsia="zh-CN"/>
        </w:rPr>
        <w:t>NG-RAN node</w:t>
      </w:r>
      <w:r w:rsidRPr="00FD0425">
        <w:rPr>
          <w:vertAlign w:val="subscript"/>
        </w:rPr>
        <w:t>2</w:t>
      </w:r>
      <w:r w:rsidRPr="00FD0425"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2"/>
        <w:gridCol w:w="1134"/>
        <w:gridCol w:w="1134"/>
        <w:gridCol w:w="1417"/>
        <w:gridCol w:w="1376"/>
        <w:gridCol w:w="1176"/>
        <w:gridCol w:w="1386"/>
      </w:tblGrid>
      <w:tr w:rsidR="00687426" w:rsidRPr="005A3ADD" w14:paraId="05C5A6AC" w14:textId="77777777" w:rsidTr="00E1593A">
        <w:tc>
          <w:tcPr>
            <w:tcW w:w="2862" w:type="dxa"/>
          </w:tcPr>
          <w:p w14:paraId="76C8741B" w14:textId="77777777" w:rsidR="00687426" w:rsidRPr="005A3ADD" w:rsidRDefault="00687426" w:rsidP="00E1593A">
            <w:pPr>
              <w:pStyle w:val="TAH"/>
            </w:pPr>
            <w:r w:rsidRPr="005A3ADD">
              <w:lastRenderedPageBreak/>
              <w:t>IE/Group Name</w:t>
            </w:r>
          </w:p>
        </w:tc>
        <w:tc>
          <w:tcPr>
            <w:tcW w:w="1134" w:type="dxa"/>
          </w:tcPr>
          <w:p w14:paraId="031B364F" w14:textId="77777777" w:rsidR="00687426" w:rsidRPr="005A3ADD" w:rsidRDefault="00687426" w:rsidP="00E1593A">
            <w:pPr>
              <w:pStyle w:val="TAH"/>
            </w:pPr>
            <w:r w:rsidRPr="005A3ADD">
              <w:t>Presence</w:t>
            </w:r>
          </w:p>
        </w:tc>
        <w:tc>
          <w:tcPr>
            <w:tcW w:w="1134" w:type="dxa"/>
          </w:tcPr>
          <w:p w14:paraId="45FF29F9" w14:textId="77777777" w:rsidR="00687426" w:rsidRPr="005A3ADD" w:rsidRDefault="00687426" w:rsidP="00E1593A">
            <w:pPr>
              <w:pStyle w:val="TAH"/>
            </w:pPr>
            <w:r w:rsidRPr="005A3ADD">
              <w:t>Range</w:t>
            </w:r>
          </w:p>
        </w:tc>
        <w:tc>
          <w:tcPr>
            <w:tcW w:w="1417" w:type="dxa"/>
          </w:tcPr>
          <w:p w14:paraId="68FA14EA" w14:textId="77777777" w:rsidR="00687426" w:rsidRPr="005A3ADD" w:rsidRDefault="00687426" w:rsidP="00E1593A">
            <w:pPr>
              <w:pStyle w:val="TAH"/>
            </w:pPr>
            <w:r w:rsidRPr="005A3ADD">
              <w:t>IE type and reference</w:t>
            </w:r>
          </w:p>
        </w:tc>
        <w:tc>
          <w:tcPr>
            <w:tcW w:w="1376" w:type="dxa"/>
          </w:tcPr>
          <w:p w14:paraId="5D015595" w14:textId="77777777" w:rsidR="00687426" w:rsidRPr="005A3ADD" w:rsidRDefault="00687426" w:rsidP="00E1593A">
            <w:pPr>
              <w:pStyle w:val="TAH"/>
            </w:pPr>
            <w:r w:rsidRPr="005A3ADD">
              <w:t>Semantics description</w:t>
            </w:r>
          </w:p>
        </w:tc>
        <w:tc>
          <w:tcPr>
            <w:tcW w:w="1176" w:type="dxa"/>
          </w:tcPr>
          <w:p w14:paraId="173D29A5" w14:textId="77777777" w:rsidR="00687426" w:rsidRPr="005A3ADD" w:rsidRDefault="00687426" w:rsidP="00E1593A">
            <w:pPr>
              <w:pStyle w:val="TAH"/>
              <w:rPr>
                <w:b w:val="0"/>
              </w:rPr>
            </w:pPr>
            <w:r w:rsidRPr="005A3ADD">
              <w:t>Criticality</w:t>
            </w:r>
          </w:p>
        </w:tc>
        <w:tc>
          <w:tcPr>
            <w:tcW w:w="1386" w:type="dxa"/>
          </w:tcPr>
          <w:p w14:paraId="207363BA" w14:textId="77777777" w:rsidR="00687426" w:rsidRPr="005A3ADD" w:rsidRDefault="00687426" w:rsidP="00E1593A">
            <w:pPr>
              <w:pStyle w:val="TAH"/>
              <w:rPr>
                <w:b w:val="0"/>
              </w:rPr>
            </w:pPr>
            <w:r w:rsidRPr="005A3ADD">
              <w:t>Assigned Criticality</w:t>
            </w:r>
          </w:p>
        </w:tc>
      </w:tr>
      <w:tr w:rsidR="00687426" w:rsidRPr="005A3ADD" w14:paraId="15CD4B7C" w14:textId="77777777" w:rsidTr="00E1593A">
        <w:tc>
          <w:tcPr>
            <w:tcW w:w="2862" w:type="dxa"/>
          </w:tcPr>
          <w:p w14:paraId="0A97CEA2" w14:textId="77777777" w:rsidR="00687426" w:rsidRPr="005A3ADD" w:rsidRDefault="00687426" w:rsidP="00E1593A">
            <w:pPr>
              <w:pStyle w:val="TAL"/>
            </w:pPr>
            <w:r w:rsidRPr="005A3ADD">
              <w:t>Message Type</w:t>
            </w:r>
          </w:p>
        </w:tc>
        <w:tc>
          <w:tcPr>
            <w:tcW w:w="1134" w:type="dxa"/>
          </w:tcPr>
          <w:p w14:paraId="7CDECE87" w14:textId="77777777" w:rsidR="00687426" w:rsidRPr="005A3ADD" w:rsidRDefault="00687426" w:rsidP="00E1593A">
            <w:pPr>
              <w:pStyle w:val="TAL"/>
            </w:pPr>
            <w:r w:rsidRPr="005A3ADD">
              <w:t>M</w:t>
            </w:r>
          </w:p>
        </w:tc>
        <w:tc>
          <w:tcPr>
            <w:tcW w:w="1134" w:type="dxa"/>
          </w:tcPr>
          <w:p w14:paraId="0AA5FB4B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417" w:type="dxa"/>
          </w:tcPr>
          <w:p w14:paraId="1CA6359A" w14:textId="77777777" w:rsidR="00687426" w:rsidRPr="005A3ADD" w:rsidRDefault="00687426" w:rsidP="00E1593A">
            <w:pPr>
              <w:pStyle w:val="TAL"/>
            </w:pPr>
            <w:r w:rsidRPr="005A3ADD">
              <w:t>9.2.3.1</w:t>
            </w:r>
          </w:p>
        </w:tc>
        <w:tc>
          <w:tcPr>
            <w:tcW w:w="1376" w:type="dxa"/>
          </w:tcPr>
          <w:p w14:paraId="2F63281E" w14:textId="77777777" w:rsidR="00687426" w:rsidRPr="005A3ADD" w:rsidRDefault="00687426" w:rsidP="00E1593A">
            <w:pPr>
              <w:pStyle w:val="TAL"/>
              <w:rPr>
                <w:szCs w:val="18"/>
              </w:rPr>
            </w:pPr>
          </w:p>
        </w:tc>
        <w:tc>
          <w:tcPr>
            <w:tcW w:w="1176" w:type="dxa"/>
          </w:tcPr>
          <w:p w14:paraId="0A06D234" w14:textId="77777777" w:rsidR="00687426" w:rsidRPr="005A3ADD" w:rsidRDefault="00687426" w:rsidP="00E1593A">
            <w:pPr>
              <w:pStyle w:val="TAC"/>
            </w:pPr>
            <w:r w:rsidRPr="005A3ADD">
              <w:t>YES</w:t>
            </w:r>
          </w:p>
        </w:tc>
        <w:tc>
          <w:tcPr>
            <w:tcW w:w="1386" w:type="dxa"/>
          </w:tcPr>
          <w:p w14:paraId="42BADD6C" w14:textId="77777777" w:rsidR="00687426" w:rsidRPr="005A3ADD" w:rsidRDefault="00687426" w:rsidP="00E1593A">
            <w:pPr>
              <w:pStyle w:val="TAC"/>
            </w:pPr>
            <w:r w:rsidRPr="005A3ADD">
              <w:t>reject</w:t>
            </w:r>
          </w:p>
        </w:tc>
      </w:tr>
      <w:tr w:rsidR="00687426" w:rsidRPr="005A3ADD" w14:paraId="1F836ED1" w14:textId="77777777" w:rsidTr="00E1593A">
        <w:tc>
          <w:tcPr>
            <w:tcW w:w="2862" w:type="dxa"/>
          </w:tcPr>
          <w:p w14:paraId="7FD57FF4" w14:textId="77777777" w:rsidR="00687426" w:rsidRPr="005A3ADD" w:rsidRDefault="00687426" w:rsidP="00E1593A">
            <w:pPr>
              <w:pStyle w:val="TAL"/>
            </w:pPr>
            <w:r w:rsidRPr="005A3ADD">
              <w:t xml:space="preserve">CHOICE </w:t>
            </w:r>
            <w:r w:rsidRPr="005A3ADD">
              <w:rPr>
                <w:i/>
              </w:rPr>
              <w:t>UE Identity Index Value</w:t>
            </w:r>
          </w:p>
        </w:tc>
        <w:tc>
          <w:tcPr>
            <w:tcW w:w="1134" w:type="dxa"/>
          </w:tcPr>
          <w:p w14:paraId="3C9A9E6A" w14:textId="77777777" w:rsidR="00687426" w:rsidRPr="005A3ADD" w:rsidRDefault="00687426" w:rsidP="00E1593A">
            <w:pPr>
              <w:pStyle w:val="TAL"/>
            </w:pPr>
            <w:r w:rsidRPr="005A3ADD"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12BC1C35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417" w:type="dxa"/>
          </w:tcPr>
          <w:p w14:paraId="5592CC9C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376" w:type="dxa"/>
          </w:tcPr>
          <w:p w14:paraId="7BC04EB7" w14:textId="77777777" w:rsidR="00687426" w:rsidRPr="005A3ADD" w:rsidRDefault="00687426" w:rsidP="00E1593A">
            <w:pPr>
              <w:pStyle w:val="TAL"/>
              <w:rPr>
                <w:szCs w:val="18"/>
                <w:lang w:eastAsia="zh-CN"/>
              </w:rPr>
            </w:pPr>
          </w:p>
        </w:tc>
        <w:tc>
          <w:tcPr>
            <w:tcW w:w="1176" w:type="dxa"/>
          </w:tcPr>
          <w:p w14:paraId="1B98BEB7" w14:textId="77777777" w:rsidR="00687426" w:rsidRPr="005A3ADD" w:rsidRDefault="00687426" w:rsidP="00E1593A">
            <w:pPr>
              <w:pStyle w:val="TAC"/>
              <w:rPr>
                <w:lang w:val="en-US"/>
              </w:rPr>
            </w:pPr>
            <w:r w:rsidRPr="005A3ADD">
              <w:t>YES</w:t>
            </w:r>
          </w:p>
        </w:tc>
        <w:tc>
          <w:tcPr>
            <w:tcW w:w="1386" w:type="dxa"/>
          </w:tcPr>
          <w:p w14:paraId="4DD92C40" w14:textId="77777777" w:rsidR="00687426" w:rsidRPr="005A3ADD" w:rsidRDefault="00687426" w:rsidP="00E1593A">
            <w:pPr>
              <w:pStyle w:val="TAC"/>
              <w:rPr>
                <w:lang w:val="en-US"/>
              </w:rPr>
            </w:pPr>
            <w:r w:rsidRPr="005A3ADD">
              <w:t>reject</w:t>
            </w:r>
          </w:p>
        </w:tc>
      </w:tr>
      <w:tr w:rsidR="00687426" w:rsidRPr="005A3ADD" w14:paraId="10AE0DA6" w14:textId="77777777" w:rsidTr="00E1593A">
        <w:tc>
          <w:tcPr>
            <w:tcW w:w="2862" w:type="dxa"/>
          </w:tcPr>
          <w:p w14:paraId="103EFA0E" w14:textId="77777777" w:rsidR="00687426" w:rsidRPr="005A3ADD" w:rsidRDefault="00687426" w:rsidP="00E1593A">
            <w:pPr>
              <w:pStyle w:val="TAL"/>
              <w:ind w:left="113"/>
              <w:rPr>
                <w:i/>
              </w:rPr>
            </w:pPr>
            <w:r w:rsidRPr="005A3ADD">
              <w:rPr>
                <w:i/>
              </w:rPr>
              <w:t>&gt;Length-10</w:t>
            </w:r>
          </w:p>
        </w:tc>
        <w:tc>
          <w:tcPr>
            <w:tcW w:w="1134" w:type="dxa"/>
          </w:tcPr>
          <w:p w14:paraId="5B0BB26B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134" w:type="dxa"/>
          </w:tcPr>
          <w:p w14:paraId="6AC889B6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417" w:type="dxa"/>
          </w:tcPr>
          <w:p w14:paraId="2A57F8F7" w14:textId="77777777" w:rsidR="00687426" w:rsidRPr="005A3ADD" w:rsidDel="00136390" w:rsidRDefault="00687426" w:rsidP="00E1593A">
            <w:pPr>
              <w:pStyle w:val="TAL"/>
            </w:pPr>
          </w:p>
        </w:tc>
        <w:tc>
          <w:tcPr>
            <w:tcW w:w="1376" w:type="dxa"/>
          </w:tcPr>
          <w:p w14:paraId="0BF6DA4D" w14:textId="77777777" w:rsidR="00687426" w:rsidRPr="005A3ADD" w:rsidDel="00136390" w:rsidRDefault="00687426" w:rsidP="00E1593A">
            <w:pPr>
              <w:pStyle w:val="TAL"/>
              <w:rPr>
                <w:lang w:eastAsia="ja-JP"/>
              </w:rPr>
            </w:pPr>
          </w:p>
        </w:tc>
        <w:tc>
          <w:tcPr>
            <w:tcW w:w="1176" w:type="dxa"/>
          </w:tcPr>
          <w:p w14:paraId="182162CA" w14:textId="77777777" w:rsidR="00687426" w:rsidRPr="005A3ADD" w:rsidRDefault="00687426" w:rsidP="00E1593A">
            <w:pPr>
              <w:pStyle w:val="TAC"/>
            </w:pPr>
          </w:p>
        </w:tc>
        <w:tc>
          <w:tcPr>
            <w:tcW w:w="1386" w:type="dxa"/>
          </w:tcPr>
          <w:p w14:paraId="53D7964E" w14:textId="77777777" w:rsidR="00687426" w:rsidRPr="005A3ADD" w:rsidRDefault="00687426" w:rsidP="00E1593A">
            <w:pPr>
              <w:pStyle w:val="TAC"/>
            </w:pPr>
          </w:p>
        </w:tc>
      </w:tr>
      <w:tr w:rsidR="00687426" w:rsidRPr="005A3ADD" w14:paraId="666E58B4" w14:textId="77777777" w:rsidTr="00E1593A">
        <w:tc>
          <w:tcPr>
            <w:tcW w:w="2862" w:type="dxa"/>
          </w:tcPr>
          <w:p w14:paraId="004E4E95" w14:textId="77777777" w:rsidR="00687426" w:rsidRPr="005A3ADD" w:rsidRDefault="00687426" w:rsidP="00E1593A">
            <w:pPr>
              <w:pStyle w:val="TAL"/>
              <w:ind w:left="227"/>
            </w:pPr>
            <w:r w:rsidRPr="005A3ADD">
              <w:t>&gt;&gt;Index Length-10</w:t>
            </w:r>
          </w:p>
        </w:tc>
        <w:tc>
          <w:tcPr>
            <w:tcW w:w="1134" w:type="dxa"/>
          </w:tcPr>
          <w:p w14:paraId="57296339" w14:textId="77777777" w:rsidR="00687426" w:rsidRPr="005A3ADD" w:rsidRDefault="00687426" w:rsidP="00E1593A">
            <w:pPr>
              <w:pStyle w:val="TAL"/>
            </w:pPr>
            <w:r w:rsidRPr="005A3ADD">
              <w:t>M</w:t>
            </w:r>
          </w:p>
        </w:tc>
        <w:tc>
          <w:tcPr>
            <w:tcW w:w="1134" w:type="dxa"/>
          </w:tcPr>
          <w:p w14:paraId="69D06B48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417" w:type="dxa"/>
          </w:tcPr>
          <w:p w14:paraId="7BB08EC1" w14:textId="77777777" w:rsidR="00687426" w:rsidRPr="005A3ADD" w:rsidDel="00136390" w:rsidRDefault="00687426" w:rsidP="00E1593A">
            <w:pPr>
              <w:pStyle w:val="TAL"/>
            </w:pPr>
            <w:r w:rsidRPr="005A3ADD">
              <w:t>BIT STRING (SIZE(10))</w:t>
            </w:r>
          </w:p>
        </w:tc>
        <w:tc>
          <w:tcPr>
            <w:tcW w:w="1376" w:type="dxa"/>
          </w:tcPr>
          <w:p w14:paraId="3F618E01" w14:textId="77777777" w:rsidR="00687426" w:rsidRPr="005A3ADD" w:rsidDel="00136390" w:rsidRDefault="00687426" w:rsidP="00E1593A">
            <w:pPr>
              <w:pStyle w:val="TAL"/>
              <w:rPr>
                <w:lang w:eastAsia="ja-JP"/>
              </w:rPr>
            </w:pPr>
            <w:r w:rsidRPr="005A3ADD">
              <w:rPr>
                <w:lang w:eastAsia="ja-JP"/>
              </w:rPr>
              <w:t>Coded as specified in TS 38.304 [33] and TS 36.304 [34].</w:t>
            </w:r>
          </w:p>
        </w:tc>
        <w:tc>
          <w:tcPr>
            <w:tcW w:w="1176" w:type="dxa"/>
          </w:tcPr>
          <w:p w14:paraId="1C919B00" w14:textId="77777777" w:rsidR="00687426" w:rsidRPr="005A3ADD" w:rsidRDefault="00687426" w:rsidP="00E1593A">
            <w:pPr>
              <w:pStyle w:val="TAC"/>
            </w:pPr>
            <w:r w:rsidRPr="005A3ADD">
              <w:rPr>
                <w:lang w:eastAsia="ja-JP"/>
              </w:rPr>
              <w:t>–</w:t>
            </w:r>
          </w:p>
        </w:tc>
        <w:tc>
          <w:tcPr>
            <w:tcW w:w="1386" w:type="dxa"/>
          </w:tcPr>
          <w:p w14:paraId="18F4124A" w14:textId="77777777" w:rsidR="00687426" w:rsidRPr="005A3ADD" w:rsidRDefault="00687426" w:rsidP="00E1593A">
            <w:pPr>
              <w:pStyle w:val="TAC"/>
            </w:pPr>
          </w:p>
        </w:tc>
      </w:tr>
      <w:tr w:rsidR="00687426" w:rsidRPr="005A3ADD" w14:paraId="57720513" w14:textId="77777777" w:rsidTr="00E1593A">
        <w:tc>
          <w:tcPr>
            <w:tcW w:w="2862" w:type="dxa"/>
          </w:tcPr>
          <w:p w14:paraId="324DD798" w14:textId="77777777" w:rsidR="00687426" w:rsidRPr="005A3ADD" w:rsidRDefault="00687426" w:rsidP="00E1593A">
            <w:pPr>
              <w:pStyle w:val="TAL"/>
            </w:pPr>
            <w:r w:rsidRPr="005A3ADD">
              <w:t>UE RAN Paging Identity</w:t>
            </w:r>
          </w:p>
        </w:tc>
        <w:tc>
          <w:tcPr>
            <w:tcW w:w="1134" w:type="dxa"/>
          </w:tcPr>
          <w:p w14:paraId="6F54B2C4" w14:textId="77777777" w:rsidR="00687426" w:rsidRPr="005A3ADD" w:rsidRDefault="00687426" w:rsidP="00E1593A">
            <w:pPr>
              <w:pStyle w:val="TAL"/>
            </w:pPr>
            <w:r w:rsidRPr="005A3ADD">
              <w:t>M</w:t>
            </w:r>
          </w:p>
        </w:tc>
        <w:tc>
          <w:tcPr>
            <w:tcW w:w="1134" w:type="dxa"/>
          </w:tcPr>
          <w:p w14:paraId="1F5AED29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417" w:type="dxa"/>
          </w:tcPr>
          <w:p w14:paraId="7E48FD5B" w14:textId="77777777" w:rsidR="00687426" w:rsidRPr="005A3ADD" w:rsidRDefault="00687426" w:rsidP="00E1593A">
            <w:pPr>
              <w:pStyle w:val="TAL"/>
            </w:pPr>
            <w:r w:rsidRPr="005A3ADD">
              <w:t>9.2.3.43</w:t>
            </w:r>
          </w:p>
        </w:tc>
        <w:tc>
          <w:tcPr>
            <w:tcW w:w="1376" w:type="dxa"/>
          </w:tcPr>
          <w:p w14:paraId="512C867E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176" w:type="dxa"/>
          </w:tcPr>
          <w:p w14:paraId="3430621F" w14:textId="77777777" w:rsidR="00687426" w:rsidRPr="005A3ADD" w:rsidRDefault="00687426" w:rsidP="00E1593A">
            <w:pPr>
              <w:pStyle w:val="TAC"/>
            </w:pPr>
            <w:r w:rsidRPr="005A3ADD">
              <w:t>YES</w:t>
            </w:r>
          </w:p>
        </w:tc>
        <w:tc>
          <w:tcPr>
            <w:tcW w:w="1386" w:type="dxa"/>
          </w:tcPr>
          <w:p w14:paraId="3F310AA4" w14:textId="77777777" w:rsidR="00687426" w:rsidRPr="005A3ADD" w:rsidRDefault="00687426" w:rsidP="00E1593A">
            <w:pPr>
              <w:pStyle w:val="TAC"/>
            </w:pPr>
            <w:r w:rsidRPr="005A3ADD">
              <w:t>ignore</w:t>
            </w:r>
          </w:p>
        </w:tc>
      </w:tr>
      <w:tr w:rsidR="00687426" w:rsidRPr="005A3ADD" w14:paraId="5AA11ABA" w14:textId="77777777" w:rsidTr="00E1593A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9F64" w14:textId="77777777" w:rsidR="00687426" w:rsidRPr="005A3ADD" w:rsidRDefault="00687426" w:rsidP="00E1593A">
            <w:pPr>
              <w:pStyle w:val="TAL"/>
            </w:pPr>
            <w:r w:rsidRPr="005A3ADD">
              <w:t>Paging DRX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91F9" w14:textId="77777777" w:rsidR="00687426" w:rsidRPr="005A3ADD" w:rsidRDefault="00687426" w:rsidP="00E1593A">
            <w:pPr>
              <w:pStyle w:val="TAL"/>
            </w:pPr>
            <w:r w:rsidRPr="005A3ADD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E4B6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D923" w14:textId="77777777" w:rsidR="00687426" w:rsidRPr="005A3ADD" w:rsidRDefault="00687426" w:rsidP="00E1593A">
            <w:pPr>
              <w:pStyle w:val="TAL"/>
            </w:pPr>
            <w:r w:rsidRPr="005A3ADD">
              <w:t>9.2.3.66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BDFA" w14:textId="77777777" w:rsidR="00687426" w:rsidRPr="005A3ADD" w:rsidRDefault="00687426" w:rsidP="00E1593A">
            <w:pPr>
              <w:pStyle w:val="TAL"/>
            </w:pPr>
            <w:r w:rsidRPr="005A3ADD">
              <w:rPr>
                <w:rFonts w:hint="eastAsia"/>
                <w:lang w:eastAsia="en-GB"/>
              </w:rPr>
              <w:t xml:space="preserve">Includes the RAN </w:t>
            </w:r>
            <w:r w:rsidRPr="005A3ADD">
              <w:rPr>
                <w:rFonts w:hint="eastAsia"/>
                <w:lang w:val="en-US" w:eastAsia="zh-CN"/>
              </w:rPr>
              <w:t>p</w:t>
            </w:r>
            <w:r w:rsidRPr="005A3ADD">
              <w:rPr>
                <w:rFonts w:hint="eastAsia"/>
                <w:lang w:eastAsia="en-GB"/>
              </w:rPr>
              <w:t>aging cycle as defined in TS 36.304 [34] and 38.304 [33].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E461" w14:textId="77777777" w:rsidR="00687426" w:rsidRPr="005A3ADD" w:rsidRDefault="00687426" w:rsidP="00E1593A">
            <w:pPr>
              <w:pStyle w:val="TAC"/>
              <w:rPr>
                <w:b/>
                <w:bCs/>
              </w:rPr>
            </w:pPr>
            <w:r w:rsidRPr="00FD0425">
              <w:rPr>
                <w:rFonts w:eastAsia="MS Mincho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4A4D" w14:textId="77777777" w:rsidR="00687426" w:rsidRPr="005A3ADD" w:rsidRDefault="00687426" w:rsidP="00E1593A">
            <w:pPr>
              <w:pStyle w:val="TAC"/>
              <w:rPr>
                <w:b/>
                <w:bCs/>
              </w:rPr>
            </w:pPr>
            <w:r w:rsidRPr="005A3ADD">
              <w:t>ignore</w:t>
            </w:r>
          </w:p>
        </w:tc>
      </w:tr>
      <w:tr w:rsidR="00687426" w:rsidRPr="005A3ADD" w14:paraId="546C2CB4" w14:textId="77777777" w:rsidTr="00E1593A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3898" w14:textId="77777777" w:rsidR="00687426" w:rsidRPr="005A3ADD" w:rsidRDefault="00687426" w:rsidP="00E1593A">
            <w:pPr>
              <w:pStyle w:val="TAL"/>
            </w:pPr>
            <w:r w:rsidRPr="005A3ADD">
              <w:t>RAN Paging Area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160F" w14:textId="77777777" w:rsidR="00687426" w:rsidRPr="005A3ADD" w:rsidRDefault="00687426" w:rsidP="00E1593A">
            <w:pPr>
              <w:pStyle w:val="TAL"/>
            </w:pPr>
            <w:r w:rsidRPr="005A3ADD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F438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0014" w14:textId="77777777" w:rsidR="00687426" w:rsidRPr="005A3ADD" w:rsidRDefault="00687426" w:rsidP="00E1593A">
            <w:pPr>
              <w:pStyle w:val="TAL"/>
            </w:pPr>
            <w:r w:rsidRPr="005A3ADD">
              <w:t>9.2.3.38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E34C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A0E5" w14:textId="77777777" w:rsidR="00687426" w:rsidRPr="00FD0425" w:rsidRDefault="00687426" w:rsidP="00E1593A">
            <w:pPr>
              <w:pStyle w:val="TAC"/>
              <w:rPr>
                <w:rFonts w:eastAsia="MS Mincho"/>
              </w:rPr>
            </w:pPr>
            <w:r w:rsidRPr="005A3ADD"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3335" w14:textId="77777777" w:rsidR="00687426" w:rsidRPr="005A3ADD" w:rsidRDefault="00687426" w:rsidP="00E1593A">
            <w:pPr>
              <w:pStyle w:val="TAC"/>
              <w:rPr>
                <w:lang w:val="en-US"/>
              </w:rPr>
            </w:pPr>
            <w:r w:rsidRPr="005A3ADD">
              <w:t>reject</w:t>
            </w:r>
          </w:p>
        </w:tc>
      </w:tr>
      <w:tr w:rsidR="00687426" w:rsidRPr="005A3ADD" w14:paraId="60B2B866" w14:textId="77777777" w:rsidTr="00E1593A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D4EC" w14:textId="77777777" w:rsidR="00687426" w:rsidRPr="005A3ADD" w:rsidRDefault="00687426" w:rsidP="00E1593A">
            <w:pPr>
              <w:pStyle w:val="TAL"/>
            </w:pPr>
            <w:r w:rsidRPr="005A3ADD">
              <w:t>Paging Priority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246" w14:textId="77777777" w:rsidR="00687426" w:rsidRPr="005A3ADD" w:rsidRDefault="00687426" w:rsidP="00E1593A">
            <w:pPr>
              <w:pStyle w:val="TAL"/>
            </w:pPr>
            <w:r w:rsidRPr="005A3ADD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40E3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2F2A" w14:textId="77777777" w:rsidR="00687426" w:rsidRPr="005A3ADD" w:rsidRDefault="00687426" w:rsidP="00E1593A">
            <w:pPr>
              <w:pStyle w:val="TAL"/>
            </w:pPr>
            <w:r w:rsidRPr="005A3ADD">
              <w:t>9.2.3.44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2AE9" w14:textId="77777777" w:rsidR="00687426" w:rsidRPr="005A3ADD" w:rsidRDefault="00687426" w:rsidP="00E1593A">
            <w:pPr>
              <w:pStyle w:val="TAL"/>
              <w:rPr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FF84" w14:textId="77777777" w:rsidR="00687426" w:rsidRPr="005A3ADD" w:rsidRDefault="00687426" w:rsidP="00E1593A">
            <w:pPr>
              <w:pStyle w:val="TAC"/>
            </w:pPr>
            <w:r w:rsidRPr="005A3ADD"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40BF" w14:textId="77777777" w:rsidR="00687426" w:rsidRPr="005A3ADD" w:rsidRDefault="00687426" w:rsidP="00E1593A">
            <w:pPr>
              <w:pStyle w:val="TAC"/>
            </w:pPr>
            <w:r w:rsidRPr="005A3ADD">
              <w:t>ignore</w:t>
            </w:r>
          </w:p>
        </w:tc>
      </w:tr>
      <w:tr w:rsidR="00687426" w:rsidRPr="005A3ADD" w14:paraId="69E65233" w14:textId="77777777" w:rsidTr="00E1593A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192A" w14:textId="77777777" w:rsidR="00687426" w:rsidRPr="005A3ADD" w:rsidRDefault="00687426" w:rsidP="00E1593A">
            <w:pPr>
              <w:pStyle w:val="TAL"/>
            </w:pPr>
            <w:r w:rsidRPr="005A3ADD">
              <w:t>Assistance Data for RAN Paging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409D" w14:textId="77777777" w:rsidR="00687426" w:rsidRPr="005A3ADD" w:rsidRDefault="00687426" w:rsidP="00E1593A">
            <w:pPr>
              <w:pStyle w:val="TAL"/>
            </w:pPr>
            <w:r w:rsidRPr="005A3ADD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B781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9BFD" w14:textId="77777777" w:rsidR="00687426" w:rsidRPr="005A3ADD" w:rsidRDefault="00687426" w:rsidP="00E1593A">
            <w:pPr>
              <w:pStyle w:val="TAL"/>
            </w:pPr>
            <w:r w:rsidRPr="005A3ADD">
              <w:t>9.2.3.41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27BB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FD35" w14:textId="77777777" w:rsidR="00687426" w:rsidRPr="005A3ADD" w:rsidRDefault="00687426" w:rsidP="00E1593A">
            <w:pPr>
              <w:pStyle w:val="TAC"/>
              <w:rPr>
                <w:lang w:eastAsia="ja-JP"/>
              </w:rPr>
            </w:pPr>
            <w:r w:rsidRPr="005A3ADD">
              <w:rPr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D703" w14:textId="77777777" w:rsidR="00687426" w:rsidRPr="005A3ADD" w:rsidRDefault="00687426" w:rsidP="00E1593A">
            <w:pPr>
              <w:pStyle w:val="TAC"/>
              <w:rPr>
                <w:lang w:eastAsia="ja-JP"/>
              </w:rPr>
            </w:pPr>
            <w:r w:rsidRPr="005A3ADD">
              <w:rPr>
                <w:lang w:eastAsia="ja-JP"/>
              </w:rPr>
              <w:t>ignore</w:t>
            </w:r>
          </w:p>
        </w:tc>
      </w:tr>
      <w:tr w:rsidR="00687426" w:rsidRPr="005A3ADD" w14:paraId="4D70F003" w14:textId="77777777" w:rsidTr="00E1593A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4CA3" w14:textId="77777777" w:rsidR="00687426" w:rsidRPr="005A3ADD" w:rsidRDefault="00687426" w:rsidP="00E1593A">
            <w:pPr>
              <w:pStyle w:val="TAL"/>
            </w:pPr>
            <w:r w:rsidRPr="005A3ADD">
              <w:rPr>
                <w:rFonts w:cs="Arial"/>
                <w:lang w:eastAsia="ja-JP"/>
              </w:rPr>
              <w:t>UE Radio Capability for Paging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E873" w14:textId="77777777" w:rsidR="00687426" w:rsidRPr="005A3ADD" w:rsidRDefault="00687426" w:rsidP="00E1593A">
            <w:pPr>
              <w:pStyle w:val="TAL"/>
            </w:pPr>
            <w:r w:rsidRPr="005A3ADD"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5871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F0FF" w14:textId="77777777" w:rsidR="00687426" w:rsidRPr="005A3ADD" w:rsidRDefault="00687426" w:rsidP="00E1593A">
            <w:pPr>
              <w:pStyle w:val="TAL"/>
            </w:pPr>
            <w:r w:rsidRPr="005A3ADD">
              <w:rPr>
                <w:rFonts w:cs="Arial"/>
                <w:lang w:eastAsia="ja-JP"/>
              </w:rPr>
              <w:t>9.2.3.91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298D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C190" w14:textId="77777777" w:rsidR="00687426" w:rsidRPr="005A3ADD" w:rsidRDefault="00687426" w:rsidP="00E1593A">
            <w:pPr>
              <w:pStyle w:val="TAC"/>
              <w:rPr>
                <w:lang w:eastAsia="ja-JP"/>
              </w:rPr>
            </w:pPr>
            <w:r w:rsidRPr="005A3ADD">
              <w:rPr>
                <w:rFonts w:cs="Arial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AC1F" w14:textId="77777777" w:rsidR="00687426" w:rsidRPr="005A3ADD" w:rsidRDefault="00687426" w:rsidP="00E1593A">
            <w:pPr>
              <w:pStyle w:val="TAC"/>
              <w:rPr>
                <w:lang w:eastAsia="ja-JP"/>
              </w:rPr>
            </w:pPr>
            <w:r w:rsidRPr="005A3ADD">
              <w:rPr>
                <w:rFonts w:cs="Arial"/>
                <w:lang w:eastAsia="ja-JP"/>
              </w:rPr>
              <w:t>ignore</w:t>
            </w:r>
          </w:p>
        </w:tc>
      </w:tr>
      <w:tr w:rsidR="00687426" w:rsidRPr="005A3ADD" w14:paraId="1AD41DBA" w14:textId="77777777" w:rsidTr="00E1593A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7943" w14:textId="77777777" w:rsidR="00687426" w:rsidRPr="005A3ADD" w:rsidRDefault="00687426" w:rsidP="00E1593A">
            <w:pPr>
              <w:pStyle w:val="TAL"/>
              <w:rPr>
                <w:rFonts w:cs="Arial"/>
                <w:lang w:eastAsia="ja-JP"/>
              </w:rPr>
            </w:pPr>
            <w:r w:rsidRPr="005A3ADD">
              <w:rPr>
                <w:rFonts w:cs="Arial" w:hint="eastAsia"/>
                <w:lang w:eastAsia="ja-JP"/>
              </w:rPr>
              <w:t xml:space="preserve">Extended </w:t>
            </w:r>
            <w:r w:rsidRPr="005A3ADD">
              <w:rPr>
                <w:rFonts w:cs="Arial"/>
                <w:lang w:eastAsia="ja-JP"/>
              </w:rPr>
              <w:t>UE Identity Index Value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AE79" w14:textId="77777777" w:rsidR="00687426" w:rsidRPr="005A3ADD" w:rsidRDefault="00687426" w:rsidP="00E1593A">
            <w:pPr>
              <w:pStyle w:val="TAL"/>
              <w:rPr>
                <w:rFonts w:cs="Arial"/>
                <w:lang w:eastAsia="ja-JP"/>
              </w:rPr>
            </w:pPr>
            <w:r w:rsidRPr="005A3ADD"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1519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4DD0" w14:textId="77777777" w:rsidR="00687426" w:rsidRPr="005A3ADD" w:rsidRDefault="00687426" w:rsidP="00E1593A">
            <w:pPr>
              <w:pStyle w:val="TAL"/>
              <w:rPr>
                <w:rFonts w:cs="Arial"/>
                <w:lang w:eastAsia="ja-JP"/>
              </w:rPr>
            </w:pPr>
            <w:r w:rsidRPr="005A3ADD">
              <w:rPr>
                <w:rFonts w:cs="Arial"/>
                <w:lang w:eastAsia="ja-JP"/>
              </w:rPr>
              <w:t>9.2.3.141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121B" w14:textId="77777777" w:rsidR="00687426" w:rsidRPr="005A3ADD" w:rsidRDefault="00687426" w:rsidP="00E1593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5A3ADD">
              <w:rPr>
                <w:rFonts w:ascii="Arial" w:hAnsi="Arial" w:cs="Arial"/>
                <w:sz w:val="18"/>
                <w:lang w:eastAsia="ja-JP"/>
              </w:rPr>
              <w:t>Coded as specified in TS 36.304 [34].</w:t>
            </w:r>
          </w:p>
          <w:p w14:paraId="2B9D8514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2010" w14:textId="77777777" w:rsidR="00687426" w:rsidRPr="005A3ADD" w:rsidRDefault="00687426" w:rsidP="00E1593A">
            <w:pPr>
              <w:pStyle w:val="TAC"/>
              <w:rPr>
                <w:rFonts w:cs="Arial"/>
                <w:lang w:eastAsia="ja-JP"/>
              </w:rPr>
            </w:pPr>
            <w:r w:rsidRPr="005A3ADD">
              <w:rPr>
                <w:rFonts w:cs="Arial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F0D0" w14:textId="77777777" w:rsidR="00687426" w:rsidRPr="005A3ADD" w:rsidRDefault="00687426" w:rsidP="00E1593A">
            <w:pPr>
              <w:pStyle w:val="TAC"/>
              <w:rPr>
                <w:rFonts w:cs="Arial"/>
                <w:lang w:eastAsia="ja-JP"/>
              </w:rPr>
            </w:pPr>
            <w:r w:rsidRPr="005A3ADD">
              <w:rPr>
                <w:rFonts w:cs="Arial"/>
                <w:lang w:eastAsia="ja-JP"/>
              </w:rPr>
              <w:t>ignore</w:t>
            </w:r>
          </w:p>
        </w:tc>
      </w:tr>
      <w:tr w:rsidR="00687426" w:rsidRPr="005A3ADD" w14:paraId="54FEEA4A" w14:textId="77777777" w:rsidTr="00E1593A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2AF5" w14:textId="77777777" w:rsidR="00687426" w:rsidRPr="005A3ADD" w:rsidRDefault="00687426" w:rsidP="00E1593A">
            <w:pPr>
              <w:pStyle w:val="TAL"/>
              <w:rPr>
                <w:rFonts w:cs="Arial"/>
                <w:lang w:eastAsia="ja-JP"/>
              </w:rPr>
            </w:pPr>
            <w:r w:rsidRPr="005A3ADD">
              <w:rPr>
                <w:rFonts w:cs="Arial"/>
                <w:lang w:eastAsia="ja-JP"/>
              </w:rPr>
              <w:t xml:space="preserve">Paging </w:t>
            </w:r>
            <w:proofErr w:type="spellStart"/>
            <w:r w:rsidRPr="005A3ADD">
              <w:rPr>
                <w:rFonts w:cs="Arial"/>
                <w:lang w:eastAsia="ja-JP"/>
              </w:rPr>
              <w:t>eDRX</w:t>
            </w:r>
            <w:proofErr w:type="spellEnd"/>
            <w:r w:rsidRPr="005A3ADD">
              <w:rPr>
                <w:rFonts w:cs="Arial"/>
                <w:lang w:eastAsia="ja-JP"/>
              </w:rPr>
              <w:t xml:space="preserve">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D04B" w14:textId="77777777" w:rsidR="00687426" w:rsidRPr="005A3ADD" w:rsidRDefault="00687426" w:rsidP="00E1593A">
            <w:pPr>
              <w:pStyle w:val="TAL"/>
              <w:rPr>
                <w:rFonts w:cs="Arial"/>
                <w:lang w:eastAsia="ja-JP"/>
              </w:rPr>
            </w:pPr>
            <w:r w:rsidRPr="005A3ADD"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BE89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802F" w14:textId="77777777" w:rsidR="00687426" w:rsidRPr="005A3ADD" w:rsidRDefault="00687426" w:rsidP="00E1593A">
            <w:pPr>
              <w:pStyle w:val="TAL"/>
              <w:rPr>
                <w:rFonts w:cs="Arial"/>
                <w:lang w:eastAsia="ja-JP"/>
              </w:rPr>
            </w:pPr>
            <w:r w:rsidRPr="005A3ADD">
              <w:rPr>
                <w:rFonts w:cs="Arial"/>
                <w:lang w:eastAsia="ja-JP"/>
              </w:rPr>
              <w:t>9.2.3.142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7301" w14:textId="77777777" w:rsidR="00687426" w:rsidRPr="005A3ADD" w:rsidRDefault="00687426" w:rsidP="00E1593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9E5E" w14:textId="77777777" w:rsidR="00687426" w:rsidRPr="005A3ADD" w:rsidRDefault="00687426" w:rsidP="00E1593A">
            <w:pPr>
              <w:pStyle w:val="TAC"/>
              <w:rPr>
                <w:rFonts w:cs="Arial"/>
                <w:lang w:eastAsia="ja-JP"/>
              </w:rPr>
            </w:pPr>
            <w:r w:rsidRPr="005A3ADD">
              <w:rPr>
                <w:rFonts w:cs="Arial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4E0D" w14:textId="77777777" w:rsidR="00687426" w:rsidRPr="005A3ADD" w:rsidRDefault="00687426" w:rsidP="00E1593A">
            <w:pPr>
              <w:pStyle w:val="TAC"/>
              <w:rPr>
                <w:rFonts w:cs="Arial"/>
                <w:lang w:eastAsia="ja-JP"/>
              </w:rPr>
            </w:pPr>
            <w:r w:rsidRPr="005A3ADD">
              <w:rPr>
                <w:rFonts w:cs="Arial"/>
                <w:lang w:eastAsia="ja-JP"/>
              </w:rPr>
              <w:t>ignore</w:t>
            </w:r>
          </w:p>
        </w:tc>
      </w:tr>
      <w:tr w:rsidR="00687426" w:rsidRPr="005A3ADD" w14:paraId="3D154E3C" w14:textId="77777777" w:rsidTr="00E1593A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011C" w14:textId="77777777" w:rsidR="00687426" w:rsidRPr="005A3ADD" w:rsidRDefault="00687426" w:rsidP="00E1593A">
            <w:pPr>
              <w:pStyle w:val="TAL"/>
              <w:rPr>
                <w:lang w:eastAsia="ja-JP"/>
              </w:rPr>
            </w:pPr>
            <w:r>
              <w:rPr>
                <w:rFonts w:eastAsia="Malgun Gothic"/>
                <w:lang w:eastAsia="ja-JP"/>
              </w:rPr>
              <w:t>UE specific DRX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730E" w14:textId="77777777" w:rsidR="00687426" w:rsidRPr="005A3ADD" w:rsidRDefault="00687426" w:rsidP="00E1593A">
            <w:pPr>
              <w:pStyle w:val="TAL"/>
              <w:rPr>
                <w:lang w:eastAsia="ja-JP"/>
              </w:rPr>
            </w:pPr>
            <w:r>
              <w:rPr>
                <w:rFonts w:eastAsia="Malgun Gothic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986E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A495" w14:textId="77777777" w:rsidR="00687426" w:rsidRPr="005A3ADD" w:rsidRDefault="00687426" w:rsidP="00E1593A">
            <w:pPr>
              <w:pStyle w:val="TAL"/>
              <w:rPr>
                <w:lang w:eastAsia="ja-JP"/>
              </w:rPr>
            </w:pPr>
            <w:r w:rsidRPr="005A3ADD">
              <w:rPr>
                <w:lang w:eastAsia="en-GB"/>
              </w:rPr>
              <w:t>9.2.3.</w:t>
            </w:r>
            <w:r w:rsidRPr="005A3ADD">
              <w:rPr>
                <w:lang w:val="en-US" w:eastAsia="en-GB"/>
              </w:rPr>
              <w:t>143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9BD5" w14:textId="77777777" w:rsidR="00687426" w:rsidRPr="005A3ADD" w:rsidRDefault="00687426" w:rsidP="00E1593A">
            <w:pPr>
              <w:pStyle w:val="TAL"/>
              <w:rPr>
                <w:lang w:eastAsia="ja-JP"/>
              </w:rPr>
            </w:pPr>
            <w:r w:rsidRPr="005A3ADD">
              <w:rPr>
                <w:rFonts w:hint="eastAsia"/>
                <w:lang w:eastAsia="en-GB"/>
              </w:rPr>
              <w:t xml:space="preserve">Includes the </w:t>
            </w:r>
            <w:r w:rsidRPr="005A3ADD">
              <w:rPr>
                <w:rFonts w:hint="eastAsia"/>
              </w:rPr>
              <w:t>UE specific paging cycle</w:t>
            </w:r>
            <w:r w:rsidRPr="005A3ADD">
              <w:rPr>
                <w:rFonts w:hint="eastAsia"/>
                <w:lang w:eastAsia="en-GB"/>
              </w:rPr>
              <w:t xml:space="preserve"> as defined in TS 36.304 [</w:t>
            </w:r>
            <w:r w:rsidRPr="005A3ADD">
              <w:rPr>
                <w:rFonts w:hint="eastAsia"/>
                <w:lang w:val="en-US" w:eastAsia="en-GB"/>
              </w:rPr>
              <w:t>34</w:t>
            </w:r>
            <w:r w:rsidRPr="005A3ADD">
              <w:rPr>
                <w:rFonts w:hint="eastAsia"/>
                <w:lang w:eastAsia="en-GB"/>
              </w:rPr>
              <w:t>]</w:t>
            </w:r>
            <w:r w:rsidRPr="005A3ADD">
              <w:rPr>
                <w:rFonts w:hint="eastAsia"/>
                <w:lang w:val="en-US" w:eastAsia="zh-CN"/>
              </w:rPr>
              <w:t xml:space="preserve"> and </w:t>
            </w:r>
            <w:r w:rsidRPr="005A3ADD">
              <w:rPr>
                <w:rFonts w:hint="eastAsia"/>
                <w:lang w:eastAsia="en-GB"/>
              </w:rPr>
              <w:t>3</w:t>
            </w:r>
            <w:r w:rsidRPr="005A3ADD">
              <w:rPr>
                <w:rFonts w:hint="eastAsia"/>
                <w:lang w:val="en-US" w:eastAsia="zh-CN"/>
              </w:rPr>
              <w:t>8</w:t>
            </w:r>
            <w:r w:rsidRPr="005A3ADD">
              <w:rPr>
                <w:rFonts w:hint="eastAsia"/>
                <w:lang w:eastAsia="en-GB"/>
              </w:rPr>
              <w:t>.304 [</w:t>
            </w:r>
            <w:r w:rsidRPr="005A3ADD">
              <w:rPr>
                <w:rFonts w:hint="eastAsia"/>
                <w:lang w:val="en-US" w:eastAsia="zh-CN"/>
              </w:rPr>
              <w:t>33</w:t>
            </w:r>
            <w:r w:rsidRPr="005A3ADD">
              <w:rPr>
                <w:rFonts w:hint="eastAsia"/>
                <w:lang w:eastAsia="en-GB"/>
              </w:rPr>
              <w:t>]</w:t>
            </w:r>
            <w:r w:rsidRPr="005A3ADD">
              <w:rPr>
                <w:rFonts w:hint="eastAsia"/>
                <w:lang w:val="en-US" w:eastAsia="zh-CN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FA97" w14:textId="77777777" w:rsidR="00687426" w:rsidRPr="005A3ADD" w:rsidRDefault="00687426" w:rsidP="00E1593A">
            <w:pPr>
              <w:pStyle w:val="TAC"/>
              <w:rPr>
                <w:lang w:eastAsia="ja-JP"/>
              </w:rPr>
            </w:pPr>
            <w:r w:rsidRPr="005A3ADD">
              <w:rPr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6640" w14:textId="61F42870" w:rsidR="00687426" w:rsidRPr="005A3ADD" w:rsidRDefault="00AD77EE" w:rsidP="00E1593A">
            <w:pPr>
              <w:pStyle w:val="TAC"/>
              <w:rPr>
                <w:lang w:eastAsia="ja-JP"/>
              </w:rPr>
            </w:pPr>
            <w:r w:rsidRPr="005A3ADD">
              <w:rPr>
                <w:lang w:eastAsia="ja-JP"/>
              </w:rPr>
              <w:t>I</w:t>
            </w:r>
            <w:r w:rsidR="00687426" w:rsidRPr="005A3ADD">
              <w:rPr>
                <w:lang w:eastAsia="ja-JP"/>
              </w:rPr>
              <w:t>gnore</w:t>
            </w:r>
          </w:p>
        </w:tc>
      </w:tr>
      <w:tr w:rsidR="00AD77EE" w:rsidRPr="005A3ADD" w14:paraId="18142682" w14:textId="77777777" w:rsidTr="00E1593A">
        <w:trPr>
          <w:ins w:id="118" w:author="Huawei" w:date="2022-01-06T14:43:00Z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FE92" w14:textId="017F2BF2" w:rsidR="00AD77EE" w:rsidRDefault="00AD77EE" w:rsidP="00AD77EE">
            <w:pPr>
              <w:pStyle w:val="TAL"/>
              <w:rPr>
                <w:ins w:id="119" w:author="Huawei" w:date="2022-01-06T14:43:00Z"/>
                <w:rFonts w:eastAsia="Malgun Gothic"/>
                <w:lang w:eastAsia="ja-JP"/>
              </w:rPr>
            </w:pPr>
            <w:ins w:id="120" w:author="Huawei" w:date="2022-01-06T14:43:00Z">
              <w:r>
                <w:t>PEI</w:t>
              </w:r>
            </w:ins>
            <w:ins w:id="121" w:author="Huawei" w:date="2022-01-24T14:52:00Z">
              <w:r w:rsidR="00EF48C8">
                <w:t>PS</w:t>
              </w:r>
            </w:ins>
            <w:ins w:id="122" w:author="Huawei" w:date="2022-01-06T14:43:00Z">
              <w:r>
                <w:t xml:space="preserve"> Assistance Information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F38B" w14:textId="0446B6DD" w:rsidR="00AD77EE" w:rsidRDefault="00AD77EE" w:rsidP="00AD77EE">
            <w:pPr>
              <w:pStyle w:val="TAL"/>
              <w:rPr>
                <w:ins w:id="123" w:author="Huawei" w:date="2022-01-06T14:43:00Z"/>
                <w:rFonts w:eastAsia="Malgun Gothic"/>
                <w:lang w:eastAsia="ja-JP"/>
              </w:rPr>
            </w:pPr>
            <w:ins w:id="124" w:author="Huawei" w:date="2022-01-06T14:43:00Z">
              <w:r w:rsidRPr="004878AB"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E06E" w14:textId="77777777" w:rsidR="00AD77EE" w:rsidRPr="005A3ADD" w:rsidRDefault="00AD77EE" w:rsidP="00AD77EE">
            <w:pPr>
              <w:pStyle w:val="TAL"/>
              <w:rPr>
                <w:ins w:id="125" w:author="Huawei" w:date="2022-01-06T14:43:00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B9FE" w14:textId="73F92B9F" w:rsidR="00AD77EE" w:rsidRPr="005A3ADD" w:rsidRDefault="008567BB" w:rsidP="008567BB">
            <w:pPr>
              <w:pStyle w:val="TAL"/>
              <w:rPr>
                <w:ins w:id="126" w:author="Huawei" w:date="2022-01-06T14:43:00Z"/>
                <w:lang w:eastAsia="en-GB"/>
              </w:rPr>
            </w:pPr>
            <w:ins w:id="127" w:author="Huawei" w:date="2022-01-24T14:52:00Z">
              <w:r w:rsidRPr="008567BB">
                <w:rPr>
                  <w:rFonts w:cs="Arial"/>
                </w:rPr>
                <w:t>9.</w:t>
              </w:r>
              <w:r>
                <w:rPr>
                  <w:rFonts w:cs="Arial"/>
                </w:rPr>
                <w:t>2</w:t>
              </w:r>
              <w:r w:rsidRPr="008567BB">
                <w:rPr>
                  <w:rFonts w:cs="Arial"/>
                </w:rPr>
                <w:t>.</w:t>
              </w:r>
              <w:r>
                <w:rPr>
                  <w:rFonts w:cs="Arial"/>
                </w:rPr>
                <w:t>3</w:t>
              </w:r>
              <w:r w:rsidRPr="008567BB">
                <w:rPr>
                  <w:rFonts w:cs="Arial"/>
                </w:rPr>
                <w:t>.x</w:t>
              </w:r>
            </w:ins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43E7" w14:textId="77777777" w:rsidR="00AD77EE" w:rsidRPr="005A3ADD" w:rsidRDefault="00AD77EE" w:rsidP="00AD77EE">
            <w:pPr>
              <w:pStyle w:val="TAL"/>
              <w:rPr>
                <w:ins w:id="128" w:author="Huawei" w:date="2022-01-06T14:43:00Z"/>
                <w:lang w:eastAsia="en-GB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CDDC" w14:textId="1FE91256" w:rsidR="00AD77EE" w:rsidRPr="005A3ADD" w:rsidRDefault="00AD77EE" w:rsidP="00AD77EE">
            <w:pPr>
              <w:pStyle w:val="TAC"/>
              <w:rPr>
                <w:ins w:id="129" w:author="Huawei" w:date="2022-01-06T14:43:00Z"/>
                <w:lang w:eastAsia="ja-JP"/>
              </w:rPr>
            </w:pPr>
            <w:ins w:id="130" w:author="Huawei" w:date="2022-01-06T14:43:00Z">
              <w:r w:rsidRPr="004878AB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3BB3" w14:textId="4B712B95" w:rsidR="00AD77EE" w:rsidRPr="005A3ADD" w:rsidRDefault="00AD77EE" w:rsidP="00AD77EE">
            <w:pPr>
              <w:pStyle w:val="TAC"/>
              <w:rPr>
                <w:ins w:id="131" w:author="Huawei" w:date="2022-01-06T14:43:00Z"/>
                <w:lang w:eastAsia="ja-JP"/>
              </w:rPr>
            </w:pPr>
            <w:ins w:id="132" w:author="Huawei" w:date="2022-01-06T14:43:00Z">
              <w:r>
                <w:rPr>
                  <w:rFonts w:cs="Arial"/>
                  <w:lang w:eastAsia="ja-JP"/>
                </w:rPr>
                <w:t>i</w:t>
              </w:r>
              <w:r w:rsidRPr="004878AB">
                <w:rPr>
                  <w:rFonts w:cs="Arial"/>
                  <w:lang w:eastAsia="ja-JP"/>
                </w:rPr>
                <w:t>gnore</w:t>
              </w:r>
            </w:ins>
          </w:p>
        </w:tc>
      </w:tr>
    </w:tbl>
    <w:p w14:paraId="75673B58" w14:textId="77777777" w:rsidR="00687426" w:rsidRPr="00FD0425" w:rsidRDefault="00687426" w:rsidP="00687426"/>
    <w:p w14:paraId="091CFAE6" w14:textId="68ED7209" w:rsidR="001F177A" w:rsidRPr="0013232F" w:rsidRDefault="001F177A" w:rsidP="001F177A">
      <w:pPr>
        <w:pStyle w:val="NO"/>
        <w:rPr>
          <w:ins w:id="133" w:author="Huawei" w:date="2022-01-06T14:56:00Z"/>
        </w:rPr>
      </w:pPr>
      <w:ins w:id="134" w:author="Huawei" w:date="2022-01-06T14:56:00Z">
        <w:r>
          <w:t>E</w:t>
        </w:r>
      </w:ins>
      <w:ins w:id="135" w:author="Huawei" w:date="2022-01-06T14:57:00Z">
        <w:r>
          <w:t xml:space="preserve">ditor’s </w:t>
        </w:r>
      </w:ins>
      <w:ins w:id="136" w:author="Huawei" w:date="2022-01-06T14:56:00Z">
        <w:r w:rsidRPr="0013232F">
          <w:t>N</w:t>
        </w:r>
      </w:ins>
      <w:ins w:id="137" w:author="Huawei" w:date="2022-01-06T14:57:00Z">
        <w:r>
          <w:t>ote</w:t>
        </w:r>
      </w:ins>
      <w:ins w:id="138" w:author="Huawei" w:date="2022-01-06T14:56:00Z">
        <w:r w:rsidRPr="0013232F">
          <w:t>:</w:t>
        </w:r>
        <w:r w:rsidRPr="0013232F">
          <w:tab/>
        </w:r>
      </w:ins>
      <w:ins w:id="139" w:author="Huawei" w:date="2022-01-06T14:58:00Z">
        <w:r w:rsidR="00F96D86">
          <w:t xml:space="preserve">The </w:t>
        </w:r>
      </w:ins>
      <w:ins w:id="140" w:author="Huawei" w:date="2022-01-06T14:57:00Z">
        <w:r>
          <w:t>inclu</w:t>
        </w:r>
      </w:ins>
      <w:ins w:id="141" w:author="Huawei" w:date="2022-01-06T14:58:00Z">
        <w:r w:rsidR="00F96D86">
          <w:t xml:space="preserve">sion of </w:t>
        </w:r>
      </w:ins>
      <w:ins w:id="142" w:author="Huawei" w:date="2022-01-06T14:57:00Z">
        <w:r>
          <w:t xml:space="preserve">the PEI Assistance Information is </w:t>
        </w:r>
        <w:r w:rsidR="0017777D">
          <w:t xml:space="preserve">to be </w:t>
        </w:r>
        <w:r>
          <w:t>confirmed in RAN2</w:t>
        </w:r>
      </w:ins>
      <w:ins w:id="143" w:author="Huawei" w:date="2022-01-06T14:56:00Z">
        <w:r w:rsidRPr="0013232F">
          <w:t>.</w:t>
        </w:r>
      </w:ins>
    </w:p>
    <w:p w14:paraId="38E522C7" w14:textId="0081534A" w:rsidR="00687426" w:rsidRPr="00F96D86" w:rsidRDefault="00687426" w:rsidP="007449C2">
      <w:pPr>
        <w:rPr>
          <w:b/>
          <w:color w:val="0070C0"/>
        </w:rPr>
      </w:pPr>
    </w:p>
    <w:p w14:paraId="17B1F9BA" w14:textId="77777777" w:rsidR="00BC61AB" w:rsidRDefault="00BC61AB" w:rsidP="00726FDB">
      <w:pPr>
        <w:rPr>
          <w:b/>
          <w:color w:val="0070C0"/>
        </w:rPr>
      </w:pPr>
    </w:p>
    <w:p w14:paraId="70C5FFB7" w14:textId="77777777" w:rsidR="00726FDB" w:rsidRDefault="00726FDB" w:rsidP="00726FDB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80C0A36" w14:textId="77777777" w:rsidR="00800C8A" w:rsidRPr="00800C8A" w:rsidRDefault="00800C8A" w:rsidP="00114C25">
      <w:pPr>
        <w:rPr>
          <w:b/>
          <w:color w:val="0070C0"/>
        </w:rPr>
      </w:pPr>
    </w:p>
    <w:p w14:paraId="22632056" w14:textId="5C34B368" w:rsidR="006E673A" w:rsidRPr="00F757B1" w:rsidRDefault="006E673A" w:rsidP="006E673A">
      <w:pPr>
        <w:keepNext/>
        <w:keepLines/>
        <w:spacing w:before="120"/>
        <w:ind w:left="1418" w:hanging="1418"/>
        <w:outlineLvl w:val="3"/>
        <w:rPr>
          <w:ins w:id="144" w:author="Huawei" w:date="2022-01-24T15:04:00Z"/>
          <w:rFonts w:ascii="Arial" w:eastAsia="SimSun" w:hAnsi="Arial"/>
          <w:sz w:val="24"/>
          <w:rPrChange w:id="145" w:author="Nok-2" w:date="2022-01-24T12:05:00Z">
            <w:rPr>
              <w:ins w:id="146" w:author="Huawei" w:date="2022-01-24T15:04:00Z"/>
              <w:rFonts w:ascii="Arial" w:eastAsia="SimSun" w:hAnsi="Arial"/>
              <w:sz w:val="24"/>
              <w:lang w:val="fr-FR"/>
            </w:rPr>
          </w:rPrChange>
        </w:rPr>
      </w:pPr>
      <w:ins w:id="147" w:author="Huawei" w:date="2022-01-24T15:04:00Z">
        <w:r w:rsidRPr="00F757B1">
          <w:rPr>
            <w:rFonts w:ascii="Arial" w:eastAsia="SimSun" w:hAnsi="Arial"/>
            <w:sz w:val="24"/>
            <w:rPrChange w:id="148" w:author="Nok-2" w:date="2022-01-24T12:05:00Z">
              <w:rPr>
                <w:rFonts w:ascii="Arial" w:eastAsia="SimSun" w:hAnsi="Arial"/>
                <w:sz w:val="24"/>
                <w:lang w:val="fr-FR"/>
              </w:rPr>
            </w:rPrChange>
          </w:rPr>
          <w:t>9.</w:t>
        </w:r>
        <w:r w:rsidR="00B42BC6" w:rsidRPr="00F757B1">
          <w:rPr>
            <w:rFonts w:ascii="Arial" w:eastAsia="SimSun" w:hAnsi="Arial"/>
            <w:sz w:val="24"/>
            <w:rPrChange w:id="149" w:author="Nok-2" w:date="2022-01-24T12:05:00Z">
              <w:rPr>
                <w:rFonts w:ascii="Arial" w:eastAsia="SimSun" w:hAnsi="Arial"/>
                <w:sz w:val="24"/>
                <w:lang w:val="fr-FR"/>
              </w:rPr>
            </w:rPrChange>
          </w:rPr>
          <w:t>2</w:t>
        </w:r>
        <w:r w:rsidRPr="00F757B1">
          <w:rPr>
            <w:rFonts w:ascii="Arial" w:eastAsia="SimSun" w:hAnsi="Arial"/>
            <w:sz w:val="24"/>
            <w:rPrChange w:id="150" w:author="Nok-2" w:date="2022-01-24T12:05:00Z">
              <w:rPr>
                <w:rFonts w:ascii="Arial" w:eastAsia="SimSun" w:hAnsi="Arial"/>
                <w:sz w:val="24"/>
                <w:lang w:val="fr-FR"/>
              </w:rPr>
            </w:rPrChange>
          </w:rPr>
          <w:t>.</w:t>
        </w:r>
        <w:r w:rsidR="00B42BC6" w:rsidRPr="00F757B1">
          <w:rPr>
            <w:rFonts w:ascii="Arial" w:eastAsia="SimSun" w:hAnsi="Arial"/>
            <w:sz w:val="24"/>
            <w:rPrChange w:id="151" w:author="Nok-2" w:date="2022-01-24T12:05:00Z">
              <w:rPr>
                <w:rFonts w:ascii="Arial" w:eastAsia="SimSun" w:hAnsi="Arial"/>
                <w:sz w:val="24"/>
                <w:lang w:val="fr-FR"/>
              </w:rPr>
            </w:rPrChange>
          </w:rPr>
          <w:t>3</w:t>
        </w:r>
        <w:r w:rsidRPr="00F757B1">
          <w:rPr>
            <w:rFonts w:ascii="Arial" w:eastAsia="SimSun" w:hAnsi="Arial"/>
            <w:sz w:val="24"/>
            <w:rPrChange w:id="152" w:author="Nok-2" w:date="2022-01-24T12:05:00Z">
              <w:rPr>
                <w:rFonts w:ascii="Arial" w:eastAsia="SimSun" w:hAnsi="Arial"/>
                <w:sz w:val="24"/>
                <w:lang w:val="fr-FR"/>
              </w:rPr>
            </w:rPrChange>
          </w:rPr>
          <w:t>.</w:t>
        </w:r>
        <w:r w:rsidRPr="00F757B1">
          <w:rPr>
            <w:rFonts w:ascii="Arial" w:eastAsia="SimSun" w:hAnsi="Arial"/>
            <w:sz w:val="24"/>
            <w:lang w:eastAsia="zh-CN"/>
            <w:rPrChange w:id="153" w:author="Nok-2" w:date="2022-01-24T12:05:00Z">
              <w:rPr>
                <w:rFonts w:ascii="Arial" w:eastAsia="SimSun" w:hAnsi="Arial"/>
                <w:sz w:val="24"/>
                <w:lang w:val="fr-FR" w:eastAsia="zh-CN"/>
              </w:rPr>
            </w:rPrChange>
          </w:rPr>
          <w:t>x</w:t>
        </w:r>
        <w:r w:rsidRPr="00F757B1">
          <w:rPr>
            <w:rFonts w:ascii="Arial" w:eastAsia="SimSun" w:hAnsi="Arial"/>
            <w:sz w:val="24"/>
            <w:rPrChange w:id="154" w:author="Nok-2" w:date="2022-01-24T12:05:00Z">
              <w:rPr>
                <w:rFonts w:ascii="Arial" w:eastAsia="SimSun" w:hAnsi="Arial"/>
                <w:sz w:val="24"/>
                <w:lang w:val="fr-FR"/>
              </w:rPr>
            </w:rPrChange>
          </w:rPr>
          <w:tab/>
          <w:t>PEIPS Assistance Information</w:t>
        </w:r>
      </w:ins>
    </w:p>
    <w:p w14:paraId="4FDC3B5D" w14:textId="2AD5E476" w:rsidR="006E673A" w:rsidRPr="00E55096" w:rsidRDefault="006E673A" w:rsidP="006E673A">
      <w:pPr>
        <w:autoSpaceDN w:val="0"/>
        <w:rPr>
          <w:ins w:id="155" w:author="Huawei" w:date="2022-01-24T15:04:00Z"/>
          <w:lang w:eastAsia="zh-CN"/>
        </w:rPr>
      </w:pPr>
      <w:ins w:id="156" w:author="Huawei" w:date="2022-01-24T15:04:00Z">
        <w:r w:rsidRPr="002B6F65">
          <w:rPr>
            <w:rFonts w:eastAsia="SimSun"/>
          </w:rPr>
          <w:t xml:space="preserve">This </w:t>
        </w:r>
        <w:r>
          <w:rPr>
            <w:rFonts w:eastAsia="SimSun"/>
          </w:rPr>
          <w:t xml:space="preserve">IE provides the information related to CN paging subgrouping for a particular UE, </w:t>
        </w:r>
        <w:r>
          <w:rPr>
            <w:lang w:eastAsia="ko-KR"/>
          </w:rPr>
          <w:t>as specified in TS 38.304 [</w:t>
        </w:r>
      </w:ins>
      <w:ins w:id="157" w:author="Huawei" w:date="2022-01-24T15:16:00Z">
        <w:r w:rsidR="00015408">
          <w:rPr>
            <w:lang w:eastAsia="ko-KR"/>
          </w:rPr>
          <w:t>33</w:t>
        </w:r>
      </w:ins>
      <w:ins w:id="158" w:author="Huawei" w:date="2022-01-24T15:04:00Z">
        <w:r>
          <w:rPr>
            <w:lang w:eastAsia="ko-KR"/>
          </w:rPr>
          <w:t>]</w:t>
        </w:r>
        <w:r w:rsidRPr="002B6F65">
          <w:rPr>
            <w:rFonts w:eastAsia="SimSun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6E673A" w:rsidRPr="002B6F65" w14:paraId="416B49BD" w14:textId="77777777" w:rsidTr="00C00A6E">
        <w:trPr>
          <w:ins w:id="159" w:author="Huawei" w:date="2022-01-24T15:04:00Z"/>
        </w:trPr>
        <w:tc>
          <w:tcPr>
            <w:tcW w:w="2448" w:type="dxa"/>
          </w:tcPr>
          <w:p w14:paraId="4EDE3A7F" w14:textId="77777777" w:rsidR="006E673A" w:rsidRPr="002B6F65" w:rsidRDefault="006E673A" w:rsidP="00C00A6E">
            <w:pPr>
              <w:keepNext/>
              <w:keepLines/>
              <w:spacing w:after="0"/>
              <w:jc w:val="center"/>
              <w:rPr>
                <w:ins w:id="160" w:author="Huawei" w:date="2022-01-24T15:04:00Z"/>
                <w:rFonts w:ascii="Arial" w:eastAsia="SimSun" w:hAnsi="Arial" w:cs="Arial"/>
                <w:b/>
                <w:sz w:val="18"/>
                <w:lang w:eastAsia="ja-JP"/>
              </w:rPr>
            </w:pPr>
            <w:ins w:id="161" w:author="Huawei" w:date="2022-01-24T15:04:00Z">
              <w:r w:rsidRPr="002B6F65">
                <w:rPr>
                  <w:rFonts w:ascii="Arial" w:eastAsia="SimSun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3E770090" w14:textId="77777777" w:rsidR="006E673A" w:rsidRPr="002B6F65" w:rsidRDefault="006E673A" w:rsidP="00C00A6E">
            <w:pPr>
              <w:keepNext/>
              <w:keepLines/>
              <w:spacing w:after="0"/>
              <w:jc w:val="center"/>
              <w:rPr>
                <w:ins w:id="162" w:author="Huawei" w:date="2022-01-24T15:04:00Z"/>
                <w:rFonts w:ascii="Arial" w:eastAsia="SimSun" w:hAnsi="Arial" w:cs="Arial"/>
                <w:b/>
                <w:sz w:val="18"/>
                <w:lang w:eastAsia="ja-JP"/>
              </w:rPr>
            </w:pPr>
            <w:ins w:id="163" w:author="Huawei" w:date="2022-01-24T15:04:00Z">
              <w:r w:rsidRPr="002B6F65">
                <w:rPr>
                  <w:rFonts w:ascii="Arial" w:eastAsia="SimSun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765D79C3" w14:textId="77777777" w:rsidR="006E673A" w:rsidRPr="002B6F65" w:rsidRDefault="006E673A" w:rsidP="00C00A6E">
            <w:pPr>
              <w:keepNext/>
              <w:keepLines/>
              <w:spacing w:after="0"/>
              <w:jc w:val="center"/>
              <w:rPr>
                <w:ins w:id="164" w:author="Huawei" w:date="2022-01-24T15:04:00Z"/>
                <w:rFonts w:ascii="Arial" w:eastAsia="SimSun" w:hAnsi="Arial" w:cs="Arial"/>
                <w:b/>
                <w:sz w:val="18"/>
                <w:lang w:eastAsia="ja-JP"/>
              </w:rPr>
            </w:pPr>
            <w:ins w:id="165" w:author="Huawei" w:date="2022-01-24T15:04:00Z">
              <w:r w:rsidRPr="002B6F65">
                <w:rPr>
                  <w:rFonts w:ascii="Arial" w:eastAsia="SimSun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7B152BCB" w14:textId="77777777" w:rsidR="006E673A" w:rsidRPr="002B6F65" w:rsidRDefault="006E673A" w:rsidP="00C00A6E">
            <w:pPr>
              <w:keepNext/>
              <w:keepLines/>
              <w:spacing w:after="0"/>
              <w:jc w:val="center"/>
              <w:rPr>
                <w:ins w:id="166" w:author="Huawei" w:date="2022-01-24T15:04:00Z"/>
                <w:rFonts w:ascii="Arial" w:eastAsia="SimSun" w:hAnsi="Arial" w:cs="Arial"/>
                <w:b/>
                <w:sz w:val="18"/>
                <w:lang w:eastAsia="ja-JP"/>
              </w:rPr>
            </w:pPr>
            <w:ins w:id="167" w:author="Huawei" w:date="2022-01-24T15:04:00Z">
              <w:r w:rsidRPr="002B6F65">
                <w:rPr>
                  <w:rFonts w:ascii="Arial" w:eastAsia="SimSun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63DF19F" w14:textId="77777777" w:rsidR="006E673A" w:rsidRPr="002B6F65" w:rsidRDefault="006E673A" w:rsidP="00C00A6E">
            <w:pPr>
              <w:keepNext/>
              <w:keepLines/>
              <w:spacing w:after="0"/>
              <w:jc w:val="center"/>
              <w:rPr>
                <w:ins w:id="168" w:author="Huawei" w:date="2022-01-24T15:04:00Z"/>
                <w:rFonts w:ascii="Arial" w:eastAsia="SimSun" w:hAnsi="Arial" w:cs="Arial"/>
                <w:b/>
                <w:sz w:val="18"/>
                <w:lang w:eastAsia="ja-JP"/>
              </w:rPr>
            </w:pPr>
            <w:ins w:id="169" w:author="Huawei" w:date="2022-01-24T15:04:00Z">
              <w:r w:rsidRPr="002B6F65">
                <w:rPr>
                  <w:rFonts w:ascii="Arial" w:eastAsia="SimSun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6E673A" w:rsidRPr="002B6F65" w14:paraId="3FB68335" w14:textId="77777777" w:rsidTr="00C00A6E">
        <w:trPr>
          <w:ins w:id="170" w:author="Huawei" w:date="2022-01-24T15:04:00Z"/>
        </w:trPr>
        <w:tc>
          <w:tcPr>
            <w:tcW w:w="2448" w:type="dxa"/>
          </w:tcPr>
          <w:p w14:paraId="4BF89D91" w14:textId="77777777" w:rsidR="006E673A" w:rsidRPr="002B6F65" w:rsidRDefault="006E673A" w:rsidP="00C00A6E">
            <w:pPr>
              <w:keepNext/>
              <w:keepLines/>
              <w:spacing w:after="0"/>
              <w:rPr>
                <w:ins w:id="171" w:author="Huawei" w:date="2022-01-24T15:04:00Z"/>
                <w:rFonts w:ascii="Arial" w:eastAsia="SimSun" w:hAnsi="Arial" w:cs="Arial"/>
                <w:sz w:val="18"/>
                <w:lang w:eastAsia="ja-JP"/>
              </w:rPr>
            </w:pPr>
            <w:ins w:id="172" w:author="Huawei" w:date="2022-01-24T15:04:00Z">
              <w:r>
                <w:rPr>
                  <w:rFonts w:ascii="Arial" w:eastAsia="SimSun" w:hAnsi="Arial" w:cs="Arial"/>
                  <w:sz w:val="18"/>
                  <w:lang w:eastAsia="ja-JP"/>
                </w:rPr>
                <w:t>CN Subgroup ID</w:t>
              </w:r>
            </w:ins>
          </w:p>
        </w:tc>
        <w:tc>
          <w:tcPr>
            <w:tcW w:w="1080" w:type="dxa"/>
          </w:tcPr>
          <w:p w14:paraId="1BC1AF93" w14:textId="77777777" w:rsidR="006E673A" w:rsidRPr="002B6F65" w:rsidRDefault="006E673A" w:rsidP="00C00A6E">
            <w:pPr>
              <w:keepNext/>
              <w:keepLines/>
              <w:spacing w:after="0"/>
              <w:rPr>
                <w:ins w:id="173" w:author="Huawei" w:date="2022-01-24T15:04:00Z"/>
                <w:rFonts w:ascii="Arial" w:eastAsia="SimSun" w:hAnsi="Arial" w:cs="Arial"/>
                <w:sz w:val="18"/>
                <w:lang w:eastAsia="ja-JP"/>
              </w:rPr>
            </w:pPr>
            <w:ins w:id="174" w:author="Huawei" w:date="2022-01-24T15:04:00Z">
              <w:r>
                <w:rPr>
                  <w:rFonts w:ascii="Arial" w:eastAsia="SimSun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70796374" w14:textId="77777777" w:rsidR="006E673A" w:rsidRPr="002B6F65" w:rsidRDefault="006E673A" w:rsidP="00C00A6E">
            <w:pPr>
              <w:keepNext/>
              <w:keepLines/>
              <w:spacing w:after="0"/>
              <w:rPr>
                <w:ins w:id="175" w:author="Huawei" w:date="2022-01-24T15:04:00Z"/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7BE95D29" w14:textId="77777777" w:rsidR="006E673A" w:rsidRPr="002B6F65" w:rsidRDefault="006E673A" w:rsidP="00C00A6E">
            <w:pPr>
              <w:keepNext/>
              <w:keepLines/>
              <w:spacing w:after="0"/>
              <w:rPr>
                <w:ins w:id="176" w:author="Huawei" w:date="2022-01-24T15:04:00Z"/>
                <w:rFonts w:ascii="Arial" w:eastAsia="SimSun" w:hAnsi="Arial" w:cs="Arial"/>
                <w:sz w:val="18"/>
                <w:lang w:eastAsia="ja-JP"/>
              </w:rPr>
            </w:pPr>
            <w:ins w:id="177" w:author="Huawei" w:date="2022-01-24T15:04:00Z">
              <w:r w:rsidRPr="00F767B6">
                <w:rPr>
                  <w:rFonts w:ascii="Arial" w:eastAsia="SimSun" w:hAnsi="Arial" w:cs="Arial"/>
                  <w:sz w:val="18"/>
                  <w:lang w:eastAsia="zh-CN"/>
                </w:rPr>
                <w:t>INTEGER (</w:t>
              </w:r>
              <w:r>
                <w:rPr>
                  <w:rFonts w:ascii="Arial" w:eastAsia="SimSun" w:hAnsi="Arial" w:cs="Arial"/>
                  <w:sz w:val="18"/>
                  <w:lang w:eastAsia="zh-CN"/>
                </w:rPr>
                <w:t>0</w:t>
              </w:r>
              <w:r w:rsidRPr="00F767B6">
                <w:rPr>
                  <w:rFonts w:ascii="Arial" w:eastAsia="SimSun" w:hAnsi="Arial" w:cs="Arial"/>
                  <w:sz w:val="18"/>
                  <w:lang w:eastAsia="zh-CN"/>
                </w:rPr>
                <w:t>..</w:t>
              </w:r>
              <w:r>
                <w:rPr>
                  <w:rFonts w:ascii="Arial" w:eastAsia="SimSun" w:hAnsi="Arial" w:cs="Arial"/>
                  <w:sz w:val="18"/>
                  <w:lang w:eastAsia="zh-CN"/>
                </w:rPr>
                <w:t>7,…</w:t>
              </w:r>
              <w:r w:rsidRPr="00F767B6">
                <w:rPr>
                  <w:rFonts w:ascii="Arial" w:eastAsia="SimSun" w:hAnsi="Arial" w:cs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2880" w:type="dxa"/>
          </w:tcPr>
          <w:p w14:paraId="42A7F032" w14:textId="77777777" w:rsidR="006E673A" w:rsidRPr="002B6F65" w:rsidRDefault="006E673A" w:rsidP="00C00A6E">
            <w:pPr>
              <w:keepNext/>
              <w:keepLines/>
              <w:spacing w:after="0"/>
              <w:rPr>
                <w:ins w:id="178" w:author="Huawei" w:date="2022-01-24T15:04:00Z"/>
                <w:rFonts w:ascii="Arial" w:eastAsia="SimSun" w:hAnsi="Arial"/>
                <w:sz w:val="18"/>
                <w:lang w:eastAsia="ja-JP"/>
              </w:rPr>
            </w:pPr>
          </w:p>
        </w:tc>
      </w:tr>
    </w:tbl>
    <w:p w14:paraId="57D46850" w14:textId="77777777" w:rsidR="006E673A" w:rsidRPr="00300DD5" w:rsidRDefault="006E673A" w:rsidP="006E673A">
      <w:pPr>
        <w:overflowPunct w:val="0"/>
        <w:autoSpaceDE w:val="0"/>
        <w:autoSpaceDN w:val="0"/>
        <w:adjustRightInd w:val="0"/>
        <w:textAlignment w:val="baseline"/>
        <w:rPr>
          <w:ins w:id="179" w:author="Huawei" w:date="2022-01-24T15:04:00Z"/>
          <w:rFonts w:eastAsia="Times New Roman"/>
          <w:lang w:eastAsia="ko-KR"/>
        </w:rPr>
      </w:pPr>
    </w:p>
    <w:p w14:paraId="5C68334B" w14:textId="77777777" w:rsidR="00114C25" w:rsidRDefault="00114C25">
      <w:pPr>
        <w:rPr>
          <w:b/>
          <w:color w:val="0070C0"/>
        </w:rPr>
        <w:sectPr w:rsidR="00114C25">
          <w:headerReference w:type="default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40592C19" w14:textId="77777777" w:rsidR="00AB080A" w:rsidRPr="00FD0425" w:rsidRDefault="00AB080A" w:rsidP="00AB080A">
      <w:pPr>
        <w:pStyle w:val="Heading3"/>
      </w:pPr>
      <w:bookmarkStart w:id="180" w:name="_Toc20955407"/>
      <w:bookmarkStart w:id="181" w:name="_Toc29991615"/>
      <w:bookmarkStart w:id="182" w:name="_Toc36556018"/>
      <w:bookmarkStart w:id="183" w:name="_Toc44497803"/>
      <w:bookmarkStart w:id="184" w:name="_Toc45108190"/>
      <w:bookmarkStart w:id="185" w:name="_Toc45901810"/>
      <w:bookmarkStart w:id="186" w:name="_Toc51850891"/>
      <w:bookmarkStart w:id="187" w:name="_Toc56693895"/>
      <w:bookmarkStart w:id="188" w:name="_Toc64447439"/>
      <w:bookmarkStart w:id="189" w:name="_Toc66286933"/>
      <w:bookmarkStart w:id="190" w:name="_Toc74151631"/>
      <w:bookmarkStart w:id="191" w:name="_Toc88654105"/>
      <w:bookmarkStart w:id="192" w:name="_Toc20956002"/>
      <w:bookmarkStart w:id="193" w:name="_Toc29893128"/>
      <w:bookmarkStart w:id="194" w:name="_Toc36557065"/>
      <w:bookmarkStart w:id="195" w:name="_Toc45832585"/>
      <w:bookmarkStart w:id="196" w:name="_Toc51763907"/>
      <w:bookmarkStart w:id="197" w:name="_Toc64449079"/>
      <w:bookmarkStart w:id="198" w:name="_Toc66289738"/>
      <w:bookmarkStart w:id="199" w:name="_Toc74154851"/>
      <w:bookmarkStart w:id="200" w:name="_Toc81383595"/>
      <w:r w:rsidRPr="00FD0425">
        <w:lastRenderedPageBreak/>
        <w:t>9.3.4</w:t>
      </w:r>
      <w:r w:rsidRPr="00FD0425">
        <w:tab/>
        <w:t>PDU Definitions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14:paraId="37FD9F1D" w14:textId="77777777" w:rsidR="00AB080A" w:rsidRPr="00FD0425" w:rsidRDefault="00AB080A" w:rsidP="00AB080A">
      <w:pPr>
        <w:pStyle w:val="PL"/>
        <w:rPr>
          <w:snapToGrid w:val="0"/>
        </w:rPr>
      </w:pPr>
      <w:r w:rsidRPr="00FD0425">
        <w:rPr>
          <w:snapToGrid w:val="0"/>
        </w:rPr>
        <w:t>-- ASN1START</w:t>
      </w:r>
    </w:p>
    <w:p w14:paraId="17CDE1D2" w14:textId="77777777" w:rsidR="00AB080A" w:rsidRPr="00FD0425" w:rsidRDefault="00AB080A" w:rsidP="00AB080A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05CF74D" w14:textId="77777777" w:rsidR="00AB080A" w:rsidRPr="00FD0425" w:rsidRDefault="00AB080A" w:rsidP="00AB080A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9881FCA" w14:textId="77777777" w:rsidR="00AB080A" w:rsidRPr="00FD0425" w:rsidRDefault="00AB080A" w:rsidP="00AB080A">
      <w:pPr>
        <w:pStyle w:val="PL"/>
        <w:rPr>
          <w:snapToGrid w:val="0"/>
        </w:rPr>
      </w:pPr>
      <w:r w:rsidRPr="00FD0425">
        <w:rPr>
          <w:snapToGrid w:val="0"/>
        </w:rPr>
        <w:t xml:space="preserve">-- PDU definitions for </w:t>
      </w:r>
      <w:proofErr w:type="spellStart"/>
      <w:r w:rsidRPr="00FD0425">
        <w:rPr>
          <w:snapToGrid w:val="0"/>
        </w:rPr>
        <w:t>XnAP</w:t>
      </w:r>
      <w:proofErr w:type="spellEnd"/>
      <w:r w:rsidRPr="00FD0425">
        <w:rPr>
          <w:snapToGrid w:val="0"/>
        </w:rPr>
        <w:t>.</w:t>
      </w:r>
    </w:p>
    <w:p w14:paraId="1638418E" w14:textId="77777777" w:rsidR="00AB080A" w:rsidRPr="00FD0425" w:rsidRDefault="00AB080A" w:rsidP="00AB080A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74E87E5" w14:textId="7E38684C" w:rsidR="00581E43" w:rsidRDefault="00AB080A" w:rsidP="00AB080A">
      <w:pPr>
        <w:pStyle w:val="PL"/>
      </w:pPr>
      <w:r w:rsidRPr="00FD0425">
        <w:rPr>
          <w:snapToGrid w:val="0"/>
        </w:rPr>
        <w:t>-- **************************************************************</w:t>
      </w:r>
    </w:p>
    <w:p w14:paraId="39F74D00" w14:textId="77777777" w:rsidR="00662554" w:rsidRDefault="00662554" w:rsidP="00662554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rFonts w:hint="eastAsia"/>
          <w:snapToGrid w:val="0"/>
          <w:lang w:eastAsia="zh-CN"/>
        </w:rPr>
        <w:t>SNTriggered</w:t>
      </w:r>
      <w:proofErr w:type="spellEnd"/>
      <w:r>
        <w:rPr>
          <w:snapToGrid w:val="0"/>
        </w:rPr>
        <w:t>,</w:t>
      </w:r>
    </w:p>
    <w:p w14:paraId="5F51C1C1" w14:textId="77777777" w:rsidR="00662554" w:rsidRDefault="00662554" w:rsidP="00662554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SCGIndicator</w:t>
      </w:r>
      <w:proofErr w:type="spellEnd"/>
      <w:r>
        <w:rPr>
          <w:rFonts w:hint="eastAsia"/>
          <w:snapToGrid w:val="0"/>
          <w:lang w:val="en-US" w:eastAsia="zh-CN"/>
        </w:rPr>
        <w:t>,</w:t>
      </w:r>
    </w:p>
    <w:p w14:paraId="5E82F143" w14:textId="35572C07" w:rsidR="00662554" w:rsidRDefault="00662554" w:rsidP="00662554">
      <w:pPr>
        <w:pStyle w:val="PL"/>
        <w:rPr>
          <w:ins w:id="201" w:author="Huawei" w:date="2022-01-06T14:51:00Z"/>
          <w:snapToGrid w:val="0"/>
          <w:lang w:val="en-US" w:eastAsia="zh-CN"/>
        </w:rPr>
      </w:pPr>
      <w:r>
        <w:rPr>
          <w:snapToGrid w:val="0"/>
        </w:rPr>
        <w:tab/>
      </w:r>
      <w:proofErr w:type="spellStart"/>
      <w:r>
        <w:rPr>
          <w:rFonts w:hint="eastAsia"/>
          <w:snapToGrid w:val="0"/>
          <w:lang w:val="en-US" w:eastAsia="zh-CN"/>
        </w:rPr>
        <w:t>UESpecificDRX</w:t>
      </w:r>
      <w:proofErr w:type="spellEnd"/>
      <w:ins w:id="202" w:author="Huawei" w:date="2022-01-06T14:51:00Z">
        <w:r w:rsidR="00151D00">
          <w:rPr>
            <w:snapToGrid w:val="0"/>
            <w:lang w:val="en-US" w:eastAsia="zh-CN"/>
          </w:rPr>
          <w:t>,</w:t>
        </w:r>
      </w:ins>
    </w:p>
    <w:p w14:paraId="6C40CF93" w14:textId="0E57FF5B" w:rsidR="00151D00" w:rsidRPr="00B22C47" w:rsidRDefault="00151D00" w:rsidP="00662554">
      <w:pPr>
        <w:pStyle w:val="PL"/>
        <w:rPr>
          <w:lang w:eastAsia="zh-CN"/>
        </w:rPr>
      </w:pPr>
      <w:ins w:id="203" w:author="Huawei" w:date="2022-01-06T14:51:00Z">
        <w:r>
          <w:rPr>
            <w:snapToGrid w:val="0"/>
            <w:lang w:val="en-US" w:eastAsia="zh-CN"/>
          </w:rPr>
          <w:tab/>
        </w:r>
      </w:ins>
      <w:proofErr w:type="spellStart"/>
      <w:ins w:id="204" w:author="Huawei" w:date="2022-01-24T15:54:00Z">
        <w:r w:rsidR="00C02935" w:rsidRPr="00E501F3">
          <w:rPr>
            <w:rFonts w:eastAsia="Times New Roman"/>
            <w:snapToGrid w:val="0"/>
            <w:lang w:eastAsia="ko-KR"/>
          </w:rPr>
          <w:t>P</w:t>
        </w:r>
        <w:r w:rsidR="00C02935">
          <w:rPr>
            <w:rFonts w:eastAsia="Times New Roman"/>
            <w:snapToGrid w:val="0"/>
            <w:lang w:eastAsia="ko-KR"/>
          </w:rPr>
          <w:t>EIPSassistanceInformation</w:t>
        </w:r>
      </w:ins>
      <w:proofErr w:type="spellEnd"/>
    </w:p>
    <w:p w14:paraId="477BF80B" w14:textId="77777777" w:rsidR="00986F9B" w:rsidRDefault="00986F9B" w:rsidP="00986F9B"/>
    <w:p w14:paraId="79E796A2" w14:textId="77777777" w:rsidR="00986F9B" w:rsidRPr="00986F9B" w:rsidRDefault="00986F9B" w:rsidP="00986F9B"/>
    <w:p w14:paraId="3AC02938" w14:textId="1EF51F47" w:rsidR="00581E43" w:rsidRDefault="00986F9B" w:rsidP="00986F9B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4B610A3" w14:textId="77777777" w:rsidR="0080086A" w:rsidRPr="00FD0425" w:rsidRDefault="0080086A" w:rsidP="0080086A">
      <w:pPr>
        <w:pStyle w:val="PL"/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SCGIndicator</w:t>
      </w:r>
      <w:proofErr w:type="spellEnd"/>
      <w:r>
        <w:rPr>
          <w:snapToGrid w:val="0"/>
        </w:rPr>
        <w:t>,</w:t>
      </w:r>
    </w:p>
    <w:p w14:paraId="57A8E48D" w14:textId="77777777" w:rsidR="0080086A" w:rsidRDefault="0080086A" w:rsidP="0080086A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</w:r>
      <w:r>
        <w:rPr>
          <w:rFonts w:hint="eastAsia"/>
          <w:snapToGrid w:val="0"/>
          <w:lang w:eastAsia="en-GB"/>
        </w:rPr>
        <w:t>id-</w:t>
      </w:r>
      <w:proofErr w:type="spellStart"/>
      <w:r>
        <w:rPr>
          <w:rFonts w:hint="eastAsia"/>
          <w:snapToGrid w:val="0"/>
          <w:lang w:val="en-US" w:eastAsia="zh-CN"/>
        </w:rPr>
        <w:t>UESpecificDRX</w:t>
      </w:r>
      <w:proofErr w:type="spellEnd"/>
      <w:r>
        <w:rPr>
          <w:snapToGrid w:val="0"/>
          <w:lang w:eastAsia="en-GB"/>
        </w:rPr>
        <w:t>,</w:t>
      </w:r>
    </w:p>
    <w:p w14:paraId="0554DCED" w14:textId="77777777" w:rsidR="0080086A" w:rsidRDefault="0080086A" w:rsidP="0080086A">
      <w:pPr>
        <w:pStyle w:val="PL"/>
        <w:rPr>
          <w:ins w:id="205" w:author="Huawei" w:date="2022-01-06T14:52:00Z"/>
          <w:snapToGrid w:val="0"/>
        </w:rPr>
      </w:pPr>
      <w:r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>id-</w:t>
      </w:r>
      <w:proofErr w:type="spellStart"/>
      <w:r>
        <w:rPr>
          <w:snapToGrid w:val="0"/>
          <w:lang w:eastAsia="zh-CN"/>
        </w:rPr>
        <w:t>PDUSession</w:t>
      </w:r>
      <w:r w:rsidRPr="00FD0425">
        <w:rPr>
          <w:snapToGrid w:val="0"/>
        </w:rPr>
        <w:t>ExpectedUEActivityBehaviour</w:t>
      </w:r>
      <w:proofErr w:type="spellEnd"/>
      <w:r>
        <w:rPr>
          <w:snapToGrid w:val="0"/>
        </w:rPr>
        <w:t>,</w:t>
      </w:r>
    </w:p>
    <w:p w14:paraId="4C1F107E" w14:textId="458C71BA" w:rsidR="001B33B5" w:rsidRPr="00FD0425" w:rsidRDefault="001B33B5" w:rsidP="0080086A">
      <w:pPr>
        <w:pStyle w:val="PL"/>
      </w:pPr>
      <w:ins w:id="206" w:author="Huawei" w:date="2022-01-06T14:52:00Z">
        <w:r>
          <w:rPr>
            <w:snapToGrid w:val="0"/>
          </w:rPr>
          <w:tab/>
        </w:r>
        <w:r w:rsidRPr="00EA5FA7">
          <w:t>id-</w:t>
        </w:r>
      </w:ins>
      <w:proofErr w:type="spellStart"/>
      <w:ins w:id="207" w:author="Huawei" w:date="2022-01-24T15:54:00Z">
        <w:r w:rsidR="00C02935" w:rsidRPr="00E501F3">
          <w:rPr>
            <w:rFonts w:eastAsia="Times New Roman"/>
            <w:snapToGrid w:val="0"/>
            <w:lang w:eastAsia="ko-KR"/>
          </w:rPr>
          <w:t>P</w:t>
        </w:r>
        <w:r w:rsidR="00C02935">
          <w:rPr>
            <w:rFonts w:eastAsia="Times New Roman"/>
            <w:snapToGrid w:val="0"/>
            <w:lang w:eastAsia="ko-KR"/>
          </w:rPr>
          <w:t>EIPSassistanceInformation</w:t>
        </w:r>
      </w:ins>
      <w:proofErr w:type="spellEnd"/>
      <w:ins w:id="208" w:author="Huawei" w:date="2022-01-06T14:52:00Z">
        <w:r>
          <w:rPr>
            <w:rFonts w:cs="Courier New"/>
          </w:rPr>
          <w:t>,</w:t>
        </w:r>
      </w:ins>
    </w:p>
    <w:p w14:paraId="23AC3290" w14:textId="77777777" w:rsidR="0080086A" w:rsidRPr="00FD0425" w:rsidRDefault="0080086A" w:rsidP="0080086A">
      <w:pPr>
        <w:pStyle w:val="PL"/>
      </w:pPr>
    </w:p>
    <w:p w14:paraId="3CBDBC49" w14:textId="77777777" w:rsidR="00986F9B" w:rsidRPr="0080086A" w:rsidRDefault="00986F9B" w:rsidP="00986F9B"/>
    <w:p w14:paraId="3D5E96F5" w14:textId="77777777" w:rsidR="00A95662" w:rsidRPr="00FD0425" w:rsidRDefault="00A95662" w:rsidP="00A95662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0D2028D" w14:textId="77777777" w:rsidR="00A95662" w:rsidRPr="00FD0425" w:rsidRDefault="00A95662" w:rsidP="00A95662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3B8DB5A" w14:textId="77777777" w:rsidR="00A95662" w:rsidRPr="00FD0425" w:rsidRDefault="00A95662" w:rsidP="00A95662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RAN PAGING</w:t>
      </w:r>
    </w:p>
    <w:p w14:paraId="25C3D68D" w14:textId="77777777" w:rsidR="00A95662" w:rsidRPr="00FD0425" w:rsidRDefault="00A95662" w:rsidP="00A95662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50AA44E" w14:textId="77777777" w:rsidR="00A95662" w:rsidRPr="00FD0425" w:rsidRDefault="00A95662" w:rsidP="00A95662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44E304E" w14:textId="77777777" w:rsidR="00A95662" w:rsidRPr="00FD0425" w:rsidRDefault="00A95662" w:rsidP="00A95662">
      <w:pPr>
        <w:pStyle w:val="PL"/>
        <w:rPr>
          <w:snapToGrid w:val="0"/>
        </w:rPr>
      </w:pPr>
    </w:p>
    <w:p w14:paraId="26A016B9" w14:textId="77777777" w:rsidR="00A95662" w:rsidRPr="00FD0425" w:rsidRDefault="00A95662" w:rsidP="00A95662">
      <w:pPr>
        <w:pStyle w:val="PL"/>
        <w:rPr>
          <w:snapToGrid w:val="0"/>
        </w:rPr>
      </w:pPr>
      <w:proofErr w:type="spellStart"/>
      <w:r w:rsidRPr="00FD0425">
        <w:rPr>
          <w:snapToGrid w:val="0"/>
        </w:rPr>
        <w:t>RANPaging</w:t>
      </w:r>
      <w:proofErr w:type="spellEnd"/>
      <w:r w:rsidRPr="00FD0425">
        <w:rPr>
          <w:snapToGrid w:val="0"/>
        </w:rPr>
        <w:t xml:space="preserve"> ::= SEQUENCE {</w:t>
      </w:r>
    </w:p>
    <w:p w14:paraId="669490BF" w14:textId="77777777" w:rsidR="00A95662" w:rsidRPr="00FD0425" w:rsidRDefault="00A95662" w:rsidP="00A95662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protocolIEs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-Container</w:t>
      </w:r>
      <w:r w:rsidRPr="00FD0425">
        <w:rPr>
          <w:snapToGrid w:val="0"/>
        </w:rPr>
        <w:tab/>
        <w:t>{{</w:t>
      </w:r>
      <w:proofErr w:type="spellStart"/>
      <w:r w:rsidRPr="00FD0425">
        <w:rPr>
          <w:snapToGrid w:val="0"/>
        </w:rPr>
        <w:t>RANPaging</w:t>
      </w:r>
      <w:proofErr w:type="spellEnd"/>
      <w:r w:rsidRPr="00FD0425">
        <w:rPr>
          <w:snapToGrid w:val="0"/>
        </w:rPr>
        <w:t>-IEs}},</w:t>
      </w:r>
    </w:p>
    <w:p w14:paraId="6C81CB8C" w14:textId="77777777" w:rsidR="00A95662" w:rsidRPr="00FD0425" w:rsidRDefault="00A95662" w:rsidP="00A95662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A6AA3BC" w14:textId="77777777" w:rsidR="00A95662" w:rsidRPr="00FD0425" w:rsidRDefault="00A95662" w:rsidP="00A95662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8183018" w14:textId="77777777" w:rsidR="00A95662" w:rsidRPr="00FD0425" w:rsidRDefault="00A95662" w:rsidP="00A95662">
      <w:pPr>
        <w:pStyle w:val="PL"/>
        <w:rPr>
          <w:snapToGrid w:val="0"/>
        </w:rPr>
      </w:pPr>
    </w:p>
    <w:p w14:paraId="52FA0FE3" w14:textId="77777777" w:rsidR="00A95662" w:rsidRPr="00FD0425" w:rsidRDefault="00A95662" w:rsidP="00A95662">
      <w:pPr>
        <w:pStyle w:val="PL"/>
        <w:rPr>
          <w:snapToGrid w:val="0"/>
        </w:rPr>
      </w:pPr>
      <w:proofErr w:type="spellStart"/>
      <w:r w:rsidRPr="00FD0425">
        <w:rPr>
          <w:snapToGrid w:val="0"/>
        </w:rPr>
        <w:t>RANPaging</w:t>
      </w:r>
      <w:proofErr w:type="spellEnd"/>
      <w:r w:rsidRPr="00FD0425">
        <w:rPr>
          <w:snapToGrid w:val="0"/>
        </w:rPr>
        <w:t>-IEs XNAP-PROTOCOL-IES ::= {</w:t>
      </w:r>
    </w:p>
    <w:p w14:paraId="5E406B61" w14:textId="77777777" w:rsidR="00A95662" w:rsidRPr="00FD0425" w:rsidRDefault="00A95662" w:rsidP="00A95662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proofErr w:type="spellStart"/>
      <w:r w:rsidRPr="00FD0425">
        <w:rPr>
          <w:snapToGrid w:val="0"/>
        </w:rPr>
        <w:t>UEIdentityIndexValue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proofErr w:type="spellStart"/>
      <w:r w:rsidRPr="00FD0425">
        <w:rPr>
          <w:snapToGrid w:val="0"/>
        </w:rPr>
        <w:t>UEIdentityIndexValue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8644200" w14:textId="77777777" w:rsidR="00A95662" w:rsidRPr="00FD0425" w:rsidRDefault="00A95662" w:rsidP="00A95662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proofErr w:type="spellStart"/>
      <w:r w:rsidRPr="00FD0425">
        <w:rPr>
          <w:snapToGrid w:val="0"/>
        </w:rPr>
        <w:t>UERANPagingIdentity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proofErr w:type="spellStart"/>
      <w:r w:rsidRPr="00FD0425">
        <w:rPr>
          <w:snapToGrid w:val="0"/>
        </w:rPr>
        <w:t>UERANPagingIdentity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944EB11" w14:textId="77777777" w:rsidR="00A95662" w:rsidRPr="00FD0425" w:rsidRDefault="00A95662" w:rsidP="00A95662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proofErr w:type="spellStart"/>
      <w:r w:rsidRPr="00FD0425">
        <w:rPr>
          <w:snapToGrid w:val="0"/>
        </w:rPr>
        <w:t>PagingDRX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proofErr w:type="spellStart"/>
      <w:r w:rsidRPr="00FD0425">
        <w:rPr>
          <w:snapToGrid w:val="0"/>
        </w:rPr>
        <w:t>PagingDRX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3FAC8B0" w14:textId="77777777" w:rsidR="00A95662" w:rsidRPr="00FD0425" w:rsidRDefault="00A95662" w:rsidP="00A95662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proofErr w:type="spellStart"/>
      <w:r w:rsidRPr="00FD0425">
        <w:rPr>
          <w:snapToGrid w:val="0"/>
          <w:lang w:eastAsia="zh-CN"/>
        </w:rPr>
        <w:t>RANPagingArea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proofErr w:type="spellStart"/>
      <w:r w:rsidRPr="00FD0425">
        <w:rPr>
          <w:snapToGrid w:val="0"/>
          <w:lang w:eastAsia="zh-CN"/>
        </w:rPr>
        <w:t>RANPagingArea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6F1D5CA" w14:textId="77777777" w:rsidR="00A95662" w:rsidRPr="00FD0425" w:rsidRDefault="00A95662" w:rsidP="00A95662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proofErr w:type="spellStart"/>
      <w:r w:rsidRPr="00FD0425">
        <w:rPr>
          <w:snapToGrid w:val="0"/>
          <w:lang w:eastAsia="zh-CN"/>
        </w:rPr>
        <w:t>PagingPriority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proofErr w:type="spellStart"/>
      <w:r w:rsidRPr="00FD0425">
        <w:rPr>
          <w:snapToGrid w:val="0"/>
          <w:lang w:eastAsia="zh-CN"/>
        </w:rPr>
        <w:t>PagingPriority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6A375A8" w14:textId="77777777" w:rsidR="00A95662" w:rsidRPr="00FD0425" w:rsidRDefault="00A95662" w:rsidP="00A95662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proofErr w:type="spellStart"/>
      <w:r w:rsidRPr="00FD0425">
        <w:rPr>
          <w:snapToGrid w:val="0"/>
        </w:rPr>
        <w:t>AssistanceDataForRANPaging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proofErr w:type="spellStart"/>
      <w:r w:rsidRPr="00FD0425">
        <w:rPr>
          <w:snapToGrid w:val="0"/>
        </w:rPr>
        <w:t>AssistanceDataForRANPaging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7E58E9D" w14:textId="77777777" w:rsidR="00A95662" w:rsidRDefault="00A95662" w:rsidP="00A95662">
      <w:pPr>
        <w:pStyle w:val="PL"/>
        <w:rPr>
          <w:snapToGrid w:val="0"/>
          <w:sz w:val="15"/>
          <w:szCs w:val="15"/>
        </w:rPr>
      </w:pPr>
      <w:r w:rsidRPr="00FD0425">
        <w:rPr>
          <w:snapToGrid w:val="0"/>
        </w:rPr>
        <w:tab/>
        <w:t>{ ID id-</w:t>
      </w:r>
      <w:proofErr w:type="spellStart"/>
      <w:r w:rsidRPr="00FD0425">
        <w:rPr>
          <w:snapToGrid w:val="0"/>
        </w:rPr>
        <w:t>UERadioCapabilityForPaging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proofErr w:type="spellStart"/>
      <w:r w:rsidRPr="00FD0425">
        <w:rPr>
          <w:snapToGrid w:val="0"/>
        </w:rPr>
        <w:t>UERadioCapabilityForPaging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>
        <w:rPr>
          <w:snapToGrid w:val="0"/>
          <w:sz w:val="15"/>
          <w:szCs w:val="15"/>
        </w:rPr>
        <w:t>|</w:t>
      </w:r>
    </w:p>
    <w:p w14:paraId="1C9CFC0C" w14:textId="77777777" w:rsidR="00A95662" w:rsidRDefault="00A95662" w:rsidP="00A95662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proofErr w:type="spellStart"/>
      <w:r>
        <w:rPr>
          <w:snapToGrid w:val="0"/>
        </w:rPr>
        <w:t>id</w:t>
      </w:r>
      <w:proofErr w:type="spellEnd"/>
      <w:r>
        <w:rPr>
          <w:snapToGrid w:val="0"/>
        </w:rPr>
        <w:t>-</w:t>
      </w:r>
      <w:proofErr w:type="spellStart"/>
      <w:r>
        <w:rPr>
          <w:rFonts w:hint="eastAsia"/>
          <w:snapToGrid w:val="0"/>
          <w:lang w:val="en-US" w:eastAsia="zh-CN"/>
        </w:rPr>
        <w:t>ExtendedUEIdentityIndexValue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proofErr w:type="spellStart"/>
      <w:r>
        <w:rPr>
          <w:rFonts w:hint="eastAsia"/>
          <w:snapToGrid w:val="0"/>
          <w:lang w:val="en-US" w:eastAsia="zh-CN"/>
        </w:rPr>
        <w:t>ExtendedUEIdentityIndexValue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D7E181F" w14:textId="77777777" w:rsidR="00A95662" w:rsidRDefault="00A95662" w:rsidP="00A95662">
      <w:pPr>
        <w:pStyle w:val="PL"/>
        <w:rPr>
          <w:snapToGrid w:val="0"/>
        </w:rPr>
      </w:pPr>
      <w:r>
        <w:rPr>
          <w:snapToGrid w:val="0"/>
        </w:rPr>
        <w:tab/>
      </w:r>
      <w:r w:rsidRPr="00441F15">
        <w:rPr>
          <w:snapToGrid w:val="0"/>
        </w:rPr>
        <w:t>{ ID id-</w:t>
      </w:r>
      <w:proofErr w:type="spellStart"/>
      <w:r w:rsidRPr="00441F15">
        <w:rPr>
          <w:snapToGrid w:val="0"/>
        </w:rPr>
        <w:t>Paging</w:t>
      </w:r>
      <w:r>
        <w:rPr>
          <w:snapToGrid w:val="0"/>
        </w:rPr>
        <w:t>eDRXInformation</w:t>
      </w:r>
      <w:proofErr w:type="spellEnd"/>
      <w:r w:rsidRPr="00441F15">
        <w:rPr>
          <w:snapToGrid w:val="0"/>
        </w:rPr>
        <w:tab/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>
        <w:rPr>
          <w:snapToGrid w:val="0"/>
        </w:rPr>
        <w:tab/>
      </w:r>
      <w:r w:rsidRPr="00441F15">
        <w:rPr>
          <w:snapToGrid w:val="0"/>
        </w:rPr>
        <w:t>CRITICALITY ignore</w:t>
      </w:r>
      <w:r w:rsidRPr="00441F15">
        <w:rPr>
          <w:snapToGrid w:val="0"/>
        </w:rPr>
        <w:tab/>
      </w:r>
      <w:r w:rsidRPr="00441F15">
        <w:rPr>
          <w:snapToGrid w:val="0"/>
        </w:rPr>
        <w:tab/>
        <w:t xml:space="preserve">TYPE </w:t>
      </w:r>
      <w:proofErr w:type="spellStart"/>
      <w:r w:rsidRPr="00441F15">
        <w:rPr>
          <w:snapToGrid w:val="0"/>
        </w:rPr>
        <w:t>Paging</w:t>
      </w:r>
      <w:r>
        <w:rPr>
          <w:snapToGrid w:val="0"/>
        </w:rPr>
        <w:t>eDRXInformation</w:t>
      </w:r>
      <w:proofErr w:type="spellEnd"/>
      <w:r w:rsidRPr="00441F15">
        <w:rPr>
          <w:snapToGrid w:val="0"/>
        </w:rPr>
        <w:tab/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>
        <w:rPr>
          <w:snapToGrid w:val="0"/>
        </w:rPr>
        <w:tab/>
      </w:r>
      <w:r w:rsidRPr="00441F15">
        <w:rPr>
          <w:snapToGrid w:val="0"/>
        </w:rPr>
        <w:t>PRESENCE optional }</w:t>
      </w:r>
      <w:r>
        <w:rPr>
          <w:snapToGrid w:val="0"/>
        </w:rPr>
        <w:t>|</w:t>
      </w:r>
    </w:p>
    <w:p w14:paraId="729AA45C" w14:textId="77777777" w:rsidR="00654D2E" w:rsidRDefault="00A95662" w:rsidP="00654D2E">
      <w:pPr>
        <w:pStyle w:val="PL"/>
        <w:rPr>
          <w:ins w:id="209" w:author="Huawei" w:date="2022-01-06T14:50:00Z"/>
          <w:snapToGrid w:val="0"/>
        </w:rPr>
      </w:pPr>
      <w:r>
        <w:rPr>
          <w:snapToGrid w:val="0"/>
        </w:rPr>
        <w:tab/>
        <w:t>{ ID id-</w:t>
      </w:r>
      <w:proofErr w:type="spellStart"/>
      <w:r>
        <w:rPr>
          <w:rFonts w:hint="eastAsia"/>
          <w:snapToGrid w:val="0"/>
        </w:rPr>
        <w:t>UESpecificDRX</w:t>
      </w:r>
      <w:proofErr w:type="spellEnd"/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proofErr w:type="spellStart"/>
      <w:r>
        <w:rPr>
          <w:rFonts w:hint="eastAsia"/>
          <w:snapToGrid w:val="0"/>
        </w:rPr>
        <w:t>UESpecificDRX</w:t>
      </w:r>
      <w:proofErr w:type="spellEnd"/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ins w:id="210" w:author="Huawei" w:date="2022-01-06T14:50:00Z">
        <w:r w:rsidR="00654D2E">
          <w:rPr>
            <w:snapToGrid w:val="0"/>
          </w:rPr>
          <w:t>|</w:t>
        </w:r>
      </w:ins>
    </w:p>
    <w:p w14:paraId="79704D34" w14:textId="0DF1FB4B" w:rsidR="00A95662" w:rsidRPr="00FD0425" w:rsidRDefault="00654D2E" w:rsidP="00654D2E">
      <w:pPr>
        <w:pStyle w:val="PL"/>
        <w:rPr>
          <w:snapToGrid w:val="0"/>
        </w:rPr>
      </w:pPr>
      <w:ins w:id="211" w:author="Huawei" w:date="2022-01-06T14:50:00Z">
        <w:r>
          <w:rPr>
            <w:snapToGrid w:val="0"/>
          </w:rPr>
          <w:tab/>
          <w:t xml:space="preserve">{ ID </w:t>
        </w:r>
        <w:r w:rsidR="006E546B" w:rsidRPr="00EA5FA7">
          <w:t>id-</w:t>
        </w:r>
      </w:ins>
      <w:proofErr w:type="spellStart"/>
      <w:ins w:id="212" w:author="Huawei" w:date="2022-01-24T15:54:00Z">
        <w:r w:rsidR="00866253" w:rsidRPr="00E501F3">
          <w:rPr>
            <w:rFonts w:eastAsia="Times New Roman"/>
            <w:snapToGrid w:val="0"/>
            <w:lang w:eastAsia="ko-KR"/>
          </w:rPr>
          <w:t>P</w:t>
        </w:r>
        <w:r w:rsidR="00866253">
          <w:rPr>
            <w:rFonts w:eastAsia="Times New Roman"/>
            <w:snapToGrid w:val="0"/>
            <w:lang w:eastAsia="ko-KR"/>
          </w:rPr>
          <w:t>EIPSassistanceInformation</w:t>
        </w:r>
      </w:ins>
      <w:proofErr w:type="spellEnd"/>
      <w:ins w:id="213" w:author="Huawei" w:date="2022-01-06T14:50:00Z"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TYPE </w:t>
        </w:r>
      </w:ins>
      <w:proofErr w:type="spellStart"/>
      <w:ins w:id="214" w:author="Huawei" w:date="2022-01-24T15:54:00Z">
        <w:r w:rsidR="00232129" w:rsidRPr="00E501F3">
          <w:rPr>
            <w:rFonts w:eastAsia="Times New Roman"/>
            <w:snapToGrid w:val="0"/>
            <w:lang w:eastAsia="ko-KR"/>
          </w:rPr>
          <w:t>P</w:t>
        </w:r>
        <w:r w:rsidR="00232129">
          <w:rPr>
            <w:rFonts w:eastAsia="Times New Roman"/>
            <w:snapToGrid w:val="0"/>
            <w:lang w:eastAsia="ko-KR"/>
          </w:rPr>
          <w:t>EIPSassistanceInformation</w:t>
        </w:r>
      </w:ins>
      <w:proofErr w:type="spellEnd"/>
      <w:ins w:id="215" w:author="Huawei" w:date="2022-01-06T14:50:00Z"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</w:t>
        </w:r>
      </w:ins>
      <w:r w:rsidR="00A95662" w:rsidRPr="00FD0425">
        <w:rPr>
          <w:snapToGrid w:val="0"/>
        </w:rPr>
        <w:t>,</w:t>
      </w:r>
    </w:p>
    <w:p w14:paraId="644EABF7" w14:textId="77777777" w:rsidR="00A95662" w:rsidRPr="00FD0425" w:rsidRDefault="00A95662" w:rsidP="00A95662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928081C" w14:textId="77777777" w:rsidR="00A95662" w:rsidRPr="00FD0425" w:rsidRDefault="00A95662" w:rsidP="00A95662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}</w:t>
      </w:r>
    </w:p>
    <w:p w14:paraId="2FA853DF" w14:textId="77777777" w:rsidR="00986F9B" w:rsidRDefault="00986F9B" w:rsidP="00986F9B">
      <w:pPr>
        <w:rPr>
          <w:rFonts w:ascii="Arial" w:hAnsi="Arial"/>
          <w:sz w:val="28"/>
        </w:rPr>
      </w:pPr>
    </w:p>
    <w:p w14:paraId="1C591A86" w14:textId="77777777" w:rsidR="00986F9B" w:rsidRDefault="00986F9B" w:rsidP="00986F9B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1F2E8FB" w14:textId="77777777" w:rsidR="00986F9B" w:rsidRDefault="00986F9B" w:rsidP="00986F9B"/>
    <w:p w14:paraId="5C8CBC21" w14:textId="77777777" w:rsidR="00706115" w:rsidRPr="00FD0425" w:rsidRDefault="00706115" w:rsidP="00706115">
      <w:pPr>
        <w:pStyle w:val="Heading3"/>
      </w:pPr>
      <w:bookmarkStart w:id="216" w:name="_Toc20955408"/>
      <w:bookmarkStart w:id="217" w:name="_Toc29991616"/>
      <w:bookmarkStart w:id="218" w:name="_Toc36556019"/>
      <w:bookmarkStart w:id="219" w:name="_Toc44497804"/>
      <w:bookmarkStart w:id="220" w:name="_Toc45108191"/>
      <w:bookmarkStart w:id="221" w:name="_Toc45901811"/>
      <w:bookmarkStart w:id="222" w:name="_Toc51850892"/>
      <w:bookmarkStart w:id="223" w:name="_Toc56693896"/>
      <w:bookmarkStart w:id="224" w:name="_Toc64447440"/>
      <w:bookmarkStart w:id="225" w:name="_Toc66286934"/>
      <w:bookmarkStart w:id="226" w:name="_Toc74151632"/>
      <w:bookmarkStart w:id="227" w:name="_Toc88654106"/>
      <w:r w:rsidRPr="00FD0425">
        <w:t>9.3.5</w:t>
      </w:r>
      <w:r w:rsidRPr="00FD0425">
        <w:tab/>
        <w:t>Information Element definitions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</w:p>
    <w:p w14:paraId="1E1A2B50" w14:textId="77777777" w:rsidR="00706115" w:rsidRPr="00FD0425" w:rsidRDefault="00706115" w:rsidP="00706115">
      <w:pPr>
        <w:pStyle w:val="PL"/>
        <w:rPr>
          <w:snapToGrid w:val="0"/>
        </w:rPr>
      </w:pPr>
      <w:r w:rsidRPr="00FD0425">
        <w:rPr>
          <w:snapToGrid w:val="0"/>
        </w:rPr>
        <w:t>-- ASN1START</w:t>
      </w:r>
    </w:p>
    <w:p w14:paraId="6CFC500F" w14:textId="77777777" w:rsidR="00706115" w:rsidRPr="00FD0425" w:rsidRDefault="00706115" w:rsidP="00706115">
      <w:pPr>
        <w:pStyle w:val="PL"/>
      </w:pPr>
      <w:r w:rsidRPr="00FD0425">
        <w:t>-- **************************************************************</w:t>
      </w:r>
    </w:p>
    <w:p w14:paraId="269851E7" w14:textId="77777777" w:rsidR="00706115" w:rsidRPr="00FD0425" w:rsidRDefault="00706115" w:rsidP="00706115">
      <w:pPr>
        <w:pStyle w:val="PL"/>
      </w:pPr>
      <w:r w:rsidRPr="00FD0425">
        <w:t>--</w:t>
      </w:r>
    </w:p>
    <w:p w14:paraId="3C8AC789" w14:textId="77777777" w:rsidR="00706115" w:rsidRPr="00FD0425" w:rsidRDefault="00706115" w:rsidP="00706115">
      <w:pPr>
        <w:pStyle w:val="PL"/>
      </w:pPr>
      <w:r w:rsidRPr="00FD0425">
        <w:t>-- Information Element Definitions</w:t>
      </w:r>
    </w:p>
    <w:p w14:paraId="3315AA96" w14:textId="77777777" w:rsidR="00706115" w:rsidRPr="00FD0425" w:rsidRDefault="00706115" w:rsidP="00706115">
      <w:pPr>
        <w:pStyle w:val="PL"/>
      </w:pPr>
      <w:r w:rsidRPr="00FD0425">
        <w:t>--</w:t>
      </w:r>
    </w:p>
    <w:p w14:paraId="613E11D5" w14:textId="77777777" w:rsidR="00706115" w:rsidRPr="00FD0425" w:rsidRDefault="00706115" w:rsidP="00706115">
      <w:pPr>
        <w:pStyle w:val="PL"/>
      </w:pPr>
      <w:r w:rsidRPr="00FD0425">
        <w:t>-- **************************************************************</w:t>
      </w:r>
    </w:p>
    <w:p w14:paraId="3A728CD9" w14:textId="77777777" w:rsidR="005E4C36" w:rsidRDefault="005E4C36" w:rsidP="005E4C3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73CA1F5" w14:textId="77777777" w:rsidR="00ED7EED" w:rsidRPr="007E6716" w:rsidRDefault="00ED7EED" w:rsidP="00ED7EED">
      <w:pPr>
        <w:pStyle w:val="PL"/>
        <w:rPr>
          <w:snapToGrid w:val="0"/>
        </w:rPr>
      </w:pPr>
      <w:proofErr w:type="spellStart"/>
      <w:r>
        <w:rPr>
          <w:snapToGrid w:val="0"/>
        </w:rPr>
        <w:t>CHOinformation</w:t>
      </w:r>
      <w:proofErr w:type="spellEnd"/>
      <w:r>
        <w:rPr>
          <w:snapToGrid w:val="0"/>
        </w:rPr>
        <w:t>-Ack</w:t>
      </w:r>
      <w:r w:rsidRPr="007E6716">
        <w:rPr>
          <w:snapToGrid w:val="0"/>
        </w:rPr>
        <w:t>-</w:t>
      </w:r>
      <w:proofErr w:type="spellStart"/>
      <w:r w:rsidRPr="007E6716">
        <w:rPr>
          <w:snapToGrid w:val="0"/>
        </w:rPr>
        <w:t>ExtIEs</w:t>
      </w:r>
      <w:proofErr w:type="spellEnd"/>
      <w:r w:rsidRPr="007E6716">
        <w:rPr>
          <w:snapToGrid w:val="0"/>
        </w:rPr>
        <w:t xml:space="preserve"> XNAP-PROTOCOL-EXTENSION ::={</w:t>
      </w:r>
    </w:p>
    <w:p w14:paraId="7C1E0573" w14:textId="77777777" w:rsidR="00ED7EED" w:rsidRPr="007E6716" w:rsidRDefault="00ED7EED" w:rsidP="00ED7EED">
      <w:pPr>
        <w:pStyle w:val="PL"/>
        <w:rPr>
          <w:snapToGrid w:val="0"/>
        </w:rPr>
      </w:pPr>
      <w:r w:rsidRPr="007E6716">
        <w:rPr>
          <w:snapToGrid w:val="0"/>
        </w:rPr>
        <w:tab/>
        <w:t>...</w:t>
      </w:r>
    </w:p>
    <w:p w14:paraId="26C3F7A1" w14:textId="77777777" w:rsidR="00ED7EED" w:rsidRPr="007E6716" w:rsidRDefault="00ED7EED" w:rsidP="00ED7EED">
      <w:pPr>
        <w:pStyle w:val="PL"/>
        <w:rPr>
          <w:snapToGrid w:val="0"/>
        </w:rPr>
      </w:pPr>
      <w:r w:rsidRPr="007E6716">
        <w:rPr>
          <w:snapToGrid w:val="0"/>
        </w:rPr>
        <w:t>}</w:t>
      </w:r>
    </w:p>
    <w:p w14:paraId="46FF8FDD" w14:textId="77777777" w:rsidR="00ED7EED" w:rsidRDefault="00ED7EED" w:rsidP="00ED7EED">
      <w:pPr>
        <w:pStyle w:val="PL"/>
        <w:rPr>
          <w:snapToGrid w:val="0"/>
        </w:rPr>
      </w:pPr>
    </w:p>
    <w:p w14:paraId="553EE9D9" w14:textId="77777777" w:rsidR="00ED7EED" w:rsidRPr="007E6716" w:rsidRDefault="00ED7EED" w:rsidP="00ED7EED">
      <w:pPr>
        <w:pStyle w:val="PL"/>
        <w:rPr>
          <w:snapToGrid w:val="0"/>
        </w:rPr>
      </w:pPr>
    </w:p>
    <w:p w14:paraId="699E1E7E" w14:textId="77777777" w:rsidR="00ED7EED" w:rsidRDefault="00ED7EED" w:rsidP="00ED7EED">
      <w:pPr>
        <w:pStyle w:val="PL"/>
        <w:rPr>
          <w:snapToGrid w:val="0"/>
        </w:rPr>
      </w:pPr>
      <w:bookmarkStart w:id="228" w:name="_Hlk20825504"/>
      <w:r w:rsidRPr="00117C2A">
        <w:rPr>
          <w:snapToGrid w:val="0"/>
        </w:rPr>
        <w:t>CHO</w:t>
      </w:r>
      <w:r>
        <w:rPr>
          <w:snapToGrid w:val="0"/>
        </w:rPr>
        <w:t>-Probability ::= INTEGER (1..100)</w:t>
      </w:r>
    </w:p>
    <w:p w14:paraId="7204C0DB" w14:textId="77777777" w:rsidR="00ED7EED" w:rsidRDefault="00ED7EED" w:rsidP="00ED7EED">
      <w:pPr>
        <w:pStyle w:val="PL"/>
        <w:rPr>
          <w:ins w:id="229" w:author="Huawei" w:date="2022-01-24T15:11:00Z"/>
          <w:snapToGrid w:val="0"/>
        </w:rPr>
      </w:pPr>
    </w:p>
    <w:p w14:paraId="684FD1E1" w14:textId="77777777" w:rsidR="00ED7EED" w:rsidRPr="00AC3623" w:rsidRDefault="00ED7EED" w:rsidP="00ED7EE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0" w:author="Huawei" w:date="2022-01-24T15:11:00Z"/>
          <w:rFonts w:ascii="Courier New" w:eastAsia="Times New Roman" w:hAnsi="Courier New"/>
          <w:sz w:val="16"/>
          <w:lang w:eastAsia="ko-KR"/>
        </w:rPr>
      </w:pPr>
      <w:proofErr w:type="spellStart"/>
      <w:ins w:id="231" w:author="Huawei" w:date="2022-01-24T15:11:00Z">
        <w:r>
          <w:rPr>
            <w:rFonts w:ascii="Courier New" w:eastAsia="Times New Roman" w:hAnsi="Courier New"/>
            <w:sz w:val="16"/>
            <w:lang w:eastAsia="ko-KR"/>
          </w:rPr>
          <w:t>CNsubgroupID</w:t>
        </w:r>
        <w:proofErr w:type="spellEnd"/>
        <w:r w:rsidRPr="00AC3623">
          <w:rPr>
            <w:rFonts w:ascii="Courier New" w:eastAsia="Times New Roman" w:hAnsi="Courier New"/>
            <w:sz w:val="16"/>
            <w:lang w:eastAsia="ko-KR"/>
          </w:rPr>
          <w:t xml:space="preserve"> ::= INTEGER (</w:t>
        </w:r>
        <w:r>
          <w:rPr>
            <w:rFonts w:ascii="Courier New" w:eastAsia="Times New Roman" w:hAnsi="Courier New"/>
            <w:sz w:val="16"/>
            <w:lang w:eastAsia="ko-KR"/>
          </w:rPr>
          <w:t>0</w:t>
        </w:r>
        <w:r w:rsidRPr="00AC3623">
          <w:rPr>
            <w:rFonts w:ascii="Courier New" w:eastAsia="Times New Roman" w:hAnsi="Courier New"/>
            <w:sz w:val="16"/>
            <w:lang w:eastAsia="ko-KR"/>
          </w:rPr>
          <w:t>..</w:t>
        </w:r>
        <w:r>
          <w:rPr>
            <w:rFonts w:ascii="Courier New" w:eastAsia="Times New Roman" w:hAnsi="Courier New"/>
            <w:sz w:val="16"/>
            <w:lang w:eastAsia="ko-KR"/>
          </w:rPr>
          <w:t>7</w:t>
        </w:r>
        <w:r w:rsidRPr="00AC3623">
          <w:rPr>
            <w:rFonts w:ascii="Courier New" w:eastAsia="Times New Roman" w:hAnsi="Courier New"/>
            <w:sz w:val="16"/>
            <w:lang w:eastAsia="ko-KR"/>
          </w:rPr>
          <w:t>, ...)</w:t>
        </w:r>
      </w:ins>
    </w:p>
    <w:p w14:paraId="229FD234" w14:textId="59339F65" w:rsidR="00ED7EED" w:rsidDel="00D55FF2" w:rsidRDefault="00ED7EED" w:rsidP="00ED7EED">
      <w:pPr>
        <w:pStyle w:val="PL"/>
        <w:rPr>
          <w:del w:id="232" w:author="Huawei" w:date="2022-01-24T15:11:00Z"/>
          <w:snapToGrid w:val="0"/>
        </w:rPr>
      </w:pPr>
    </w:p>
    <w:p w14:paraId="2330B828" w14:textId="77777777" w:rsidR="00D55FF2" w:rsidRDefault="00D55FF2" w:rsidP="00ED7EED">
      <w:pPr>
        <w:pStyle w:val="PL"/>
        <w:rPr>
          <w:ins w:id="233" w:author="Huawei" w:date="2022-01-24T15:11:00Z"/>
          <w:snapToGrid w:val="0"/>
        </w:rPr>
      </w:pPr>
    </w:p>
    <w:p w14:paraId="3B677FC7" w14:textId="77777777" w:rsidR="00ED7EED" w:rsidRDefault="00ED7EED" w:rsidP="00ED7EED">
      <w:pPr>
        <w:pStyle w:val="PL"/>
        <w:rPr>
          <w:snapToGrid w:val="0"/>
        </w:rPr>
      </w:pPr>
    </w:p>
    <w:bookmarkEnd w:id="228"/>
    <w:p w14:paraId="0C9DD6A1" w14:textId="77777777" w:rsidR="00ED7EED" w:rsidRPr="000055E7" w:rsidRDefault="00ED7EED" w:rsidP="00ED7EED">
      <w:pPr>
        <w:pStyle w:val="PL"/>
        <w:rPr>
          <w:snapToGrid w:val="0"/>
        </w:rPr>
      </w:pPr>
      <w:proofErr w:type="spellStart"/>
      <w:r w:rsidRPr="00B5526B">
        <w:rPr>
          <w:snapToGrid w:val="0"/>
        </w:rPr>
        <w:t>ConfiguredTACIndication</w:t>
      </w:r>
      <w:proofErr w:type="spellEnd"/>
      <w:r w:rsidRPr="00B5526B">
        <w:rPr>
          <w:snapToGrid w:val="0"/>
        </w:rPr>
        <w:t xml:space="preserve"> ::= ENUMERATED {</w:t>
      </w:r>
    </w:p>
    <w:p w14:paraId="1E3F9018" w14:textId="77777777" w:rsidR="00ED7EED" w:rsidRPr="00407E71" w:rsidRDefault="00ED7EED" w:rsidP="00ED7EED">
      <w:pPr>
        <w:pStyle w:val="PL"/>
        <w:rPr>
          <w:snapToGrid w:val="0"/>
        </w:rPr>
      </w:pPr>
      <w:r w:rsidRPr="00AE41E3">
        <w:rPr>
          <w:snapToGrid w:val="0"/>
        </w:rPr>
        <w:tab/>
        <w:t>true,</w:t>
      </w:r>
    </w:p>
    <w:p w14:paraId="0787A5A4" w14:textId="77777777" w:rsidR="00ED7EED" w:rsidRPr="00407E71" w:rsidRDefault="00ED7EED" w:rsidP="00ED7EED">
      <w:pPr>
        <w:pStyle w:val="PL"/>
        <w:rPr>
          <w:snapToGrid w:val="0"/>
        </w:rPr>
      </w:pPr>
      <w:r w:rsidRPr="00407E71">
        <w:rPr>
          <w:snapToGrid w:val="0"/>
        </w:rPr>
        <w:tab/>
        <w:t>...</w:t>
      </w:r>
    </w:p>
    <w:p w14:paraId="79EA2B8A" w14:textId="77777777" w:rsidR="00ED7EED" w:rsidRDefault="00ED7EED" w:rsidP="00ED7EED">
      <w:pPr>
        <w:pStyle w:val="PL"/>
        <w:rPr>
          <w:snapToGrid w:val="0"/>
        </w:rPr>
      </w:pPr>
      <w:r w:rsidRPr="00407E71">
        <w:rPr>
          <w:snapToGrid w:val="0"/>
        </w:rPr>
        <w:t>}</w:t>
      </w:r>
    </w:p>
    <w:p w14:paraId="1EE0C312" w14:textId="77777777" w:rsidR="00986F9B" w:rsidRDefault="00986F9B" w:rsidP="00986F9B"/>
    <w:p w14:paraId="4AB0ECFB" w14:textId="77777777" w:rsidR="005E4C36" w:rsidRDefault="005E4C36" w:rsidP="00986F9B"/>
    <w:p w14:paraId="6D72082F" w14:textId="77777777" w:rsidR="005E4C36" w:rsidRDefault="005E4C36" w:rsidP="005E4C3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5B1C652" w14:textId="77777777" w:rsidR="005E4C36" w:rsidRPr="00986F9B" w:rsidRDefault="005E4C36" w:rsidP="00986F9B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p w14:paraId="25DC668E" w14:textId="77777777" w:rsidR="00015E6D" w:rsidRPr="00F757B1" w:rsidRDefault="00015E6D" w:rsidP="00015E6D">
      <w:pPr>
        <w:pStyle w:val="PL"/>
        <w:rPr>
          <w:rPrChange w:id="234" w:author="Nok-2" w:date="2022-01-24T12:04:00Z">
            <w:rPr>
              <w:lang w:val="fr-FR"/>
            </w:rPr>
          </w:rPrChange>
        </w:rPr>
      </w:pPr>
      <w:proofErr w:type="spellStart"/>
      <w:r w:rsidRPr="00F757B1">
        <w:rPr>
          <w:rPrChange w:id="235" w:author="Nok-2" w:date="2022-01-24T12:04:00Z">
            <w:rPr>
              <w:lang w:val="fr-FR"/>
            </w:rPr>
          </w:rPrChange>
        </w:rPr>
        <w:t>PedestrianUE</w:t>
      </w:r>
      <w:proofErr w:type="spellEnd"/>
      <w:r w:rsidRPr="00F757B1">
        <w:rPr>
          <w:rPrChange w:id="236" w:author="Nok-2" w:date="2022-01-24T12:04:00Z">
            <w:rPr>
              <w:lang w:val="fr-FR"/>
            </w:rPr>
          </w:rPrChange>
        </w:rPr>
        <w:t xml:space="preserve"> ::= ENUMERATED { </w:t>
      </w:r>
    </w:p>
    <w:p w14:paraId="13570D43" w14:textId="77777777" w:rsidR="00015E6D" w:rsidRPr="00DA6DDA" w:rsidRDefault="00015E6D" w:rsidP="00015E6D">
      <w:pPr>
        <w:pStyle w:val="PL"/>
        <w:rPr>
          <w:snapToGrid w:val="0"/>
        </w:rPr>
      </w:pPr>
      <w:r w:rsidRPr="00F757B1">
        <w:rPr>
          <w:rPrChange w:id="237" w:author="Nok-2" w:date="2022-01-24T12:04:00Z">
            <w:rPr>
              <w:lang w:val="fr-FR"/>
            </w:rPr>
          </w:rPrChange>
        </w:rPr>
        <w:tab/>
      </w:r>
      <w:r w:rsidRPr="00DA6DDA">
        <w:t>authorized</w:t>
      </w:r>
      <w:r w:rsidRPr="00DA6DDA">
        <w:rPr>
          <w:snapToGrid w:val="0"/>
        </w:rPr>
        <w:t>,</w:t>
      </w:r>
    </w:p>
    <w:p w14:paraId="0DA4753F" w14:textId="77777777" w:rsidR="00015E6D" w:rsidRPr="00DA6DDA" w:rsidRDefault="00015E6D" w:rsidP="00015E6D">
      <w:pPr>
        <w:pStyle w:val="PL"/>
      </w:pPr>
      <w:r w:rsidRPr="00DA6DDA">
        <w:rPr>
          <w:snapToGrid w:val="0"/>
        </w:rPr>
        <w:tab/>
        <w:t>not-authorized,</w:t>
      </w:r>
    </w:p>
    <w:p w14:paraId="7932A44F" w14:textId="77777777" w:rsidR="00015E6D" w:rsidRPr="00DA6DDA" w:rsidRDefault="00015E6D" w:rsidP="00015E6D">
      <w:pPr>
        <w:pStyle w:val="PL"/>
      </w:pPr>
      <w:r w:rsidRPr="00DA6DDA">
        <w:tab/>
        <w:t>...</w:t>
      </w:r>
    </w:p>
    <w:p w14:paraId="26D67445" w14:textId="77777777" w:rsidR="00015E6D" w:rsidRPr="00DA6DDA" w:rsidRDefault="00015E6D" w:rsidP="00015E6D">
      <w:pPr>
        <w:pStyle w:val="PL"/>
      </w:pPr>
      <w:r w:rsidRPr="00DA6DDA">
        <w:t>}</w:t>
      </w:r>
    </w:p>
    <w:p w14:paraId="0C37416D" w14:textId="77777777" w:rsidR="00015E6D" w:rsidRPr="00DA6DDA" w:rsidRDefault="00015E6D" w:rsidP="00015E6D">
      <w:pPr>
        <w:pStyle w:val="PL"/>
        <w:rPr>
          <w:rFonts w:eastAsia="Malgun Gothic"/>
        </w:rPr>
      </w:pPr>
    </w:p>
    <w:p w14:paraId="3ED5BB94" w14:textId="77777777" w:rsidR="00015E6D" w:rsidRPr="00FD0425" w:rsidRDefault="00015E6D" w:rsidP="00015E6D">
      <w:pPr>
        <w:pStyle w:val="PL"/>
        <w:rPr>
          <w:snapToGrid w:val="0"/>
        </w:rPr>
      </w:pPr>
      <w:r w:rsidRPr="00FD0425">
        <w:rPr>
          <w:snapToGrid w:val="0"/>
        </w:rPr>
        <w:t>PER-Scalar ::= INTEGER (0..9</w:t>
      </w:r>
      <w:r w:rsidRPr="00FD0425">
        <w:t>, ...</w:t>
      </w:r>
      <w:r w:rsidRPr="00FD0425">
        <w:rPr>
          <w:snapToGrid w:val="0"/>
        </w:rPr>
        <w:t>)</w:t>
      </w:r>
    </w:p>
    <w:p w14:paraId="2889F376" w14:textId="77777777" w:rsidR="00015E6D" w:rsidRPr="00FD0425" w:rsidRDefault="00015E6D" w:rsidP="00015E6D">
      <w:pPr>
        <w:pStyle w:val="PL"/>
        <w:rPr>
          <w:snapToGrid w:val="0"/>
        </w:rPr>
      </w:pPr>
    </w:p>
    <w:p w14:paraId="4F4DAF69" w14:textId="77777777" w:rsidR="00015E6D" w:rsidRPr="00FD0425" w:rsidRDefault="00015E6D" w:rsidP="00015E6D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PER-Exponent ::= INTEGER (0..9</w:t>
      </w:r>
      <w:r w:rsidRPr="00FD0425">
        <w:t>, ...</w:t>
      </w:r>
      <w:r w:rsidRPr="00FD0425">
        <w:rPr>
          <w:snapToGrid w:val="0"/>
        </w:rPr>
        <w:t>)</w:t>
      </w:r>
    </w:p>
    <w:p w14:paraId="724F3C2A" w14:textId="77777777" w:rsidR="00015E6D" w:rsidRDefault="00015E6D" w:rsidP="00015E6D">
      <w:pPr>
        <w:pStyle w:val="PL"/>
        <w:rPr>
          <w:ins w:id="238" w:author="Huawei" w:date="2022-01-06T14:53:00Z"/>
        </w:rPr>
      </w:pPr>
    </w:p>
    <w:p w14:paraId="104E0D5E" w14:textId="77777777" w:rsidR="00042D98" w:rsidRPr="00F757B1" w:rsidRDefault="00042D98" w:rsidP="00042D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9" w:author="Huawei" w:date="2022-01-24T15:06:00Z"/>
          <w:rFonts w:ascii="Courier New" w:eastAsia="Times New Roman" w:hAnsi="Courier New"/>
          <w:snapToGrid w:val="0"/>
          <w:sz w:val="16"/>
          <w:lang w:val="fr-FR" w:eastAsia="ko-KR"/>
          <w:rPrChange w:id="240" w:author="Nok-2" w:date="2022-01-24T12:04:00Z">
            <w:rPr>
              <w:ins w:id="241" w:author="Huawei" w:date="2022-01-24T15:06:00Z"/>
              <w:rFonts w:ascii="Courier New" w:eastAsia="Times New Roman" w:hAnsi="Courier New"/>
              <w:snapToGrid w:val="0"/>
              <w:sz w:val="16"/>
              <w:lang w:eastAsia="ko-KR"/>
            </w:rPr>
          </w:rPrChange>
        </w:rPr>
      </w:pPr>
      <w:proofErr w:type="spellStart"/>
      <w:ins w:id="242" w:author="Huawei" w:date="2022-01-24T15:06:00Z">
        <w:r w:rsidRPr="00F757B1">
          <w:rPr>
            <w:rFonts w:ascii="Courier New" w:eastAsia="Times New Roman" w:hAnsi="Courier New"/>
            <w:snapToGrid w:val="0"/>
            <w:sz w:val="16"/>
            <w:lang w:val="fr-FR" w:eastAsia="ko-KR"/>
            <w:rPrChange w:id="243" w:author="Nok-2" w:date="2022-01-24T12:04:00Z">
              <w:rPr>
                <w:rFonts w:ascii="Courier New" w:eastAsia="Times New Roman" w:hAnsi="Courier New"/>
                <w:snapToGrid w:val="0"/>
                <w:sz w:val="16"/>
                <w:lang w:eastAsia="ko-KR"/>
              </w:rPr>
            </w:rPrChange>
          </w:rPr>
          <w:t>PEIPSassistanceInformation</w:t>
        </w:r>
        <w:proofErr w:type="spellEnd"/>
        <w:r w:rsidRPr="00F757B1">
          <w:rPr>
            <w:rFonts w:ascii="Courier New" w:eastAsia="Times New Roman" w:hAnsi="Courier New"/>
            <w:snapToGrid w:val="0"/>
            <w:sz w:val="16"/>
            <w:lang w:val="fr-FR" w:eastAsia="ko-KR"/>
            <w:rPrChange w:id="244" w:author="Nok-2" w:date="2022-01-24T12:04:00Z">
              <w:rPr>
                <w:rFonts w:ascii="Courier New" w:eastAsia="Times New Roman" w:hAnsi="Courier New"/>
                <w:snapToGrid w:val="0"/>
                <w:sz w:val="16"/>
                <w:lang w:eastAsia="ko-KR"/>
              </w:rPr>
            </w:rPrChange>
          </w:rPr>
          <w:t xml:space="preserve"> ::= SEQUENCE {</w:t>
        </w:r>
      </w:ins>
    </w:p>
    <w:p w14:paraId="1D638027" w14:textId="77777777" w:rsidR="00042D98" w:rsidRPr="00F757B1" w:rsidRDefault="00042D98" w:rsidP="00042D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5" w:author="Huawei" w:date="2022-01-24T15:06:00Z"/>
          <w:rFonts w:ascii="Courier New" w:eastAsia="Times New Roman" w:hAnsi="Courier New"/>
          <w:snapToGrid w:val="0"/>
          <w:sz w:val="16"/>
          <w:lang w:val="fr-FR" w:eastAsia="ko-KR"/>
          <w:rPrChange w:id="246" w:author="Nok-2" w:date="2022-01-24T12:04:00Z">
            <w:rPr>
              <w:ins w:id="247" w:author="Huawei" w:date="2022-01-24T15:06:00Z"/>
              <w:rFonts w:ascii="Courier New" w:eastAsia="Times New Roman" w:hAnsi="Courier New"/>
              <w:snapToGrid w:val="0"/>
              <w:sz w:val="16"/>
              <w:lang w:eastAsia="ko-KR"/>
            </w:rPr>
          </w:rPrChange>
        </w:rPr>
      </w:pPr>
      <w:ins w:id="248" w:author="Huawei" w:date="2022-01-24T15:06:00Z">
        <w:r w:rsidRPr="00F757B1">
          <w:rPr>
            <w:rFonts w:ascii="Courier New" w:eastAsia="Times New Roman" w:hAnsi="Courier New"/>
            <w:snapToGrid w:val="0"/>
            <w:sz w:val="16"/>
            <w:lang w:val="fr-FR" w:eastAsia="ko-KR"/>
            <w:rPrChange w:id="249" w:author="Nok-2" w:date="2022-01-24T12:04:00Z">
              <w:rPr>
                <w:rFonts w:ascii="Courier New" w:eastAsia="Times New Roman" w:hAnsi="Courier New"/>
                <w:snapToGrid w:val="0"/>
                <w:sz w:val="16"/>
                <w:lang w:eastAsia="ko-KR"/>
              </w:rPr>
            </w:rPrChange>
          </w:rPr>
          <w:tab/>
        </w:r>
        <w:proofErr w:type="spellStart"/>
        <w:r w:rsidRPr="00F757B1">
          <w:rPr>
            <w:rFonts w:ascii="Courier New" w:eastAsia="Times New Roman" w:hAnsi="Courier New"/>
            <w:snapToGrid w:val="0"/>
            <w:sz w:val="16"/>
            <w:lang w:val="fr-FR" w:eastAsia="ko-KR"/>
            <w:rPrChange w:id="250" w:author="Nok-2" w:date="2022-01-24T12:04:00Z">
              <w:rPr>
                <w:rFonts w:ascii="Courier New" w:eastAsia="Times New Roman" w:hAnsi="Courier New"/>
                <w:snapToGrid w:val="0"/>
                <w:sz w:val="16"/>
                <w:lang w:eastAsia="ko-KR"/>
              </w:rPr>
            </w:rPrChange>
          </w:rPr>
          <w:t>cNsubgroupID</w:t>
        </w:r>
        <w:proofErr w:type="spellEnd"/>
        <w:r w:rsidRPr="00F757B1">
          <w:rPr>
            <w:rFonts w:ascii="Courier New" w:eastAsia="Times New Roman" w:hAnsi="Courier New"/>
            <w:snapToGrid w:val="0"/>
            <w:sz w:val="16"/>
            <w:lang w:val="fr-FR" w:eastAsia="ko-KR"/>
            <w:rPrChange w:id="251" w:author="Nok-2" w:date="2022-01-24T12:04:00Z">
              <w:rPr>
                <w:rFonts w:ascii="Courier New" w:eastAsia="Times New Roman" w:hAnsi="Courier New"/>
                <w:snapToGrid w:val="0"/>
                <w:sz w:val="16"/>
                <w:lang w:eastAsia="ko-KR"/>
              </w:rPr>
            </w:rPrChange>
          </w:rPr>
          <w:tab/>
        </w:r>
        <w:r w:rsidRPr="00F757B1">
          <w:rPr>
            <w:rFonts w:ascii="Courier New" w:eastAsia="Times New Roman" w:hAnsi="Courier New"/>
            <w:snapToGrid w:val="0"/>
            <w:sz w:val="16"/>
            <w:lang w:val="fr-FR" w:eastAsia="ko-KR"/>
            <w:rPrChange w:id="252" w:author="Nok-2" w:date="2022-01-24T12:04:00Z">
              <w:rPr>
                <w:rFonts w:ascii="Courier New" w:eastAsia="Times New Roman" w:hAnsi="Courier New"/>
                <w:snapToGrid w:val="0"/>
                <w:sz w:val="16"/>
                <w:lang w:eastAsia="ko-KR"/>
              </w:rPr>
            </w:rPrChange>
          </w:rPr>
          <w:tab/>
        </w:r>
        <w:r w:rsidRPr="00F757B1">
          <w:rPr>
            <w:rFonts w:ascii="Courier New" w:eastAsia="Times New Roman" w:hAnsi="Courier New"/>
            <w:snapToGrid w:val="0"/>
            <w:sz w:val="16"/>
            <w:lang w:val="fr-FR" w:eastAsia="ko-KR"/>
            <w:rPrChange w:id="253" w:author="Nok-2" w:date="2022-01-24T12:04:00Z">
              <w:rPr>
                <w:rFonts w:ascii="Courier New" w:eastAsia="Times New Roman" w:hAnsi="Courier New"/>
                <w:snapToGrid w:val="0"/>
                <w:sz w:val="16"/>
                <w:lang w:eastAsia="ko-KR"/>
              </w:rPr>
            </w:rPrChange>
          </w:rPr>
          <w:tab/>
        </w:r>
        <w:proofErr w:type="spellStart"/>
        <w:r w:rsidRPr="00F757B1">
          <w:rPr>
            <w:rFonts w:ascii="Courier New" w:eastAsia="Times New Roman" w:hAnsi="Courier New"/>
            <w:snapToGrid w:val="0"/>
            <w:sz w:val="16"/>
            <w:lang w:val="fr-FR" w:eastAsia="ko-KR"/>
            <w:rPrChange w:id="254" w:author="Nok-2" w:date="2022-01-24T12:04:00Z">
              <w:rPr>
                <w:rFonts w:ascii="Courier New" w:eastAsia="Times New Roman" w:hAnsi="Courier New"/>
                <w:snapToGrid w:val="0"/>
                <w:sz w:val="16"/>
                <w:lang w:eastAsia="ko-KR"/>
              </w:rPr>
            </w:rPrChange>
          </w:rPr>
          <w:t>CNsubgroupID</w:t>
        </w:r>
        <w:proofErr w:type="spellEnd"/>
        <w:r w:rsidRPr="00F757B1">
          <w:rPr>
            <w:rFonts w:ascii="Courier New" w:eastAsia="Times New Roman" w:hAnsi="Courier New"/>
            <w:snapToGrid w:val="0"/>
            <w:sz w:val="16"/>
            <w:lang w:val="fr-FR" w:eastAsia="ko-KR"/>
            <w:rPrChange w:id="255" w:author="Nok-2" w:date="2022-01-24T12:04:00Z">
              <w:rPr>
                <w:rFonts w:ascii="Courier New" w:eastAsia="Times New Roman" w:hAnsi="Courier New"/>
                <w:snapToGrid w:val="0"/>
                <w:sz w:val="16"/>
                <w:lang w:eastAsia="ko-KR"/>
              </w:rPr>
            </w:rPrChange>
          </w:rPr>
          <w:t>,</w:t>
        </w:r>
      </w:ins>
    </w:p>
    <w:p w14:paraId="0D382A11" w14:textId="77777777" w:rsidR="00042D98" w:rsidRPr="00F757B1" w:rsidRDefault="00042D98" w:rsidP="00042D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6" w:author="Huawei" w:date="2022-01-24T15:06:00Z"/>
          <w:rFonts w:ascii="Courier New" w:eastAsia="Times New Roman" w:hAnsi="Courier New"/>
          <w:snapToGrid w:val="0"/>
          <w:sz w:val="16"/>
          <w:lang w:val="fr-FR" w:eastAsia="ko-KR"/>
          <w:rPrChange w:id="257" w:author="Nok-2" w:date="2022-01-24T12:04:00Z">
            <w:rPr>
              <w:ins w:id="258" w:author="Huawei" w:date="2022-01-24T15:06:00Z"/>
              <w:rFonts w:ascii="Courier New" w:eastAsia="Times New Roman" w:hAnsi="Courier New"/>
              <w:snapToGrid w:val="0"/>
              <w:sz w:val="16"/>
              <w:lang w:eastAsia="ko-KR"/>
            </w:rPr>
          </w:rPrChange>
        </w:rPr>
      </w:pPr>
      <w:ins w:id="259" w:author="Huawei" w:date="2022-01-24T15:06:00Z">
        <w:r w:rsidRPr="00F757B1">
          <w:rPr>
            <w:rFonts w:ascii="Courier New" w:eastAsia="Times New Roman" w:hAnsi="Courier New"/>
            <w:snapToGrid w:val="0"/>
            <w:sz w:val="16"/>
            <w:lang w:val="fr-FR" w:eastAsia="ko-KR"/>
            <w:rPrChange w:id="260" w:author="Nok-2" w:date="2022-01-24T12:04:00Z">
              <w:rPr>
                <w:rFonts w:ascii="Courier New" w:eastAsia="Times New Roman" w:hAnsi="Courier New"/>
                <w:snapToGrid w:val="0"/>
                <w:sz w:val="16"/>
                <w:lang w:eastAsia="ko-KR"/>
              </w:rPr>
            </w:rPrChange>
          </w:rPr>
          <w:tab/>
        </w:r>
        <w:proofErr w:type="spellStart"/>
        <w:r w:rsidRPr="00F757B1">
          <w:rPr>
            <w:rFonts w:ascii="Courier New" w:eastAsia="Times New Roman" w:hAnsi="Courier New"/>
            <w:snapToGrid w:val="0"/>
            <w:sz w:val="16"/>
            <w:lang w:val="fr-FR" w:eastAsia="ko-KR"/>
            <w:rPrChange w:id="261" w:author="Nok-2" w:date="2022-01-24T12:04:00Z">
              <w:rPr>
                <w:rFonts w:ascii="Courier New" w:eastAsia="Times New Roman" w:hAnsi="Courier New"/>
                <w:snapToGrid w:val="0"/>
                <w:sz w:val="16"/>
                <w:lang w:eastAsia="ko-KR"/>
              </w:rPr>
            </w:rPrChange>
          </w:rPr>
          <w:t>iE</w:t>
        </w:r>
        <w:proofErr w:type="spellEnd"/>
        <w:r w:rsidRPr="00F757B1">
          <w:rPr>
            <w:rFonts w:ascii="Courier New" w:eastAsia="Times New Roman" w:hAnsi="Courier New"/>
            <w:snapToGrid w:val="0"/>
            <w:sz w:val="16"/>
            <w:lang w:val="fr-FR" w:eastAsia="ko-KR"/>
            <w:rPrChange w:id="262" w:author="Nok-2" w:date="2022-01-24T12:04:00Z">
              <w:rPr>
                <w:rFonts w:ascii="Courier New" w:eastAsia="Times New Roman" w:hAnsi="Courier New"/>
                <w:snapToGrid w:val="0"/>
                <w:sz w:val="16"/>
                <w:lang w:eastAsia="ko-KR"/>
              </w:rPr>
            </w:rPrChange>
          </w:rPr>
          <w:t>-Extensions</w:t>
        </w:r>
        <w:r w:rsidRPr="00F757B1">
          <w:rPr>
            <w:rFonts w:ascii="Courier New" w:eastAsia="Times New Roman" w:hAnsi="Courier New"/>
            <w:snapToGrid w:val="0"/>
            <w:sz w:val="16"/>
            <w:lang w:val="fr-FR" w:eastAsia="ko-KR"/>
            <w:rPrChange w:id="263" w:author="Nok-2" w:date="2022-01-24T12:04:00Z">
              <w:rPr>
                <w:rFonts w:ascii="Courier New" w:eastAsia="Times New Roman" w:hAnsi="Courier New"/>
                <w:snapToGrid w:val="0"/>
                <w:sz w:val="16"/>
                <w:lang w:eastAsia="ko-KR"/>
              </w:rPr>
            </w:rPrChange>
          </w:rPr>
          <w:tab/>
        </w:r>
        <w:r w:rsidRPr="00F757B1">
          <w:rPr>
            <w:rFonts w:ascii="Courier New" w:eastAsia="Times New Roman" w:hAnsi="Courier New"/>
            <w:snapToGrid w:val="0"/>
            <w:sz w:val="16"/>
            <w:lang w:val="fr-FR" w:eastAsia="ko-KR"/>
            <w:rPrChange w:id="264" w:author="Nok-2" w:date="2022-01-24T12:04:00Z">
              <w:rPr>
                <w:rFonts w:ascii="Courier New" w:eastAsia="Times New Roman" w:hAnsi="Courier New"/>
                <w:snapToGrid w:val="0"/>
                <w:sz w:val="16"/>
                <w:lang w:eastAsia="ko-KR"/>
              </w:rPr>
            </w:rPrChange>
          </w:rPr>
          <w:tab/>
        </w:r>
        <w:proofErr w:type="spellStart"/>
        <w:r w:rsidRPr="00F757B1">
          <w:rPr>
            <w:rFonts w:ascii="Courier New" w:eastAsia="Times New Roman" w:hAnsi="Courier New"/>
            <w:snapToGrid w:val="0"/>
            <w:sz w:val="16"/>
            <w:lang w:val="fr-FR" w:eastAsia="ko-KR"/>
            <w:rPrChange w:id="265" w:author="Nok-2" w:date="2022-01-24T12:04:00Z">
              <w:rPr>
                <w:rFonts w:ascii="Courier New" w:eastAsia="Times New Roman" w:hAnsi="Courier New"/>
                <w:snapToGrid w:val="0"/>
                <w:sz w:val="16"/>
                <w:lang w:eastAsia="ko-KR"/>
              </w:rPr>
            </w:rPrChange>
          </w:rPr>
          <w:t>ProtocolExtensionContainer</w:t>
        </w:r>
        <w:proofErr w:type="spellEnd"/>
        <w:r w:rsidRPr="00F757B1">
          <w:rPr>
            <w:rFonts w:ascii="Courier New" w:eastAsia="Times New Roman" w:hAnsi="Courier New"/>
            <w:snapToGrid w:val="0"/>
            <w:sz w:val="16"/>
            <w:lang w:val="fr-FR" w:eastAsia="ko-KR"/>
            <w:rPrChange w:id="266" w:author="Nok-2" w:date="2022-01-24T12:04:00Z">
              <w:rPr>
                <w:rFonts w:ascii="Courier New" w:eastAsia="Times New Roman" w:hAnsi="Courier New"/>
                <w:snapToGrid w:val="0"/>
                <w:sz w:val="16"/>
                <w:lang w:eastAsia="ko-KR"/>
              </w:rPr>
            </w:rPrChange>
          </w:rPr>
          <w:t xml:space="preserve"> { {</w:t>
        </w:r>
        <w:proofErr w:type="spellStart"/>
        <w:r w:rsidRPr="00F757B1">
          <w:rPr>
            <w:rFonts w:ascii="Courier New" w:eastAsia="Times New Roman" w:hAnsi="Courier New"/>
            <w:snapToGrid w:val="0"/>
            <w:sz w:val="16"/>
            <w:lang w:val="fr-FR" w:eastAsia="ko-KR"/>
            <w:rPrChange w:id="267" w:author="Nok-2" w:date="2022-01-24T12:04:00Z">
              <w:rPr>
                <w:rFonts w:ascii="Courier New" w:eastAsia="Times New Roman" w:hAnsi="Courier New"/>
                <w:snapToGrid w:val="0"/>
                <w:sz w:val="16"/>
                <w:lang w:eastAsia="ko-KR"/>
              </w:rPr>
            </w:rPrChange>
          </w:rPr>
          <w:t>PEIPSassistanceInformation-ExtIEs</w:t>
        </w:r>
        <w:proofErr w:type="spellEnd"/>
        <w:r w:rsidRPr="00F757B1">
          <w:rPr>
            <w:rFonts w:ascii="Courier New" w:eastAsia="Times New Roman" w:hAnsi="Courier New"/>
            <w:snapToGrid w:val="0"/>
            <w:sz w:val="16"/>
            <w:lang w:val="fr-FR" w:eastAsia="ko-KR"/>
            <w:rPrChange w:id="268" w:author="Nok-2" w:date="2022-01-24T12:04:00Z">
              <w:rPr>
                <w:rFonts w:ascii="Courier New" w:eastAsia="Times New Roman" w:hAnsi="Courier New"/>
                <w:snapToGrid w:val="0"/>
                <w:sz w:val="16"/>
                <w:lang w:eastAsia="ko-KR"/>
              </w:rPr>
            </w:rPrChange>
          </w:rPr>
          <w:t>} } OPTIONAL,</w:t>
        </w:r>
      </w:ins>
    </w:p>
    <w:p w14:paraId="3EB2961B" w14:textId="77777777" w:rsidR="00042D98" w:rsidRPr="00F757B1" w:rsidRDefault="00042D98" w:rsidP="00042D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9" w:author="Huawei" w:date="2022-01-24T15:06:00Z"/>
          <w:rFonts w:ascii="Courier New" w:eastAsia="Times New Roman" w:hAnsi="Courier New"/>
          <w:snapToGrid w:val="0"/>
          <w:sz w:val="16"/>
          <w:lang w:val="fr-FR" w:eastAsia="ko-KR"/>
          <w:rPrChange w:id="270" w:author="Nok-2" w:date="2022-01-24T12:05:00Z">
            <w:rPr>
              <w:ins w:id="271" w:author="Huawei" w:date="2022-01-24T15:06:00Z"/>
              <w:rFonts w:ascii="Courier New" w:eastAsia="Times New Roman" w:hAnsi="Courier New"/>
              <w:snapToGrid w:val="0"/>
              <w:sz w:val="16"/>
              <w:lang w:eastAsia="ko-KR"/>
            </w:rPr>
          </w:rPrChange>
        </w:rPr>
      </w:pPr>
      <w:ins w:id="272" w:author="Huawei" w:date="2022-01-24T15:06:00Z">
        <w:r w:rsidRPr="00F757B1">
          <w:rPr>
            <w:rFonts w:ascii="Courier New" w:eastAsia="Times New Roman" w:hAnsi="Courier New"/>
            <w:snapToGrid w:val="0"/>
            <w:sz w:val="16"/>
            <w:lang w:val="fr-FR" w:eastAsia="ko-KR"/>
            <w:rPrChange w:id="273" w:author="Nok-2" w:date="2022-01-24T12:04:00Z">
              <w:rPr>
                <w:rFonts w:ascii="Courier New" w:eastAsia="Times New Roman" w:hAnsi="Courier New"/>
                <w:snapToGrid w:val="0"/>
                <w:sz w:val="16"/>
                <w:lang w:eastAsia="ko-KR"/>
              </w:rPr>
            </w:rPrChange>
          </w:rPr>
          <w:tab/>
        </w:r>
        <w:r w:rsidRPr="00F757B1">
          <w:rPr>
            <w:rFonts w:ascii="Courier New" w:eastAsia="Times New Roman" w:hAnsi="Courier New"/>
            <w:snapToGrid w:val="0"/>
            <w:sz w:val="16"/>
            <w:lang w:val="fr-FR" w:eastAsia="ko-KR"/>
            <w:rPrChange w:id="274" w:author="Nok-2" w:date="2022-01-24T12:05:00Z">
              <w:rPr>
                <w:rFonts w:ascii="Courier New" w:eastAsia="Times New Roman" w:hAnsi="Courier New"/>
                <w:snapToGrid w:val="0"/>
                <w:sz w:val="16"/>
                <w:lang w:eastAsia="ko-KR"/>
              </w:rPr>
            </w:rPrChange>
          </w:rPr>
          <w:t>...</w:t>
        </w:r>
      </w:ins>
    </w:p>
    <w:p w14:paraId="64357208" w14:textId="77777777" w:rsidR="00042D98" w:rsidRPr="00F757B1" w:rsidRDefault="00042D98" w:rsidP="00042D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5" w:author="Huawei" w:date="2022-01-24T15:06:00Z"/>
          <w:rFonts w:ascii="Courier New" w:eastAsia="Times New Roman" w:hAnsi="Courier New"/>
          <w:snapToGrid w:val="0"/>
          <w:sz w:val="16"/>
          <w:lang w:val="fr-FR" w:eastAsia="ko-KR"/>
          <w:rPrChange w:id="276" w:author="Nok-2" w:date="2022-01-24T12:05:00Z">
            <w:rPr>
              <w:ins w:id="277" w:author="Huawei" w:date="2022-01-24T15:06:00Z"/>
              <w:rFonts w:ascii="Courier New" w:eastAsia="Times New Roman" w:hAnsi="Courier New"/>
              <w:snapToGrid w:val="0"/>
              <w:sz w:val="16"/>
              <w:lang w:eastAsia="ko-KR"/>
            </w:rPr>
          </w:rPrChange>
        </w:rPr>
      </w:pPr>
      <w:ins w:id="278" w:author="Huawei" w:date="2022-01-24T15:06:00Z">
        <w:r w:rsidRPr="00F757B1">
          <w:rPr>
            <w:rFonts w:ascii="Courier New" w:eastAsia="Times New Roman" w:hAnsi="Courier New"/>
            <w:snapToGrid w:val="0"/>
            <w:sz w:val="16"/>
            <w:lang w:val="fr-FR" w:eastAsia="ko-KR"/>
            <w:rPrChange w:id="279" w:author="Nok-2" w:date="2022-01-24T12:05:00Z">
              <w:rPr>
                <w:rFonts w:ascii="Courier New" w:eastAsia="Times New Roman" w:hAnsi="Courier New"/>
                <w:snapToGrid w:val="0"/>
                <w:sz w:val="16"/>
                <w:lang w:eastAsia="ko-KR"/>
              </w:rPr>
            </w:rPrChange>
          </w:rPr>
          <w:t>}</w:t>
        </w:r>
      </w:ins>
    </w:p>
    <w:p w14:paraId="71649025" w14:textId="77777777" w:rsidR="00042D98" w:rsidRPr="00F757B1" w:rsidRDefault="00042D98" w:rsidP="00042D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0" w:author="Huawei" w:date="2022-01-24T15:06:00Z"/>
          <w:rFonts w:ascii="Courier New" w:eastAsia="Times New Roman" w:hAnsi="Courier New"/>
          <w:snapToGrid w:val="0"/>
          <w:sz w:val="16"/>
          <w:lang w:val="fr-FR" w:eastAsia="ko-KR"/>
          <w:rPrChange w:id="281" w:author="Nok-2" w:date="2022-01-24T12:05:00Z">
            <w:rPr>
              <w:ins w:id="282" w:author="Huawei" w:date="2022-01-24T15:06:00Z"/>
              <w:rFonts w:ascii="Courier New" w:eastAsia="Times New Roman" w:hAnsi="Courier New"/>
              <w:snapToGrid w:val="0"/>
              <w:sz w:val="16"/>
              <w:lang w:eastAsia="ko-KR"/>
            </w:rPr>
          </w:rPrChange>
        </w:rPr>
      </w:pPr>
    </w:p>
    <w:p w14:paraId="39FAC338" w14:textId="3A2C58F3" w:rsidR="00042D98" w:rsidRPr="00F757B1" w:rsidRDefault="00042D98" w:rsidP="00042D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3" w:author="Huawei" w:date="2022-01-24T15:06:00Z"/>
          <w:rFonts w:ascii="Courier New" w:eastAsia="Times New Roman" w:hAnsi="Courier New"/>
          <w:snapToGrid w:val="0"/>
          <w:sz w:val="16"/>
          <w:lang w:val="fr-FR" w:eastAsia="ko-KR"/>
          <w:rPrChange w:id="284" w:author="Nok-2" w:date="2022-01-24T12:05:00Z">
            <w:rPr>
              <w:ins w:id="285" w:author="Huawei" w:date="2022-01-24T15:06:00Z"/>
              <w:rFonts w:ascii="Courier New" w:eastAsia="Times New Roman" w:hAnsi="Courier New"/>
              <w:snapToGrid w:val="0"/>
              <w:sz w:val="16"/>
              <w:lang w:eastAsia="ko-KR"/>
            </w:rPr>
          </w:rPrChange>
        </w:rPr>
      </w:pPr>
      <w:proofErr w:type="spellStart"/>
      <w:ins w:id="286" w:author="Huawei" w:date="2022-01-24T15:06:00Z">
        <w:r w:rsidRPr="00F757B1">
          <w:rPr>
            <w:rFonts w:ascii="Courier New" w:eastAsia="Times New Roman" w:hAnsi="Courier New"/>
            <w:snapToGrid w:val="0"/>
            <w:sz w:val="16"/>
            <w:lang w:val="fr-FR" w:eastAsia="ko-KR"/>
            <w:rPrChange w:id="287" w:author="Nok-2" w:date="2022-01-24T12:05:00Z">
              <w:rPr>
                <w:rFonts w:ascii="Courier New" w:eastAsia="Times New Roman" w:hAnsi="Courier New"/>
                <w:snapToGrid w:val="0"/>
                <w:sz w:val="16"/>
                <w:lang w:eastAsia="ko-KR"/>
              </w:rPr>
            </w:rPrChange>
          </w:rPr>
          <w:t>PEIPSassistanceInformation-ExtIEs</w:t>
        </w:r>
        <w:proofErr w:type="spellEnd"/>
        <w:r w:rsidRPr="00F757B1">
          <w:rPr>
            <w:rFonts w:ascii="Courier New" w:eastAsia="Times New Roman" w:hAnsi="Courier New"/>
            <w:snapToGrid w:val="0"/>
            <w:sz w:val="16"/>
            <w:lang w:val="fr-FR" w:eastAsia="ko-KR"/>
            <w:rPrChange w:id="288" w:author="Nok-2" w:date="2022-01-24T12:05:00Z">
              <w:rPr>
                <w:rFonts w:ascii="Courier New" w:eastAsia="Times New Roman" w:hAnsi="Courier New"/>
                <w:snapToGrid w:val="0"/>
                <w:sz w:val="16"/>
                <w:lang w:eastAsia="ko-KR"/>
              </w:rPr>
            </w:rPrChange>
          </w:rPr>
          <w:t xml:space="preserve"> </w:t>
        </w:r>
        <w:r w:rsidR="00483AE2" w:rsidRPr="00F757B1">
          <w:rPr>
            <w:rFonts w:ascii="Courier New" w:eastAsia="Times New Roman" w:hAnsi="Courier New"/>
            <w:snapToGrid w:val="0"/>
            <w:sz w:val="16"/>
            <w:lang w:val="fr-FR" w:eastAsia="ko-KR"/>
            <w:rPrChange w:id="289" w:author="Nok-2" w:date="2022-01-24T12:05:00Z">
              <w:rPr>
                <w:rFonts w:ascii="Courier New" w:eastAsia="Times New Roman" w:hAnsi="Courier New"/>
                <w:snapToGrid w:val="0"/>
                <w:sz w:val="16"/>
                <w:lang w:eastAsia="ko-KR"/>
              </w:rPr>
            </w:rPrChange>
          </w:rPr>
          <w:t>X</w:t>
        </w:r>
      </w:ins>
      <w:ins w:id="290" w:author="Huawei" w:date="2022-01-24T15:59:00Z">
        <w:r w:rsidR="00483AE2" w:rsidRPr="00F757B1">
          <w:rPr>
            <w:rFonts w:ascii="Courier New" w:eastAsia="Times New Roman" w:hAnsi="Courier New"/>
            <w:snapToGrid w:val="0"/>
            <w:sz w:val="16"/>
            <w:lang w:val="fr-FR" w:eastAsia="ko-KR"/>
            <w:rPrChange w:id="291" w:author="Nok-2" w:date="2022-01-24T12:05:00Z">
              <w:rPr>
                <w:rFonts w:ascii="Courier New" w:eastAsia="Times New Roman" w:hAnsi="Courier New"/>
                <w:snapToGrid w:val="0"/>
                <w:sz w:val="16"/>
                <w:lang w:eastAsia="ko-KR"/>
              </w:rPr>
            </w:rPrChange>
          </w:rPr>
          <w:t>N</w:t>
        </w:r>
      </w:ins>
      <w:ins w:id="292" w:author="Huawei" w:date="2022-01-24T15:06:00Z">
        <w:r w:rsidRPr="00F757B1">
          <w:rPr>
            <w:rFonts w:ascii="Courier New" w:eastAsia="Times New Roman" w:hAnsi="Courier New"/>
            <w:snapToGrid w:val="0"/>
            <w:sz w:val="16"/>
            <w:lang w:val="fr-FR" w:eastAsia="ko-KR"/>
            <w:rPrChange w:id="293" w:author="Nok-2" w:date="2022-01-24T12:05:00Z">
              <w:rPr>
                <w:rFonts w:ascii="Courier New" w:eastAsia="Times New Roman" w:hAnsi="Courier New"/>
                <w:snapToGrid w:val="0"/>
                <w:sz w:val="16"/>
                <w:lang w:eastAsia="ko-KR"/>
              </w:rPr>
            </w:rPrChange>
          </w:rPr>
          <w:t>AP-PROTOCOL-EXTENSION ::= {</w:t>
        </w:r>
      </w:ins>
    </w:p>
    <w:p w14:paraId="642004D9" w14:textId="77777777" w:rsidR="00042D98" w:rsidRPr="00E501F3" w:rsidRDefault="00042D98" w:rsidP="00042D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4" w:author="Huawei" w:date="2022-01-24T15:06:00Z"/>
          <w:rFonts w:ascii="Courier New" w:eastAsia="Times New Roman" w:hAnsi="Courier New"/>
          <w:snapToGrid w:val="0"/>
          <w:sz w:val="16"/>
          <w:lang w:eastAsia="ko-KR"/>
        </w:rPr>
      </w:pPr>
      <w:ins w:id="295" w:author="Huawei" w:date="2022-01-24T15:06:00Z">
        <w:r w:rsidRPr="00F757B1">
          <w:rPr>
            <w:rFonts w:ascii="Courier New" w:eastAsia="Times New Roman" w:hAnsi="Courier New"/>
            <w:snapToGrid w:val="0"/>
            <w:sz w:val="16"/>
            <w:lang w:val="fr-FR" w:eastAsia="ko-KR"/>
            <w:rPrChange w:id="296" w:author="Nok-2" w:date="2022-01-24T12:05:00Z">
              <w:rPr>
                <w:rFonts w:ascii="Courier New" w:eastAsia="Times New Roman" w:hAnsi="Courier New"/>
                <w:snapToGrid w:val="0"/>
                <w:sz w:val="16"/>
                <w:lang w:eastAsia="ko-KR"/>
              </w:rPr>
            </w:rPrChange>
          </w:rPr>
          <w:tab/>
        </w:r>
        <w:r w:rsidRPr="00E501F3">
          <w:rPr>
            <w:rFonts w:ascii="Courier New" w:eastAsia="Times New Roman" w:hAnsi="Courier New"/>
            <w:snapToGrid w:val="0"/>
            <w:sz w:val="16"/>
            <w:lang w:eastAsia="ko-KR"/>
          </w:rPr>
          <w:t>...</w:t>
        </w:r>
      </w:ins>
    </w:p>
    <w:p w14:paraId="3B66D9F1" w14:textId="77777777" w:rsidR="00042D98" w:rsidRDefault="00042D98" w:rsidP="00042D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7" w:author="Huawei" w:date="2022-01-24T15:06:00Z"/>
          <w:rFonts w:ascii="Courier New" w:eastAsia="Times New Roman" w:hAnsi="Courier New"/>
          <w:snapToGrid w:val="0"/>
          <w:sz w:val="16"/>
          <w:lang w:eastAsia="ko-KR"/>
        </w:rPr>
      </w:pPr>
      <w:ins w:id="298" w:author="Huawei" w:date="2022-01-24T15:06:00Z">
        <w:r w:rsidRPr="00E501F3">
          <w:rPr>
            <w:rFonts w:ascii="Courier New" w:eastAsia="Times New Roman" w:hAnsi="Courier New"/>
            <w:snapToGrid w:val="0"/>
            <w:sz w:val="16"/>
            <w:lang w:eastAsia="ko-KR"/>
          </w:rPr>
          <w:t>}</w:t>
        </w:r>
      </w:ins>
    </w:p>
    <w:p w14:paraId="7E819C99" w14:textId="2C1A8431" w:rsidR="00015E6D" w:rsidRPr="00FD0425" w:rsidRDefault="00015E6D" w:rsidP="00015E6D">
      <w:pPr>
        <w:pStyle w:val="PL"/>
      </w:pPr>
    </w:p>
    <w:p w14:paraId="64C3FC1C" w14:textId="77777777" w:rsidR="00015E6D" w:rsidRPr="00FD0425" w:rsidRDefault="00015E6D" w:rsidP="00015E6D">
      <w:pPr>
        <w:pStyle w:val="PL"/>
      </w:pPr>
    </w:p>
    <w:p w14:paraId="4DABAAE4" w14:textId="77777777" w:rsidR="00015E6D" w:rsidRPr="00FD0425" w:rsidRDefault="00015E6D" w:rsidP="00015E6D">
      <w:pPr>
        <w:pStyle w:val="PL"/>
      </w:pPr>
      <w:proofErr w:type="spellStart"/>
      <w:r w:rsidRPr="00FD0425">
        <w:rPr>
          <w:rStyle w:val="PLChar"/>
        </w:rPr>
        <w:t>PacketLossRate</w:t>
      </w:r>
      <w:proofErr w:type="spellEnd"/>
      <w:r w:rsidRPr="00FD0425">
        <w:rPr>
          <w:rStyle w:val="PLChar"/>
        </w:rPr>
        <w:t xml:space="preserve"> ::= INTEGER (0..1000, ...)</w:t>
      </w:r>
    </w:p>
    <w:p w14:paraId="4DC7DC2C" w14:textId="77777777" w:rsidR="00015E6D" w:rsidRPr="00FD0425" w:rsidRDefault="00015E6D" w:rsidP="00015E6D">
      <w:pPr>
        <w:pStyle w:val="PL"/>
      </w:pPr>
    </w:p>
    <w:p w14:paraId="07565AAE" w14:textId="77777777" w:rsidR="00015E6D" w:rsidRPr="00FD0425" w:rsidRDefault="00015E6D" w:rsidP="00015E6D">
      <w:pPr>
        <w:pStyle w:val="PL"/>
      </w:pPr>
    </w:p>
    <w:p w14:paraId="16E17EC2" w14:textId="77777777" w:rsidR="00015E6D" w:rsidRPr="00FD0425" w:rsidRDefault="00015E6D" w:rsidP="00015E6D">
      <w:pPr>
        <w:pStyle w:val="PL"/>
      </w:pPr>
      <w:proofErr w:type="spellStart"/>
      <w:r w:rsidRPr="00FD0425">
        <w:t>PagingDRX</w:t>
      </w:r>
      <w:proofErr w:type="spellEnd"/>
      <w:r w:rsidRPr="00FD0425">
        <w:tab/>
        <w:t>::= ENUMERATED {</w:t>
      </w:r>
    </w:p>
    <w:p w14:paraId="63C89F22" w14:textId="77777777" w:rsidR="00015E6D" w:rsidRPr="00FD0425" w:rsidRDefault="00015E6D" w:rsidP="00015E6D">
      <w:pPr>
        <w:pStyle w:val="PL"/>
      </w:pPr>
      <w:r w:rsidRPr="00FD0425">
        <w:tab/>
        <w:t>v32,</w:t>
      </w:r>
    </w:p>
    <w:p w14:paraId="228DC035" w14:textId="77777777" w:rsidR="00015E6D" w:rsidRPr="00FD0425" w:rsidRDefault="00015E6D" w:rsidP="00015E6D">
      <w:pPr>
        <w:pStyle w:val="PL"/>
      </w:pPr>
      <w:r w:rsidRPr="00FD0425">
        <w:tab/>
        <w:t>v64,</w:t>
      </w:r>
    </w:p>
    <w:p w14:paraId="33137776" w14:textId="77777777" w:rsidR="00015E6D" w:rsidRPr="00FD0425" w:rsidRDefault="00015E6D" w:rsidP="00015E6D">
      <w:pPr>
        <w:pStyle w:val="PL"/>
      </w:pPr>
      <w:r w:rsidRPr="00FD0425">
        <w:tab/>
        <w:t>v128,</w:t>
      </w:r>
    </w:p>
    <w:p w14:paraId="0CDACB47" w14:textId="77777777" w:rsidR="00015E6D" w:rsidRPr="00FD0425" w:rsidRDefault="00015E6D" w:rsidP="00015E6D">
      <w:pPr>
        <w:pStyle w:val="PL"/>
      </w:pPr>
      <w:r w:rsidRPr="00FD0425">
        <w:tab/>
        <w:t>v256,</w:t>
      </w:r>
    </w:p>
    <w:p w14:paraId="40B51B5D" w14:textId="77777777" w:rsidR="00015E6D" w:rsidRDefault="00015E6D" w:rsidP="00015E6D">
      <w:pPr>
        <w:pStyle w:val="PL"/>
      </w:pPr>
      <w:r w:rsidRPr="00FD0425">
        <w:tab/>
        <w:t>...</w:t>
      </w:r>
      <w:r w:rsidRPr="005E2956">
        <w:t xml:space="preserve"> </w:t>
      </w:r>
      <w:r>
        <w:t>,</w:t>
      </w:r>
    </w:p>
    <w:p w14:paraId="7EE79DF1" w14:textId="77777777" w:rsidR="00015E6D" w:rsidRDefault="00015E6D" w:rsidP="00015E6D">
      <w:pPr>
        <w:pStyle w:val="PL"/>
      </w:pPr>
      <w:r>
        <w:tab/>
        <w:t>v512,</w:t>
      </w:r>
    </w:p>
    <w:p w14:paraId="16A31A9E" w14:textId="77777777" w:rsidR="00015E6D" w:rsidRPr="00FD0425" w:rsidRDefault="00015E6D" w:rsidP="00015E6D">
      <w:pPr>
        <w:pStyle w:val="PL"/>
      </w:pPr>
      <w:r>
        <w:tab/>
        <w:t>v1024</w:t>
      </w:r>
    </w:p>
    <w:p w14:paraId="0A40E0D0" w14:textId="77777777" w:rsidR="00015E6D" w:rsidRPr="00FD0425" w:rsidRDefault="00015E6D" w:rsidP="00015E6D">
      <w:pPr>
        <w:pStyle w:val="PL"/>
        <w:tabs>
          <w:tab w:val="clear" w:pos="384"/>
          <w:tab w:val="left" w:pos="310"/>
        </w:tabs>
        <w:rPr>
          <w:snapToGrid w:val="0"/>
        </w:rPr>
      </w:pPr>
      <w:r w:rsidRPr="00FD0425">
        <w:tab/>
        <w:t>}</w:t>
      </w:r>
    </w:p>
    <w:p w14:paraId="75FD54FD" w14:textId="77777777" w:rsidR="00015E6D" w:rsidRPr="00FD0425" w:rsidRDefault="00015E6D" w:rsidP="00015E6D">
      <w:pPr>
        <w:pStyle w:val="PL"/>
      </w:pPr>
    </w:p>
    <w:p w14:paraId="14B4E63E" w14:textId="77777777" w:rsidR="00ED7952" w:rsidRPr="00EA5FA7" w:rsidRDefault="00ED7952" w:rsidP="00ED7952">
      <w:pPr>
        <w:pStyle w:val="PL"/>
      </w:pPr>
    </w:p>
    <w:p w14:paraId="2D29FD23" w14:textId="77777777" w:rsidR="00FF77B4" w:rsidRDefault="00FF77B4" w:rsidP="00FF77B4">
      <w:pPr>
        <w:rPr>
          <w:b/>
          <w:color w:val="0070C0"/>
        </w:rPr>
      </w:pPr>
    </w:p>
    <w:p w14:paraId="3EE0E8D4" w14:textId="77777777" w:rsidR="00FF77B4" w:rsidRDefault="00FF77B4" w:rsidP="00FF77B4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187CF6D" w14:textId="77777777" w:rsidR="00ED7952" w:rsidRDefault="00ED7952" w:rsidP="008D705C">
      <w:pPr>
        <w:rPr>
          <w:b/>
          <w:color w:val="0070C0"/>
        </w:rPr>
      </w:pPr>
    </w:p>
    <w:p w14:paraId="2133130C" w14:textId="77777777" w:rsidR="009C4CE3" w:rsidRPr="00FD0425" w:rsidRDefault="009C4CE3" w:rsidP="009C4CE3">
      <w:pPr>
        <w:pStyle w:val="Heading3"/>
      </w:pPr>
      <w:bookmarkStart w:id="299" w:name="_Toc20955410"/>
      <w:bookmarkStart w:id="300" w:name="_Toc29991618"/>
      <w:bookmarkStart w:id="301" w:name="_Toc36556021"/>
      <w:bookmarkStart w:id="302" w:name="_Toc44497806"/>
      <w:bookmarkStart w:id="303" w:name="_Toc45108193"/>
      <w:bookmarkStart w:id="304" w:name="_Toc45901813"/>
      <w:bookmarkStart w:id="305" w:name="_Toc51850894"/>
      <w:bookmarkStart w:id="306" w:name="_Toc56693898"/>
      <w:bookmarkStart w:id="307" w:name="_Toc64447442"/>
      <w:bookmarkStart w:id="308" w:name="_Toc66286936"/>
      <w:bookmarkStart w:id="309" w:name="_Toc74151634"/>
      <w:bookmarkStart w:id="310" w:name="_Toc88654108"/>
      <w:r w:rsidRPr="00FD0425">
        <w:t>9.3.7</w:t>
      </w:r>
      <w:r w:rsidRPr="00FD0425">
        <w:tab/>
        <w:t>Constant definitions</w:t>
      </w:r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</w:p>
    <w:p w14:paraId="3F6E8601" w14:textId="77777777" w:rsidR="009C4CE3" w:rsidRPr="00FD0425" w:rsidRDefault="009C4CE3" w:rsidP="009C4CE3">
      <w:pPr>
        <w:pStyle w:val="PL"/>
        <w:rPr>
          <w:snapToGrid w:val="0"/>
        </w:rPr>
      </w:pPr>
      <w:r w:rsidRPr="00FD0425">
        <w:rPr>
          <w:snapToGrid w:val="0"/>
        </w:rPr>
        <w:t>-- ASN1START</w:t>
      </w:r>
    </w:p>
    <w:p w14:paraId="0E17BB9E" w14:textId="77777777" w:rsidR="009C4CE3" w:rsidRPr="00FD0425" w:rsidRDefault="009C4CE3" w:rsidP="009C4CE3">
      <w:pPr>
        <w:pStyle w:val="PL"/>
      </w:pPr>
      <w:r w:rsidRPr="00FD0425">
        <w:t>-- **************************************************************</w:t>
      </w:r>
    </w:p>
    <w:p w14:paraId="3F855B6A" w14:textId="77777777" w:rsidR="009C4CE3" w:rsidRPr="00FD0425" w:rsidRDefault="009C4CE3" w:rsidP="009C4CE3">
      <w:pPr>
        <w:pStyle w:val="PL"/>
      </w:pPr>
      <w:r w:rsidRPr="00FD0425">
        <w:t>--</w:t>
      </w:r>
    </w:p>
    <w:p w14:paraId="7A10C221" w14:textId="77777777" w:rsidR="009C4CE3" w:rsidRPr="00FD0425" w:rsidRDefault="009C4CE3" w:rsidP="009C4CE3">
      <w:pPr>
        <w:pStyle w:val="PL"/>
      </w:pPr>
      <w:r w:rsidRPr="00FD0425">
        <w:t>-- Constant definitions</w:t>
      </w:r>
    </w:p>
    <w:p w14:paraId="6FF456E9" w14:textId="77777777" w:rsidR="009C4CE3" w:rsidRPr="00FD0425" w:rsidRDefault="009C4CE3" w:rsidP="009C4CE3">
      <w:pPr>
        <w:pStyle w:val="PL"/>
      </w:pPr>
      <w:r w:rsidRPr="00FD0425">
        <w:t>--</w:t>
      </w:r>
    </w:p>
    <w:p w14:paraId="0BB70A48" w14:textId="77777777" w:rsidR="009C4CE3" w:rsidRPr="00FD0425" w:rsidRDefault="009C4CE3" w:rsidP="009C4CE3">
      <w:pPr>
        <w:pStyle w:val="PL"/>
      </w:pPr>
      <w:r w:rsidRPr="00FD0425">
        <w:t>-- **************************************************************</w:t>
      </w:r>
    </w:p>
    <w:p w14:paraId="17F10672" w14:textId="77777777" w:rsidR="008D705C" w:rsidRPr="00F757B1" w:rsidRDefault="008D705C" w:rsidP="00F30CE6">
      <w:pPr>
        <w:rPr>
          <w:rPrChange w:id="311" w:author="Nok-2" w:date="2022-01-24T12:05:00Z">
            <w:rPr>
              <w:lang w:val="fr-FR"/>
            </w:rPr>
          </w:rPrChange>
        </w:rPr>
      </w:pPr>
    </w:p>
    <w:p w14:paraId="336C111A" w14:textId="77777777" w:rsidR="008D705C" w:rsidRDefault="008D705C" w:rsidP="008D705C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824FC4E" w14:textId="77777777" w:rsidR="00F65D29" w:rsidRDefault="00F65D29" w:rsidP="00F65D29">
      <w:pPr>
        <w:pStyle w:val="PL"/>
        <w:spacing w:line="0" w:lineRule="atLeast"/>
        <w:rPr>
          <w:snapToGrid w:val="0"/>
          <w:lang w:eastAsia="zh-CN"/>
        </w:rPr>
      </w:pPr>
      <w:r>
        <w:rPr>
          <w:snapToGrid w:val="0"/>
        </w:rPr>
        <w:t>id-QoS</w:t>
      </w:r>
      <w:r w:rsidRPr="00FE76CD">
        <w:rPr>
          <w:snapToGrid w:val="0"/>
        </w:rPr>
        <w:t>-</w:t>
      </w:r>
      <w:r>
        <w:rPr>
          <w:snapToGrid w:val="0"/>
        </w:rPr>
        <w:t>Mapping-Information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 xml:space="preserve">-ID ::= </w:t>
      </w:r>
      <w:r>
        <w:rPr>
          <w:snapToGrid w:val="0"/>
          <w:lang w:eastAsia="zh-CN"/>
        </w:rPr>
        <w:t>250</w:t>
      </w:r>
    </w:p>
    <w:p w14:paraId="4DF02276" w14:textId="77777777" w:rsidR="00F65D29" w:rsidRDefault="00F65D29" w:rsidP="00F65D29">
      <w:pPr>
        <w:pStyle w:val="PL"/>
        <w:rPr>
          <w:snapToGrid w:val="0"/>
          <w:lang w:eastAsia="en-GB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AdditionLocationInformation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B269DE">
        <w:rPr>
          <w:snapToGrid w:val="0"/>
          <w:lang w:eastAsia="en-GB"/>
        </w:rPr>
        <w:t>ProtocolIE</w:t>
      </w:r>
      <w:proofErr w:type="spellEnd"/>
      <w:r w:rsidRPr="00B269DE">
        <w:rPr>
          <w:snapToGrid w:val="0"/>
          <w:lang w:eastAsia="en-GB"/>
        </w:rPr>
        <w:t xml:space="preserve">-ID ::= </w:t>
      </w:r>
      <w:r>
        <w:rPr>
          <w:snapToGrid w:val="0"/>
          <w:lang w:eastAsia="en-GB"/>
        </w:rPr>
        <w:t>251</w:t>
      </w:r>
    </w:p>
    <w:p w14:paraId="1066F8D0" w14:textId="77777777" w:rsidR="00F65D29" w:rsidRPr="00F20CA7" w:rsidRDefault="00F65D29" w:rsidP="00F65D29">
      <w:pPr>
        <w:pStyle w:val="PL"/>
        <w:rPr>
          <w:snapToGrid w:val="0"/>
          <w:lang w:val="it-IT"/>
        </w:rPr>
      </w:pPr>
      <w:r w:rsidRPr="00F20CA7">
        <w:rPr>
          <w:snapToGrid w:val="0"/>
        </w:rPr>
        <w:t>id-</w:t>
      </w:r>
      <w:proofErr w:type="spellStart"/>
      <w:r w:rsidRPr="00F20CA7">
        <w:rPr>
          <w:snapToGrid w:val="0"/>
        </w:rPr>
        <w:t>dataForwardingInfoFromTargetE</w:t>
      </w:r>
      <w:proofErr w:type="spellEnd"/>
      <w:r w:rsidRPr="00F20CA7">
        <w:rPr>
          <w:snapToGrid w:val="0"/>
        </w:rPr>
        <w:t>-</w:t>
      </w:r>
      <w:proofErr w:type="spellStart"/>
      <w:r w:rsidRPr="00F20CA7">
        <w:rPr>
          <w:snapToGrid w:val="0"/>
        </w:rPr>
        <w:t>UTRANnode</w:t>
      </w:r>
      <w:proofErr w:type="spellEnd"/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proofErr w:type="spellStart"/>
      <w:r w:rsidRPr="00F20CA7">
        <w:rPr>
          <w:snapToGrid w:val="0"/>
          <w:lang w:val="it-IT"/>
        </w:rPr>
        <w:t>ProtocolIE</w:t>
      </w:r>
      <w:proofErr w:type="spellEnd"/>
      <w:r w:rsidRPr="00F20CA7">
        <w:rPr>
          <w:snapToGrid w:val="0"/>
          <w:lang w:val="it-IT"/>
        </w:rPr>
        <w:t>-ID ::= 2</w:t>
      </w:r>
      <w:r>
        <w:rPr>
          <w:snapToGrid w:val="0"/>
          <w:lang w:val="it-IT"/>
        </w:rPr>
        <w:t>52</w:t>
      </w:r>
    </w:p>
    <w:p w14:paraId="7D7BCEAE" w14:textId="6F66C894" w:rsidR="002541E6" w:rsidRDefault="002541E6" w:rsidP="002541E6">
      <w:pPr>
        <w:pStyle w:val="PL"/>
        <w:rPr>
          <w:ins w:id="312" w:author="Huawei" w:date="2021-12-29T14:22:00Z"/>
          <w:snapToGrid w:val="0"/>
        </w:rPr>
      </w:pPr>
      <w:ins w:id="313" w:author="Huawei" w:date="2021-12-29T14:22:00Z">
        <w:r w:rsidRPr="00EA5FA7">
          <w:t>id-</w:t>
        </w:r>
      </w:ins>
      <w:proofErr w:type="spellStart"/>
      <w:ins w:id="314" w:author="Huawei" w:date="2022-01-24T15:54:00Z">
        <w:r w:rsidR="00BC5776" w:rsidRPr="00E501F3">
          <w:rPr>
            <w:rFonts w:eastAsia="Times New Roman"/>
            <w:snapToGrid w:val="0"/>
            <w:lang w:eastAsia="ko-KR"/>
          </w:rPr>
          <w:t>P</w:t>
        </w:r>
        <w:r w:rsidR="00BC5776">
          <w:rPr>
            <w:rFonts w:eastAsia="Times New Roman"/>
            <w:snapToGrid w:val="0"/>
            <w:lang w:eastAsia="ko-KR"/>
          </w:rPr>
          <w:t>EIPSassistanceInformation</w:t>
        </w:r>
      </w:ins>
      <w:proofErr w:type="spellEnd"/>
      <w:ins w:id="315" w:author="Huawei" w:date="2021-12-29T14:22:00Z">
        <w:r>
          <w:rPr>
            <w:rFonts w:cs="Courier New"/>
          </w:rPr>
          <w:tab/>
        </w:r>
        <w:r>
          <w:rPr>
            <w:rFonts w:cs="Courier New"/>
          </w:rPr>
          <w:tab/>
        </w:r>
        <w:r>
          <w:rPr>
            <w:rFonts w:cs="Courier New"/>
          </w:rPr>
          <w:tab/>
        </w:r>
      </w:ins>
      <w:ins w:id="316" w:author="Huawei" w:date="2022-01-06T14:54:00Z">
        <w:r w:rsidR="00F65D29">
          <w:rPr>
            <w:rFonts w:cs="Courier New"/>
          </w:rPr>
          <w:tab/>
        </w:r>
        <w:r w:rsidR="00F65D29">
          <w:rPr>
            <w:rFonts w:cs="Courier New"/>
          </w:rPr>
          <w:tab/>
        </w:r>
        <w:r w:rsidR="00F65D29">
          <w:rPr>
            <w:rFonts w:cs="Courier New"/>
          </w:rPr>
          <w:tab/>
        </w:r>
        <w:r w:rsidR="00F65D29">
          <w:rPr>
            <w:rFonts w:cs="Courier New"/>
          </w:rPr>
          <w:tab/>
        </w:r>
        <w:r w:rsidR="00F65D29">
          <w:rPr>
            <w:rFonts w:cs="Courier New"/>
          </w:rPr>
          <w:tab/>
        </w:r>
        <w:r w:rsidR="00F65D29">
          <w:rPr>
            <w:rFonts w:cs="Courier New"/>
          </w:rPr>
          <w:tab/>
        </w:r>
        <w:r w:rsidR="00F65D29">
          <w:rPr>
            <w:rFonts w:cs="Courier New"/>
          </w:rPr>
          <w:tab/>
        </w:r>
        <w:r w:rsidR="00F65D29">
          <w:rPr>
            <w:rFonts w:cs="Courier New"/>
          </w:rPr>
          <w:tab/>
        </w:r>
        <w:r w:rsidR="00F65D29">
          <w:rPr>
            <w:rFonts w:cs="Courier New"/>
          </w:rPr>
          <w:tab/>
        </w:r>
        <w:r w:rsidR="00F65D29">
          <w:rPr>
            <w:rFonts w:cs="Courier New"/>
          </w:rPr>
          <w:tab/>
        </w:r>
        <w:r w:rsidR="00F65D29">
          <w:rPr>
            <w:rFonts w:cs="Courier New"/>
          </w:rPr>
          <w:tab/>
        </w:r>
        <w:r w:rsidR="00F65D29">
          <w:rPr>
            <w:rFonts w:cs="Courier New"/>
          </w:rPr>
          <w:tab/>
        </w:r>
      </w:ins>
      <w:ins w:id="317" w:author="Huawei" w:date="2021-12-29T14:22:00Z">
        <w:r>
          <w:rPr>
            <w:rFonts w:cs="Courier New"/>
          </w:rPr>
          <w:tab/>
        </w:r>
        <w:r>
          <w:rPr>
            <w:rFonts w:cs="Courier New"/>
          </w:rPr>
          <w:tab/>
        </w:r>
        <w:r>
          <w:rPr>
            <w:rFonts w:cs="Courier New"/>
          </w:rPr>
          <w:tab/>
        </w:r>
        <w:r>
          <w:rPr>
            <w:rFonts w:cs="Courier New"/>
          </w:rPr>
          <w:tab/>
        </w:r>
        <w:r>
          <w:rPr>
            <w:rFonts w:cs="Courier New"/>
          </w:rPr>
          <w:tab/>
        </w:r>
        <w:proofErr w:type="spellStart"/>
        <w:r w:rsidRPr="00B16671">
          <w:rPr>
            <w:rFonts w:eastAsia="SimSun"/>
            <w:snapToGrid w:val="0"/>
            <w:lang w:val="it-IT"/>
          </w:rPr>
          <w:t>ProtocolIE</w:t>
        </w:r>
        <w:proofErr w:type="spellEnd"/>
        <w:r w:rsidRPr="00B16671">
          <w:rPr>
            <w:rFonts w:eastAsia="SimSun"/>
            <w:snapToGrid w:val="0"/>
            <w:lang w:val="it-IT"/>
          </w:rPr>
          <w:t xml:space="preserve">-ID ::= </w:t>
        </w:r>
        <w:proofErr w:type="spellStart"/>
        <w:r>
          <w:rPr>
            <w:rFonts w:eastAsia="SimSun"/>
            <w:snapToGrid w:val="0"/>
            <w:lang w:val="it-IT"/>
          </w:rPr>
          <w:t>aaa</w:t>
        </w:r>
        <w:proofErr w:type="spellEnd"/>
      </w:ins>
    </w:p>
    <w:p w14:paraId="1B1C9AD1" w14:textId="77777777" w:rsidR="008D705C" w:rsidRPr="0003259B" w:rsidRDefault="008D705C" w:rsidP="00F30CE6"/>
    <w:p w14:paraId="4471B83E" w14:textId="77777777" w:rsidR="008D705C" w:rsidRDefault="008D705C" w:rsidP="008D705C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3D8EFBB" w14:textId="77777777" w:rsidR="008D705C" w:rsidRPr="00F757B1" w:rsidRDefault="008D705C" w:rsidP="00F30CE6">
      <w:pPr>
        <w:rPr>
          <w:rPrChange w:id="318" w:author="Nok-2" w:date="2022-01-24T12:05:00Z">
            <w:rPr>
              <w:lang w:val="fr-FR"/>
            </w:rPr>
          </w:rPrChange>
        </w:rPr>
      </w:pPr>
    </w:p>
    <w:p w14:paraId="5CC52601" w14:textId="77777777" w:rsidR="001E56B6" w:rsidRDefault="001E56B6" w:rsidP="00F30CE6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641"/>
      </w:tblGrid>
      <w:tr w:rsidR="00F30CE6" w14:paraId="1B2B1390" w14:textId="77777777" w:rsidTr="00F30CE6">
        <w:trPr>
          <w:trHeight w:val="386"/>
        </w:trPr>
        <w:tc>
          <w:tcPr>
            <w:tcW w:w="1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4C24057" w14:textId="689DDDB9" w:rsidR="00F30CE6" w:rsidRDefault="00F30CE6" w:rsidP="00F30CE6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5E9A3980" w14:textId="77777777" w:rsidR="00F30CE6" w:rsidRDefault="00F30CE6" w:rsidP="00F30CE6">
      <w:pPr>
        <w:rPr>
          <w:b/>
          <w:color w:val="0070C0"/>
        </w:rPr>
      </w:pPr>
    </w:p>
    <w:p w14:paraId="4CB707EB" w14:textId="77777777" w:rsidR="00F30CE6" w:rsidRPr="00F30CE6" w:rsidRDefault="00F30CE6" w:rsidP="00F30CE6"/>
    <w:sectPr w:rsidR="00F30CE6" w:rsidRPr="00F30CE6">
      <w:headerReference w:type="even" r:id="rId16"/>
      <w:headerReference w:type="default" r:id="rId17"/>
      <w:headerReference w:type="first" r:id="rId18"/>
      <w:footnotePr>
        <w:numRestart w:val="eachSect"/>
      </w:footnotePr>
      <w:pgSz w:w="16840" w:h="11907" w:orient="landscape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8D873" w14:textId="77777777" w:rsidR="00141D80" w:rsidRDefault="00141D80">
      <w:pPr>
        <w:spacing w:after="0"/>
      </w:pPr>
      <w:r>
        <w:separator/>
      </w:r>
    </w:p>
  </w:endnote>
  <w:endnote w:type="continuationSeparator" w:id="0">
    <w:p w14:paraId="0876C7A6" w14:textId="77777777" w:rsidR="00141D80" w:rsidRDefault="00141D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40257" w14:textId="77777777" w:rsidR="00141D80" w:rsidRDefault="00141D80">
      <w:pPr>
        <w:spacing w:after="0"/>
      </w:pPr>
      <w:r>
        <w:separator/>
      </w:r>
    </w:p>
  </w:footnote>
  <w:footnote w:type="continuationSeparator" w:id="0">
    <w:p w14:paraId="7E411FCA" w14:textId="77777777" w:rsidR="00141D80" w:rsidRDefault="00141D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D65E3" w14:textId="77777777" w:rsidR="00F83473" w:rsidRDefault="00F83473">
    <w:pPr>
      <w:pStyle w:val="Header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17C32" w14:textId="77777777" w:rsidR="00F83473" w:rsidRDefault="00F834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E0AAF" w14:textId="77777777" w:rsidR="00F83473" w:rsidRDefault="00F83473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AB791" w14:textId="77777777" w:rsidR="00F83473" w:rsidRDefault="00F834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7693D"/>
    <w:multiLevelType w:val="multilevel"/>
    <w:tmpl w:val="1B17693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C1104"/>
    <w:multiLevelType w:val="hybridMultilevel"/>
    <w:tmpl w:val="3998EEE8"/>
    <w:lvl w:ilvl="0" w:tplc="BAC6F21A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48644F"/>
    <w:multiLevelType w:val="hybridMultilevel"/>
    <w:tmpl w:val="A4084362"/>
    <w:lvl w:ilvl="0" w:tplc="ACB8B7E6">
      <w:start w:val="202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F293A"/>
    <w:multiLevelType w:val="hybridMultilevel"/>
    <w:tmpl w:val="96CC85D4"/>
    <w:lvl w:ilvl="0" w:tplc="1F2676F8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323229"/>
    <w:multiLevelType w:val="hybridMultilevel"/>
    <w:tmpl w:val="4DA07604"/>
    <w:lvl w:ilvl="0" w:tplc="1DCA49A2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66375B"/>
    <w:multiLevelType w:val="hybridMultilevel"/>
    <w:tmpl w:val="F65A79C6"/>
    <w:lvl w:ilvl="0" w:tplc="43A819C4">
      <w:start w:val="3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E74801"/>
    <w:multiLevelType w:val="hybridMultilevel"/>
    <w:tmpl w:val="C248FAFE"/>
    <w:lvl w:ilvl="0" w:tplc="7CAA2D22">
      <w:start w:val="3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Nok-2">
    <w15:presenceInfo w15:providerId="None" w15:userId="Nok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EE"/>
    <w:rsid w:val="00003FFC"/>
    <w:rsid w:val="000059EC"/>
    <w:rsid w:val="00014E0E"/>
    <w:rsid w:val="00015408"/>
    <w:rsid w:val="00015E6D"/>
    <w:rsid w:val="00016694"/>
    <w:rsid w:val="000208B0"/>
    <w:rsid w:val="000210AF"/>
    <w:rsid w:val="00022E4A"/>
    <w:rsid w:val="00023D03"/>
    <w:rsid w:val="00027B98"/>
    <w:rsid w:val="000303F5"/>
    <w:rsid w:val="00030FC4"/>
    <w:rsid w:val="0003259B"/>
    <w:rsid w:val="000338D3"/>
    <w:rsid w:val="00034564"/>
    <w:rsid w:val="000363F2"/>
    <w:rsid w:val="00042976"/>
    <w:rsid w:val="00042D98"/>
    <w:rsid w:val="0004387F"/>
    <w:rsid w:val="000444B9"/>
    <w:rsid w:val="00044DF6"/>
    <w:rsid w:val="000453F0"/>
    <w:rsid w:val="000456C0"/>
    <w:rsid w:val="00051A1D"/>
    <w:rsid w:val="00052767"/>
    <w:rsid w:val="000550F2"/>
    <w:rsid w:val="00056387"/>
    <w:rsid w:val="00056BD1"/>
    <w:rsid w:val="00056FB1"/>
    <w:rsid w:val="00062072"/>
    <w:rsid w:val="000623BA"/>
    <w:rsid w:val="0006372E"/>
    <w:rsid w:val="00064B79"/>
    <w:rsid w:val="00065355"/>
    <w:rsid w:val="00066050"/>
    <w:rsid w:val="000660A8"/>
    <w:rsid w:val="0006784D"/>
    <w:rsid w:val="00067984"/>
    <w:rsid w:val="000706F1"/>
    <w:rsid w:val="00071272"/>
    <w:rsid w:val="00071B04"/>
    <w:rsid w:val="00073299"/>
    <w:rsid w:val="00073B0F"/>
    <w:rsid w:val="000746BE"/>
    <w:rsid w:val="000767DF"/>
    <w:rsid w:val="00076911"/>
    <w:rsid w:val="0007762C"/>
    <w:rsid w:val="0008036A"/>
    <w:rsid w:val="00081D5B"/>
    <w:rsid w:val="00082F49"/>
    <w:rsid w:val="00083C03"/>
    <w:rsid w:val="000846D7"/>
    <w:rsid w:val="00084A23"/>
    <w:rsid w:val="00084B2B"/>
    <w:rsid w:val="000900CC"/>
    <w:rsid w:val="000916C1"/>
    <w:rsid w:val="0009181B"/>
    <w:rsid w:val="0009379E"/>
    <w:rsid w:val="00094F43"/>
    <w:rsid w:val="000973AC"/>
    <w:rsid w:val="000975F4"/>
    <w:rsid w:val="000A0D94"/>
    <w:rsid w:val="000A19A6"/>
    <w:rsid w:val="000A2516"/>
    <w:rsid w:val="000A2F45"/>
    <w:rsid w:val="000A6394"/>
    <w:rsid w:val="000B08F5"/>
    <w:rsid w:val="000B4965"/>
    <w:rsid w:val="000B5047"/>
    <w:rsid w:val="000B5140"/>
    <w:rsid w:val="000B680C"/>
    <w:rsid w:val="000B7F0A"/>
    <w:rsid w:val="000B7FED"/>
    <w:rsid w:val="000C038A"/>
    <w:rsid w:val="000C2D7D"/>
    <w:rsid w:val="000C4EEA"/>
    <w:rsid w:val="000C52C9"/>
    <w:rsid w:val="000C6598"/>
    <w:rsid w:val="000C7F62"/>
    <w:rsid w:val="000D109B"/>
    <w:rsid w:val="000D12E3"/>
    <w:rsid w:val="000D12FF"/>
    <w:rsid w:val="000D2B32"/>
    <w:rsid w:val="000D2C1A"/>
    <w:rsid w:val="000D44B3"/>
    <w:rsid w:val="000D6A68"/>
    <w:rsid w:val="000D749F"/>
    <w:rsid w:val="000E2B7F"/>
    <w:rsid w:val="000E3E79"/>
    <w:rsid w:val="000F179E"/>
    <w:rsid w:val="000F36E9"/>
    <w:rsid w:val="000F42FD"/>
    <w:rsid w:val="00100767"/>
    <w:rsid w:val="00100B04"/>
    <w:rsid w:val="001016C5"/>
    <w:rsid w:val="00101E1D"/>
    <w:rsid w:val="0010212E"/>
    <w:rsid w:val="00103162"/>
    <w:rsid w:val="0010428C"/>
    <w:rsid w:val="001043E6"/>
    <w:rsid w:val="001107A2"/>
    <w:rsid w:val="001125AB"/>
    <w:rsid w:val="001126EF"/>
    <w:rsid w:val="001132AB"/>
    <w:rsid w:val="00114C25"/>
    <w:rsid w:val="001255C6"/>
    <w:rsid w:val="0012568A"/>
    <w:rsid w:val="00125831"/>
    <w:rsid w:val="00127DAA"/>
    <w:rsid w:val="001303E2"/>
    <w:rsid w:val="00132D9E"/>
    <w:rsid w:val="00134508"/>
    <w:rsid w:val="00134BC9"/>
    <w:rsid w:val="00137331"/>
    <w:rsid w:val="0013738C"/>
    <w:rsid w:val="0013757D"/>
    <w:rsid w:val="00137B27"/>
    <w:rsid w:val="00137DC7"/>
    <w:rsid w:val="001409DA"/>
    <w:rsid w:val="00140C17"/>
    <w:rsid w:val="00141D80"/>
    <w:rsid w:val="00142426"/>
    <w:rsid w:val="00145D43"/>
    <w:rsid w:val="00150A6D"/>
    <w:rsid w:val="00151D00"/>
    <w:rsid w:val="001546FF"/>
    <w:rsid w:val="00154F8C"/>
    <w:rsid w:val="001554B2"/>
    <w:rsid w:val="00156610"/>
    <w:rsid w:val="00156D5C"/>
    <w:rsid w:val="001606A3"/>
    <w:rsid w:val="00160BB0"/>
    <w:rsid w:val="0016119A"/>
    <w:rsid w:val="00162264"/>
    <w:rsid w:val="0016712C"/>
    <w:rsid w:val="00170756"/>
    <w:rsid w:val="00173FBD"/>
    <w:rsid w:val="001748D9"/>
    <w:rsid w:val="0017777D"/>
    <w:rsid w:val="001778CA"/>
    <w:rsid w:val="00177B6E"/>
    <w:rsid w:val="00177C35"/>
    <w:rsid w:val="00180DB1"/>
    <w:rsid w:val="00181F11"/>
    <w:rsid w:val="001824A3"/>
    <w:rsid w:val="001827A0"/>
    <w:rsid w:val="00183802"/>
    <w:rsid w:val="0018496D"/>
    <w:rsid w:val="001856EA"/>
    <w:rsid w:val="0018763F"/>
    <w:rsid w:val="00190BE8"/>
    <w:rsid w:val="0019146B"/>
    <w:rsid w:val="00192C46"/>
    <w:rsid w:val="00194ACC"/>
    <w:rsid w:val="00195FCD"/>
    <w:rsid w:val="00196396"/>
    <w:rsid w:val="00196B1C"/>
    <w:rsid w:val="001A08B3"/>
    <w:rsid w:val="001A1E3D"/>
    <w:rsid w:val="001A3050"/>
    <w:rsid w:val="001A323F"/>
    <w:rsid w:val="001A4FCE"/>
    <w:rsid w:val="001A5CC1"/>
    <w:rsid w:val="001A63F6"/>
    <w:rsid w:val="001A648E"/>
    <w:rsid w:val="001A7B60"/>
    <w:rsid w:val="001B2632"/>
    <w:rsid w:val="001B2D44"/>
    <w:rsid w:val="001B33B5"/>
    <w:rsid w:val="001B40EF"/>
    <w:rsid w:val="001B52F0"/>
    <w:rsid w:val="001B7A65"/>
    <w:rsid w:val="001C175A"/>
    <w:rsid w:val="001C19E7"/>
    <w:rsid w:val="001C4492"/>
    <w:rsid w:val="001C556B"/>
    <w:rsid w:val="001C70F7"/>
    <w:rsid w:val="001D331D"/>
    <w:rsid w:val="001D379C"/>
    <w:rsid w:val="001D38B4"/>
    <w:rsid w:val="001D5F30"/>
    <w:rsid w:val="001D7B36"/>
    <w:rsid w:val="001E069A"/>
    <w:rsid w:val="001E18AB"/>
    <w:rsid w:val="001E1E92"/>
    <w:rsid w:val="001E2559"/>
    <w:rsid w:val="001E30F9"/>
    <w:rsid w:val="001E41F3"/>
    <w:rsid w:val="001E5410"/>
    <w:rsid w:val="001E56B6"/>
    <w:rsid w:val="001E6C3F"/>
    <w:rsid w:val="001F177A"/>
    <w:rsid w:val="001F2780"/>
    <w:rsid w:val="001F4304"/>
    <w:rsid w:val="001F4F00"/>
    <w:rsid w:val="001F577E"/>
    <w:rsid w:val="001F57E3"/>
    <w:rsid w:val="001F77C4"/>
    <w:rsid w:val="001F7F35"/>
    <w:rsid w:val="00202A10"/>
    <w:rsid w:val="00204876"/>
    <w:rsid w:val="00206016"/>
    <w:rsid w:val="0020662F"/>
    <w:rsid w:val="0021102B"/>
    <w:rsid w:val="00211733"/>
    <w:rsid w:val="00211C36"/>
    <w:rsid w:val="00213720"/>
    <w:rsid w:val="00213BDD"/>
    <w:rsid w:val="00215CF5"/>
    <w:rsid w:val="002173BF"/>
    <w:rsid w:val="002207E6"/>
    <w:rsid w:val="00220FF8"/>
    <w:rsid w:val="00223D00"/>
    <w:rsid w:val="002255F5"/>
    <w:rsid w:val="002262BE"/>
    <w:rsid w:val="0022634D"/>
    <w:rsid w:val="00226C5C"/>
    <w:rsid w:val="0023189B"/>
    <w:rsid w:val="00232129"/>
    <w:rsid w:val="002344B7"/>
    <w:rsid w:val="002345FE"/>
    <w:rsid w:val="002346E8"/>
    <w:rsid w:val="002413D9"/>
    <w:rsid w:val="00241D5C"/>
    <w:rsid w:val="00242B06"/>
    <w:rsid w:val="00246637"/>
    <w:rsid w:val="00246CE1"/>
    <w:rsid w:val="0025296F"/>
    <w:rsid w:val="00253A7A"/>
    <w:rsid w:val="00253CCF"/>
    <w:rsid w:val="002541E6"/>
    <w:rsid w:val="00255D9D"/>
    <w:rsid w:val="00256BBC"/>
    <w:rsid w:val="0026004D"/>
    <w:rsid w:val="00262032"/>
    <w:rsid w:val="00262561"/>
    <w:rsid w:val="0026291E"/>
    <w:rsid w:val="002640DD"/>
    <w:rsid w:val="00264D04"/>
    <w:rsid w:val="002655DF"/>
    <w:rsid w:val="0026746F"/>
    <w:rsid w:val="00267E23"/>
    <w:rsid w:val="00271E5F"/>
    <w:rsid w:val="00272769"/>
    <w:rsid w:val="0027345C"/>
    <w:rsid w:val="00273890"/>
    <w:rsid w:val="002738A2"/>
    <w:rsid w:val="002758DA"/>
    <w:rsid w:val="00275D12"/>
    <w:rsid w:val="00276F43"/>
    <w:rsid w:val="00280096"/>
    <w:rsid w:val="002806F3"/>
    <w:rsid w:val="00284385"/>
    <w:rsid w:val="00284FEB"/>
    <w:rsid w:val="002860C4"/>
    <w:rsid w:val="00287FB6"/>
    <w:rsid w:val="00291620"/>
    <w:rsid w:val="00292CAB"/>
    <w:rsid w:val="00292FF2"/>
    <w:rsid w:val="0029334E"/>
    <w:rsid w:val="0029350D"/>
    <w:rsid w:val="00294107"/>
    <w:rsid w:val="00297E08"/>
    <w:rsid w:val="002A249F"/>
    <w:rsid w:val="002A2AC2"/>
    <w:rsid w:val="002A3B11"/>
    <w:rsid w:val="002A504C"/>
    <w:rsid w:val="002B35F8"/>
    <w:rsid w:val="002B47BA"/>
    <w:rsid w:val="002B4A50"/>
    <w:rsid w:val="002B558C"/>
    <w:rsid w:val="002B5741"/>
    <w:rsid w:val="002B6EA5"/>
    <w:rsid w:val="002B7C5C"/>
    <w:rsid w:val="002C4BC5"/>
    <w:rsid w:val="002D168A"/>
    <w:rsid w:val="002D1C6F"/>
    <w:rsid w:val="002D50FF"/>
    <w:rsid w:val="002D78E3"/>
    <w:rsid w:val="002D7C4B"/>
    <w:rsid w:val="002E159C"/>
    <w:rsid w:val="002E472E"/>
    <w:rsid w:val="002E596D"/>
    <w:rsid w:val="002E7097"/>
    <w:rsid w:val="002F1686"/>
    <w:rsid w:val="002F47DD"/>
    <w:rsid w:val="0030067F"/>
    <w:rsid w:val="00304861"/>
    <w:rsid w:val="00305409"/>
    <w:rsid w:val="003056CA"/>
    <w:rsid w:val="00305F2A"/>
    <w:rsid w:val="00307A6A"/>
    <w:rsid w:val="003116DD"/>
    <w:rsid w:val="00313C91"/>
    <w:rsid w:val="00313E48"/>
    <w:rsid w:val="00313EED"/>
    <w:rsid w:val="00314504"/>
    <w:rsid w:val="00316C34"/>
    <w:rsid w:val="003170D4"/>
    <w:rsid w:val="00317AF9"/>
    <w:rsid w:val="003224C5"/>
    <w:rsid w:val="003240A9"/>
    <w:rsid w:val="00325359"/>
    <w:rsid w:val="00325BA9"/>
    <w:rsid w:val="0032605F"/>
    <w:rsid w:val="00327910"/>
    <w:rsid w:val="003412D4"/>
    <w:rsid w:val="0034141C"/>
    <w:rsid w:val="00342123"/>
    <w:rsid w:val="0034260E"/>
    <w:rsid w:val="00352C3F"/>
    <w:rsid w:val="00354C72"/>
    <w:rsid w:val="003558E2"/>
    <w:rsid w:val="00355AFF"/>
    <w:rsid w:val="00357C07"/>
    <w:rsid w:val="003609EF"/>
    <w:rsid w:val="00361EB3"/>
    <w:rsid w:val="0036231A"/>
    <w:rsid w:val="00363C78"/>
    <w:rsid w:val="00364941"/>
    <w:rsid w:val="00364B11"/>
    <w:rsid w:val="00367075"/>
    <w:rsid w:val="00371613"/>
    <w:rsid w:val="00372339"/>
    <w:rsid w:val="00373C0E"/>
    <w:rsid w:val="00373E88"/>
    <w:rsid w:val="003744B2"/>
    <w:rsid w:val="00374DD4"/>
    <w:rsid w:val="00375735"/>
    <w:rsid w:val="00375FC7"/>
    <w:rsid w:val="00377C9D"/>
    <w:rsid w:val="0038172A"/>
    <w:rsid w:val="0038496E"/>
    <w:rsid w:val="00387F51"/>
    <w:rsid w:val="00390564"/>
    <w:rsid w:val="0039131B"/>
    <w:rsid w:val="003917FE"/>
    <w:rsid w:val="00391D74"/>
    <w:rsid w:val="003926EC"/>
    <w:rsid w:val="00394533"/>
    <w:rsid w:val="003954C7"/>
    <w:rsid w:val="0039755E"/>
    <w:rsid w:val="003A09D3"/>
    <w:rsid w:val="003A1D01"/>
    <w:rsid w:val="003A1E5B"/>
    <w:rsid w:val="003A5BF3"/>
    <w:rsid w:val="003A5D19"/>
    <w:rsid w:val="003A5F6F"/>
    <w:rsid w:val="003A790D"/>
    <w:rsid w:val="003B3536"/>
    <w:rsid w:val="003B5B50"/>
    <w:rsid w:val="003B5B9B"/>
    <w:rsid w:val="003B60A6"/>
    <w:rsid w:val="003B64E6"/>
    <w:rsid w:val="003B7A74"/>
    <w:rsid w:val="003B7D53"/>
    <w:rsid w:val="003C12D3"/>
    <w:rsid w:val="003C29A9"/>
    <w:rsid w:val="003C3806"/>
    <w:rsid w:val="003C3950"/>
    <w:rsid w:val="003C4327"/>
    <w:rsid w:val="003C4DEB"/>
    <w:rsid w:val="003C5918"/>
    <w:rsid w:val="003C607E"/>
    <w:rsid w:val="003C63E6"/>
    <w:rsid w:val="003C6D85"/>
    <w:rsid w:val="003D04DE"/>
    <w:rsid w:val="003D07C5"/>
    <w:rsid w:val="003D08C1"/>
    <w:rsid w:val="003D0E51"/>
    <w:rsid w:val="003D118F"/>
    <w:rsid w:val="003D3136"/>
    <w:rsid w:val="003D7A27"/>
    <w:rsid w:val="003E1A36"/>
    <w:rsid w:val="003E2EAC"/>
    <w:rsid w:val="003E5521"/>
    <w:rsid w:val="003E59A3"/>
    <w:rsid w:val="003E6396"/>
    <w:rsid w:val="003E66EF"/>
    <w:rsid w:val="003E7110"/>
    <w:rsid w:val="003E7765"/>
    <w:rsid w:val="003F00C1"/>
    <w:rsid w:val="003F06A7"/>
    <w:rsid w:val="003F1DD0"/>
    <w:rsid w:val="003F2D49"/>
    <w:rsid w:val="003F302D"/>
    <w:rsid w:val="003F506C"/>
    <w:rsid w:val="00400BCE"/>
    <w:rsid w:val="004017DB"/>
    <w:rsid w:val="00401BBC"/>
    <w:rsid w:val="00401BE7"/>
    <w:rsid w:val="00401E71"/>
    <w:rsid w:val="00403E60"/>
    <w:rsid w:val="004040E0"/>
    <w:rsid w:val="0040454D"/>
    <w:rsid w:val="00405527"/>
    <w:rsid w:val="00405D7B"/>
    <w:rsid w:val="00406690"/>
    <w:rsid w:val="00410371"/>
    <w:rsid w:val="00410DB4"/>
    <w:rsid w:val="0041267F"/>
    <w:rsid w:val="00412E5E"/>
    <w:rsid w:val="00412FF9"/>
    <w:rsid w:val="00413211"/>
    <w:rsid w:val="00414950"/>
    <w:rsid w:val="004178F5"/>
    <w:rsid w:val="00417F15"/>
    <w:rsid w:val="00420039"/>
    <w:rsid w:val="0042068D"/>
    <w:rsid w:val="00421F51"/>
    <w:rsid w:val="004227DD"/>
    <w:rsid w:val="004242E9"/>
    <w:rsid w:val="004242F1"/>
    <w:rsid w:val="00424627"/>
    <w:rsid w:val="00430614"/>
    <w:rsid w:val="00430C21"/>
    <w:rsid w:val="004311D2"/>
    <w:rsid w:val="004323D3"/>
    <w:rsid w:val="00434615"/>
    <w:rsid w:val="00440FB5"/>
    <w:rsid w:val="00441A65"/>
    <w:rsid w:val="00447B67"/>
    <w:rsid w:val="004506AE"/>
    <w:rsid w:val="004517C6"/>
    <w:rsid w:val="00451D97"/>
    <w:rsid w:val="00453C69"/>
    <w:rsid w:val="004553E1"/>
    <w:rsid w:val="00461B73"/>
    <w:rsid w:val="00461C8A"/>
    <w:rsid w:val="004635BE"/>
    <w:rsid w:val="004660ED"/>
    <w:rsid w:val="00466221"/>
    <w:rsid w:val="00467187"/>
    <w:rsid w:val="00467FD3"/>
    <w:rsid w:val="0047099F"/>
    <w:rsid w:val="0047134C"/>
    <w:rsid w:val="00471771"/>
    <w:rsid w:val="0047255F"/>
    <w:rsid w:val="00472C0C"/>
    <w:rsid w:val="004751A6"/>
    <w:rsid w:val="00475C3B"/>
    <w:rsid w:val="00476011"/>
    <w:rsid w:val="00476366"/>
    <w:rsid w:val="00476CAC"/>
    <w:rsid w:val="00481B43"/>
    <w:rsid w:val="00482340"/>
    <w:rsid w:val="00482761"/>
    <w:rsid w:val="00483AE2"/>
    <w:rsid w:val="00483F64"/>
    <w:rsid w:val="0048439F"/>
    <w:rsid w:val="00497D82"/>
    <w:rsid w:val="004A3170"/>
    <w:rsid w:val="004A3B91"/>
    <w:rsid w:val="004B00F0"/>
    <w:rsid w:val="004B3FDA"/>
    <w:rsid w:val="004B4BDE"/>
    <w:rsid w:val="004B53AB"/>
    <w:rsid w:val="004B5705"/>
    <w:rsid w:val="004B75B7"/>
    <w:rsid w:val="004C4C4A"/>
    <w:rsid w:val="004C5E6A"/>
    <w:rsid w:val="004D178E"/>
    <w:rsid w:val="004D3065"/>
    <w:rsid w:val="004D67C0"/>
    <w:rsid w:val="004D7746"/>
    <w:rsid w:val="004D7EFA"/>
    <w:rsid w:val="004E02A9"/>
    <w:rsid w:val="004E3FFB"/>
    <w:rsid w:val="004E58AC"/>
    <w:rsid w:val="004E65BC"/>
    <w:rsid w:val="004E69DB"/>
    <w:rsid w:val="004F0339"/>
    <w:rsid w:val="004F11B7"/>
    <w:rsid w:val="004F1308"/>
    <w:rsid w:val="004F1B20"/>
    <w:rsid w:val="004F25B6"/>
    <w:rsid w:val="004F2F5E"/>
    <w:rsid w:val="004F7871"/>
    <w:rsid w:val="00503CEA"/>
    <w:rsid w:val="00504BF8"/>
    <w:rsid w:val="00506B16"/>
    <w:rsid w:val="00506EEA"/>
    <w:rsid w:val="005076AE"/>
    <w:rsid w:val="005077A4"/>
    <w:rsid w:val="005079BB"/>
    <w:rsid w:val="00511952"/>
    <w:rsid w:val="005142DB"/>
    <w:rsid w:val="0051580D"/>
    <w:rsid w:val="005167B1"/>
    <w:rsid w:val="00516AED"/>
    <w:rsid w:val="00516F14"/>
    <w:rsid w:val="005174A7"/>
    <w:rsid w:val="00523C8C"/>
    <w:rsid w:val="005262F4"/>
    <w:rsid w:val="00526C77"/>
    <w:rsid w:val="005307E9"/>
    <w:rsid w:val="00530F90"/>
    <w:rsid w:val="005328CE"/>
    <w:rsid w:val="00534DD4"/>
    <w:rsid w:val="00537323"/>
    <w:rsid w:val="00541257"/>
    <w:rsid w:val="0054138E"/>
    <w:rsid w:val="00541B52"/>
    <w:rsid w:val="00541B8D"/>
    <w:rsid w:val="00547111"/>
    <w:rsid w:val="00547564"/>
    <w:rsid w:val="005478DD"/>
    <w:rsid w:val="0055007D"/>
    <w:rsid w:val="0055358F"/>
    <w:rsid w:val="00554520"/>
    <w:rsid w:val="00554E7C"/>
    <w:rsid w:val="00556CE9"/>
    <w:rsid w:val="005571EA"/>
    <w:rsid w:val="0056017B"/>
    <w:rsid w:val="00563C1A"/>
    <w:rsid w:val="00564CB0"/>
    <w:rsid w:val="00566205"/>
    <w:rsid w:val="005700C3"/>
    <w:rsid w:val="0057424D"/>
    <w:rsid w:val="00577A01"/>
    <w:rsid w:val="00581E43"/>
    <w:rsid w:val="00582391"/>
    <w:rsid w:val="00582BA5"/>
    <w:rsid w:val="00582D51"/>
    <w:rsid w:val="00584823"/>
    <w:rsid w:val="00590947"/>
    <w:rsid w:val="00592231"/>
    <w:rsid w:val="005923B8"/>
    <w:rsid w:val="00592642"/>
    <w:rsid w:val="00592D74"/>
    <w:rsid w:val="00593C4A"/>
    <w:rsid w:val="005951D8"/>
    <w:rsid w:val="00595261"/>
    <w:rsid w:val="0059594F"/>
    <w:rsid w:val="00596223"/>
    <w:rsid w:val="005A1278"/>
    <w:rsid w:val="005A1CF1"/>
    <w:rsid w:val="005A409F"/>
    <w:rsid w:val="005A51E3"/>
    <w:rsid w:val="005A5A2A"/>
    <w:rsid w:val="005A63B4"/>
    <w:rsid w:val="005A6BB6"/>
    <w:rsid w:val="005A6DB5"/>
    <w:rsid w:val="005A76F6"/>
    <w:rsid w:val="005B5832"/>
    <w:rsid w:val="005B5BF7"/>
    <w:rsid w:val="005B70C6"/>
    <w:rsid w:val="005B7460"/>
    <w:rsid w:val="005C1FCE"/>
    <w:rsid w:val="005C22DC"/>
    <w:rsid w:val="005C308E"/>
    <w:rsid w:val="005C3700"/>
    <w:rsid w:val="005C525A"/>
    <w:rsid w:val="005C526E"/>
    <w:rsid w:val="005C5382"/>
    <w:rsid w:val="005C5625"/>
    <w:rsid w:val="005C5A1A"/>
    <w:rsid w:val="005C688C"/>
    <w:rsid w:val="005D0A29"/>
    <w:rsid w:val="005D278E"/>
    <w:rsid w:val="005D3E75"/>
    <w:rsid w:val="005D49A0"/>
    <w:rsid w:val="005D511F"/>
    <w:rsid w:val="005D68F0"/>
    <w:rsid w:val="005D74C7"/>
    <w:rsid w:val="005D7550"/>
    <w:rsid w:val="005E0DE2"/>
    <w:rsid w:val="005E24C5"/>
    <w:rsid w:val="005E2C44"/>
    <w:rsid w:val="005E324B"/>
    <w:rsid w:val="005E4C36"/>
    <w:rsid w:val="005E4C8D"/>
    <w:rsid w:val="005E5B33"/>
    <w:rsid w:val="005E664E"/>
    <w:rsid w:val="005F0679"/>
    <w:rsid w:val="005F1AC2"/>
    <w:rsid w:val="005F311B"/>
    <w:rsid w:val="005F6A39"/>
    <w:rsid w:val="006009A0"/>
    <w:rsid w:val="00600E95"/>
    <w:rsid w:val="006016EB"/>
    <w:rsid w:val="00604774"/>
    <w:rsid w:val="00606AD0"/>
    <w:rsid w:val="00607EDA"/>
    <w:rsid w:val="00616487"/>
    <w:rsid w:val="00616D30"/>
    <w:rsid w:val="006206A7"/>
    <w:rsid w:val="00621188"/>
    <w:rsid w:val="00623CEA"/>
    <w:rsid w:val="006257ED"/>
    <w:rsid w:val="00626C3D"/>
    <w:rsid w:val="006270D1"/>
    <w:rsid w:val="0063149A"/>
    <w:rsid w:val="00631792"/>
    <w:rsid w:val="0063304C"/>
    <w:rsid w:val="00636B24"/>
    <w:rsid w:val="00636B47"/>
    <w:rsid w:val="0063722F"/>
    <w:rsid w:val="0064172C"/>
    <w:rsid w:val="00642322"/>
    <w:rsid w:val="006428E2"/>
    <w:rsid w:val="00642E56"/>
    <w:rsid w:val="0064448F"/>
    <w:rsid w:val="0064692A"/>
    <w:rsid w:val="00646AC2"/>
    <w:rsid w:val="00647620"/>
    <w:rsid w:val="006517C1"/>
    <w:rsid w:val="00653306"/>
    <w:rsid w:val="006545F1"/>
    <w:rsid w:val="00654D2E"/>
    <w:rsid w:val="00655608"/>
    <w:rsid w:val="00656F7B"/>
    <w:rsid w:val="00661125"/>
    <w:rsid w:val="00662554"/>
    <w:rsid w:val="00664661"/>
    <w:rsid w:val="00664838"/>
    <w:rsid w:val="00665064"/>
    <w:rsid w:val="00665C47"/>
    <w:rsid w:val="00666C30"/>
    <w:rsid w:val="00666FFE"/>
    <w:rsid w:val="00667249"/>
    <w:rsid w:val="00667BFE"/>
    <w:rsid w:val="006724D2"/>
    <w:rsid w:val="00674F1F"/>
    <w:rsid w:val="00676565"/>
    <w:rsid w:val="00676A95"/>
    <w:rsid w:val="00676DEB"/>
    <w:rsid w:val="00677C65"/>
    <w:rsid w:val="006801BC"/>
    <w:rsid w:val="00680C30"/>
    <w:rsid w:val="00682E11"/>
    <w:rsid w:val="0068328F"/>
    <w:rsid w:val="00684018"/>
    <w:rsid w:val="00684422"/>
    <w:rsid w:val="00687426"/>
    <w:rsid w:val="00687C22"/>
    <w:rsid w:val="00690F4E"/>
    <w:rsid w:val="0069197E"/>
    <w:rsid w:val="00694A62"/>
    <w:rsid w:val="00695808"/>
    <w:rsid w:val="0069671A"/>
    <w:rsid w:val="00697910"/>
    <w:rsid w:val="00697B97"/>
    <w:rsid w:val="006A06D8"/>
    <w:rsid w:val="006A0B4E"/>
    <w:rsid w:val="006A1064"/>
    <w:rsid w:val="006A209F"/>
    <w:rsid w:val="006A37DD"/>
    <w:rsid w:val="006A4876"/>
    <w:rsid w:val="006A5074"/>
    <w:rsid w:val="006A515D"/>
    <w:rsid w:val="006A6453"/>
    <w:rsid w:val="006A65C5"/>
    <w:rsid w:val="006A6924"/>
    <w:rsid w:val="006B0744"/>
    <w:rsid w:val="006B2774"/>
    <w:rsid w:val="006B3CA0"/>
    <w:rsid w:val="006B46FB"/>
    <w:rsid w:val="006B68AD"/>
    <w:rsid w:val="006B690E"/>
    <w:rsid w:val="006B76C8"/>
    <w:rsid w:val="006B7EB0"/>
    <w:rsid w:val="006C14AB"/>
    <w:rsid w:val="006C2885"/>
    <w:rsid w:val="006C32AA"/>
    <w:rsid w:val="006C3A1D"/>
    <w:rsid w:val="006C4C51"/>
    <w:rsid w:val="006C595A"/>
    <w:rsid w:val="006D11D2"/>
    <w:rsid w:val="006D36AB"/>
    <w:rsid w:val="006D3A20"/>
    <w:rsid w:val="006D5CAC"/>
    <w:rsid w:val="006D6B3B"/>
    <w:rsid w:val="006D73B2"/>
    <w:rsid w:val="006E0DBC"/>
    <w:rsid w:val="006E1054"/>
    <w:rsid w:val="006E21FB"/>
    <w:rsid w:val="006E2FC2"/>
    <w:rsid w:val="006E546B"/>
    <w:rsid w:val="006E5D5B"/>
    <w:rsid w:val="006E673A"/>
    <w:rsid w:val="006E76CF"/>
    <w:rsid w:val="006F2DBB"/>
    <w:rsid w:val="006F3AB2"/>
    <w:rsid w:val="007000C3"/>
    <w:rsid w:val="0070252E"/>
    <w:rsid w:val="0070282B"/>
    <w:rsid w:val="00702931"/>
    <w:rsid w:val="0070367E"/>
    <w:rsid w:val="007055D6"/>
    <w:rsid w:val="00706115"/>
    <w:rsid w:val="0070758A"/>
    <w:rsid w:val="0071127A"/>
    <w:rsid w:val="007112FB"/>
    <w:rsid w:val="00712371"/>
    <w:rsid w:val="0071593F"/>
    <w:rsid w:val="007159DA"/>
    <w:rsid w:val="0071692F"/>
    <w:rsid w:val="00723EE1"/>
    <w:rsid w:val="00725334"/>
    <w:rsid w:val="00726FDB"/>
    <w:rsid w:val="00727B74"/>
    <w:rsid w:val="007312B4"/>
    <w:rsid w:val="00731DBA"/>
    <w:rsid w:val="007349A3"/>
    <w:rsid w:val="00734B3B"/>
    <w:rsid w:val="007354D3"/>
    <w:rsid w:val="00736A4A"/>
    <w:rsid w:val="00737AC7"/>
    <w:rsid w:val="007423AE"/>
    <w:rsid w:val="007442BC"/>
    <w:rsid w:val="007449C2"/>
    <w:rsid w:val="00745B9A"/>
    <w:rsid w:val="0074769F"/>
    <w:rsid w:val="007519FA"/>
    <w:rsid w:val="00751F01"/>
    <w:rsid w:val="007523DF"/>
    <w:rsid w:val="0075379F"/>
    <w:rsid w:val="00753FDE"/>
    <w:rsid w:val="00760D1B"/>
    <w:rsid w:val="007616F0"/>
    <w:rsid w:val="0076312F"/>
    <w:rsid w:val="00766110"/>
    <w:rsid w:val="00766325"/>
    <w:rsid w:val="00776C8B"/>
    <w:rsid w:val="0077754A"/>
    <w:rsid w:val="00781611"/>
    <w:rsid w:val="00783457"/>
    <w:rsid w:val="007839BB"/>
    <w:rsid w:val="00783C1D"/>
    <w:rsid w:val="00787FE7"/>
    <w:rsid w:val="00790069"/>
    <w:rsid w:val="00792342"/>
    <w:rsid w:val="00794B73"/>
    <w:rsid w:val="007977A8"/>
    <w:rsid w:val="007A0682"/>
    <w:rsid w:val="007A115B"/>
    <w:rsid w:val="007A23A7"/>
    <w:rsid w:val="007A2998"/>
    <w:rsid w:val="007A4487"/>
    <w:rsid w:val="007A47CD"/>
    <w:rsid w:val="007A6725"/>
    <w:rsid w:val="007A7464"/>
    <w:rsid w:val="007B31EC"/>
    <w:rsid w:val="007B512A"/>
    <w:rsid w:val="007B5EE7"/>
    <w:rsid w:val="007B5F2C"/>
    <w:rsid w:val="007B6353"/>
    <w:rsid w:val="007C063A"/>
    <w:rsid w:val="007C2097"/>
    <w:rsid w:val="007C4BC7"/>
    <w:rsid w:val="007C5A79"/>
    <w:rsid w:val="007C7909"/>
    <w:rsid w:val="007D082F"/>
    <w:rsid w:val="007D1716"/>
    <w:rsid w:val="007D1D55"/>
    <w:rsid w:val="007D2373"/>
    <w:rsid w:val="007D2D95"/>
    <w:rsid w:val="007D2EA9"/>
    <w:rsid w:val="007D337F"/>
    <w:rsid w:val="007D4502"/>
    <w:rsid w:val="007D5D20"/>
    <w:rsid w:val="007D6A07"/>
    <w:rsid w:val="007D6D63"/>
    <w:rsid w:val="007E08C8"/>
    <w:rsid w:val="007E0F87"/>
    <w:rsid w:val="007E2E3C"/>
    <w:rsid w:val="007E3D51"/>
    <w:rsid w:val="007E4E8C"/>
    <w:rsid w:val="007E678E"/>
    <w:rsid w:val="007F06AE"/>
    <w:rsid w:val="007F12DC"/>
    <w:rsid w:val="007F2E23"/>
    <w:rsid w:val="007F3F5D"/>
    <w:rsid w:val="007F5946"/>
    <w:rsid w:val="007F7259"/>
    <w:rsid w:val="0080086A"/>
    <w:rsid w:val="00800C8A"/>
    <w:rsid w:val="0080115F"/>
    <w:rsid w:val="00803954"/>
    <w:rsid w:val="008040A8"/>
    <w:rsid w:val="00804A42"/>
    <w:rsid w:val="008052D1"/>
    <w:rsid w:val="008053DA"/>
    <w:rsid w:val="00805689"/>
    <w:rsid w:val="00805AFC"/>
    <w:rsid w:val="00806F14"/>
    <w:rsid w:val="0080711B"/>
    <w:rsid w:val="00812B57"/>
    <w:rsid w:val="00813A45"/>
    <w:rsid w:val="00813BD9"/>
    <w:rsid w:val="00814C4D"/>
    <w:rsid w:val="00815F11"/>
    <w:rsid w:val="00817842"/>
    <w:rsid w:val="0081788F"/>
    <w:rsid w:val="0082017D"/>
    <w:rsid w:val="0082347B"/>
    <w:rsid w:val="00824572"/>
    <w:rsid w:val="008270DE"/>
    <w:rsid w:val="00827397"/>
    <w:rsid w:val="008278A1"/>
    <w:rsid w:val="008279FA"/>
    <w:rsid w:val="00827D0E"/>
    <w:rsid w:val="00830A86"/>
    <w:rsid w:val="008313F5"/>
    <w:rsid w:val="00833818"/>
    <w:rsid w:val="00835452"/>
    <w:rsid w:val="00835869"/>
    <w:rsid w:val="00835DC8"/>
    <w:rsid w:val="00836295"/>
    <w:rsid w:val="008371F8"/>
    <w:rsid w:val="00840AA0"/>
    <w:rsid w:val="00842287"/>
    <w:rsid w:val="0084471F"/>
    <w:rsid w:val="0084475E"/>
    <w:rsid w:val="00844FA4"/>
    <w:rsid w:val="00845755"/>
    <w:rsid w:val="008458F8"/>
    <w:rsid w:val="0085071B"/>
    <w:rsid w:val="00851006"/>
    <w:rsid w:val="008515F0"/>
    <w:rsid w:val="008532FD"/>
    <w:rsid w:val="008567BB"/>
    <w:rsid w:val="00856A82"/>
    <w:rsid w:val="008574F1"/>
    <w:rsid w:val="00860A9C"/>
    <w:rsid w:val="008615F1"/>
    <w:rsid w:val="008626E7"/>
    <w:rsid w:val="00864DBD"/>
    <w:rsid w:val="00866253"/>
    <w:rsid w:val="0086636D"/>
    <w:rsid w:val="008703CB"/>
    <w:rsid w:val="00870647"/>
    <w:rsid w:val="00870EE7"/>
    <w:rsid w:val="008710DE"/>
    <w:rsid w:val="00871721"/>
    <w:rsid w:val="00873683"/>
    <w:rsid w:val="00875347"/>
    <w:rsid w:val="00875629"/>
    <w:rsid w:val="00875AB2"/>
    <w:rsid w:val="00876892"/>
    <w:rsid w:val="00881214"/>
    <w:rsid w:val="008847B3"/>
    <w:rsid w:val="008863B9"/>
    <w:rsid w:val="00890E3D"/>
    <w:rsid w:val="008928CE"/>
    <w:rsid w:val="008933DA"/>
    <w:rsid w:val="00895EEE"/>
    <w:rsid w:val="008968B3"/>
    <w:rsid w:val="008A1602"/>
    <w:rsid w:val="008A3DC5"/>
    <w:rsid w:val="008A450C"/>
    <w:rsid w:val="008A457B"/>
    <w:rsid w:val="008A45A6"/>
    <w:rsid w:val="008A4B7D"/>
    <w:rsid w:val="008A5570"/>
    <w:rsid w:val="008A5FD3"/>
    <w:rsid w:val="008A6B3F"/>
    <w:rsid w:val="008A7A66"/>
    <w:rsid w:val="008B0DD2"/>
    <w:rsid w:val="008B10CB"/>
    <w:rsid w:val="008B26D4"/>
    <w:rsid w:val="008B471C"/>
    <w:rsid w:val="008B72DC"/>
    <w:rsid w:val="008C15E0"/>
    <w:rsid w:val="008C1E4A"/>
    <w:rsid w:val="008C20DD"/>
    <w:rsid w:val="008C2495"/>
    <w:rsid w:val="008C24F4"/>
    <w:rsid w:val="008C5FF9"/>
    <w:rsid w:val="008C6D5A"/>
    <w:rsid w:val="008D031F"/>
    <w:rsid w:val="008D1B2F"/>
    <w:rsid w:val="008D2F67"/>
    <w:rsid w:val="008D3631"/>
    <w:rsid w:val="008D705C"/>
    <w:rsid w:val="008E2D89"/>
    <w:rsid w:val="008E6533"/>
    <w:rsid w:val="008E68F4"/>
    <w:rsid w:val="008E69BD"/>
    <w:rsid w:val="008E781F"/>
    <w:rsid w:val="008E7DF6"/>
    <w:rsid w:val="008F3789"/>
    <w:rsid w:val="008F4D5D"/>
    <w:rsid w:val="008F55AE"/>
    <w:rsid w:val="008F686C"/>
    <w:rsid w:val="009011F0"/>
    <w:rsid w:val="009029B0"/>
    <w:rsid w:val="00905D87"/>
    <w:rsid w:val="00910B7C"/>
    <w:rsid w:val="00911DBD"/>
    <w:rsid w:val="00911FA4"/>
    <w:rsid w:val="009148DE"/>
    <w:rsid w:val="00915C9A"/>
    <w:rsid w:val="0092069E"/>
    <w:rsid w:val="00925E87"/>
    <w:rsid w:val="00927876"/>
    <w:rsid w:val="00935438"/>
    <w:rsid w:val="00935BC6"/>
    <w:rsid w:val="00941500"/>
    <w:rsid w:val="00941E30"/>
    <w:rsid w:val="00942E3B"/>
    <w:rsid w:val="00943890"/>
    <w:rsid w:val="0094409A"/>
    <w:rsid w:val="009452C8"/>
    <w:rsid w:val="00947F31"/>
    <w:rsid w:val="00953940"/>
    <w:rsid w:val="00957819"/>
    <w:rsid w:val="00957E98"/>
    <w:rsid w:val="00960201"/>
    <w:rsid w:val="00961339"/>
    <w:rsid w:val="009614B5"/>
    <w:rsid w:val="00961E50"/>
    <w:rsid w:val="00962786"/>
    <w:rsid w:val="0096656D"/>
    <w:rsid w:val="009669B1"/>
    <w:rsid w:val="009726CD"/>
    <w:rsid w:val="0097477B"/>
    <w:rsid w:val="009757FF"/>
    <w:rsid w:val="00976E49"/>
    <w:rsid w:val="009777D9"/>
    <w:rsid w:val="00982327"/>
    <w:rsid w:val="00983806"/>
    <w:rsid w:val="009869B6"/>
    <w:rsid w:val="00986F9B"/>
    <w:rsid w:val="00990719"/>
    <w:rsid w:val="009909C1"/>
    <w:rsid w:val="0099180B"/>
    <w:rsid w:val="00991B88"/>
    <w:rsid w:val="00991BF4"/>
    <w:rsid w:val="00991C5F"/>
    <w:rsid w:val="009923D5"/>
    <w:rsid w:val="00996CD3"/>
    <w:rsid w:val="009A5753"/>
    <w:rsid w:val="009A579D"/>
    <w:rsid w:val="009A6695"/>
    <w:rsid w:val="009B0359"/>
    <w:rsid w:val="009B10D8"/>
    <w:rsid w:val="009B248E"/>
    <w:rsid w:val="009B28B7"/>
    <w:rsid w:val="009B53E3"/>
    <w:rsid w:val="009C104A"/>
    <w:rsid w:val="009C11A9"/>
    <w:rsid w:val="009C2004"/>
    <w:rsid w:val="009C221B"/>
    <w:rsid w:val="009C4CE3"/>
    <w:rsid w:val="009C4D3F"/>
    <w:rsid w:val="009C74C5"/>
    <w:rsid w:val="009D2532"/>
    <w:rsid w:val="009D349A"/>
    <w:rsid w:val="009D5A38"/>
    <w:rsid w:val="009E0971"/>
    <w:rsid w:val="009E1DFE"/>
    <w:rsid w:val="009E246A"/>
    <w:rsid w:val="009E2C5D"/>
    <w:rsid w:val="009E314A"/>
    <w:rsid w:val="009E3297"/>
    <w:rsid w:val="009E36CA"/>
    <w:rsid w:val="009E41F0"/>
    <w:rsid w:val="009E63FF"/>
    <w:rsid w:val="009E66F4"/>
    <w:rsid w:val="009E686E"/>
    <w:rsid w:val="009E6EAA"/>
    <w:rsid w:val="009E74AE"/>
    <w:rsid w:val="009E7DC6"/>
    <w:rsid w:val="009F04D9"/>
    <w:rsid w:val="009F2FB4"/>
    <w:rsid w:val="009F3479"/>
    <w:rsid w:val="009F4FCA"/>
    <w:rsid w:val="009F5DA7"/>
    <w:rsid w:val="009F734F"/>
    <w:rsid w:val="00A0093F"/>
    <w:rsid w:val="00A00BBB"/>
    <w:rsid w:val="00A0174B"/>
    <w:rsid w:val="00A03250"/>
    <w:rsid w:val="00A033B6"/>
    <w:rsid w:val="00A048B1"/>
    <w:rsid w:val="00A055C1"/>
    <w:rsid w:val="00A07910"/>
    <w:rsid w:val="00A10648"/>
    <w:rsid w:val="00A12234"/>
    <w:rsid w:val="00A135EC"/>
    <w:rsid w:val="00A13F76"/>
    <w:rsid w:val="00A14087"/>
    <w:rsid w:val="00A1447A"/>
    <w:rsid w:val="00A156B4"/>
    <w:rsid w:val="00A225D8"/>
    <w:rsid w:val="00A230E0"/>
    <w:rsid w:val="00A246B6"/>
    <w:rsid w:val="00A2557F"/>
    <w:rsid w:val="00A274BA"/>
    <w:rsid w:val="00A279F6"/>
    <w:rsid w:val="00A27A2A"/>
    <w:rsid w:val="00A309A8"/>
    <w:rsid w:val="00A32329"/>
    <w:rsid w:val="00A324E7"/>
    <w:rsid w:val="00A33B99"/>
    <w:rsid w:val="00A34676"/>
    <w:rsid w:val="00A35C8D"/>
    <w:rsid w:val="00A35E8F"/>
    <w:rsid w:val="00A36A66"/>
    <w:rsid w:val="00A370AB"/>
    <w:rsid w:val="00A378B7"/>
    <w:rsid w:val="00A43FC9"/>
    <w:rsid w:val="00A44F90"/>
    <w:rsid w:val="00A47E70"/>
    <w:rsid w:val="00A50CF0"/>
    <w:rsid w:val="00A51FBF"/>
    <w:rsid w:val="00A55EEA"/>
    <w:rsid w:val="00A57317"/>
    <w:rsid w:val="00A603CF"/>
    <w:rsid w:val="00A61ADF"/>
    <w:rsid w:val="00A627C5"/>
    <w:rsid w:val="00A63015"/>
    <w:rsid w:val="00A64567"/>
    <w:rsid w:val="00A64846"/>
    <w:rsid w:val="00A64C54"/>
    <w:rsid w:val="00A67A8B"/>
    <w:rsid w:val="00A71ED4"/>
    <w:rsid w:val="00A72146"/>
    <w:rsid w:val="00A72B6D"/>
    <w:rsid w:val="00A73B7A"/>
    <w:rsid w:val="00A7671C"/>
    <w:rsid w:val="00A76A6C"/>
    <w:rsid w:val="00A826D6"/>
    <w:rsid w:val="00A82BCA"/>
    <w:rsid w:val="00A83552"/>
    <w:rsid w:val="00A838E1"/>
    <w:rsid w:val="00A83D4C"/>
    <w:rsid w:val="00A83DCB"/>
    <w:rsid w:val="00A85D87"/>
    <w:rsid w:val="00A87B08"/>
    <w:rsid w:val="00A92555"/>
    <w:rsid w:val="00A927BF"/>
    <w:rsid w:val="00A92CA9"/>
    <w:rsid w:val="00A93058"/>
    <w:rsid w:val="00A95662"/>
    <w:rsid w:val="00AA00F1"/>
    <w:rsid w:val="00AA184D"/>
    <w:rsid w:val="00AA24BF"/>
    <w:rsid w:val="00AA2CBC"/>
    <w:rsid w:val="00AA573C"/>
    <w:rsid w:val="00AA5F15"/>
    <w:rsid w:val="00AB0757"/>
    <w:rsid w:val="00AB07B6"/>
    <w:rsid w:val="00AB080A"/>
    <w:rsid w:val="00AB19E0"/>
    <w:rsid w:val="00AB38CA"/>
    <w:rsid w:val="00AB3A1F"/>
    <w:rsid w:val="00AB4FF0"/>
    <w:rsid w:val="00AB50DC"/>
    <w:rsid w:val="00AB5B5E"/>
    <w:rsid w:val="00AC1663"/>
    <w:rsid w:val="00AC2853"/>
    <w:rsid w:val="00AC3044"/>
    <w:rsid w:val="00AC4747"/>
    <w:rsid w:val="00AC5820"/>
    <w:rsid w:val="00AC5D98"/>
    <w:rsid w:val="00AC6398"/>
    <w:rsid w:val="00AD07E9"/>
    <w:rsid w:val="00AD0B0C"/>
    <w:rsid w:val="00AD1CD8"/>
    <w:rsid w:val="00AD2F99"/>
    <w:rsid w:val="00AD31C8"/>
    <w:rsid w:val="00AD5CE8"/>
    <w:rsid w:val="00AD77EE"/>
    <w:rsid w:val="00AE00DC"/>
    <w:rsid w:val="00AE0BA5"/>
    <w:rsid w:val="00AE458B"/>
    <w:rsid w:val="00AE500D"/>
    <w:rsid w:val="00AE5316"/>
    <w:rsid w:val="00AE580E"/>
    <w:rsid w:val="00AE7C86"/>
    <w:rsid w:val="00AF013C"/>
    <w:rsid w:val="00AF3832"/>
    <w:rsid w:val="00AF479F"/>
    <w:rsid w:val="00B02708"/>
    <w:rsid w:val="00B02F6C"/>
    <w:rsid w:val="00B05A14"/>
    <w:rsid w:val="00B07E69"/>
    <w:rsid w:val="00B1470B"/>
    <w:rsid w:val="00B16671"/>
    <w:rsid w:val="00B16A12"/>
    <w:rsid w:val="00B202C3"/>
    <w:rsid w:val="00B202F6"/>
    <w:rsid w:val="00B23A84"/>
    <w:rsid w:val="00B24C79"/>
    <w:rsid w:val="00B258BB"/>
    <w:rsid w:val="00B26677"/>
    <w:rsid w:val="00B34827"/>
    <w:rsid w:val="00B34C9D"/>
    <w:rsid w:val="00B40610"/>
    <w:rsid w:val="00B4140B"/>
    <w:rsid w:val="00B41689"/>
    <w:rsid w:val="00B4195A"/>
    <w:rsid w:val="00B41BA4"/>
    <w:rsid w:val="00B42BC6"/>
    <w:rsid w:val="00B43E9A"/>
    <w:rsid w:val="00B446CC"/>
    <w:rsid w:val="00B478ED"/>
    <w:rsid w:val="00B47B79"/>
    <w:rsid w:val="00B50572"/>
    <w:rsid w:val="00B52510"/>
    <w:rsid w:val="00B54970"/>
    <w:rsid w:val="00B54F8A"/>
    <w:rsid w:val="00B55080"/>
    <w:rsid w:val="00B55177"/>
    <w:rsid w:val="00B61E0F"/>
    <w:rsid w:val="00B622E7"/>
    <w:rsid w:val="00B62401"/>
    <w:rsid w:val="00B63DA6"/>
    <w:rsid w:val="00B650A4"/>
    <w:rsid w:val="00B65214"/>
    <w:rsid w:val="00B664B4"/>
    <w:rsid w:val="00B67808"/>
    <w:rsid w:val="00B67B97"/>
    <w:rsid w:val="00B727BD"/>
    <w:rsid w:val="00B73ED2"/>
    <w:rsid w:val="00B83940"/>
    <w:rsid w:val="00B83FAF"/>
    <w:rsid w:val="00B844AD"/>
    <w:rsid w:val="00B8453D"/>
    <w:rsid w:val="00B848AC"/>
    <w:rsid w:val="00B90404"/>
    <w:rsid w:val="00B90754"/>
    <w:rsid w:val="00B92A51"/>
    <w:rsid w:val="00B92F11"/>
    <w:rsid w:val="00B968C8"/>
    <w:rsid w:val="00B97762"/>
    <w:rsid w:val="00BA043E"/>
    <w:rsid w:val="00BA08A8"/>
    <w:rsid w:val="00BA15E3"/>
    <w:rsid w:val="00BA221D"/>
    <w:rsid w:val="00BA2D50"/>
    <w:rsid w:val="00BA3EC5"/>
    <w:rsid w:val="00BA4B0A"/>
    <w:rsid w:val="00BA51D9"/>
    <w:rsid w:val="00BA585B"/>
    <w:rsid w:val="00BA63E0"/>
    <w:rsid w:val="00BA746F"/>
    <w:rsid w:val="00BB1729"/>
    <w:rsid w:val="00BB1950"/>
    <w:rsid w:val="00BB2348"/>
    <w:rsid w:val="00BB37D9"/>
    <w:rsid w:val="00BB432B"/>
    <w:rsid w:val="00BB563F"/>
    <w:rsid w:val="00BB5DFC"/>
    <w:rsid w:val="00BB61CD"/>
    <w:rsid w:val="00BC06B9"/>
    <w:rsid w:val="00BC12B5"/>
    <w:rsid w:val="00BC3694"/>
    <w:rsid w:val="00BC40DA"/>
    <w:rsid w:val="00BC517E"/>
    <w:rsid w:val="00BC5776"/>
    <w:rsid w:val="00BC61AB"/>
    <w:rsid w:val="00BC65BC"/>
    <w:rsid w:val="00BC667B"/>
    <w:rsid w:val="00BD279D"/>
    <w:rsid w:val="00BD2A0D"/>
    <w:rsid w:val="00BD387D"/>
    <w:rsid w:val="00BD4D79"/>
    <w:rsid w:val="00BD69EA"/>
    <w:rsid w:val="00BD6BB8"/>
    <w:rsid w:val="00BE04F6"/>
    <w:rsid w:val="00BE1056"/>
    <w:rsid w:val="00BE4A66"/>
    <w:rsid w:val="00BE5040"/>
    <w:rsid w:val="00BF0EA7"/>
    <w:rsid w:val="00BF1CA5"/>
    <w:rsid w:val="00BF2786"/>
    <w:rsid w:val="00BF2ED9"/>
    <w:rsid w:val="00BF306D"/>
    <w:rsid w:val="00BF4D8C"/>
    <w:rsid w:val="00BF5886"/>
    <w:rsid w:val="00BF62B6"/>
    <w:rsid w:val="00C0065A"/>
    <w:rsid w:val="00C00D2F"/>
    <w:rsid w:val="00C00E0C"/>
    <w:rsid w:val="00C0111D"/>
    <w:rsid w:val="00C011DA"/>
    <w:rsid w:val="00C02935"/>
    <w:rsid w:val="00C031A7"/>
    <w:rsid w:val="00C05DD8"/>
    <w:rsid w:val="00C068A5"/>
    <w:rsid w:val="00C0760C"/>
    <w:rsid w:val="00C07C03"/>
    <w:rsid w:val="00C07CB9"/>
    <w:rsid w:val="00C10CBA"/>
    <w:rsid w:val="00C1502E"/>
    <w:rsid w:val="00C15918"/>
    <w:rsid w:val="00C17851"/>
    <w:rsid w:val="00C22817"/>
    <w:rsid w:val="00C22D3D"/>
    <w:rsid w:val="00C30FFE"/>
    <w:rsid w:val="00C315F7"/>
    <w:rsid w:val="00C33A2B"/>
    <w:rsid w:val="00C34199"/>
    <w:rsid w:val="00C34C2E"/>
    <w:rsid w:val="00C36B02"/>
    <w:rsid w:val="00C36D9F"/>
    <w:rsid w:val="00C407CF"/>
    <w:rsid w:val="00C40F60"/>
    <w:rsid w:val="00C42686"/>
    <w:rsid w:val="00C469E2"/>
    <w:rsid w:val="00C47575"/>
    <w:rsid w:val="00C522A8"/>
    <w:rsid w:val="00C54E2D"/>
    <w:rsid w:val="00C54FF2"/>
    <w:rsid w:val="00C555C9"/>
    <w:rsid w:val="00C55D41"/>
    <w:rsid w:val="00C57543"/>
    <w:rsid w:val="00C61DF0"/>
    <w:rsid w:val="00C66BA2"/>
    <w:rsid w:val="00C7039C"/>
    <w:rsid w:val="00C73F85"/>
    <w:rsid w:val="00C74323"/>
    <w:rsid w:val="00C75828"/>
    <w:rsid w:val="00C75BC7"/>
    <w:rsid w:val="00C76F88"/>
    <w:rsid w:val="00C771A7"/>
    <w:rsid w:val="00C8296C"/>
    <w:rsid w:val="00C85CDA"/>
    <w:rsid w:val="00C87122"/>
    <w:rsid w:val="00C9183D"/>
    <w:rsid w:val="00C9264A"/>
    <w:rsid w:val="00C92E2C"/>
    <w:rsid w:val="00C94DE5"/>
    <w:rsid w:val="00C95797"/>
    <w:rsid w:val="00C95985"/>
    <w:rsid w:val="00C96A95"/>
    <w:rsid w:val="00C97666"/>
    <w:rsid w:val="00CA08C0"/>
    <w:rsid w:val="00CA0FEF"/>
    <w:rsid w:val="00CA2CE5"/>
    <w:rsid w:val="00CA38B4"/>
    <w:rsid w:val="00CA3EA0"/>
    <w:rsid w:val="00CA6F26"/>
    <w:rsid w:val="00CA710C"/>
    <w:rsid w:val="00CB0526"/>
    <w:rsid w:val="00CB19FB"/>
    <w:rsid w:val="00CB1C01"/>
    <w:rsid w:val="00CB3070"/>
    <w:rsid w:val="00CB3B79"/>
    <w:rsid w:val="00CB45F3"/>
    <w:rsid w:val="00CB6302"/>
    <w:rsid w:val="00CB781D"/>
    <w:rsid w:val="00CB7B12"/>
    <w:rsid w:val="00CC0A7D"/>
    <w:rsid w:val="00CC157E"/>
    <w:rsid w:val="00CC35CB"/>
    <w:rsid w:val="00CC424A"/>
    <w:rsid w:val="00CC5026"/>
    <w:rsid w:val="00CC536F"/>
    <w:rsid w:val="00CC53E9"/>
    <w:rsid w:val="00CC68D0"/>
    <w:rsid w:val="00CD0C0D"/>
    <w:rsid w:val="00CD51F4"/>
    <w:rsid w:val="00CE1036"/>
    <w:rsid w:val="00CE26D2"/>
    <w:rsid w:val="00CE5BCE"/>
    <w:rsid w:val="00CE5E66"/>
    <w:rsid w:val="00CE66B3"/>
    <w:rsid w:val="00CF0312"/>
    <w:rsid w:val="00CF0E40"/>
    <w:rsid w:val="00CF3C59"/>
    <w:rsid w:val="00CF4DA4"/>
    <w:rsid w:val="00CF542D"/>
    <w:rsid w:val="00CF779B"/>
    <w:rsid w:val="00CF7FCB"/>
    <w:rsid w:val="00D00E2B"/>
    <w:rsid w:val="00D01D6D"/>
    <w:rsid w:val="00D02005"/>
    <w:rsid w:val="00D02034"/>
    <w:rsid w:val="00D02CC0"/>
    <w:rsid w:val="00D03F9A"/>
    <w:rsid w:val="00D03FDC"/>
    <w:rsid w:val="00D06D51"/>
    <w:rsid w:val="00D0762E"/>
    <w:rsid w:val="00D12606"/>
    <w:rsid w:val="00D127D0"/>
    <w:rsid w:val="00D141ED"/>
    <w:rsid w:val="00D15418"/>
    <w:rsid w:val="00D15E82"/>
    <w:rsid w:val="00D162A0"/>
    <w:rsid w:val="00D16921"/>
    <w:rsid w:val="00D17A83"/>
    <w:rsid w:val="00D203A5"/>
    <w:rsid w:val="00D214FE"/>
    <w:rsid w:val="00D219B3"/>
    <w:rsid w:val="00D22EEF"/>
    <w:rsid w:val="00D23129"/>
    <w:rsid w:val="00D23E66"/>
    <w:rsid w:val="00D24991"/>
    <w:rsid w:val="00D25300"/>
    <w:rsid w:val="00D26A9E"/>
    <w:rsid w:val="00D2758A"/>
    <w:rsid w:val="00D27A73"/>
    <w:rsid w:val="00D32BE7"/>
    <w:rsid w:val="00D32FF3"/>
    <w:rsid w:val="00D34A10"/>
    <w:rsid w:val="00D352F7"/>
    <w:rsid w:val="00D36B57"/>
    <w:rsid w:val="00D37D93"/>
    <w:rsid w:val="00D4486C"/>
    <w:rsid w:val="00D4545D"/>
    <w:rsid w:val="00D47B31"/>
    <w:rsid w:val="00D50255"/>
    <w:rsid w:val="00D50F89"/>
    <w:rsid w:val="00D51640"/>
    <w:rsid w:val="00D51AE6"/>
    <w:rsid w:val="00D51FC9"/>
    <w:rsid w:val="00D53679"/>
    <w:rsid w:val="00D53D25"/>
    <w:rsid w:val="00D55FF2"/>
    <w:rsid w:val="00D57372"/>
    <w:rsid w:val="00D60126"/>
    <w:rsid w:val="00D62B2B"/>
    <w:rsid w:val="00D62F32"/>
    <w:rsid w:val="00D62F7C"/>
    <w:rsid w:val="00D63264"/>
    <w:rsid w:val="00D637A9"/>
    <w:rsid w:val="00D64044"/>
    <w:rsid w:val="00D64F40"/>
    <w:rsid w:val="00D66520"/>
    <w:rsid w:val="00D671F0"/>
    <w:rsid w:val="00D67BF2"/>
    <w:rsid w:val="00D67C78"/>
    <w:rsid w:val="00D70B06"/>
    <w:rsid w:val="00D7241D"/>
    <w:rsid w:val="00D72CD2"/>
    <w:rsid w:val="00D73517"/>
    <w:rsid w:val="00D74FC2"/>
    <w:rsid w:val="00D75074"/>
    <w:rsid w:val="00D757DB"/>
    <w:rsid w:val="00D75ABE"/>
    <w:rsid w:val="00D76107"/>
    <w:rsid w:val="00D7674F"/>
    <w:rsid w:val="00D7750D"/>
    <w:rsid w:val="00D80A14"/>
    <w:rsid w:val="00D818EF"/>
    <w:rsid w:val="00D824E4"/>
    <w:rsid w:val="00D84953"/>
    <w:rsid w:val="00D85B49"/>
    <w:rsid w:val="00D862C1"/>
    <w:rsid w:val="00D867B1"/>
    <w:rsid w:val="00D877E1"/>
    <w:rsid w:val="00D90423"/>
    <w:rsid w:val="00D90AD7"/>
    <w:rsid w:val="00D91A7B"/>
    <w:rsid w:val="00D945FC"/>
    <w:rsid w:val="00D96359"/>
    <w:rsid w:val="00D96B1C"/>
    <w:rsid w:val="00DA024F"/>
    <w:rsid w:val="00DA081E"/>
    <w:rsid w:val="00DA32EC"/>
    <w:rsid w:val="00DA367D"/>
    <w:rsid w:val="00DA49E3"/>
    <w:rsid w:val="00DA4E91"/>
    <w:rsid w:val="00DA71E6"/>
    <w:rsid w:val="00DB0ABD"/>
    <w:rsid w:val="00DB14F3"/>
    <w:rsid w:val="00DB3137"/>
    <w:rsid w:val="00DB4433"/>
    <w:rsid w:val="00DB62D5"/>
    <w:rsid w:val="00DB7C2C"/>
    <w:rsid w:val="00DC3967"/>
    <w:rsid w:val="00DC44E1"/>
    <w:rsid w:val="00DC6153"/>
    <w:rsid w:val="00DC651F"/>
    <w:rsid w:val="00DC65F5"/>
    <w:rsid w:val="00DC6CDE"/>
    <w:rsid w:val="00DC7147"/>
    <w:rsid w:val="00DC7559"/>
    <w:rsid w:val="00DD04B1"/>
    <w:rsid w:val="00DD19EE"/>
    <w:rsid w:val="00DD4381"/>
    <w:rsid w:val="00DD5565"/>
    <w:rsid w:val="00DD5957"/>
    <w:rsid w:val="00DD63A0"/>
    <w:rsid w:val="00DE07CE"/>
    <w:rsid w:val="00DE2ED2"/>
    <w:rsid w:val="00DE34CF"/>
    <w:rsid w:val="00DE38E2"/>
    <w:rsid w:val="00DE6817"/>
    <w:rsid w:val="00DF0A4D"/>
    <w:rsid w:val="00DF1023"/>
    <w:rsid w:val="00DF1754"/>
    <w:rsid w:val="00DF32D7"/>
    <w:rsid w:val="00DF4BEE"/>
    <w:rsid w:val="00E02A6D"/>
    <w:rsid w:val="00E0331A"/>
    <w:rsid w:val="00E04816"/>
    <w:rsid w:val="00E05253"/>
    <w:rsid w:val="00E05B4B"/>
    <w:rsid w:val="00E05CFB"/>
    <w:rsid w:val="00E06362"/>
    <w:rsid w:val="00E078CF"/>
    <w:rsid w:val="00E1048B"/>
    <w:rsid w:val="00E12082"/>
    <w:rsid w:val="00E12809"/>
    <w:rsid w:val="00E13F3D"/>
    <w:rsid w:val="00E14EEC"/>
    <w:rsid w:val="00E15FD7"/>
    <w:rsid w:val="00E162FC"/>
    <w:rsid w:val="00E16BEF"/>
    <w:rsid w:val="00E17867"/>
    <w:rsid w:val="00E21BB1"/>
    <w:rsid w:val="00E226BE"/>
    <w:rsid w:val="00E226F3"/>
    <w:rsid w:val="00E24233"/>
    <w:rsid w:val="00E252BE"/>
    <w:rsid w:val="00E25D22"/>
    <w:rsid w:val="00E26E00"/>
    <w:rsid w:val="00E27116"/>
    <w:rsid w:val="00E27797"/>
    <w:rsid w:val="00E30D4B"/>
    <w:rsid w:val="00E32070"/>
    <w:rsid w:val="00E32477"/>
    <w:rsid w:val="00E32CCB"/>
    <w:rsid w:val="00E331DB"/>
    <w:rsid w:val="00E3351B"/>
    <w:rsid w:val="00E33BD3"/>
    <w:rsid w:val="00E34898"/>
    <w:rsid w:val="00E36930"/>
    <w:rsid w:val="00E376D8"/>
    <w:rsid w:val="00E40196"/>
    <w:rsid w:val="00E42846"/>
    <w:rsid w:val="00E43229"/>
    <w:rsid w:val="00E436BC"/>
    <w:rsid w:val="00E44B9C"/>
    <w:rsid w:val="00E45266"/>
    <w:rsid w:val="00E4741B"/>
    <w:rsid w:val="00E47495"/>
    <w:rsid w:val="00E475E3"/>
    <w:rsid w:val="00E47E63"/>
    <w:rsid w:val="00E5044F"/>
    <w:rsid w:val="00E50505"/>
    <w:rsid w:val="00E52613"/>
    <w:rsid w:val="00E52C35"/>
    <w:rsid w:val="00E541E4"/>
    <w:rsid w:val="00E54759"/>
    <w:rsid w:val="00E555CD"/>
    <w:rsid w:val="00E55738"/>
    <w:rsid w:val="00E55E8C"/>
    <w:rsid w:val="00E5685B"/>
    <w:rsid w:val="00E56FFE"/>
    <w:rsid w:val="00E57F01"/>
    <w:rsid w:val="00E6067F"/>
    <w:rsid w:val="00E670AA"/>
    <w:rsid w:val="00E71D73"/>
    <w:rsid w:val="00E71DF1"/>
    <w:rsid w:val="00E73BFF"/>
    <w:rsid w:val="00E74640"/>
    <w:rsid w:val="00E74E66"/>
    <w:rsid w:val="00E76BA9"/>
    <w:rsid w:val="00E80BE8"/>
    <w:rsid w:val="00E83BC0"/>
    <w:rsid w:val="00E84D38"/>
    <w:rsid w:val="00E850F5"/>
    <w:rsid w:val="00E869B6"/>
    <w:rsid w:val="00E87ECF"/>
    <w:rsid w:val="00E901D8"/>
    <w:rsid w:val="00E908E3"/>
    <w:rsid w:val="00E9169D"/>
    <w:rsid w:val="00E97ED4"/>
    <w:rsid w:val="00EA2854"/>
    <w:rsid w:val="00EA4167"/>
    <w:rsid w:val="00EA466E"/>
    <w:rsid w:val="00EA51C1"/>
    <w:rsid w:val="00EA59D5"/>
    <w:rsid w:val="00EA5ED7"/>
    <w:rsid w:val="00EA5FE3"/>
    <w:rsid w:val="00EA6661"/>
    <w:rsid w:val="00EA7897"/>
    <w:rsid w:val="00EB09B7"/>
    <w:rsid w:val="00EB1893"/>
    <w:rsid w:val="00EB1F2C"/>
    <w:rsid w:val="00EB622D"/>
    <w:rsid w:val="00EB66AD"/>
    <w:rsid w:val="00EC307D"/>
    <w:rsid w:val="00EC67A6"/>
    <w:rsid w:val="00EC722C"/>
    <w:rsid w:val="00ED506C"/>
    <w:rsid w:val="00ED5CC6"/>
    <w:rsid w:val="00ED7324"/>
    <w:rsid w:val="00ED7952"/>
    <w:rsid w:val="00ED7EED"/>
    <w:rsid w:val="00EE07CF"/>
    <w:rsid w:val="00EE0D1C"/>
    <w:rsid w:val="00EE2EAE"/>
    <w:rsid w:val="00EE4114"/>
    <w:rsid w:val="00EE4B7A"/>
    <w:rsid w:val="00EE6A5F"/>
    <w:rsid w:val="00EE7AE7"/>
    <w:rsid w:val="00EE7D7C"/>
    <w:rsid w:val="00EF1200"/>
    <w:rsid w:val="00EF2DD4"/>
    <w:rsid w:val="00EF2E00"/>
    <w:rsid w:val="00EF40A0"/>
    <w:rsid w:val="00EF4307"/>
    <w:rsid w:val="00EF48C8"/>
    <w:rsid w:val="00F00985"/>
    <w:rsid w:val="00F021D8"/>
    <w:rsid w:val="00F026D9"/>
    <w:rsid w:val="00F02AD2"/>
    <w:rsid w:val="00F07C87"/>
    <w:rsid w:val="00F07E40"/>
    <w:rsid w:val="00F11671"/>
    <w:rsid w:val="00F1301B"/>
    <w:rsid w:val="00F17BB4"/>
    <w:rsid w:val="00F2040A"/>
    <w:rsid w:val="00F2096D"/>
    <w:rsid w:val="00F2117B"/>
    <w:rsid w:val="00F22385"/>
    <w:rsid w:val="00F231F5"/>
    <w:rsid w:val="00F2322D"/>
    <w:rsid w:val="00F2495D"/>
    <w:rsid w:val="00F25154"/>
    <w:rsid w:val="00F25D98"/>
    <w:rsid w:val="00F26744"/>
    <w:rsid w:val="00F27929"/>
    <w:rsid w:val="00F300FB"/>
    <w:rsid w:val="00F30CE6"/>
    <w:rsid w:val="00F3337D"/>
    <w:rsid w:val="00F352DC"/>
    <w:rsid w:val="00F365E7"/>
    <w:rsid w:val="00F37066"/>
    <w:rsid w:val="00F40EE3"/>
    <w:rsid w:val="00F5054E"/>
    <w:rsid w:val="00F51110"/>
    <w:rsid w:val="00F512C9"/>
    <w:rsid w:val="00F5306A"/>
    <w:rsid w:val="00F57223"/>
    <w:rsid w:val="00F6160E"/>
    <w:rsid w:val="00F61D46"/>
    <w:rsid w:val="00F62760"/>
    <w:rsid w:val="00F63EEE"/>
    <w:rsid w:val="00F64F62"/>
    <w:rsid w:val="00F65D29"/>
    <w:rsid w:val="00F71CD2"/>
    <w:rsid w:val="00F7329D"/>
    <w:rsid w:val="00F757B1"/>
    <w:rsid w:val="00F764F3"/>
    <w:rsid w:val="00F802AC"/>
    <w:rsid w:val="00F802C4"/>
    <w:rsid w:val="00F80ACA"/>
    <w:rsid w:val="00F83473"/>
    <w:rsid w:val="00F8627D"/>
    <w:rsid w:val="00F86457"/>
    <w:rsid w:val="00F930EA"/>
    <w:rsid w:val="00F938C6"/>
    <w:rsid w:val="00F949C7"/>
    <w:rsid w:val="00F96902"/>
    <w:rsid w:val="00F96D86"/>
    <w:rsid w:val="00FA4906"/>
    <w:rsid w:val="00FA5BA5"/>
    <w:rsid w:val="00FA7F67"/>
    <w:rsid w:val="00FB1C69"/>
    <w:rsid w:val="00FB3C99"/>
    <w:rsid w:val="00FB4623"/>
    <w:rsid w:val="00FB6386"/>
    <w:rsid w:val="00FB66CF"/>
    <w:rsid w:val="00FC3DDF"/>
    <w:rsid w:val="00FD185E"/>
    <w:rsid w:val="00FD360E"/>
    <w:rsid w:val="00FD6026"/>
    <w:rsid w:val="00FE0BA6"/>
    <w:rsid w:val="00FE0C5E"/>
    <w:rsid w:val="00FE1279"/>
    <w:rsid w:val="00FE42A2"/>
    <w:rsid w:val="00FE5401"/>
    <w:rsid w:val="00FE5474"/>
    <w:rsid w:val="00FE7375"/>
    <w:rsid w:val="00FF1770"/>
    <w:rsid w:val="00FF32E5"/>
    <w:rsid w:val="00FF6728"/>
    <w:rsid w:val="00FF6ADB"/>
    <w:rsid w:val="00FF74D1"/>
    <w:rsid w:val="00FF77B4"/>
    <w:rsid w:val="36E11909"/>
    <w:rsid w:val="6DEA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AF99B6"/>
  <w15:docId w15:val="{87B242BA-CF36-46A5-BA66-B5ECF2E4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lang w:val="en-US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link w:val="BodyTextChar"/>
    <w:semiHidden/>
    <w:unhideWhenUsed/>
    <w:qFormat/>
    <w:pPr>
      <w:spacing w:after="120"/>
    </w:pPr>
    <w:rPr>
      <w:rFonts w:eastAsia="SimSu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1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val="en-GB" w:eastAsia="en-US"/>
    </w:rPr>
  </w:style>
  <w:style w:type="paragraph" w:customStyle="1" w:styleId="Note-Boxed">
    <w:name w:val="Note - Boxed"/>
    <w:basedOn w:val="Normal"/>
    <w:next w:val="Body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sz w:val="22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qFormat/>
    <w:rPr>
      <w:rFonts w:ascii="Times New Roman" w:eastAsia="SimSun" w:hAnsi="Times New Roman"/>
      <w:lang w:val="en-GB" w:eastAsia="en-US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Pr>
      <w:rFonts w:ascii="Arial" w:hAnsi="Arial"/>
      <w:b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99"/>
    <w:rsid w:val="00A627C5"/>
    <w:pPr>
      <w:ind w:firstLineChars="200" w:firstLine="420"/>
    </w:pPr>
  </w:style>
  <w:style w:type="character" w:customStyle="1" w:styleId="NOZchn">
    <w:name w:val="NO Zchn"/>
    <w:link w:val="NO"/>
    <w:rsid w:val="001F177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3589DF-F7C2-4EAD-A25F-3B21B7B2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8</Pages>
  <Words>1649</Words>
  <Characters>9072</Characters>
  <Application>Microsoft Office Word</Application>
  <DocSecurity>0</DocSecurity>
  <Lines>75</Lines>
  <Paragraphs>21</Paragraphs>
  <ScaleCrop>false</ScaleCrop>
  <Company>3GPP Support Team</Company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Nok-2</cp:lastModifiedBy>
  <cp:revision>3</cp:revision>
  <cp:lastPrinted>2411-12-31T15:59:00Z</cp:lastPrinted>
  <dcterms:created xsi:type="dcterms:W3CDTF">2022-01-24T11:11:00Z</dcterms:created>
  <dcterms:modified xsi:type="dcterms:W3CDTF">2022-01-24T11:11:00Z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(3)MpbjmK1otlokDkHMxn+rKXWw7lrmZvkgUZBq+3AhJIP3/GzfrXIFmIvqYi1kwb8s3l3nvbTg
zeH5lUEhK/y9QddLyrqDGbI/kTCHxR7ljrvRPAVWMV9r3DgJ0ssi/74wZhKT6hz1ZRIyCd+5
x77YRR/j4D6rN68VmnYat9XH3Aqi0n34tZYCwk9KQWt0+/FSMm5RBoGFRupgYC5qrIPw/kfY
7Lwafj1d3RkgdRfTf0</vt:lpwstr>
  </property>
  <property fmtid="{D5CDD505-2E9C-101B-9397-08002B2CF9AE}" pid="22" name="_2015_ms_pID_7253431">
    <vt:lpwstr>r7h8m6Uer0ZXgLO8CZC4tGyRdLEaKks5yOcoHMWB7unLt9G7Xxpta2
xL18mEeG9JXDwUq2AKWcLDsb9WmprYvd6RKal6uBBBgGxOtCU8WkADvhBOWYFz8vryYPMZI9
pLJp15BJCEPvEjeD1CpB5Vxpw4xf/g9IktVdt8s8APARmWOOZV4uSq01Z89BsKj2zqc2CaqF
+Eys4rb7SoNtxK+Q8SWTcOzmS1uNINPeYZsm</vt:lpwstr>
  </property>
  <property fmtid="{D5CDD505-2E9C-101B-9397-08002B2CF9AE}" pid="23" name="_2015_ms_pID_7253432">
    <vt:lpwstr>B2ZGW2P0Ld6CKoKKhZIwvfc=</vt:lpwstr>
  </property>
  <property fmtid="{D5CDD505-2E9C-101B-9397-08002B2CF9AE}" pid="24" name="KSOProductBuildVer">
    <vt:lpwstr>2052-11.8.2.9022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1642924742</vt:lpwstr>
  </property>
</Properties>
</file>