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757967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F05E4">
        <w:fldChar w:fldCharType="begin"/>
      </w:r>
      <w:r w:rsidR="002F05E4">
        <w:instrText xml:space="preserve"> DOCPROPERTY  TSG/WGRef  \* MERGEFORMAT </w:instrText>
      </w:r>
      <w:r w:rsidR="002F05E4">
        <w:fldChar w:fldCharType="separate"/>
      </w:r>
      <w:r w:rsidR="0024414A" w:rsidRPr="0024414A">
        <w:rPr>
          <w:b/>
          <w:noProof/>
          <w:sz w:val="24"/>
        </w:rPr>
        <w:t>RAN WG3</w:t>
      </w:r>
      <w:r w:rsidR="002F05E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F05E4">
        <w:fldChar w:fldCharType="begin"/>
      </w:r>
      <w:r w:rsidR="002F05E4">
        <w:instrText xml:space="preserve"> DOCPROPERTY  MtgSeq  \* MERGEFORMAT </w:instrText>
      </w:r>
      <w:r w:rsidR="002F05E4">
        <w:fldChar w:fldCharType="separate"/>
      </w:r>
      <w:r w:rsidR="0024414A" w:rsidRPr="0024414A">
        <w:rPr>
          <w:b/>
          <w:noProof/>
          <w:sz w:val="24"/>
        </w:rPr>
        <w:t>114-bis-e</w:t>
      </w:r>
      <w:r w:rsidR="002F05E4">
        <w:rPr>
          <w:b/>
          <w:noProof/>
          <w:sz w:val="24"/>
        </w:rPr>
        <w:fldChar w:fldCharType="end"/>
      </w:r>
      <w:r w:rsidR="002F05E4">
        <w:fldChar w:fldCharType="begin"/>
      </w:r>
      <w:r w:rsidR="002F05E4">
        <w:instrText xml:space="preserve"> DOCPROPERTY  MtgTitle  \* MERGEFORMAT </w:instrText>
      </w:r>
      <w:r w:rsidR="002F05E4">
        <w:fldChar w:fldCharType="separate"/>
      </w:r>
      <w:r w:rsidR="0024414A" w:rsidRPr="0024414A">
        <w:rPr>
          <w:b/>
          <w:noProof/>
          <w:sz w:val="24"/>
        </w:rPr>
        <w:t xml:space="preserve"> </w:t>
      </w:r>
      <w:r w:rsidR="002F05E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F05E4">
        <w:fldChar w:fldCharType="begin"/>
      </w:r>
      <w:r w:rsidR="002F05E4">
        <w:instrText xml:space="preserve"> DOCPROPERTY  Tdoc#  \* MERGEFORMAT </w:instrText>
      </w:r>
      <w:r w:rsidR="002F05E4">
        <w:fldChar w:fldCharType="separate"/>
      </w:r>
      <w:r w:rsidR="0024414A" w:rsidRPr="0024414A">
        <w:rPr>
          <w:b/>
          <w:i/>
          <w:noProof/>
          <w:sz w:val="28"/>
        </w:rPr>
        <w:t>R3-22xxxx</w:t>
      </w:r>
      <w:r w:rsidR="002F05E4">
        <w:rPr>
          <w:b/>
          <w:i/>
          <w:noProof/>
          <w:sz w:val="28"/>
        </w:rPr>
        <w:fldChar w:fldCharType="end"/>
      </w:r>
    </w:p>
    <w:p w14:paraId="7CB45193" w14:textId="3FC66552" w:rsidR="001E41F3" w:rsidRDefault="002F05E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-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17</w:t>
      </w:r>
      <w:r w:rsidR="0024414A">
        <w:t>.</w:t>
      </w:r>
      <w: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26</w:t>
      </w:r>
      <w:r w:rsidR="0024414A">
        <w:t>.01.2022</w:t>
      </w:r>
      <w: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64F1F8" w:rsidR="001E41F3" w:rsidRPr="00410371" w:rsidRDefault="002F05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38.420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B7CF27" w:rsidR="001E41F3" w:rsidRPr="00410371" w:rsidRDefault="002F05E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C7D92C" w:rsidR="001E41F3" w:rsidRPr="00410371" w:rsidRDefault="002F05E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521326" w:rsidR="001E41F3" w:rsidRPr="00410371" w:rsidRDefault="002F05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16.0.</w:t>
            </w:r>
            <w:r w:rsidR="0024414A"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608E39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F5FF3D" w:rsidR="00F25D98" w:rsidRDefault="00D414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DD0514" w:rsidR="001E41F3" w:rsidRDefault="002F05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4414A">
              <w:t>Addition of the Retrieve UE Context Confirm procedure [</w:t>
            </w:r>
            <w:proofErr w:type="spellStart"/>
            <w:r w:rsidR="0024414A">
              <w:t>InterMNResume</w:t>
            </w:r>
            <w:proofErr w:type="spellEnd"/>
            <w:r w:rsidR="0024414A">
              <w:t>]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53DEB4" w:rsidR="001E41F3" w:rsidRDefault="002F05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4414A">
              <w:rPr>
                <w:noProof/>
              </w:rPr>
              <w:t xml:space="preserve">Nokia, Nokia Shanghai </w:t>
            </w:r>
            <w:r w:rsidR="0024414A">
              <w:t>Bell, Qualcomm Incorporated, Huawei, Ericsson, China Telecom, T-Mobile USA, ZTE, Intel Corporation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988758" w:rsidR="001E41F3" w:rsidRDefault="002F05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4414A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DCD571" w:rsidR="001E41F3" w:rsidRDefault="002F05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4414A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528429" w:rsidR="001E41F3" w:rsidRDefault="002F05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4414A">
              <w:rPr>
                <w:noProof/>
              </w:rPr>
              <w:t>25.01.2022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B936B6" w:rsidR="001E41F3" w:rsidRDefault="002F05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012228" w:rsidR="001E41F3" w:rsidRDefault="002F05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4414A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EEB881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8933CF" w:rsidR="001E41F3" w:rsidRDefault="00244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MN change without SN change is supported in handover but not in RRC resume.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73781C" w14:textId="099B63A4" w:rsidR="0024414A" w:rsidRDefault="0024414A" w:rsidP="00244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procedure, defiend to support retrieval of the UE context, is added.</w:t>
            </w:r>
          </w:p>
          <w:p w14:paraId="31C656EC" w14:textId="1F539764" w:rsidR="00843DF2" w:rsidRDefault="00843DF2" w:rsidP="00843D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6E1AEE" w:rsidR="001E41F3" w:rsidRDefault="00244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is not defined, thus creating discrepancy between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11208B" w:rsidR="001E41F3" w:rsidRDefault="00244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B0BD542" w:rsidR="001E41F3" w:rsidRDefault="002441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86F152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4414A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24414A" w:rsidRPr="0024414A">
              <w:rPr>
                <w:noProof/>
              </w:rPr>
              <w:t>0596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0112AD" w:rsidR="001E41F3" w:rsidRDefault="002441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365E8C" w:rsidR="001E41F3" w:rsidRDefault="002441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1450" w:rsidRPr="00D41450" w14:paraId="1AC61FE8" w14:textId="77777777" w:rsidTr="00D41450">
        <w:tc>
          <w:tcPr>
            <w:tcW w:w="9629" w:type="dxa"/>
            <w:shd w:val="clear" w:color="auto" w:fill="D9D9D9" w:themeFill="background1" w:themeFillShade="D9"/>
          </w:tcPr>
          <w:p w14:paraId="63C1BEEB" w14:textId="77777777" w:rsidR="00D41450" w:rsidRPr="00D41450" w:rsidRDefault="00D41450" w:rsidP="00D41450">
            <w:pPr>
              <w:spacing w:before="120"/>
              <w:jc w:val="center"/>
              <w:rPr>
                <w:b/>
                <w:bCs/>
                <w:noProof/>
              </w:rPr>
            </w:pPr>
            <w:r w:rsidRPr="00D41450">
              <w:rPr>
                <w:b/>
                <w:bCs/>
                <w:noProof/>
              </w:rPr>
              <w:lastRenderedPageBreak/>
              <w:t>First change, ommited text not changed</w:t>
            </w:r>
          </w:p>
        </w:tc>
      </w:tr>
    </w:tbl>
    <w:p w14:paraId="7E096474" w14:textId="15C53529" w:rsidR="00D41450" w:rsidRDefault="00D41450" w:rsidP="00D41450">
      <w:pPr>
        <w:rPr>
          <w:noProof/>
        </w:rPr>
      </w:pPr>
    </w:p>
    <w:p w14:paraId="6145187D" w14:textId="77777777" w:rsidR="0024414A" w:rsidRPr="003D1CD3" w:rsidRDefault="0024414A" w:rsidP="0024414A">
      <w:pPr>
        <w:pStyle w:val="Heading3"/>
        <w:rPr>
          <w:rFonts w:eastAsia="Malgun Gothic"/>
        </w:rPr>
      </w:pPr>
      <w:bookmarkStart w:id="1" w:name="_Toc534717896"/>
      <w:bookmarkStart w:id="2" w:name="_Toc45832935"/>
      <w:r w:rsidRPr="003D1CD3">
        <w:rPr>
          <w:rFonts w:eastAsia="Malgun Gothic"/>
        </w:rPr>
        <w:t>6.2.2</w:t>
      </w:r>
      <w:r w:rsidRPr="003D1CD3">
        <w:rPr>
          <w:rFonts w:eastAsia="Malgun Gothic"/>
        </w:rPr>
        <w:tab/>
        <w:t>Dual Connectivity procedures</w:t>
      </w:r>
      <w:bookmarkEnd w:id="1"/>
      <w:bookmarkEnd w:id="2"/>
    </w:p>
    <w:p w14:paraId="32C9526C" w14:textId="77777777" w:rsidR="0024414A" w:rsidRPr="003D1CD3" w:rsidRDefault="0024414A" w:rsidP="0024414A">
      <w:pPr>
        <w:rPr>
          <w:rFonts w:eastAsia="Malgun Gothic"/>
        </w:rPr>
      </w:pPr>
      <w:r w:rsidRPr="003D1CD3">
        <w:rPr>
          <w:rFonts w:eastAsia="Malgun Gothic"/>
        </w:rPr>
        <w:t>The dual connectivity procedures are used to add, modify and releases resources for the operation of Dual Connectivity:</w:t>
      </w:r>
    </w:p>
    <w:p w14:paraId="706BB8FF" w14:textId="77777777" w:rsidR="0024414A" w:rsidRPr="003D1CD3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S-NG-RAN-node Addition Preparation</w:t>
      </w:r>
    </w:p>
    <w:p w14:paraId="6FA4FE94" w14:textId="77777777" w:rsidR="0024414A" w:rsidRPr="003D1CD3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S-NG-RAN-node Reconfiguration Completion</w:t>
      </w:r>
    </w:p>
    <w:p w14:paraId="27C75BFE" w14:textId="77777777" w:rsidR="0024414A" w:rsidRPr="003D1CD3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M-NG-RAN-node initiated S-NG-RAN-node Modification Preparation</w:t>
      </w:r>
    </w:p>
    <w:p w14:paraId="2620EC3A" w14:textId="77777777" w:rsidR="0024414A" w:rsidRPr="003D1CD3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S-NG-RAN-node initiated S-NG-RAN-node Modification</w:t>
      </w:r>
    </w:p>
    <w:p w14:paraId="58133573" w14:textId="77777777" w:rsidR="0024414A" w:rsidRPr="003D1CD3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M-NG-RAN-node initiated S-NG-RAN-node Release</w:t>
      </w:r>
    </w:p>
    <w:p w14:paraId="73F66872" w14:textId="77777777" w:rsidR="0024414A" w:rsidRPr="003D1CD3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S-NG-RAN-node initiated S-NG-RAN-node Release</w:t>
      </w:r>
    </w:p>
    <w:p w14:paraId="4F11DE4A" w14:textId="77777777" w:rsidR="0024414A" w:rsidRPr="003D1CD3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S-NG-RAN-node Counter Check</w:t>
      </w:r>
    </w:p>
    <w:p w14:paraId="7B89A6E7" w14:textId="77777777" w:rsidR="0024414A" w:rsidRDefault="0024414A" w:rsidP="0024414A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RRC Transfer</w:t>
      </w:r>
    </w:p>
    <w:p w14:paraId="6AD4ECF1" w14:textId="77777777" w:rsidR="0024414A" w:rsidRPr="00AF4BE4" w:rsidRDefault="0024414A" w:rsidP="0024414A">
      <w:pPr>
        <w:pStyle w:val="B1"/>
        <w:rPr>
          <w:rFonts w:eastAsia="Malgun Gothic"/>
        </w:rPr>
      </w:pPr>
      <w:r w:rsidRPr="00AF4BE4">
        <w:rPr>
          <w:rFonts w:eastAsia="Malgun Gothic"/>
        </w:rPr>
        <w:t>-</w:t>
      </w:r>
      <w:r w:rsidRPr="00AF4BE4">
        <w:rPr>
          <w:rFonts w:eastAsia="Malgun Gothic"/>
        </w:rPr>
        <w:tab/>
        <w:t>Notification Control Indication</w:t>
      </w:r>
    </w:p>
    <w:p w14:paraId="0592D1AA" w14:textId="77777777" w:rsidR="0024414A" w:rsidRDefault="0024414A" w:rsidP="0024414A">
      <w:pPr>
        <w:pStyle w:val="B1"/>
        <w:rPr>
          <w:rFonts w:eastAsia="Malgun Gothic"/>
        </w:rPr>
      </w:pPr>
      <w:r w:rsidRPr="00AF4BE4">
        <w:rPr>
          <w:rFonts w:eastAsia="Malgun Gothic"/>
        </w:rPr>
        <w:t>-</w:t>
      </w:r>
      <w:r w:rsidRPr="00AF4BE4">
        <w:rPr>
          <w:rFonts w:eastAsia="Malgun Gothic"/>
        </w:rPr>
        <w:tab/>
        <w:t>Activity Notification</w:t>
      </w:r>
    </w:p>
    <w:p w14:paraId="6C8220D3" w14:textId="77777777" w:rsidR="0024414A" w:rsidRPr="003D1CD3" w:rsidRDefault="0024414A" w:rsidP="0024414A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776B47">
        <w:t>Secondary RAT Data Usage Report</w:t>
      </w:r>
    </w:p>
    <w:p w14:paraId="6C60F794" w14:textId="3F093B9F" w:rsidR="0024414A" w:rsidRPr="003D1CD3" w:rsidRDefault="0024414A" w:rsidP="0024414A">
      <w:pPr>
        <w:pStyle w:val="B1"/>
        <w:rPr>
          <w:ins w:id="3" w:author="Nokia" w:date="2022-01-24T17:05:00Z"/>
          <w:rFonts w:eastAsia="Malgun Gothic"/>
        </w:rPr>
      </w:pPr>
      <w:ins w:id="4" w:author="Nokia" w:date="2022-01-24T17:05:00Z">
        <w:r>
          <w:rPr>
            <w:rFonts w:eastAsia="Malgun Gothic"/>
          </w:rPr>
          <w:t>-</w:t>
        </w:r>
        <w:r>
          <w:rPr>
            <w:rFonts w:eastAsia="Malgun Gothic"/>
          </w:rPr>
          <w:tab/>
        </w:r>
      </w:ins>
      <w:ins w:id="5" w:author="Nokia" w:date="2022-01-24T17:06:00Z">
        <w:r w:rsidRPr="0024414A">
          <w:t>Retrieve UE Context Confirm</w:t>
        </w:r>
      </w:ins>
    </w:p>
    <w:p w14:paraId="183FFBBE" w14:textId="69A96B9B" w:rsidR="00D41450" w:rsidRDefault="00D41450" w:rsidP="00D4145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1450" w:rsidRPr="00D41450" w14:paraId="66A87C98" w14:textId="77777777" w:rsidTr="00F328F1">
        <w:tc>
          <w:tcPr>
            <w:tcW w:w="9629" w:type="dxa"/>
            <w:shd w:val="clear" w:color="auto" w:fill="D9D9D9" w:themeFill="background1" w:themeFillShade="D9"/>
          </w:tcPr>
          <w:p w14:paraId="1954D628" w14:textId="1E3E0D01" w:rsidR="00D41450" w:rsidRPr="00D41450" w:rsidRDefault="00D41450" w:rsidP="00F328F1">
            <w:pPr>
              <w:spacing w:before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Remaining</w:t>
            </w:r>
            <w:r w:rsidRPr="00D41450">
              <w:rPr>
                <w:b/>
                <w:bCs/>
                <w:noProof/>
              </w:rPr>
              <w:t xml:space="preserve"> text not changed</w:t>
            </w:r>
          </w:p>
        </w:tc>
      </w:tr>
    </w:tbl>
    <w:p w14:paraId="2392135E" w14:textId="77777777" w:rsidR="00D41450" w:rsidRDefault="00D41450" w:rsidP="00D41450">
      <w:pPr>
        <w:rPr>
          <w:noProof/>
        </w:rPr>
      </w:pPr>
    </w:p>
    <w:sectPr w:rsidR="00D4145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0AE1B" w14:textId="77777777" w:rsidR="002F05E4" w:rsidRDefault="002F05E4">
      <w:r>
        <w:separator/>
      </w:r>
    </w:p>
  </w:endnote>
  <w:endnote w:type="continuationSeparator" w:id="0">
    <w:p w14:paraId="3BC0EBA8" w14:textId="77777777" w:rsidR="002F05E4" w:rsidRDefault="002F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8E98" w14:textId="77777777" w:rsidR="00D41450" w:rsidRDefault="00D41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E6C3" w14:textId="77777777" w:rsidR="00D41450" w:rsidRDefault="00D41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1B3E" w14:textId="77777777" w:rsidR="00D41450" w:rsidRDefault="00D41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13D3B" w14:textId="77777777" w:rsidR="002F05E4" w:rsidRDefault="002F05E4">
      <w:r>
        <w:separator/>
      </w:r>
    </w:p>
  </w:footnote>
  <w:footnote w:type="continuationSeparator" w:id="0">
    <w:p w14:paraId="023BC046" w14:textId="77777777" w:rsidR="002F05E4" w:rsidRDefault="002F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416A" w14:textId="77777777" w:rsidR="00D41450" w:rsidRDefault="00D41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7D1F" w14:textId="77777777" w:rsidR="00D41450" w:rsidRDefault="00D414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0C03"/>
    <w:rsid w:val="00145D43"/>
    <w:rsid w:val="00192C46"/>
    <w:rsid w:val="001A08B3"/>
    <w:rsid w:val="001A7B60"/>
    <w:rsid w:val="001B52F0"/>
    <w:rsid w:val="001B7A65"/>
    <w:rsid w:val="001E41F3"/>
    <w:rsid w:val="0024414A"/>
    <w:rsid w:val="0026004D"/>
    <w:rsid w:val="002640DD"/>
    <w:rsid w:val="00275D12"/>
    <w:rsid w:val="00284FEB"/>
    <w:rsid w:val="002860C4"/>
    <w:rsid w:val="002B5741"/>
    <w:rsid w:val="002E472E"/>
    <w:rsid w:val="002F05E4"/>
    <w:rsid w:val="00305409"/>
    <w:rsid w:val="003609EF"/>
    <w:rsid w:val="0036231A"/>
    <w:rsid w:val="00374DD4"/>
    <w:rsid w:val="003E1A36"/>
    <w:rsid w:val="00410371"/>
    <w:rsid w:val="004242F1"/>
    <w:rsid w:val="004B75B7"/>
    <w:rsid w:val="00501FDA"/>
    <w:rsid w:val="0051580D"/>
    <w:rsid w:val="00547111"/>
    <w:rsid w:val="00592D74"/>
    <w:rsid w:val="005E2C44"/>
    <w:rsid w:val="00621188"/>
    <w:rsid w:val="006257ED"/>
    <w:rsid w:val="00665C47"/>
    <w:rsid w:val="00676026"/>
    <w:rsid w:val="00695808"/>
    <w:rsid w:val="006B46FB"/>
    <w:rsid w:val="006C1E2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43DF2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5F26"/>
    <w:rsid w:val="00B258BB"/>
    <w:rsid w:val="00B67B97"/>
    <w:rsid w:val="00B968C8"/>
    <w:rsid w:val="00BA3EC5"/>
    <w:rsid w:val="00BA51D9"/>
    <w:rsid w:val="00BB5DFC"/>
    <w:rsid w:val="00BD279D"/>
    <w:rsid w:val="00BD6BB8"/>
    <w:rsid w:val="00BE1BD9"/>
    <w:rsid w:val="00C66BA2"/>
    <w:rsid w:val="00C95985"/>
    <w:rsid w:val="00CC5026"/>
    <w:rsid w:val="00CC68D0"/>
    <w:rsid w:val="00D03F9A"/>
    <w:rsid w:val="00D06D51"/>
    <w:rsid w:val="00D24991"/>
    <w:rsid w:val="00D41450"/>
    <w:rsid w:val="00D50255"/>
    <w:rsid w:val="00D66520"/>
    <w:rsid w:val="00DE34CF"/>
    <w:rsid w:val="00DE583D"/>
    <w:rsid w:val="00E13F3D"/>
    <w:rsid w:val="00E34898"/>
    <w:rsid w:val="00E860FC"/>
    <w:rsid w:val="00EB09B7"/>
    <w:rsid w:val="00EE7D7C"/>
    <w:rsid w:val="00F136ED"/>
    <w:rsid w:val="00F25D98"/>
    <w:rsid w:val="00F300FB"/>
    <w:rsid w:val="00FB6386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D4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2441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50B0-C6E8-4204-9A14-F6AB755D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15</cp:revision>
  <cp:lastPrinted>1899-12-31T23:00:00Z</cp:lastPrinted>
  <dcterms:created xsi:type="dcterms:W3CDTF">2020-02-03T08:32:00Z</dcterms:created>
  <dcterms:modified xsi:type="dcterms:W3CDTF">2022-01-24T16:07:00Z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WG3</vt:lpwstr>
  </property>
  <property fmtid="{D5CDD505-2E9C-101B-9397-08002B2CF9AE}" pid="3" name="MtgSeq">
    <vt:lpwstr>114-bis-e</vt:lpwstr>
  </property>
  <property fmtid="{D5CDD505-2E9C-101B-9397-08002B2CF9AE}" pid="4" name="Location">
    <vt:lpwstr>E-meeting</vt:lpwstr>
  </property>
  <property fmtid="{D5CDD505-2E9C-101B-9397-08002B2CF9AE}" pid="5" name="Country">
    <vt:lpwstr>-</vt:lpwstr>
  </property>
  <property fmtid="{D5CDD505-2E9C-101B-9397-08002B2CF9AE}" pid="6" name="StartDate">
    <vt:lpwstr>17.</vt:lpwstr>
  </property>
  <property fmtid="{D5CDD505-2E9C-101B-9397-08002B2CF9AE}" pid="7" name="EndDate">
    <vt:lpwstr>26.01.2022</vt:lpwstr>
  </property>
  <property fmtid="{D5CDD505-2E9C-101B-9397-08002B2CF9AE}" pid="8" name="Tdoc#">
    <vt:lpwstr>R3-22xxxx</vt:lpwstr>
  </property>
  <property fmtid="{D5CDD505-2E9C-101B-9397-08002B2CF9AE}" pid="9" name="Spec#">
    <vt:lpwstr>38.420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16.0.0</vt:lpwstr>
  </property>
  <property fmtid="{D5CDD505-2E9C-101B-9397-08002B2CF9AE}" pid="13" name="SourceIfWg">
    <vt:lpwstr>Nokia, Nokia Shanghai Bell, Qualcomm Incorporated, Huawei, Ericsson, China Telecom, T-Mobile USA, ZTE, Intel Corporation</vt:lpwstr>
  </property>
  <property fmtid="{D5CDD505-2E9C-101B-9397-08002B2CF9AE}" pid="14" name="SourceIfTsg">
    <vt:lpwstr>R3</vt:lpwstr>
  </property>
  <property fmtid="{D5CDD505-2E9C-101B-9397-08002B2CF9AE}" pid="15" name="RelatedWis">
    <vt:lpwstr>TEI17</vt:lpwstr>
  </property>
  <property fmtid="{D5CDD505-2E9C-101B-9397-08002B2CF9AE}" pid="16" name="Cat">
    <vt:lpwstr>B</vt:lpwstr>
  </property>
  <property fmtid="{D5CDD505-2E9C-101B-9397-08002B2CF9AE}" pid="17" name="ResDate">
    <vt:lpwstr>25.01.2022</vt:lpwstr>
  </property>
  <property fmtid="{D5CDD505-2E9C-101B-9397-08002B2CF9AE}" pid="18" name="Release">
    <vt:lpwstr>Rel-17</vt:lpwstr>
  </property>
  <property fmtid="{D5CDD505-2E9C-101B-9397-08002B2CF9AE}" pid="19" name="CrTitle">
    <vt:lpwstr>Addition of the Retrieve UE Context Confirm procedure [InterMNResume]</vt:lpwstr>
  </property>
  <property fmtid="{D5CDD505-2E9C-101B-9397-08002B2CF9AE}" pid="20" name="MtgTitle">
    <vt:lpwstr> </vt:lpwstr>
  </property>
</Properties>
</file>