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C8E1C" w14:textId="77777777" w:rsidR="00E018B9" w:rsidRDefault="00E018B9" w:rsidP="00E018B9">
      <w:pPr>
        <w:pStyle w:val="af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n-US"/>
        </w:rPr>
        <w:t>3GPP TSG-RAN WG3 #11</w:t>
      </w:r>
      <w:r>
        <w:rPr>
          <w:rFonts w:ascii="Arial" w:eastAsia="宋体" w:hAnsi="Arial" w:cs="Arial" w:hint="eastAsia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>-e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9B2285" w:rsidRPr="009B2285">
        <w:rPr>
          <w:rFonts w:ascii="Arial" w:hAnsi="Arial" w:cs="Arial"/>
          <w:iCs/>
          <w:sz w:val="24"/>
          <w:szCs w:val="24"/>
          <w:lang w:val="en-US"/>
        </w:rPr>
        <w:t>R3-21475</w:t>
      </w:r>
      <w:r w:rsidR="009B2285">
        <w:rPr>
          <w:rFonts w:ascii="Arial" w:hAnsi="Arial" w:cs="Arial"/>
          <w:iCs/>
          <w:sz w:val="24"/>
          <w:szCs w:val="24"/>
          <w:lang w:val="en-US"/>
        </w:rPr>
        <w:t>1</w:t>
      </w:r>
    </w:p>
    <w:p w14:paraId="30D47C40" w14:textId="77777777" w:rsidR="00E018B9" w:rsidRDefault="00E018B9" w:rsidP="00E018B9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14:paraId="62AF5FF1" w14:textId="77777777" w:rsidR="00E018B9" w:rsidRDefault="00E018B9" w:rsidP="00E018B9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14:paraId="7D009656" w14:textId="77777777" w:rsidR="00060463" w:rsidRDefault="00060463">
      <w:pPr>
        <w:pStyle w:val="a8"/>
      </w:pPr>
    </w:p>
    <w:p w14:paraId="1A944FC4" w14:textId="77777777" w:rsidR="00060463" w:rsidRPr="00936D24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="004B2E00">
        <w:rPr>
          <w:rFonts w:cs="Arial"/>
          <w:bCs/>
          <w:color w:val="000000"/>
          <w:sz w:val="24"/>
          <w:szCs w:val="24"/>
          <w:lang w:val="en-US"/>
        </w:rPr>
        <w:t>22.4</w:t>
      </w:r>
    </w:p>
    <w:p w14:paraId="46C4C2AF" w14:textId="77777777" w:rsidR="00060463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Cs/>
          <w:color w:val="000000"/>
          <w:sz w:val="24"/>
          <w:szCs w:val="24"/>
          <w:lang w:val="en-US"/>
        </w:rPr>
        <w:tab/>
        <w:t>ZTE</w:t>
      </w:r>
    </w:p>
    <w:p w14:paraId="056D7B0F" w14:textId="77777777" w:rsidR="00060463" w:rsidRPr="00FF29E4" w:rsidRDefault="00470E32">
      <w:pPr>
        <w:pStyle w:val="CRCoverPage"/>
        <w:tabs>
          <w:tab w:val="left" w:pos="1985"/>
        </w:tabs>
        <w:ind w:left="1980" w:hanging="1980"/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Title: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="00936D24">
        <w:rPr>
          <w:rFonts w:cs="Arial"/>
          <w:bCs/>
          <w:color w:val="000000"/>
          <w:sz w:val="24"/>
          <w:szCs w:val="24"/>
          <w:lang w:val="en-US"/>
        </w:rPr>
        <w:t>(</w:t>
      </w:r>
      <w:r w:rsidR="003E3A0F">
        <w:rPr>
          <w:rFonts w:cs="Arial"/>
          <w:bCs/>
          <w:color w:val="000000"/>
          <w:sz w:val="24"/>
          <w:szCs w:val="24"/>
          <w:lang w:val="en-US"/>
        </w:rPr>
        <w:t xml:space="preserve">TP for </w:t>
      </w:r>
      <w:r w:rsidR="00936D24">
        <w:rPr>
          <w:rFonts w:cs="Arial"/>
          <w:bCs/>
          <w:color w:val="000000"/>
          <w:sz w:val="24"/>
          <w:szCs w:val="24"/>
          <w:lang w:val="en-US"/>
        </w:rPr>
        <w:t xml:space="preserve">38.300 for </w:t>
      </w:r>
      <w:r w:rsidR="00936D24" w:rsidRPr="00936D24">
        <w:rPr>
          <w:rFonts w:cs="Arial"/>
          <w:bCs/>
          <w:color w:val="000000"/>
          <w:sz w:val="24"/>
          <w:szCs w:val="24"/>
          <w:lang w:val="en-US"/>
        </w:rPr>
        <w:t>Introduction of NR MBS</w:t>
      </w:r>
      <w:r w:rsidR="00936D24">
        <w:rPr>
          <w:rFonts w:cs="Arial"/>
          <w:bCs/>
          <w:color w:val="000000"/>
          <w:sz w:val="24"/>
          <w:szCs w:val="24"/>
          <w:lang w:val="en-US"/>
        </w:rPr>
        <w:t xml:space="preserve">) </w:t>
      </w:r>
      <w:r w:rsidR="00CC32F1" w:rsidRPr="00936D24">
        <w:rPr>
          <w:rFonts w:cs="Arial"/>
          <w:bCs/>
          <w:color w:val="000000"/>
          <w:sz w:val="24"/>
          <w:szCs w:val="24"/>
          <w:lang w:val="en-US"/>
        </w:rPr>
        <w:t>MBS broadcast service continuity</w:t>
      </w:r>
    </w:p>
    <w:p w14:paraId="5416ACDD" w14:textId="77777777" w:rsidR="00060463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Document for: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Pr="004B2E00">
        <w:rPr>
          <w:rFonts w:cs="Arial"/>
          <w:bCs/>
          <w:color w:val="000000"/>
          <w:sz w:val="24"/>
          <w:szCs w:val="24"/>
          <w:lang w:val="en-US"/>
        </w:rPr>
        <w:t>Approval</w:t>
      </w:r>
    </w:p>
    <w:p w14:paraId="04F27FE4" w14:textId="77777777" w:rsidR="00060463" w:rsidRDefault="006245A7">
      <w:pPr>
        <w:pStyle w:val="1"/>
        <w:numPr>
          <w:ilvl w:val="0"/>
          <w:numId w:val="1"/>
        </w:numPr>
      </w:pPr>
      <w:r>
        <w:t>Introduction</w:t>
      </w:r>
    </w:p>
    <w:p w14:paraId="66210CFE" w14:textId="0AD2D476" w:rsidR="009A29A3" w:rsidRDefault="00FB33E4" w:rsidP="005E4088">
      <w:pPr>
        <w:rPr>
          <w:lang w:eastAsia="zh-CN"/>
        </w:rPr>
      </w:pPr>
      <w:r>
        <w:rPr>
          <w:lang w:eastAsia="zh-CN"/>
        </w:rPr>
        <w:t xml:space="preserve">This TP </w:t>
      </w:r>
      <w:r w:rsidR="009A29A3">
        <w:rPr>
          <w:lang w:eastAsia="zh-CN"/>
        </w:rPr>
        <w:t xml:space="preserve">is based on the </w:t>
      </w:r>
      <w:r>
        <w:rPr>
          <w:lang w:eastAsia="zh-CN"/>
        </w:rPr>
        <w:t>agreements</w:t>
      </w:r>
      <w:r w:rsidR="009A29A3">
        <w:rPr>
          <w:lang w:eastAsia="zh-CN"/>
        </w:rPr>
        <w:t xml:space="preserve"> from the following CB</w:t>
      </w:r>
      <w:r w:rsidR="00C347C1">
        <w:rPr>
          <w:lang w:eastAsia="zh-CN"/>
        </w:rPr>
        <w:t>s</w:t>
      </w:r>
      <w:r w:rsidR="009A29A3">
        <w:rPr>
          <w:rFonts w:hint="eastAsia"/>
          <w:lang w:eastAsia="zh-CN"/>
        </w:rPr>
        <w:t>.</w:t>
      </w:r>
    </w:p>
    <w:p w14:paraId="5DD1C526" w14:textId="745041BF" w:rsidR="00FB33E4" w:rsidRDefault="00FB33E4" w:rsidP="005E4088">
      <w:pPr>
        <w:rPr>
          <w:lang w:eastAsia="zh-CN"/>
        </w:rPr>
      </w:pPr>
      <w:r w:rsidRPr="00265A3A">
        <w:rPr>
          <w:b/>
          <w:color w:val="FF00FF"/>
          <w:sz w:val="18"/>
        </w:rPr>
        <w:t xml:space="preserve">CB: # </w:t>
      </w:r>
      <w:r w:rsidRPr="00265A3A">
        <w:rPr>
          <w:rFonts w:cs="Calibri"/>
          <w:b/>
          <w:bCs/>
          <w:color w:val="FF00FF"/>
          <w:sz w:val="18"/>
          <w:szCs w:val="18"/>
        </w:rPr>
        <w:t>MBS3_others</w:t>
      </w:r>
      <w:r>
        <w:rPr>
          <w:rFonts w:cs="Calibri"/>
          <w:b/>
          <w:bCs/>
          <w:color w:val="FF00FF"/>
          <w:sz w:val="18"/>
          <w:szCs w:val="18"/>
        </w:rPr>
        <w:t>.</w:t>
      </w:r>
    </w:p>
    <w:p w14:paraId="1CA19D63" w14:textId="77777777" w:rsidR="00FB33E4" w:rsidRPr="001110B9" w:rsidRDefault="00FB33E4" w:rsidP="00FB33E4">
      <w:pPr>
        <w:rPr>
          <w:rFonts w:ascii="Calibri" w:hAnsi="Calibri" w:cs="Calibri"/>
          <w:b/>
          <w:color w:val="008000"/>
          <w:sz w:val="18"/>
          <w:szCs w:val="24"/>
        </w:rPr>
      </w:pPr>
      <w:r w:rsidRPr="001110B9">
        <w:rPr>
          <w:rFonts w:ascii="Calibri" w:hAnsi="Calibri" w:cs="Calibri"/>
          <w:b/>
          <w:color w:val="008000"/>
          <w:sz w:val="18"/>
          <w:szCs w:val="24"/>
        </w:rPr>
        <w:t>For delivery of location dependent contents of a broadcast session, Area session ID related information is included in the NGAP broadcast session resource setup procedure to indicate MBS service area information.</w:t>
      </w:r>
    </w:p>
    <w:p w14:paraId="7F1F9A88" w14:textId="77777777" w:rsidR="00FB33E4" w:rsidRPr="001110B9" w:rsidRDefault="00FB33E4" w:rsidP="00FB33E4">
      <w:pPr>
        <w:rPr>
          <w:rFonts w:ascii="Calibri" w:hAnsi="Calibri" w:cs="Calibri" w:hint="eastAsia"/>
          <w:b/>
          <w:color w:val="008000"/>
          <w:sz w:val="18"/>
          <w:szCs w:val="24"/>
        </w:rPr>
      </w:pPr>
      <w:r w:rsidRPr="001110B9">
        <w:rPr>
          <w:rFonts w:ascii="Calibri" w:hAnsi="Calibri" w:cs="Calibri"/>
          <w:b/>
          <w:color w:val="008000"/>
          <w:sz w:val="18"/>
          <w:szCs w:val="24"/>
        </w:rPr>
        <w:t>For delivery of location dependent contents of a broadcast session, per Area Session ID NG-U tunnels are established.</w:t>
      </w:r>
    </w:p>
    <w:p w14:paraId="538533B9" w14:textId="77777777" w:rsidR="00FB33E4" w:rsidRPr="00FB33E4" w:rsidRDefault="00FB33E4" w:rsidP="005E4088">
      <w:pPr>
        <w:rPr>
          <w:lang w:eastAsia="zh-CN"/>
        </w:rPr>
      </w:pPr>
    </w:p>
    <w:p w14:paraId="1CFC4AD6" w14:textId="77777777" w:rsidR="009A29A3" w:rsidRDefault="009A29A3" w:rsidP="009A29A3">
      <w:pPr>
        <w:widowControl w:val="0"/>
        <w:ind w:left="144" w:hanging="144"/>
        <w:rPr>
          <w:rFonts w:ascii="Arial" w:hAnsi="Arial" w:cs="Arial"/>
          <w:b/>
          <w:bCs/>
          <w:color w:val="FF00FF"/>
          <w:sz w:val="18"/>
          <w:szCs w:val="18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 xml:space="preserve">CB: # </w:t>
      </w:r>
      <w:r w:rsidRPr="0038139E">
        <w:rPr>
          <w:rFonts w:ascii="Arial" w:hAnsi="Arial" w:cs="Arial"/>
          <w:b/>
          <w:bCs/>
          <w:color w:val="FF00FF"/>
          <w:sz w:val="18"/>
          <w:szCs w:val="18"/>
        </w:rPr>
        <w:t>MBS6_BroadcastService</w:t>
      </w:r>
    </w:p>
    <w:p w14:paraId="27E7F69F" w14:textId="77777777" w:rsidR="00FB33E4" w:rsidRPr="00FB33E4" w:rsidRDefault="00FB33E4" w:rsidP="00FB33E4">
      <w:pPr>
        <w:widowControl w:val="0"/>
        <w:autoSpaceDE w:val="0"/>
        <w:adjustRightInd w:val="0"/>
        <w:spacing w:after="0" w:line="240" w:lineRule="atLeast"/>
        <w:contextualSpacing/>
        <w:jc w:val="both"/>
        <w:rPr>
          <w:rFonts w:ascii="Calibri" w:hAnsi="Calibri" w:cs="Calibri"/>
          <w:b/>
          <w:color w:val="008000"/>
          <w:sz w:val="18"/>
          <w:szCs w:val="24"/>
        </w:rPr>
      </w:pPr>
      <w:r w:rsidRPr="00FB33E4">
        <w:rPr>
          <w:rFonts w:ascii="Calibri" w:hAnsi="Calibri" w:cs="Calibri"/>
          <w:b/>
          <w:color w:val="008000"/>
          <w:sz w:val="18"/>
          <w:szCs w:val="24"/>
        </w:rPr>
        <w:t>NR MBS supports MBS frequency layer prioritization for broadcast MBS sessions</w:t>
      </w:r>
    </w:p>
    <w:p w14:paraId="35220E54" w14:textId="77777777" w:rsidR="00A016E0" w:rsidRPr="00A016E0" w:rsidRDefault="00A016E0" w:rsidP="005E4088">
      <w:pPr>
        <w:rPr>
          <w:lang w:eastAsia="zh-CN"/>
        </w:rPr>
      </w:pPr>
    </w:p>
    <w:p w14:paraId="0F0CA66B" w14:textId="77777777" w:rsidR="007A16D1" w:rsidRDefault="007A16D1" w:rsidP="007A16D1">
      <w:pPr>
        <w:pStyle w:val="1"/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Tex</w:t>
      </w:r>
      <w:r w:rsidR="002366E8">
        <w:rPr>
          <w:lang w:eastAsia="zh-CN"/>
        </w:rPr>
        <w:t>t Proposal for TS3</w:t>
      </w:r>
      <w:r w:rsidR="005B06C6">
        <w:rPr>
          <w:lang w:eastAsia="zh-CN"/>
        </w:rPr>
        <w:t>8.300</w:t>
      </w:r>
    </w:p>
    <w:p w14:paraId="73591E20" w14:textId="77777777" w:rsidR="0025254A" w:rsidRDefault="0025254A" w:rsidP="002B242C">
      <w:pPr>
        <w:pStyle w:val="FirstChange"/>
        <w:jc w:val="left"/>
      </w:pPr>
      <w:r w:rsidRPr="00CE63E2">
        <w:t xml:space="preserve">&lt;&lt;&lt;&lt;&lt;&lt;&lt;&lt;&lt;&lt;&lt;&lt;&lt;&lt;&lt;&lt;&lt;&lt;&lt;&lt; </w:t>
      </w:r>
      <w:r w:rsidR="002B242C">
        <w:rPr>
          <w:rFonts w:hint="eastAsia"/>
          <w:lang w:eastAsia="zh-CN"/>
        </w:rPr>
        <w:t>Start</w:t>
      </w:r>
      <w:r w:rsidR="002B242C">
        <w:rPr>
          <w:lang w:eastAsia="zh-CN"/>
        </w:rPr>
        <w:t xml:space="preserve"> </w:t>
      </w:r>
      <w:r>
        <w:t xml:space="preserve">Change </w:t>
      </w:r>
      <w:r w:rsidRPr="00CE63E2">
        <w:t>&gt;&gt;&gt;&gt;&gt;&gt;&gt;&gt;&gt;&gt;&gt;&gt;&gt;&gt;&gt;&gt;&gt;&gt;&gt;&gt;</w:t>
      </w:r>
    </w:p>
    <w:p w14:paraId="3CE5A7DD" w14:textId="77777777" w:rsidR="00B54886" w:rsidRPr="00D67393" w:rsidRDefault="00B54886" w:rsidP="00B54886">
      <w:pPr>
        <w:spacing w:after="0"/>
        <w:rPr>
          <w:ins w:id="0" w:author="Author" w:date="2021-06-07T22:13:00Z"/>
          <w:lang w:val="en-US" w:eastAsia="zh-CN"/>
        </w:rPr>
      </w:pPr>
    </w:p>
    <w:p w14:paraId="51659509" w14:textId="77777777" w:rsidR="00B54886" w:rsidRDefault="00B54886" w:rsidP="00B54886">
      <w:pPr>
        <w:pStyle w:val="4"/>
        <w:rPr>
          <w:ins w:id="1" w:author="Author" w:date="2021-01-08T23:04:00Z"/>
        </w:rPr>
      </w:pPr>
      <w:ins w:id="2" w:author="Author" w:date="2021-01-08T23:04:00Z">
        <w:r>
          <w:t>16.x.5.4</w:t>
        </w:r>
        <w:r>
          <w:tab/>
          <w:t xml:space="preserve">Broadcast Mobility </w:t>
        </w:r>
        <w:del w:id="3" w:author="ZTE" w:date="2021-10-11T17:32:00Z">
          <w:r w:rsidDel="006354A6">
            <w:delText>(FFS)</w:delText>
          </w:r>
        </w:del>
      </w:ins>
    </w:p>
    <w:p w14:paraId="41136C9C" w14:textId="77777777" w:rsidR="00B54886" w:rsidRDefault="00B54886" w:rsidP="009266FE">
      <w:pPr>
        <w:pStyle w:val="EditorsNote"/>
        <w:rPr>
          <w:lang w:val="en-US" w:eastAsia="zh-CN"/>
        </w:rPr>
      </w:pPr>
      <w:ins w:id="4" w:author="Author" w:date="2021-01-08T23:04:00Z">
        <w:r>
          <w:t xml:space="preserve">Editor’s Note: intends to cover information related to broadcast exchanged during mobility. </w:t>
        </w:r>
        <w:del w:id="5" w:author="ZTE" w:date="2021-10-11T17:33:00Z">
          <w:r w:rsidDel="006354A6">
            <w:delText xml:space="preserve">FFS. </w:delText>
          </w:r>
        </w:del>
      </w:ins>
    </w:p>
    <w:p w14:paraId="213A7D8E" w14:textId="5D56AA4C" w:rsidR="007D6B17" w:rsidRDefault="007D6B17" w:rsidP="007D6B17">
      <w:pPr>
        <w:pStyle w:val="FirstChange"/>
        <w:jc w:val="left"/>
        <w:rPr>
          <w:ins w:id="6" w:author="Nok-2" w:date="2021-11-08T16:16:00Z"/>
          <w:color w:val="auto"/>
          <w:lang w:eastAsia="zh-CN"/>
        </w:rPr>
      </w:pPr>
      <w:ins w:id="7" w:author="ZTE" w:date="2021-11-06T14:27:00Z">
        <w:r w:rsidRPr="00E72440">
          <w:rPr>
            <w:color w:val="auto"/>
            <w:lang w:eastAsia="zh-CN"/>
          </w:rPr>
          <w:t>NR MBS supports MBS frequency layer prioritization for broadcast MBS sessions</w:t>
        </w:r>
        <w:r>
          <w:rPr>
            <w:color w:val="auto"/>
            <w:lang w:eastAsia="zh-CN"/>
          </w:rPr>
          <w:t>.</w:t>
        </w:r>
        <w:r w:rsidRPr="004260CE">
          <w:rPr>
            <w:color w:val="auto"/>
            <w:lang w:eastAsia="zh-CN"/>
          </w:rPr>
          <w:t xml:space="preserve"> </w:t>
        </w:r>
      </w:ins>
    </w:p>
    <w:p w14:paraId="4D30E13D" w14:textId="277D8AE6" w:rsidR="00A016E0" w:rsidRDefault="00A016E0" w:rsidP="007D6B17">
      <w:pPr>
        <w:pStyle w:val="FirstChange"/>
        <w:jc w:val="left"/>
        <w:rPr>
          <w:ins w:id="8" w:author="ZTE" w:date="2021-11-09T23:36:00Z"/>
          <w:color w:val="auto"/>
          <w:lang w:eastAsia="zh-CN"/>
        </w:rPr>
      </w:pPr>
      <w:ins w:id="9" w:author="ZTE" w:date="2021-11-09T23:36:00Z">
        <w:r w:rsidRPr="00A016E0">
          <w:rPr>
            <w:color w:val="auto"/>
            <w:lang w:eastAsia="zh-CN"/>
          </w:rPr>
          <w:t>For delivery of location dependent contents of a broadcast session, Area session ID related informa</w:t>
        </w:r>
        <w:r w:rsidR="00FB33E4">
          <w:rPr>
            <w:color w:val="auto"/>
            <w:lang w:eastAsia="zh-CN"/>
          </w:rPr>
          <w:t xml:space="preserve">tion is included in the NGAP </w:t>
        </w:r>
      </w:ins>
      <w:ins w:id="10" w:author="ZTE" w:date="2021-11-11T09:41:00Z">
        <w:r w:rsidR="00FB33E4">
          <w:rPr>
            <w:color w:val="auto"/>
            <w:lang w:eastAsia="zh-CN"/>
          </w:rPr>
          <w:t>broadcast</w:t>
        </w:r>
      </w:ins>
      <w:ins w:id="11" w:author="ZTE" w:date="2021-11-09T23:36:00Z">
        <w:r w:rsidRPr="00A016E0">
          <w:rPr>
            <w:color w:val="auto"/>
            <w:lang w:eastAsia="zh-CN"/>
          </w:rPr>
          <w:t xml:space="preserve"> session resource setup procedure to indicate MBS service area information</w:t>
        </w:r>
      </w:ins>
      <w:ins w:id="12" w:author="ZTE" w:date="2021-11-09T23:38:00Z">
        <w:r w:rsidRPr="00A016E0">
          <w:rPr>
            <w:color w:val="auto"/>
            <w:lang w:eastAsia="zh-CN"/>
          </w:rPr>
          <w:t xml:space="preserve"> </w:t>
        </w:r>
        <w:r>
          <w:rPr>
            <w:color w:val="auto"/>
            <w:lang w:eastAsia="zh-CN"/>
          </w:rPr>
          <w:t xml:space="preserve">and </w:t>
        </w:r>
        <w:r w:rsidRPr="001302A9">
          <w:rPr>
            <w:color w:val="auto"/>
            <w:lang w:eastAsia="zh-CN"/>
          </w:rPr>
          <w:t>per service area NG-U tunnel</w:t>
        </w:r>
      </w:ins>
      <w:ins w:id="13" w:author="ZTE" w:date="2021-11-09T23:39:00Z">
        <w:r>
          <w:rPr>
            <w:color w:val="auto"/>
            <w:lang w:eastAsia="zh-CN"/>
          </w:rPr>
          <w:t>s</w:t>
        </w:r>
      </w:ins>
      <w:ins w:id="14" w:author="ZTE" w:date="2021-11-09T23:38:00Z">
        <w:r w:rsidRPr="001302A9">
          <w:rPr>
            <w:color w:val="auto"/>
            <w:lang w:eastAsia="zh-CN"/>
          </w:rPr>
          <w:t xml:space="preserve"> </w:t>
        </w:r>
      </w:ins>
      <w:ins w:id="15" w:author="ZTE" w:date="2021-11-09T23:39:00Z">
        <w:r>
          <w:rPr>
            <w:color w:val="auto"/>
            <w:lang w:eastAsia="zh-CN"/>
          </w:rPr>
          <w:t>are</w:t>
        </w:r>
      </w:ins>
      <w:ins w:id="16" w:author="ZTE" w:date="2021-11-09T23:38:00Z">
        <w:r w:rsidRPr="001302A9">
          <w:rPr>
            <w:color w:val="auto"/>
            <w:lang w:eastAsia="zh-CN"/>
          </w:rPr>
          <w:t xml:space="preserve"> established</w:t>
        </w:r>
      </w:ins>
      <w:ins w:id="17" w:author="ZTE" w:date="2021-11-09T23:36:00Z">
        <w:r w:rsidRPr="00A016E0">
          <w:rPr>
            <w:color w:val="auto"/>
            <w:lang w:eastAsia="zh-CN"/>
          </w:rPr>
          <w:t>.</w:t>
        </w:r>
      </w:ins>
    </w:p>
    <w:p w14:paraId="1BA4D93E" w14:textId="77777777" w:rsidR="00A016E0" w:rsidRPr="00A016E0" w:rsidRDefault="00A016E0" w:rsidP="007D6B17">
      <w:pPr>
        <w:pStyle w:val="FirstChange"/>
        <w:jc w:val="left"/>
        <w:rPr>
          <w:ins w:id="18" w:author="ZTE" w:date="2021-11-06T14:27:00Z"/>
          <w:color w:val="auto"/>
          <w:lang w:eastAsia="zh-CN"/>
        </w:rPr>
      </w:pPr>
    </w:p>
    <w:p w14:paraId="0FACD956" w14:textId="77777777" w:rsidR="009A29A3" w:rsidRDefault="009A29A3" w:rsidP="009A29A3">
      <w:pPr>
        <w:pStyle w:val="FirstChange"/>
        <w:jc w:val="left"/>
      </w:pPr>
      <w:r>
        <w:t xml:space="preserve">&lt;&lt;&lt;&lt;&lt;&lt;&lt;&lt;&lt;&lt;&lt;&lt;&lt;&lt;&lt;&lt;&lt;&lt;&lt;&lt; </w:t>
      </w:r>
      <w:r>
        <w:rPr>
          <w:lang w:eastAsia="zh-CN"/>
        </w:rPr>
        <w:t xml:space="preserve">End </w:t>
      </w:r>
      <w:r>
        <w:t>Change &gt;&gt;&gt;&gt;&gt;&gt;&gt;&gt;&gt;&gt;&gt;</w:t>
      </w:r>
      <w:bookmarkStart w:id="19" w:name="_GoBack"/>
      <w:bookmarkEnd w:id="19"/>
      <w:r>
        <w:t>&gt;&gt;&gt;&gt;&gt;&gt;&gt;&gt;&gt;</w:t>
      </w:r>
    </w:p>
    <w:sectPr w:rsidR="009A29A3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B2056" w14:textId="77777777" w:rsidR="007149DC" w:rsidRDefault="007149DC">
      <w:pPr>
        <w:spacing w:after="0"/>
      </w:pPr>
      <w:r>
        <w:separator/>
      </w:r>
    </w:p>
  </w:endnote>
  <w:endnote w:type="continuationSeparator" w:id="0">
    <w:p w14:paraId="21821981" w14:textId="77777777" w:rsidR="007149DC" w:rsidRDefault="007149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1579C" w14:textId="77777777" w:rsidR="007149DC" w:rsidRDefault="007149DC">
      <w:pPr>
        <w:spacing w:after="0"/>
      </w:pPr>
      <w:r>
        <w:separator/>
      </w:r>
    </w:p>
  </w:footnote>
  <w:footnote w:type="continuationSeparator" w:id="0">
    <w:p w14:paraId="18F8E7EC" w14:textId="77777777" w:rsidR="007149DC" w:rsidRDefault="007149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A1BA" w14:textId="77777777" w:rsidR="006C51EE" w:rsidRDefault="006C51EE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C024B"/>
    <w:multiLevelType w:val="multilevel"/>
    <w:tmpl w:val="43EC024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40C32E2"/>
    <w:multiLevelType w:val="multilevel"/>
    <w:tmpl w:val="440C32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1C5DB3"/>
    <w:multiLevelType w:val="multilevel"/>
    <w:tmpl w:val="B502A8EC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ZTE">
    <w15:presenceInfo w15:providerId="None" w15:userId="ZTE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07"/>
    <w:rsid w:val="00011530"/>
    <w:rsid w:val="00022E4A"/>
    <w:rsid w:val="00033C47"/>
    <w:rsid w:val="00034129"/>
    <w:rsid w:val="00057704"/>
    <w:rsid w:val="00060463"/>
    <w:rsid w:val="00060557"/>
    <w:rsid w:val="0006547B"/>
    <w:rsid w:val="0007210E"/>
    <w:rsid w:val="00077736"/>
    <w:rsid w:val="00077C7B"/>
    <w:rsid w:val="00090E45"/>
    <w:rsid w:val="000A6394"/>
    <w:rsid w:val="000A6D4D"/>
    <w:rsid w:val="000B199D"/>
    <w:rsid w:val="000B54E9"/>
    <w:rsid w:val="000B7FED"/>
    <w:rsid w:val="000C038A"/>
    <w:rsid w:val="000C223C"/>
    <w:rsid w:val="000C3144"/>
    <w:rsid w:val="000C5085"/>
    <w:rsid w:val="000C6598"/>
    <w:rsid w:val="000D0645"/>
    <w:rsid w:val="000D44B3"/>
    <w:rsid w:val="000E0F52"/>
    <w:rsid w:val="000F7A53"/>
    <w:rsid w:val="001062FF"/>
    <w:rsid w:val="00111E40"/>
    <w:rsid w:val="00111FD3"/>
    <w:rsid w:val="00114B1D"/>
    <w:rsid w:val="001215EE"/>
    <w:rsid w:val="0012606E"/>
    <w:rsid w:val="00126663"/>
    <w:rsid w:val="001302A9"/>
    <w:rsid w:val="00131913"/>
    <w:rsid w:val="00145D43"/>
    <w:rsid w:val="001503CB"/>
    <w:rsid w:val="00155182"/>
    <w:rsid w:val="001620D0"/>
    <w:rsid w:val="00175AC6"/>
    <w:rsid w:val="001914F6"/>
    <w:rsid w:val="00192C46"/>
    <w:rsid w:val="00193D58"/>
    <w:rsid w:val="001A08B3"/>
    <w:rsid w:val="001A2EAD"/>
    <w:rsid w:val="001A7B60"/>
    <w:rsid w:val="001B52F0"/>
    <w:rsid w:val="001B7A65"/>
    <w:rsid w:val="001C1392"/>
    <w:rsid w:val="001C32D8"/>
    <w:rsid w:val="001C6E5E"/>
    <w:rsid w:val="001D04A7"/>
    <w:rsid w:val="001D34AF"/>
    <w:rsid w:val="001D65C7"/>
    <w:rsid w:val="001E1C40"/>
    <w:rsid w:val="001E41F3"/>
    <w:rsid w:val="001F5637"/>
    <w:rsid w:val="001F69EB"/>
    <w:rsid w:val="002129BC"/>
    <w:rsid w:val="00224B25"/>
    <w:rsid w:val="0022723F"/>
    <w:rsid w:val="0022764E"/>
    <w:rsid w:val="00227C21"/>
    <w:rsid w:val="00230475"/>
    <w:rsid w:val="0023295F"/>
    <w:rsid w:val="00234598"/>
    <w:rsid w:val="002366E8"/>
    <w:rsid w:val="00241BE0"/>
    <w:rsid w:val="0025254A"/>
    <w:rsid w:val="0026004D"/>
    <w:rsid w:val="002640DD"/>
    <w:rsid w:val="00270122"/>
    <w:rsid w:val="00275D12"/>
    <w:rsid w:val="00276805"/>
    <w:rsid w:val="002776EB"/>
    <w:rsid w:val="00277968"/>
    <w:rsid w:val="00282B85"/>
    <w:rsid w:val="00284FEB"/>
    <w:rsid w:val="002860C4"/>
    <w:rsid w:val="002A1959"/>
    <w:rsid w:val="002A595C"/>
    <w:rsid w:val="002B242C"/>
    <w:rsid w:val="002B5741"/>
    <w:rsid w:val="002C4D46"/>
    <w:rsid w:val="002C5581"/>
    <w:rsid w:val="002D07E0"/>
    <w:rsid w:val="002E0C55"/>
    <w:rsid w:val="002E472E"/>
    <w:rsid w:val="002E6565"/>
    <w:rsid w:val="002F23C6"/>
    <w:rsid w:val="002F30A4"/>
    <w:rsid w:val="002F357E"/>
    <w:rsid w:val="00305409"/>
    <w:rsid w:val="00305B35"/>
    <w:rsid w:val="003353F4"/>
    <w:rsid w:val="003538C9"/>
    <w:rsid w:val="003609EF"/>
    <w:rsid w:val="0036231A"/>
    <w:rsid w:val="0036263F"/>
    <w:rsid w:val="00363A64"/>
    <w:rsid w:val="0036435A"/>
    <w:rsid w:val="003655AE"/>
    <w:rsid w:val="00371107"/>
    <w:rsid w:val="00371466"/>
    <w:rsid w:val="00371E34"/>
    <w:rsid w:val="00374D92"/>
    <w:rsid w:val="00374DD4"/>
    <w:rsid w:val="0037753A"/>
    <w:rsid w:val="00385857"/>
    <w:rsid w:val="00391D06"/>
    <w:rsid w:val="00392ADD"/>
    <w:rsid w:val="003A203C"/>
    <w:rsid w:val="003B0051"/>
    <w:rsid w:val="003B049B"/>
    <w:rsid w:val="003B7F25"/>
    <w:rsid w:val="003C0105"/>
    <w:rsid w:val="003D2564"/>
    <w:rsid w:val="003D39F5"/>
    <w:rsid w:val="003D614E"/>
    <w:rsid w:val="003E1A36"/>
    <w:rsid w:val="003E2955"/>
    <w:rsid w:val="003E3A0F"/>
    <w:rsid w:val="003E56F0"/>
    <w:rsid w:val="003F64A1"/>
    <w:rsid w:val="003F72A6"/>
    <w:rsid w:val="003F7843"/>
    <w:rsid w:val="0040289C"/>
    <w:rsid w:val="00407B51"/>
    <w:rsid w:val="00410371"/>
    <w:rsid w:val="00423AB8"/>
    <w:rsid w:val="004242F1"/>
    <w:rsid w:val="00424D08"/>
    <w:rsid w:val="004266A7"/>
    <w:rsid w:val="00432610"/>
    <w:rsid w:val="00445724"/>
    <w:rsid w:val="004473C7"/>
    <w:rsid w:val="00460095"/>
    <w:rsid w:val="00470E32"/>
    <w:rsid w:val="00474889"/>
    <w:rsid w:val="0048772D"/>
    <w:rsid w:val="004B232B"/>
    <w:rsid w:val="004B2E00"/>
    <w:rsid w:val="004B4DD8"/>
    <w:rsid w:val="004B6B5D"/>
    <w:rsid w:val="004B75B7"/>
    <w:rsid w:val="004C43D3"/>
    <w:rsid w:val="004D4467"/>
    <w:rsid w:val="004E0DAD"/>
    <w:rsid w:val="004E1D68"/>
    <w:rsid w:val="004E5186"/>
    <w:rsid w:val="004E7DFD"/>
    <w:rsid w:val="004F40B7"/>
    <w:rsid w:val="004F436C"/>
    <w:rsid w:val="004F69AB"/>
    <w:rsid w:val="005134E3"/>
    <w:rsid w:val="0051580D"/>
    <w:rsid w:val="00516ACA"/>
    <w:rsid w:val="005318A9"/>
    <w:rsid w:val="00533DF9"/>
    <w:rsid w:val="00536B1A"/>
    <w:rsid w:val="005378B5"/>
    <w:rsid w:val="00547111"/>
    <w:rsid w:val="005555AE"/>
    <w:rsid w:val="0056347A"/>
    <w:rsid w:val="00566A55"/>
    <w:rsid w:val="00582C5E"/>
    <w:rsid w:val="005903EB"/>
    <w:rsid w:val="00592D74"/>
    <w:rsid w:val="005941B9"/>
    <w:rsid w:val="005942B8"/>
    <w:rsid w:val="005B06C6"/>
    <w:rsid w:val="005B48A5"/>
    <w:rsid w:val="005B72F1"/>
    <w:rsid w:val="005C7DDB"/>
    <w:rsid w:val="005D26F2"/>
    <w:rsid w:val="005D7880"/>
    <w:rsid w:val="005E191A"/>
    <w:rsid w:val="005E2C44"/>
    <w:rsid w:val="005E4088"/>
    <w:rsid w:val="005E70E5"/>
    <w:rsid w:val="005E7F1D"/>
    <w:rsid w:val="005F4036"/>
    <w:rsid w:val="005F5B2F"/>
    <w:rsid w:val="00621188"/>
    <w:rsid w:val="006245A7"/>
    <w:rsid w:val="006257ED"/>
    <w:rsid w:val="006354A6"/>
    <w:rsid w:val="006407C9"/>
    <w:rsid w:val="006554F8"/>
    <w:rsid w:val="00665C47"/>
    <w:rsid w:val="00671077"/>
    <w:rsid w:val="00673C07"/>
    <w:rsid w:val="00677005"/>
    <w:rsid w:val="00684281"/>
    <w:rsid w:val="0068653D"/>
    <w:rsid w:val="00695808"/>
    <w:rsid w:val="006A0272"/>
    <w:rsid w:val="006A1342"/>
    <w:rsid w:val="006A2555"/>
    <w:rsid w:val="006A6FCE"/>
    <w:rsid w:val="006B46FB"/>
    <w:rsid w:val="006C04D9"/>
    <w:rsid w:val="006C063B"/>
    <w:rsid w:val="006C51EE"/>
    <w:rsid w:val="006D129A"/>
    <w:rsid w:val="006D171C"/>
    <w:rsid w:val="006E21FB"/>
    <w:rsid w:val="006E4220"/>
    <w:rsid w:val="006E5131"/>
    <w:rsid w:val="007113DC"/>
    <w:rsid w:val="007149DC"/>
    <w:rsid w:val="007239B4"/>
    <w:rsid w:val="00726FF6"/>
    <w:rsid w:val="0075274C"/>
    <w:rsid w:val="007561F6"/>
    <w:rsid w:val="00762039"/>
    <w:rsid w:val="007735D0"/>
    <w:rsid w:val="00775D47"/>
    <w:rsid w:val="00776C4B"/>
    <w:rsid w:val="00777EC6"/>
    <w:rsid w:val="007804C2"/>
    <w:rsid w:val="00786235"/>
    <w:rsid w:val="007919B9"/>
    <w:rsid w:val="00792342"/>
    <w:rsid w:val="00797067"/>
    <w:rsid w:val="007977A8"/>
    <w:rsid w:val="007A16D1"/>
    <w:rsid w:val="007A1779"/>
    <w:rsid w:val="007A2A93"/>
    <w:rsid w:val="007B27C2"/>
    <w:rsid w:val="007B512A"/>
    <w:rsid w:val="007C2097"/>
    <w:rsid w:val="007C222B"/>
    <w:rsid w:val="007C310C"/>
    <w:rsid w:val="007D15E8"/>
    <w:rsid w:val="007D1ECA"/>
    <w:rsid w:val="007D6A07"/>
    <w:rsid w:val="007D6B17"/>
    <w:rsid w:val="007D7EDF"/>
    <w:rsid w:val="007E1595"/>
    <w:rsid w:val="007E43F5"/>
    <w:rsid w:val="007E6EC6"/>
    <w:rsid w:val="007E7A83"/>
    <w:rsid w:val="007F7259"/>
    <w:rsid w:val="00800BD6"/>
    <w:rsid w:val="00801470"/>
    <w:rsid w:val="008040A8"/>
    <w:rsid w:val="00814A0D"/>
    <w:rsid w:val="00816A7C"/>
    <w:rsid w:val="00825E54"/>
    <w:rsid w:val="008270DE"/>
    <w:rsid w:val="008279FA"/>
    <w:rsid w:val="008336F7"/>
    <w:rsid w:val="008365B4"/>
    <w:rsid w:val="008432A1"/>
    <w:rsid w:val="00845197"/>
    <w:rsid w:val="00852358"/>
    <w:rsid w:val="008626E7"/>
    <w:rsid w:val="008652D3"/>
    <w:rsid w:val="00870EE7"/>
    <w:rsid w:val="00874780"/>
    <w:rsid w:val="008761A6"/>
    <w:rsid w:val="008858EC"/>
    <w:rsid w:val="008863B9"/>
    <w:rsid w:val="00892477"/>
    <w:rsid w:val="008A45A6"/>
    <w:rsid w:val="008B5AA9"/>
    <w:rsid w:val="008C0D55"/>
    <w:rsid w:val="008F3789"/>
    <w:rsid w:val="008F686C"/>
    <w:rsid w:val="009148DE"/>
    <w:rsid w:val="00914E69"/>
    <w:rsid w:val="00920BDF"/>
    <w:rsid w:val="00920C98"/>
    <w:rsid w:val="009266FE"/>
    <w:rsid w:val="0093449A"/>
    <w:rsid w:val="00936D24"/>
    <w:rsid w:val="00940056"/>
    <w:rsid w:val="00941E30"/>
    <w:rsid w:val="00943719"/>
    <w:rsid w:val="009554EF"/>
    <w:rsid w:val="00975053"/>
    <w:rsid w:val="009777D9"/>
    <w:rsid w:val="00991B88"/>
    <w:rsid w:val="009A29A3"/>
    <w:rsid w:val="009A5753"/>
    <w:rsid w:val="009A579D"/>
    <w:rsid w:val="009A6C42"/>
    <w:rsid w:val="009A706B"/>
    <w:rsid w:val="009B2285"/>
    <w:rsid w:val="009C0551"/>
    <w:rsid w:val="009C28B9"/>
    <w:rsid w:val="009C71E3"/>
    <w:rsid w:val="009D06DB"/>
    <w:rsid w:val="009E3297"/>
    <w:rsid w:val="009E68C7"/>
    <w:rsid w:val="009F675B"/>
    <w:rsid w:val="009F6A5B"/>
    <w:rsid w:val="009F734F"/>
    <w:rsid w:val="00A016E0"/>
    <w:rsid w:val="00A11FC8"/>
    <w:rsid w:val="00A127BD"/>
    <w:rsid w:val="00A246B6"/>
    <w:rsid w:val="00A26A83"/>
    <w:rsid w:val="00A26F50"/>
    <w:rsid w:val="00A316C5"/>
    <w:rsid w:val="00A41155"/>
    <w:rsid w:val="00A461B0"/>
    <w:rsid w:val="00A462BA"/>
    <w:rsid w:val="00A47E70"/>
    <w:rsid w:val="00A50CF0"/>
    <w:rsid w:val="00A514F6"/>
    <w:rsid w:val="00A64DFE"/>
    <w:rsid w:val="00A74B60"/>
    <w:rsid w:val="00A74DE9"/>
    <w:rsid w:val="00A7671C"/>
    <w:rsid w:val="00A82507"/>
    <w:rsid w:val="00A90D6D"/>
    <w:rsid w:val="00A92CA9"/>
    <w:rsid w:val="00AA2CBC"/>
    <w:rsid w:val="00AB3277"/>
    <w:rsid w:val="00AC5820"/>
    <w:rsid w:val="00AC73A1"/>
    <w:rsid w:val="00AD1CD8"/>
    <w:rsid w:val="00AD64B8"/>
    <w:rsid w:val="00AE60B3"/>
    <w:rsid w:val="00AE628C"/>
    <w:rsid w:val="00AF1B9D"/>
    <w:rsid w:val="00AF7C9A"/>
    <w:rsid w:val="00B02D44"/>
    <w:rsid w:val="00B21310"/>
    <w:rsid w:val="00B258BB"/>
    <w:rsid w:val="00B35CFD"/>
    <w:rsid w:val="00B36CBD"/>
    <w:rsid w:val="00B40A75"/>
    <w:rsid w:val="00B40B92"/>
    <w:rsid w:val="00B47EAA"/>
    <w:rsid w:val="00B508E3"/>
    <w:rsid w:val="00B54886"/>
    <w:rsid w:val="00B57130"/>
    <w:rsid w:val="00B6015F"/>
    <w:rsid w:val="00B61DDC"/>
    <w:rsid w:val="00B67B97"/>
    <w:rsid w:val="00B702BA"/>
    <w:rsid w:val="00B74574"/>
    <w:rsid w:val="00B751E5"/>
    <w:rsid w:val="00B84513"/>
    <w:rsid w:val="00B846B8"/>
    <w:rsid w:val="00B8681B"/>
    <w:rsid w:val="00B968C8"/>
    <w:rsid w:val="00B9714D"/>
    <w:rsid w:val="00BA3EC5"/>
    <w:rsid w:val="00BA44F4"/>
    <w:rsid w:val="00BA49D5"/>
    <w:rsid w:val="00BA51D9"/>
    <w:rsid w:val="00BB3C4D"/>
    <w:rsid w:val="00BB43B7"/>
    <w:rsid w:val="00BB5DFC"/>
    <w:rsid w:val="00BB75F1"/>
    <w:rsid w:val="00BB7831"/>
    <w:rsid w:val="00BC0203"/>
    <w:rsid w:val="00BC61BE"/>
    <w:rsid w:val="00BC790C"/>
    <w:rsid w:val="00BD279D"/>
    <w:rsid w:val="00BD6BB8"/>
    <w:rsid w:val="00BE25B1"/>
    <w:rsid w:val="00BE6201"/>
    <w:rsid w:val="00BE67CE"/>
    <w:rsid w:val="00BF3F2A"/>
    <w:rsid w:val="00BF68FD"/>
    <w:rsid w:val="00C05E8C"/>
    <w:rsid w:val="00C276FA"/>
    <w:rsid w:val="00C27884"/>
    <w:rsid w:val="00C31E6A"/>
    <w:rsid w:val="00C347C1"/>
    <w:rsid w:val="00C45E19"/>
    <w:rsid w:val="00C609BD"/>
    <w:rsid w:val="00C66BA2"/>
    <w:rsid w:val="00C86C99"/>
    <w:rsid w:val="00C95985"/>
    <w:rsid w:val="00C967BA"/>
    <w:rsid w:val="00CA05EF"/>
    <w:rsid w:val="00CA68CA"/>
    <w:rsid w:val="00CB656F"/>
    <w:rsid w:val="00CC0A7D"/>
    <w:rsid w:val="00CC32F1"/>
    <w:rsid w:val="00CC5026"/>
    <w:rsid w:val="00CC68D0"/>
    <w:rsid w:val="00CD1882"/>
    <w:rsid w:val="00CE475F"/>
    <w:rsid w:val="00D00472"/>
    <w:rsid w:val="00D00E2B"/>
    <w:rsid w:val="00D03F9A"/>
    <w:rsid w:val="00D06D51"/>
    <w:rsid w:val="00D2437F"/>
    <w:rsid w:val="00D24991"/>
    <w:rsid w:val="00D3212A"/>
    <w:rsid w:val="00D42138"/>
    <w:rsid w:val="00D42569"/>
    <w:rsid w:val="00D43A9A"/>
    <w:rsid w:val="00D479CD"/>
    <w:rsid w:val="00D50255"/>
    <w:rsid w:val="00D50F29"/>
    <w:rsid w:val="00D5385E"/>
    <w:rsid w:val="00D543BF"/>
    <w:rsid w:val="00D615A8"/>
    <w:rsid w:val="00D66191"/>
    <w:rsid w:val="00D66520"/>
    <w:rsid w:val="00D77A94"/>
    <w:rsid w:val="00D85A52"/>
    <w:rsid w:val="00D90659"/>
    <w:rsid w:val="00D92C2D"/>
    <w:rsid w:val="00DA279D"/>
    <w:rsid w:val="00DC4193"/>
    <w:rsid w:val="00DD09C4"/>
    <w:rsid w:val="00DD3669"/>
    <w:rsid w:val="00DE34CF"/>
    <w:rsid w:val="00DF1282"/>
    <w:rsid w:val="00DF2F1D"/>
    <w:rsid w:val="00E018B9"/>
    <w:rsid w:val="00E13F3D"/>
    <w:rsid w:val="00E148ED"/>
    <w:rsid w:val="00E167FA"/>
    <w:rsid w:val="00E16BBC"/>
    <w:rsid w:val="00E17763"/>
    <w:rsid w:val="00E34898"/>
    <w:rsid w:val="00E367DC"/>
    <w:rsid w:val="00E42935"/>
    <w:rsid w:val="00E433B7"/>
    <w:rsid w:val="00E5032B"/>
    <w:rsid w:val="00E51793"/>
    <w:rsid w:val="00E53610"/>
    <w:rsid w:val="00E55524"/>
    <w:rsid w:val="00E57E15"/>
    <w:rsid w:val="00E72440"/>
    <w:rsid w:val="00E76869"/>
    <w:rsid w:val="00E77257"/>
    <w:rsid w:val="00E84313"/>
    <w:rsid w:val="00E85341"/>
    <w:rsid w:val="00E90063"/>
    <w:rsid w:val="00EB09B7"/>
    <w:rsid w:val="00EB26B2"/>
    <w:rsid w:val="00EB6D3B"/>
    <w:rsid w:val="00EC7C1A"/>
    <w:rsid w:val="00ED0640"/>
    <w:rsid w:val="00EE7D7C"/>
    <w:rsid w:val="00EF1468"/>
    <w:rsid w:val="00EF14C4"/>
    <w:rsid w:val="00EF158D"/>
    <w:rsid w:val="00F039F5"/>
    <w:rsid w:val="00F158B0"/>
    <w:rsid w:val="00F16547"/>
    <w:rsid w:val="00F21FBC"/>
    <w:rsid w:val="00F25D98"/>
    <w:rsid w:val="00F300FB"/>
    <w:rsid w:val="00F31D4C"/>
    <w:rsid w:val="00F32EC4"/>
    <w:rsid w:val="00F37295"/>
    <w:rsid w:val="00F41AF4"/>
    <w:rsid w:val="00F4309C"/>
    <w:rsid w:val="00F45700"/>
    <w:rsid w:val="00F524DB"/>
    <w:rsid w:val="00F622CD"/>
    <w:rsid w:val="00F85CD2"/>
    <w:rsid w:val="00F879E3"/>
    <w:rsid w:val="00F912F3"/>
    <w:rsid w:val="00F963D7"/>
    <w:rsid w:val="00F967BD"/>
    <w:rsid w:val="00FA4E85"/>
    <w:rsid w:val="00FB051E"/>
    <w:rsid w:val="00FB33E4"/>
    <w:rsid w:val="00FB6386"/>
    <w:rsid w:val="00FB640E"/>
    <w:rsid w:val="00FC3128"/>
    <w:rsid w:val="00FD0FED"/>
    <w:rsid w:val="00FE0E9F"/>
    <w:rsid w:val="00FF1750"/>
    <w:rsid w:val="00FF29E4"/>
    <w:rsid w:val="00FF328C"/>
    <w:rsid w:val="00FF3ED7"/>
    <w:rsid w:val="02707F64"/>
    <w:rsid w:val="0E2F1A31"/>
    <w:rsid w:val="0F50479E"/>
    <w:rsid w:val="112F44F8"/>
    <w:rsid w:val="19AB71BB"/>
    <w:rsid w:val="1F314B16"/>
    <w:rsid w:val="20EC452D"/>
    <w:rsid w:val="213160F9"/>
    <w:rsid w:val="29D666D0"/>
    <w:rsid w:val="356B4BF8"/>
    <w:rsid w:val="397E2333"/>
    <w:rsid w:val="39AD7AAB"/>
    <w:rsid w:val="558653CF"/>
    <w:rsid w:val="55DA79E5"/>
    <w:rsid w:val="57602C69"/>
    <w:rsid w:val="57A61D81"/>
    <w:rsid w:val="70C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69DCF"/>
  <w15:docId w15:val="{CDCF0325-F7CA-43FB-8150-3E9F07E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5" w:qFormat="1"/>
    <w:lsdException w:name="List Bullet 2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a8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FF0000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Char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en-US"/>
    </w:rPr>
  </w:style>
  <w:style w:type="character" w:customStyle="1" w:styleId="Char0">
    <w:name w:val="正文文本 Char"/>
    <w:basedOn w:val="a0"/>
    <w:link w:val="a8"/>
    <w:qFormat/>
    <w:rPr>
      <w:rFonts w:ascii="Arial" w:hAnsi="Arial" w:cs="Arial"/>
      <w:color w:val="FF000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Mention1">
    <w:name w:val="Mention1"/>
    <w:qFormat/>
    <w:rPr>
      <w:color w:val="2B579A"/>
      <w:shd w:val="clear" w:color="auto" w:fill="E6E6E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3">
    <w:name w:val="No Spacing"/>
    <w:basedOn w:val="a"/>
    <w:uiPriority w:val="99"/>
    <w:qFormat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styleId="af4">
    <w:name w:val="List Paragraph"/>
    <w:basedOn w:val="a"/>
    <w:link w:val="Char2"/>
    <w:uiPriority w:val="99"/>
    <w:qFormat/>
    <w:pPr>
      <w:ind w:firstLineChars="200" w:firstLine="420"/>
    </w:pPr>
  </w:style>
  <w:style w:type="character" w:customStyle="1" w:styleId="Char2">
    <w:name w:val="列出段落 Char"/>
    <w:link w:val="af4"/>
    <w:uiPriority w:val="34"/>
    <w:qFormat/>
    <w:locked/>
    <w:rsid w:val="001620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1C32D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basedOn w:val="a0"/>
    <w:link w:val="2"/>
    <w:rsid w:val="001C32D8"/>
    <w:rPr>
      <w:rFonts w:ascii="Arial" w:hAnsi="Arial"/>
      <w:sz w:val="32"/>
      <w:lang w:val="en-GB" w:eastAsia="en-US"/>
    </w:rPr>
  </w:style>
  <w:style w:type="character" w:customStyle="1" w:styleId="TALCar">
    <w:name w:val="TAL Car"/>
    <w:qFormat/>
    <w:rsid w:val="00536B1A"/>
    <w:rPr>
      <w:rFonts w:ascii="Arial" w:eastAsia="宋体" w:hAnsi="Arial" w:cs="Times New Roman"/>
      <w:kern w:val="0"/>
      <w:sz w:val="18"/>
      <w:szCs w:val="20"/>
      <w:lang w:val="en-GB" w:eastAsia="ja-JP"/>
    </w:rPr>
  </w:style>
  <w:style w:type="character" w:customStyle="1" w:styleId="B1Char">
    <w:name w:val="B1 Char"/>
    <w:qFormat/>
    <w:rsid w:val="003B0051"/>
    <w:rPr>
      <w:rFonts w:ascii="Arial" w:hAnsi="Arial"/>
      <w:lang w:val="en-GB"/>
    </w:rPr>
  </w:style>
  <w:style w:type="paragraph" w:customStyle="1" w:styleId="FirstChange">
    <w:name w:val="First Change"/>
    <w:basedOn w:val="a"/>
    <w:qFormat/>
    <w:rsid w:val="0025254A"/>
    <w:pPr>
      <w:jc w:val="center"/>
    </w:pPr>
    <w:rPr>
      <w:color w:val="FF0000"/>
    </w:rPr>
  </w:style>
  <w:style w:type="character" w:customStyle="1" w:styleId="TFZchn">
    <w:name w:val="TF Zchn"/>
    <w:rsid w:val="0025254A"/>
    <w:rPr>
      <w:rFonts w:ascii="Arial" w:hAnsi="Arial"/>
      <w:b/>
      <w:lang w:val="en-GB" w:eastAsia="en-US"/>
    </w:rPr>
  </w:style>
  <w:style w:type="paragraph" w:customStyle="1" w:styleId="ListParagraph1">
    <w:name w:val="List Paragraph1"/>
    <w:basedOn w:val="a"/>
    <w:semiHidden/>
    <w:rsid w:val="00CB656F"/>
    <w:pPr>
      <w:overflowPunct w:val="0"/>
      <w:autoSpaceDE w:val="0"/>
      <w:autoSpaceDN w:val="0"/>
      <w:adjustRightInd w:val="0"/>
      <w:spacing w:before="100" w:beforeAutospacing="1" w:after="120"/>
      <w:ind w:firstLineChars="200" w:firstLine="420"/>
      <w:textAlignment w:val="baseline"/>
    </w:pPr>
    <w:rPr>
      <w:rFonts w:ascii="MS Mincho" w:eastAsia="宋体" w:hAnsi="宋体" w:cs="宋体"/>
      <w:sz w:val="22"/>
      <w:szCs w:val="22"/>
      <w:lang w:val="en-US" w:eastAsia="zh-CN"/>
    </w:rPr>
  </w:style>
  <w:style w:type="character" w:customStyle="1" w:styleId="Char">
    <w:name w:val="批注文字 Char"/>
    <w:link w:val="a7"/>
    <w:qFormat/>
    <w:rsid w:val="00B8681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rsid w:val="00B8681B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a"/>
    <w:next w:val="a"/>
    <w:uiPriority w:val="99"/>
    <w:qFormat/>
    <w:rsid w:val="00B8681B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页眉 Char"/>
    <w:link w:val="ab"/>
    <w:qFormat/>
    <w:rsid w:val="00975053"/>
    <w:rPr>
      <w:rFonts w:ascii="Arial" w:hAnsi="Arial"/>
      <w:b/>
      <w:sz w:val="18"/>
      <w:lang w:val="en-GB" w:eastAsia="en-US"/>
    </w:rPr>
  </w:style>
  <w:style w:type="character" w:customStyle="1" w:styleId="af5">
    <w:name w:val="列出段落 字符"/>
    <w:uiPriority w:val="34"/>
    <w:qFormat/>
    <w:locked/>
    <w:rsid w:val="00FB33E4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727D2-CDA6-42DF-879F-903BEE99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HP Inc.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Huawei2</dc:creator>
  <cp:lastModifiedBy>ZTE</cp:lastModifiedBy>
  <cp:revision>2</cp:revision>
  <dcterms:created xsi:type="dcterms:W3CDTF">2021-11-11T01:43:00Z</dcterms:created>
  <dcterms:modified xsi:type="dcterms:W3CDTF">2021-11-11T01:43:00Z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1622863597</vt:lpwstr>
  </property>
  <property fmtid="{D5CDD505-2E9C-101B-9397-08002B2CF9AE}" pid="6" name="KSOProductBuildVer">
    <vt:lpwstr>2052-11.8.2.9022</vt:lpwstr>
  </property>
</Properties>
</file>