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5F3AF" w14:textId="77777777" w:rsidR="003B08DF" w:rsidRPr="003B08DF" w:rsidRDefault="003B08DF" w:rsidP="003B08DF">
      <w:pPr>
        <w:tabs>
          <w:tab w:val="right" w:pos="9639"/>
        </w:tabs>
        <w:spacing w:after="0"/>
        <w:rPr>
          <w:rFonts w:ascii="Arial" w:eastAsia="MS Mincho" w:hAnsi="Arial" w:cs="Arial"/>
          <w:b/>
          <w:i/>
          <w:sz w:val="28"/>
          <w:szCs w:val="24"/>
          <w:lang w:eastAsia="ja-JP"/>
        </w:rPr>
      </w:pPr>
      <w:bookmarkStart w:id="0" w:name="_Hlk61362165"/>
      <w:r w:rsidRPr="003B08DF">
        <w:rPr>
          <w:rFonts w:ascii="Arial" w:eastAsia="MS Mincho" w:hAnsi="Arial" w:cs="Arial"/>
          <w:b/>
          <w:sz w:val="24"/>
          <w:szCs w:val="24"/>
          <w:lang w:eastAsia="ja-JP"/>
        </w:rPr>
        <w:t>3GPP TSG-</w:t>
      </w:r>
      <w:r w:rsidRPr="003B08DF">
        <w:rPr>
          <w:rFonts w:ascii="Arial" w:eastAsia="MS Mincho" w:hAnsi="Arial" w:cs="Arial"/>
          <w:sz w:val="22"/>
          <w:szCs w:val="24"/>
          <w:lang w:eastAsia="ja-JP"/>
        </w:rPr>
        <w:fldChar w:fldCharType="begin"/>
      </w:r>
      <w:r w:rsidRPr="003B08DF">
        <w:rPr>
          <w:rFonts w:ascii="Arial" w:eastAsia="MS Mincho" w:hAnsi="Arial" w:cs="Arial"/>
          <w:sz w:val="22"/>
          <w:szCs w:val="24"/>
          <w:lang w:eastAsia="ja-JP"/>
        </w:rPr>
        <w:instrText xml:space="preserve"> DOCPROPERTY  TSG/WGRef  \* MERGEFORMAT </w:instrText>
      </w:r>
      <w:r w:rsidRPr="003B08DF">
        <w:rPr>
          <w:rFonts w:ascii="Arial" w:eastAsia="MS Mincho" w:hAnsi="Arial" w:cs="Arial"/>
          <w:sz w:val="22"/>
          <w:szCs w:val="24"/>
          <w:lang w:eastAsia="ja-JP"/>
        </w:rPr>
        <w:fldChar w:fldCharType="separate"/>
      </w:r>
      <w:r w:rsidRPr="003B08DF">
        <w:rPr>
          <w:rFonts w:ascii="Arial" w:eastAsia="MS Mincho" w:hAnsi="Arial" w:cs="Arial"/>
          <w:b/>
          <w:sz w:val="24"/>
          <w:szCs w:val="24"/>
          <w:lang w:eastAsia="ja-JP"/>
        </w:rPr>
        <w:t>RAN</w:t>
      </w:r>
      <w:r w:rsidRPr="003B08DF">
        <w:rPr>
          <w:rFonts w:ascii="Arial" w:eastAsia="MS Mincho" w:hAnsi="Arial" w:cs="Arial"/>
          <w:b/>
          <w:sz w:val="24"/>
          <w:szCs w:val="24"/>
          <w:lang w:eastAsia="ja-JP"/>
        </w:rPr>
        <w:fldChar w:fldCharType="end"/>
      </w:r>
      <w:r w:rsidRPr="003B08DF">
        <w:rPr>
          <w:rFonts w:ascii="Arial" w:eastAsia="MS Mincho" w:hAnsi="Arial" w:cs="Arial"/>
          <w:b/>
          <w:sz w:val="24"/>
          <w:szCs w:val="24"/>
          <w:lang w:eastAsia="ja-JP"/>
        </w:rPr>
        <w:t>3 Meeting #</w:t>
      </w:r>
      <w:r w:rsidRPr="003B08DF">
        <w:rPr>
          <w:rFonts w:ascii="Arial" w:eastAsia="MS Mincho" w:hAnsi="Arial" w:cs="Arial"/>
          <w:sz w:val="22"/>
          <w:szCs w:val="24"/>
          <w:lang w:eastAsia="ja-JP"/>
        </w:rPr>
        <w:fldChar w:fldCharType="begin"/>
      </w:r>
      <w:r w:rsidRPr="003B08DF">
        <w:rPr>
          <w:rFonts w:ascii="Arial" w:eastAsia="MS Mincho" w:hAnsi="Arial" w:cs="Arial"/>
          <w:sz w:val="22"/>
          <w:szCs w:val="24"/>
          <w:lang w:eastAsia="ja-JP"/>
        </w:rPr>
        <w:instrText xml:space="preserve"> DOCPROPERTY  MtgSeq  \* MERGEFORMAT </w:instrText>
      </w:r>
      <w:r w:rsidRPr="003B08DF">
        <w:rPr>
          <w:rFonts w:ascii="Arial" w:eastAsia="MS Mincho" w:hAnsi="Arial" w:cs="Arial"/>
          <w:sz w:val="22"/>
          <w:szCs w:val="24"/>
          <w:lang w:eastAsia="ja-JP"/>
        </w:rPr>
        <w:fldChar w:fldCharType="separate"/>
      </w:r>
      <w:r w:rsidRPr="003B08DF">
        <w:rPr>
          <w:rFonts w:ascii="Arial" w:eastAsia="MS Mincho" w:hAnsi="Arial" w:cs="Arial"/>
          <w:b/>
          <w:sz w:val="24"/>
          <w:szCs w:val="24"/>
          <w:lang w:eastAsia="ja-JP"/>
        </w:rPr>
        <w:t xml:space="preserve"> 114-e</w:t>
      </w:r>
      <w:r w:rsidRPr="003B08DF">
        <w:rPr>
          <w:rFonts w:ascii="Arial" w:eastAsia="MS Mincho" w:hAnsi="Arial" w:cs="Arial"/>
          <w:b/>
          <w:sz w:val="24"/>
          <w:szCs w:val="24"/>
          <w:lang w:eastAsia="ja-JP"/>
        </w:rPr>
        <w:fldChar w:fldCharType="end"/>
      </w:r>
      <w:r w:rsidRPr="003B08DF">
        <w:rPr>
          <w:rFonts w:ascii="Arial" w:eastAsia="MS Mincho" w:hAnsi="Arial" w:cs="Arial"/>
          <w:b/>
          <w:i/>
          <w:sz w:val="28"/>
          <w:szCs w:val="24"/>
          <w:lang w:eastAsia="ja-JP"/>
        </w:rPr>
        <w:tab/>
        <w:t xml:space="preserve">   </w:t>
      </w:r>
      <w:r w:rsidRPr="003B08DF">
        <w:rPr>
          <w:rFonts w:ascii="Arial" w:eastAsia="MS Mincho" w:hAnsi="Arial" w:cs="Arial"/>
          <w:sz w:val="22"/>
          <w:szCs w:val="24"/>
          <w:lang w:eastAsia="ja-JP"/>
        </w:rPr>
        <w:fldChar w:fldCharType="begin"/>
      </w:r>
      <w:r w:rsidRPr="003B08DF">
        <w:rPr>
          <w:rFonts w:ascii="Arial" w:eastAsia="MS Mincho" w:hAnsi="Arial" w:cs="Arial"/>
          <w:sz w:val="22"/>
          <w:szCs w:val="24"/>
          <w:lang w:eastAsia="ja-JP"/>
        </w:rPr>
        <w:instrText xml:space="preserve"> DOCPROPERTY  Tdoc#  \* MERGEFORMAT </w:instrText>
      </w:r>
      <w:r w:rsidRPr="003B08DF">
        <w:rPr>
          <w:rFonts w:ascii="Arial" w:eastAsia="MS Mincho" w:hAnsi="Arial" w:cs="Arial"/>
          <w:sz w:val="22"/>
          <w:szCs w:val="24"/>
          <w:lang w:eastAsia="ja-JP"/>
        </w:rPr>
        <w:fldChar w:fldCharType="separate"/>
      </w:r>
      <w:r w:rsidRPr="003B08DF">
        <w:rPr>
          <w:rFonts w:ascii="Arial" w:eastAsia="MS Mincho" w:hAnsi="Arial" w:cs="Arial"/>
          <w:b/>
          <w:i/>
          <w:sz w:val="28"/>
          <w:szCs w:val="24"/>
          <w:lang w:eastAsia="ja-JP"/>
        </w:rPr>
        <w:t>R3-21</w:t>
      </w:r>
      <w:r w:rsidRPr="003B08DF">
        <w:rPr>
          <w:rFonts w:ascii="Arial" w:eastAsia="MS Mincho" w:hAnsi="Arial" w:cs="Arial"/>
          <w:b/>
          <w:i/>
          <w:sz w:val="28"/>
          <w:szCs w:val="24"/>
          <w:lang w:eastAsia="ja-JP"/>
        </w:rPr>
        <w:fldChar w:fldCharType="end"/>
      </w:r>
      <w:r w:rsidRPr="003B08DF">
        <w:rPr>
          <w:rFonts w:ascii="Arial" w:eastAsia="MS Mincho" w:hAnsi="Arial" w:cs="Arial"/>
          <w:b/>
          <w:i/>
          <w:sz w:val="28"/>
          <w:szCs w:val="24"/>
          <w:lang w:eastAsia="ja-JP"/>
        </w:rPr>
        <w:t>xxxx</w:t>
      </w:r>
    </w:p>
    <w:p w14:paraId="2DC2571E" w14:textId="77777777" w:rsidR="003B08DF" w:rsidRPr="003B08DF" w:rsidRDefault="003B08DF" w:rsidP="003B08DF">
      <w:pPr>
        <w:spacing w:after="120"/>
        <w:outlineLvl w:val="0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 w:rsidRPr="003B08DF">
        <w:rPr>
          <w:rFonts w:ascii="Arial" w:eastAsia="MS Mincho" w:hAnsi="Arial" w:cs="Arial"/>
          <w:b/>
          <w:bCs/>
          <w:sz w:val="22"/>
          <w:szCs w:val="24"/>
          <w:lang w:eastAsia="ja-JP"/>
        </w:rPr>
        <w:t>1</w:t>
      </w:r>
      <w:r w:rsidRPr="003B08DF">
        <w:rPr>
          <w:rFonts w:ascii="Arial" w:eastAsia="MS Mincho" w:hAnsi="Arial" w:cs="Arial"/>
          <w:b/>
          <w:bCs/>
          <w:sz w:val="22"/>
          <w:szCs w:val="24"/>
          <w:vertAlign w:val="superscript"/>
          <w:lang w:eastAsia="ja-JP"/>
        </w:rPr>
        <w:t>st</w:t>
      </w:r>
      <w:r w:rsidRPr="003B08DF">
        <w:rPr>
          <w:rFonts w:ascii="Arial" w:eastAsia="MS Mincho" w:hAnsi="Arial" w:cs="Arial"/>
          <w:b/>
          <w:bCs/>
          <w:sz w:val="22"/>
          <w:szCs w:val="24"/>
          <w:lang w:eastAsia="ja-JP"/>
        </w:rPr>
        <w:t xml:space="preserve"> </w:t>
      </w:r>
      <w:r w:rsidRPr="003B08DF">
        <w:rPr>
          <w:rFonts w:ascii="Arial" w:eastAsia="MS Mincho" w:hAnsi="Arial" w:cs="Arial"/>
          <w:b/>
          <w:bCs/>
          <w:sz w:val="24"/>
          <w:szCs w:val="24"/>
          <w:lang w:eastAsia="ja-JP"/>
        </w:rPr>
        <w:t>- 11</w:t>
      </w:r>
      <w:r w:rsidRPr="003B08DF">
        <w:rPr>
          <w:rFonts w:ascii="Arial" w:eastAsia="MS Mincho" w:hAnsi="Arial" w:cs="Arial"/>
          <w:b/>
          <w:bCs/>
          <w:sz w:val="24"/>
          <w:szCs w:val="24"/>
          <w:vertAlign w:val="superscript"/>
          <w:lang w:eastAsia="ja-JP"/>
        </w:rPr>
        <w:t>th</w:t>
      </w:r>
      <w:r w:rsidRPr="003B08DF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November 2021</w:t>
      </w:r>
      <w:r w:rsidRPr="003B08DF">
        <w:rPr>
          <w:rFonts w:eastAsia="MS Mincho"/>
          <w:sz w:val="32"/>
          <w:szCs w:val="32"/>
          <w:lang w:eastAsia="ja-JP"/>
        </w:rPr>
        <w:tab/>
      </w:r>
      <w:bookmarkEnd w:id="0"/>
    </w:p>
    <w:p w14:paraId="1394EBDF" w14:textId="06B1F0C9" w:rsidR="003B08DF" w:rsidRPr="003B08DF" w:rsidRDefault="003B08DF" w:rsidP="003B08DF">
      <w:pPr>
        <w:tabs>
          <w:tab w:val="left" w:pos="1701"/>
          <w:tab w:val="right" w:pos="9639"/>
        </w:tabs>
        <w:spacing w:after="240"/>
        <w:rPr>
          <w:rFonts w:eastAsia="MS Mincho"/>
          <w:b/>
          <w:sz w:val="24"/>
          <w:szCs w:val="24"/>
          <w:lang w:eastAsia="ja-JP"/>
        </w:rPr>
      </w:pPr>
      <w:r w:rsidRPr="003B08DF">
        <w:rPr>
          <w:rFonts w:eastAsia="MS Mincho"/>
          <w:b/>
          <w:sz w:val="24"/>
          <w:szCs w:val="24"/>
          <w:lang w:eastAsia="ja-JP"/>
        </w:rPr>
        <w:t>Agenda Item:</w:t>
      </w:r>
      <w:r w:rsidRPr="003B08DF">
        <w:rPr>
          <w:rFonts w:eastAsia="MS Mincho"/>
          <w:b/>
          <w:sz w:val="24"/>
          <w:szCs w:val="24"/>
          <w:lang w:eastAsia="ja-JP"/>
        </w:rPr>
        <w:tab/>
      </w:r>
      <w:r>
        <w:rPr>
          <w:rFonts w:eastAsia="MS Mincho"/>
          <w:b/>
          <w:sz w:val="24"/>
          <w:szCs w:val="24"/>
          <w:lang w:eastAsia="ja-JP"/>
        </w:rPr>
        <w:t>31</w:t>
      </w:r>
      <w:r w:rsidRPr="003B08DF">
        <w:rPr>
          <w:rFonts w:eastAsia="MS Mincho"/>
          <w:b/>
          <w:sz w:val="24"/>
          <w:szCs w:val="24"/>
          <w:lang w:eastAsia="ja-JP"/>
        </w:rPr>
        <w:t>.1</w:t>
      </w:r>
      <w:r>
        <w:rPr>
          <w:rFonts w:eastAsia="MS Mincho"/>
          <w:b/>
          <w:sz w:val="24"/>
          <w:szCs w:val="24"/>
          <w:lang w:eastAsia="ja-JP"/>
        </w:rPr>
        <w:t>.6</w:t>
      </w:r>
    </w:p>
    <w:p w14:paraId="532998E9" w14:textId="77777777" w:rsidR="003B08DF" w:rsidRPr="003B08DF" w:rsidRDefault="003B08DF" w:rsidP="003B08DF">
      <w:pPr>
        <w:tabs>
          <w:tab w:val="left" w:pos="1701"/>
          <w:tab w:val="right" w:pos="9639"/>
        </w:tabs>
        <w:spacing w:after="240"/>
        <w:rPr>
          <w:rFonts w:eastAsia="MS Mincho"/>
          <w:b/>
          <w:sz w:val="24"/>
          <w:szCs w:val="24"/>
          <w:lang w:eastAsia="ja-JP"/>
        </w:rPr>
      </w:pPr>
      <w:r w:rsidRPr="003B08DF">
        <w:rPr>
          <w:rFonts w:eastAsia="MS Mincho"/>
          <w:b/>
          <w:sz w:val="24"/>
          <w:szCs w:val="24"/>
          <w:lang w:eastAsia="ja-JP"/>
        </w:rPr>
        <w:t>Source:</w:t>
      </w:r>
      <w:r w:rsidRPr="003B08DF">
        <w:rPr>
          <w:rFonts w:eastAsia="MS Mincho"/>
          <w:b/>
          <w:sz w:val="24"/>
          <w:szCs w:val="24"/>
          <w:lang w:eastAsia="ja-JP"/>
        </w:rPr>
        <w:tab/>
        <w:t>Ericsson</w:t>
      </w:r>
    </w:p>
    <w:p w14:paraId="7DDC06BF" w14:textId="0EB5D5A1" w:rsidR="003B08DF" w:rsidRPr="003B08DF" w:rsidRDefault="003B08DF" w:rsidP="003B08DF">
      <w:pPr>
        <w:tabs>
          <w:tab w:val="left" w:pos="1701"/>
          <w:tab w:val="right" w:pos="9639"/>
        </w:tabs>
        <w:spacing w:after="240"/>
        <w:ind w:left="1304" w:hanging="1304"/>
        <w:rPr>
          <w:rFonts w:eastAsia="MS Mincho"/>
          <w:b/>
          <w:sz w:val="24"/>
          <w:szCs w:val="24"/>
          <w:lang w:eastAsia="ja-JP"/>
        </w:rPr>
      </w:pPr>
      <w:r w:rsidRPr="003B08DF">
        <w:rPr>
          <w:rFonts w:eastAsia="MS Mincho"/>
          <w:b/>
          <w:sz w:val="24"/>
          <w:szCs w:val="24"/>
          <w:lang w:eastAsia="ja-JP"/>
        </w:rPr>
        <w:t>Title:</w:t>
      </w:r>
      <w:r w:rsidRPr="003B08DF">
        <w:rPr>
          <w:rFonts w:eastAsia="MS Mincho"/>
          <w:b/>
          <w:sz w:val="24"/>
          <w:szCs w:val="24"/>
          <w:lang w:eastAsia="ja-JP"/>
        </w:rPr>
        <w:tab/>
      </w:r>
      <w:r w:rsidRPr="003B08DF">
        <w:rPr>
          <w:rFonts w:eastAsia="MS Mincho"/>
          <w:b/>
          <w:sz w:val="24"/>
          <w:szCs w:val="24"/>
          <w:lang w:eastAsia="ja-JP"/>
        </w:rPr>
        <w:tab/>
        <w:t xml:space="preserve">TP to </w:t>
      </w:r>
      <w:r>
        <w:rPr>
          <w:rFonts w:eastAsia="MS Mincho"/>
          <w:b/>
          <w:sz w:val="24"/>
          <w:szCs w:val="24"/>
          <w:lang w:eastAsia="ja-JP"/>
        </w:rPr>
        <w:t>previously endorsed R3-213861</w:t>
      </w:r>
    </w:p>
    <w:p w14:paraId="7CFBC0FF" w14:textId="77777777" w:rsidR="003B08DF" w:rsidRPr="003B08DF" w:rsidRDefault="003B08DF" w:rsidP="003B08DF">
      <w:pPr>
        <w:tabs>
          <w:tab w:val="left" w:pos="1701"/>
          <w:tab w:val="right" w:pos="9639"/>
        </w:tabs>
        <w:spacing w:after="240"/>
        <w:rPr>
          <w:rFonts w:eastAsia="MS Mincho"/>
          <w:b/>
          <w:sz w:val="24"/>
          <w:szCs w:val="24"/>
          <w:lang w:eastAsia="ja-JP"/>
        </w:rPr>
      </w:pPr>
      <w:r w:rsidRPr="003B08DF">
        <w:rPr>
          <w:rFonts w:eastAsia="MS Mincho"/>
          <w:b/>
          <w:sz w:val="24"/>
          <w:szCs w:val="24"/>
          <w:lang w:eastAsia="ja-JP"/>
        </w:rPr>
        <w:t>Document for:</w:t>
      </w:r>
      <w:r w:rsidRPr="003B08DF">
        <w:rPr>
          <w:rFonts w:eastAsia="MS Mincho"/>
          <w:b/>
          <w:sz w:val="24"/>
          <w:szCs w:val="24"/>
          <w:lang w:eastAsia="ja-JP"/>
        </w:rPr>
        <w:tab/>
        <w:t>Other</w:t>
      </w:r>
    </w:p>
    <w:p w14:paraId="56C7D5BF" w14:textId="1B5D7F90" w:rsidR="003B08DF" w:rsidRPr="003B08DF" w:rsidRDefault="003B08DF" w:rsidP="002104ED">
      <w:pPr>
        <w:keepNext/>
        <w:pBdr>
          <w:top w:val="single" w:sz="12" w:space="3" w:color="auto"/>
        </w:pBdr>
        <w:spacing w:before="360"/>
        <w:ind w:left="431" w:hanging="431"/>
        <w:outlineLvl w:val="0"/>
        <w:rPr>
          <w:rFonts w:ascii="Arial" w:eastAsia="MS Mincho" w:hAnsi="Arial" w:cs="Arial"/>
          <w:bCs/>
          <w:sz w:val="36"/>
          <w:szCs w:val="32"/>
          <w:lang w:eastAsia="ja-JP"/>
        </w:rPr>
      </w:pPr>
      <w:r w:rsidRPr="003B08DF">
        <w:rPr>
          <w:rFonts w:ascii="Arial" w:eastAsia="MS Mincho" w:hAnsi="Arial" w:cs="Arial"/>
          <w:bCs/>
          <w:sz w:val="36"/>
          <w:szCs w:val="32"/>
          <w:lang w:eastAsia="ja-JP"/>
        </w:rPr>
        <w:t xml:space="preserve">TP to </w:t>
      </w:r>
      <w:r>
        <w:rPr>
          <w:rFonts w:ascii="Arial" w:eastAsia="MS Mincho" w:hAnsi="Arial" w:cs="Arial"/>
          <w:bCs/>
          <w:sz w:val="36"/>
          <w:szCs w:val="32"/>
          <w:lang w:eastAsia="ja-JP"/>
        </w:rPr>
        <w:t>R3-213861</w:t>
      </w:r>
      <w:r w:rsidRPr="003B08DF">
        <w:rPr>
          <w:rFonts w:ascii="Arial" w:eastAsia="MS Mincho" w:hAnsi="Arial" w:cs="Arial"/>
          <w:bCs/>
          <w:sz w:val="36"/>
          <w:szCs w:val="32"/>
          <w:lang w:eastAsia="ja-JP"/>
        </w:rPr>
        <w:t xml:space="preserve"> </w:t>
      </w:r>
      <w:r w:rsidR="002104ED">
        <w:rPr>
          <w:rFonts w:ascii="Arial" w:eastAsia="MS Mincho" w:hAnsi="Arial" w:cs="Arial"/>
          <w:bCs/>
          <w:sz w:val="36"/>
          <w:szCs w:val="32"/>
          <w:lang w:eastAsia="ja-JP"/>
        </w:rPr>
        <w:t>endorsed TEI CR</w:t>
      </w:r>
    </w:p>
    <w:p w14:paraId="7C0C6137" w14:textId="77777777" w:rsidR="002779A2" w:rsidRPr="00EE6DA0" w:rsidRDefault="002779A2" w:rsidP="002779A2">
      <w:pPr>
        <w:spacing w:after="0"/>
      </w:pPr>
    </w:p>
    <w:p w14:paraId="79361B46" w14:textId="7CA1C2C1" w:rsidR="004B0A71" w:rsidRPr="002104ED" w:rsidRDefault="00E136D5">
      <w:pPr>
        <w:rPr>
          <w:b/>
          <w:highlight w:val="yellow"/>
        </w:rPr>
      </w:pPr>
      <w:r w:rsidRPr="00EE6DA0">
        <w:rPr>
          <w:b/>
          <w:highlight w:val="yellow"/>
        </w:rPr>
        <w:t>START OF CHANGES</w:t>
      </w:r>
      <w:r w:rsidRPr="00EE6DA0">
        <w:rPr>
          <w:b/>
          <w:bCs/>
          <w:sz w:val="24"/>
          <w:szCs w:val="24"/>
        </w:rPr>
        <w:tab/>
      </w:r>
    </w:p>
    <w:p w14:paraId="65435BB9" w14:textId="77777777" w:rsidR="00164DF1" w:rsidRPr="00EE6DA0" w:rsidRDefault="00164DF1" w:rsidP="00164DF1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rFonts w:ascii="Arial" w:hAnsi="Arial"/>
          <w:sz w:val="28"/>
          <w:lang w:eastAsia="ko-KR"/>
        </w:rPr>
      </w:pPr>
      <w:bookmarkStart w:id="1" w:name="OLE_LINK83"/>
      <w:bookmarkStart w:id="2" w:name="_Toc20954561"/>
      <w:bookmarkStart w:id="3" w:name="_Toc29902566"/>
      <w:bookmarkStart w:id="4" w:name="_Toc29906570"/>
      <w:bookmarkStart w:id="5" w:name="_Toc36550560"/>
      <w:bookmarkStart w:id="6" w:name="_Toc45104317"/>
      <w:bookmarkStart w:id="7" w:name="_Toc45227813"/>
      <w:bookmarkStart w:id="8" w:name="_Toc45891627"/>
      <w:bookmarkStart w:id="9" w:name="_Toc51764271"/>
      <w:bookmarkStart w:id="10" w:name="_Toc56528272"/>
      <w:bookmarkStart w:id="11" w:name="_Toc64382239"/>
      <w:bookmarkStart w:id="12" w:name="_Toc66283814"/>
      <w:bookmarkStart w:id="13" w:name="_Toc67911190"/>
      <w:bookmarkStart w:id="14" w:name="_Toc73979968"/>
      <w:bookmarkStart w:id="15" w:name="OLE_LINK84"/>
      <w:r w:rsidRPr="00EE6DA0">
        <w:rPr>
          <w:rFonts w:ascii="Arial" w:hAnsi="Arial"/>
          <w:sz w:val="28"/>
          <w:lang w:eastAsia="ko-KR"/>
        </w:rPr>
        <w:t>9.2.98</w:t>
      </w:r>
      <w:r w:rsidRPr="00EE6DA0">
        <w:rPr>
          <w:rFonts w:ascii="Arial" w:hAnsi="Arial"/>
          <w:sz w:val="28"/>
          <w:lang w:eastAsia="ko-KR"/>
        </w:rPr>
        <w:tab/>
      </w:r>
      <w:bookmarkEnd w:id="1"/>
      <w:r w:rsidRPr="00EE6DA0">
        <w:rPr>
          <w:rFonts w:ascii="Arial" w:hAnsi="Arial"/>
          <w:sz w:val="28"/>
          <w:lang w:eastAsia="ko-KR"/>
        </w:rPr>
        <w:t>NR Neighbour Information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6422A2A5" w14:textId="77777777" w:rsidR="00164DF1" w:rsidRPr="00EE6DA0" w:rsidRDefault="00164DF1" w:rsidP="00164DF1">
      <w:pPr>
        <w:overflowPunct w:val="0"/>
        <w:autoSpaceDE w:val="0"/>
        <w:autoSpaceDN w:val="0"/>
        <w:adjustRightInd w:val="0"/>
        <w:rPr>
          <w:lang w:eastAsia="ja-JP"/>
        </w:rPr>
      </w:pPr>
      <w:r w:rsidRPr="00EE6DA0">
        <w:rPr>
          <w:lang w:eastAsia="ja-JP"/>
        </w:rPr>
        <w:t>This IE contains cell configuration information of NR cells that a neighbour node may need for the X2 AP interface.</w:t>
      </w:r>
    </w:p>
    <w:tbl>
      <w:tblPr>
        <w:tblW w:w="10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7"/>
        <w:gridCol w:w="1096"/>
        <w:gridCol w:w="1306"/>
        <w:gridCol w:w="1523"/>
        <w:gridCol w:w="1535"/>
        <w:gridCol w:w="1080"/>
        <w:gridCol w:w="1143"/>
      </w:tblGrid>
      <w:tr w:rsidR="00164DF1" w:rsidRPr="00EE6DA0" w14:paraId="0A2FB002" w14:textId="77777777" w:rsidTr="003B08DF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7700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EE6DA0">
              <w:rPr>
                <w:rFonts w:ascii="Geneva" w:hAnsi="Geneva" w:cs="Geneva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F36C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EE6DA0">
              <w:rPr>
                <w:rFonts w:ascii="Geneva" w:hAnsi="Geneva" w:cs="Geneva"/>
                <w:b/>
                <w:sz w:val="18"/>
                <w:lang w:eastAsia="ja-JP"/>
              </w:rPr>
              <w:t>Presence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4776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EE6DA0">
              <w:rPr>
                <w:rFonts w:ascii="Geneva" w:hAnsi="Geneva" w:cs="Geneva"/>
                <w:b/>
                <w:sz w:val="18"/>
                <w:lang w:eastAsia="ja-JP"/>
              </w:rPr>
              <w:t>Range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2972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EE6DA0">
              <w:rPr>
                <w:rFonts w:ascii="Geneva" w:hAnsi="Geneva" w:cs="Geneva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E15D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EE6DA0">
              <w:rPr>
                <w:rFonts w:ascii="Geneva" w:hAnsi="Geneva" w:cs="Geneva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9CCE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EE6DA0">
              <w:rPr>
                <w:rFonts w:ascii="Geneva" w:hAnsi="Geneva" w:cs="Geneva"/>
                <w:b/>
                <w:sz w:val="18"/>
                <w:lang w:eastAsia="ja-JP"/>
              </w:rPr>
              <w:t>Criticality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5398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EE6DA0">
              <w:rPr>
                <w:rFonts w:ascii="Geneva" w:hAnsi="Geneva" w:cs="Geneva"/>
                <w:b/>
                <w:sz w:val="18"/>
                <w:lang w:eastAsia="ja-JP"/>
              </w:rPr>
              <w:t>Assigned Criticality</w:t>
            </w:r>
          </w:p>
        </w:tc>
      </w:tr>
      <w:tr w:rsidR="00164DF1" w:rsidRPr="00EE6DA0" w14:paraId="789F18C0" w14:textId="77777777" w:rsidTr="003B08DF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02A2" w14:textId="45B25298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Geneva" w:hAnsi="Geneva"/>
                <w:b/>
                <w:bCs/>
                <w:sz w:val="18"/>
                <w:lang w:eastAsia="ja-JP"/>
              </w:rPr>
            </w:pPr>
            <w:bookmarkStart w:id="16" w:name="OLE_LINK76"/>
            <w:r w:rsidRPr="00EE6DA0">
              <w:rPr>
                <w:rFonts w:ascii="Geneva" w:hAnsi="Geneva"/>
                <w:b/>
                <w:bCs/>
                <w:sz w:val="18"/>
                <w:lang w:eastAsia="ja-JP"/>
              </w:rPr>
              <w:t xml:space="preserve">NR </w:t>
            </w:r>
            <w:bookmarkStart w:id="17" w:name="OLE_LINK81"/>
            <w:r w:rsidRPr="00EE6DA0">
              <w:rPr>
                <w:rFonts w:ascii="Geneva" w:hAnsi="Geneva"/>
                <w:b/>
                <w:bCs/>
                <w:sz w:val="18"/>
                <w:lang w:eastAsia="ja-JP"/>
              </w:rPr>
              <w:t xml:space="preserve">Neighbour </w:t>
            </w:r>
            <w:bookmarkEnd w:id="17"/>
            <w:r w:rsidRPr="00EE6DA0">
              <w:rPr>
                <w:rFonts w:ascii="Geneva" w:hAnsi="Geneva"/>
                <w:b/>
                <w:bCs/>
                <w:sz w:val="18"/>
                <w:lang w:eastAsia="ja-JP"/>
              </w:rPr>
              <w:t>Information</w:t>
            </w:r>
            <w:bookmarkEnd w:id="16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ECBF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4ACE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i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Arial"/>
                <w:i/>
                <w:sz w:val="18"/>
                <w:szCs w:val="22"/>
                <w:lang w:eastAsia="ja-JP"/>
              </w:rPr>
              <w:t>1</w:t>
            </w:r>
            <w:proofErr w:type="gramStart"/>
            <w:r w:rsidRPr="00EE6DA0">
              <w:rPr>
                <w:rFonts w:ascii="Arial" w:eastAsiaTheme="minorHAnsi" w:hAnsi="Arial" w:cs="Arial"/>
                <w:i/>
                <w:sz w:val="18"/>
                <w:szCs w:val="22"/>
                <w:lang w:eastAsia="ja-JP"/>
              </w:rPr>
              <w:t xml:space="preserve"> ..</w:t>
            </w:r>
            <w:proofErr w:type="gramEnd"/>
            <w:r w:rsidRPr="00EE6DA0">
              <w:rPr>
                <w:rFonts w:ascii="Arial" w:eastAsiaTheme="minorHAnsi" w:hAnsi="Arial" w:cs="Arial"/>
                <w:i/>
                <w:sz w:val="18"/>
                <w:szCs w:val="22"/>
                <w:lang w:eastAsia="ja-JP"/>
              </w:rPr>
              <w:t xml:space="preserve"> &lt;</w:t>
            </w:r>
            <w:proofErr w:type="spellStart"/>
            <w:r w:rsidRPr="00EE6DA0">
              <w:rPr>
                <w:rFonts w:ascii="Arial" w:eastAsiaTheme="minorHAnsi" w:hAnsi="Arial" w:cs="Arial"/>
                <w:i/>
                <w:sz w:val="18"/>
                <w:szCs w:val="22"/>
                <w:lang w:eastAsia="ja-JP"/>
              </w:rPr>
              <w:t>maxnoofNRNeighbours</w:t>
            </w:r>
            <w:proofErr w:type="spellEnd"/>
            <w:r w:rsidRPr="00EE6DA0">
              <w:rPr>
                <w:rFonts w:ascii="Arial" w:eastAsiaTheme="minorHAnsi" w:hAnsi="Arial" w:cs="Arial"/>
                <w:i/>
                <w:sz w:val="18"/>
                <w:szCs w:val="22"/>
                <w:lang w:eastAsia="ja-JP"/>
              </w:rPr>
              <w:t>&gt;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9E7F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49EC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D022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Arial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ja-JP"/>
              </w:rPr>
              <w:t>–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6352" w14:textId="77777777" w:rsidR="00164DF1" w:rsidRPr="00EE6DA0" w:rsidRDefault="00164DF1" w:rsidP="00164DF1">
            <w:pPr>
              <w:overflowPunct w:val="0"/>
              <w:autoSpaceDE w:val="0"/>
              <w:autoSpaceDN w:val="0"/>
              <w:adjustRightInd w:val="0"/>
              <w:rPr>
                <w:lang w:eastAsia="ja-JP"/>
              </w:rPr>
            </w:pPr>
          </w:p>
        </w:tc>
      </w:tr>
      <w:tr w:rsidR="00164DF1" w:rsidRPr="00EE6DA0" w14:paraId="638DAAE3" w14:textId="77777777" w:rsidTr="003B08DF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8766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rPr>
                <w:rFonts w:ascii="Arial" w:eastAsia="Geneva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Arial"/>
                <w:bCs/>
                <w:sz w:val="18"/>
                <w:szCs w:val="22"/>
                <w:lang w:eastAsia="ja-JP"/>
              </w:rPr>
              <w:t>&gt;</w:t>
            </w:r>
            <w:r w:rsidRPr="00EE6DA0">
              <w:rPr>
                <w:rFonts w:ascii="Arial" w:eastAsiaTheme="minorHAnsi" w:hAnsi="Arial" w:cs="Arial"/>
                <w:b/>
                <w:sz w:val="18"/>
                <w:szCs w:val="22"/>
                <w:lang w:eastAsia="ja-JP"/>
              </w:rPr>
              <w:t>NR Neighbour Information Item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FB18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Geneva"/>
                <w:b/>
                <w:sz w:val="18"/>
                <w:szCs w:val="22"/>
                <w:lang w:eastAsia="ja-JP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938C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/>
                <w:i/>
                <w:sz w:val="18"/>
                <w:szCs w:val="22"/>
                <w:lang w:eastAsia="ja-JP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34CF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9F99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8579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ja-JP"/>
              </w:rPr>
              <w:t>–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6B71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Arial"/>
                <w:sz w:val="18"/>
                <w:szCs w:val="22"/>
                <w:lang w:eastAsia="ja-JP"/>
              </w:rPr>
            </w:pPr>
          </w:p>
        </w:tc>
      </w:tr>
      <w:tr w:rsidR="00164DF1" w:rsidRPr="00EE6DA0" w14:paraId="5891A2BA" w14:textId="77777777" w:rsidTr="003B08DF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A254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 xml:space="preserve"> &gt;&gt;</w:t>
            </w:r>
            <w:r w:rsidRPr="00EE6DA0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>NRPCI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3E85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M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2B2B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/>
                <w:i/>
                <w:sz w:val="18"/>
                <w:szCs w:val="22"/>
                <w:lang w:eastAsia="ja-JP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C299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INTEGER (</w:t>
            </w:r>
            <w:proofErr w:type="gramStart"/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0..</w:t>
            </w:r>
            <w:proofErr w:type="gramEnd"/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1007)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4757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NR Physical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B3B1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–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5408" w14:textId="77777777" w:rsidR="00164DF1" w:rsidRPr="00EE6DA0" w:rsidRDefault="00164DF1" w:rsidP="00164DF1">
            <w:pPr>
              <w:overflowPunct w:val="0"/>
              <w:autoSpaceDE w:val="0"/>
              <w:autoSpaceDN w:val="0"/>
              <w:adjustRightInd w:val="0"/>
              <w:rPr>
                <w:rFonts w:cs="Geneva"/>
                <w:lang w:eastAsia="ja-JP"/>
              </w:rPr>
            </w:pPr>
          </w:p>
        </w:tc>
      </w:tr>
      <w:tr w:rsidR="00164DF1" w:rsidRPr="00EE6DA0" w14:paraId="0FE6E852" w14:textId="77777777" w:rsidTr="003B08DF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A218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>&gt;&gt;NR CGI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5B77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M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E1E3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/>
                <w:i/>
                <w:sz w:val="18"/>
                <w:szCs w:val="22"/>
                <w:lang w:eastAsia="ja-JP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8C79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9.2.111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AA9E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2CC4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–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2BF9" w14:textId="77777777" w:rsidR="00164DF1" w:rsidRPr="00EE6DA0" w:rsidRDefault="00164DF1" w:rsidP="00164DF1">
            <w:pPr>
              <w:overflowPunct w:val="0"/>
              <w:autoSpaceDE w:val="0"/>
              <w:autoSpaceDN w:val="0"/>
              <w:adjustRightInd w:val="0"/>
              <w:rPr>
                <w:rFonts w:cs="Geneva"/>
                <w:lang w:eastAsia="ja-JP"/>
              </w:rPr>
            </w:pPr>
          </w:p>
        </w:tc>
      </w:tr>
      <w:tr w:rsidR="00164DF1" w:rsidRPr="00EE6DA0" w14:paraId="3DAF1DAC" w14:textId="77777777" w:rsidTr="003B08DF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44BE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>&gt;&gt;5GS-TAC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F448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3E08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i/>
                <w:sz w:val="18"/>
                <w:szCs w:val="22"/>
                <w:lang w:eastAsia="ja-JP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8483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OCTET STRING (3)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53A1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Broadcast 5GS Tracking Area Code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309C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–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CACF" w14:textId="77777777" w:rsidR="00164DF1" w:rsidRPr="00EE6DA0" w:rsidRDefault="00164DF1" w:rsidP="00164DF1">
            <w:pPr>
              <w:overflowPunct w:val="0"/>
              <w:autoSpaceDE w:val="0"/>
              <w:autoSpaceDN w:val="0"/>
              <w:adjustRightInd w:val="0"/>
              <w:rPr>
                <w:rFonts w:cs="Geneva"/>
                <w:lang w:eastAsia="ja-JP"/>
              </w:rPr>
            </w:pPr>
          </w:p>
        </w:tc>
      </w:tr>
      <w:tr w:rsidR="00164DF1" w:rsidRPr="00EE6DA0" w14:paraId="78D61190" w14:textId="77777777" w:rsidTr="003B08DF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2B5A" w14:textId="77777777" w:rsidR="00164DF1" w:rsidRPr="00EE6DA0" w:rsidRDefault="00164DF1" w:rsidP="00164DF1">
            <w:pPr>
              <w:keepNext/>
              <w:keepLines/>
              <w:autoSpaceDN w:val="0"/>
              <w:spacing w:after="0"/>
              <w:ind w:left="284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ja-JP"/>
              </w:rPr>
              <w:t>&gt;&gt;Configured TAC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C356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7117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i/>
                <w:sz w:val="18"/>
                <w:szCs w:val="22"/>
                <w:lang w:eastAsia="ja-JP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6EB3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ja-JP"/>
              </w:rPr>
              <w:t>OCTET STRING (2)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9FDE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 xml:space="preserve">This is the TAC configured in the </w:t>
            </w:r>
            <w:proofErr w:type="spellStart"/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en</w:t>
            </w:r>
            <w:proofErr w:type="spellEnd"/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-gNB, different from the 5GS TAC broadcast in the NR cell</w:t>
            </w:r>
            <w:r w:rsidRPr="00EE6DA0">
              <w:rPr>
                <w:rFonts w:ascii="Arial" w:eastAsiaTheme="minorHAnsi" w:hAnsi="Arial" w:cs="Arial"/>
                <w:sz w:val="18"/>
                <w:szCs w:val="22"/>
                <w:lang w:eastAsia="ko-KR"/>
              </w:rPr>
              <w:t xml:space="preserve"> </w:t>
            </w:r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and enables application of Roaming and Access Restrictions for EN-DC as specified in TS 37.340 [32].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F57F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ja-JP"/>
              </w:rPr>
              <w:t>–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7B5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</w:p>
        </w:tc>
      </w:tr>
      <w:tr w:rsidR="00164DF1" w:rsidRPr="00EE6DA0" w14:paraId="26C5EC21" w14:textId="77777777" w:rsidTr="003B08DF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C4F6" w14:textId="77777777" w:rsidR="00164DF1" w:rsidRPr="00EE6DA0" w:rsidRDefault="00164DF1" w:rsidP="00164DF1">
            <w:pPr>
              <w:keepNext/>
              <w:keepLines/>
              <w:autoSpaceDN w:val="0"/>
              <w:spacing w:after="0"/>
              <w:ind w:left="284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 xml:space="preserve">&gt;&gt;Measurement Timing </w:t>
            </w:r>
            <w:r w:rsidRPr="00EE6DA0">
              <w:rPr>
                <w:rFonts w:ascii="Arial" w:eastAsiaTheme="minorHAnsi" w:hAnsi="Arial" w:cs="Arial"/>
                <w:i/>
                <w:sz w:val="18"/>
                <w:szCs w:val="22"/>
                <w:lang w:eastAsia="zh-CN"/>
              </w:rPr>
              <w:t>Configuration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F0C1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M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D85A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i/>
                <w:sz w:val="18"/>
                <w:szCs w:val="22"/>
                <w:lang w:eastAsia="ja-JP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F665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ja-JP"/>
              </w:rPr>
              <w:t>OCTET STRING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6AB7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 xml:space="preserve">Contains the </w:t>
            </w:r>
            <w:proofErr w:type="spellStart"/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MeasurementTimingConfiguration</w:t>
            </w:r>
            <w:proofErr w:type="spellEnd"/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 xml:space="preserve"> inter-node message for the neighbour cell, as defined in TS 38.331 [31].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C924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>–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620B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</w:p>
        </w:tc>
      </w:tr>
      <w:tr w:rsidR="00164DF1" w:rsidRPr="00EE6DA0" w14:paraId="4E780356" w14:textId="77777777" w:rsidTr="003B08DF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874E" w14:textId="77777777" w:rsidR="00164DF1" w:rsidRPr="00EE6DA0" w:rsidRDefault="00164DF1" w:rsidP="00164DF1">
            <w:pPr>
              <w:keepNext/>
              <w:keepLines/>
              <w:autoSpaceDN w:val="0"/>
              <w:spacing w:after="0"/>
              <w:ind w:left="284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 xml:space="preserve">&gt;&gt;CHOICE </w:t>
            </w:r>
            <w:r w:rsidRPr="00EE6DA0">
              <w:rPr>
                <w:rFonts w:ascii="Arial" w:eastAsiaTheme="minorHAnsi" w:hAnsi="Arial" w:cs="Arial"/>
                <w:i/>
                <w:sz w:val="18"/>
                <w:szCs w:val="22"/>
                <w:lang w:eastAsia="zh-CN"/>
              </w:rPr>
              <w:t>NR-Neighbour-Mode-Info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8298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M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D117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i/>
                <w:sz w:val="18"/>
                <w:szCs w:val="22"/>
                <w:lang w:eastAsia="ja-JP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5152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/>
                <w:sz w:val="18"/>
                <w:szCs w:val="22"/>
                <w:lang w:eastAsia="ja-JP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9B32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8FEE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/>
                <w:sz w:val="18"/>
                <w:szCs w:val="22"/>
                <w:lang w:eastAsia="zh-CN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>–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4ADD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</w:p>
        </w:tc>
      </w:tr>
      <w:tr w:rsidR="00164DF1" w:rsidRPr="00EE6DA0" w14:paraId="2D849E0A" w14:textId="77777777" w:rsidTr="003B08DF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C83D" w14:textId="77777777" w:rsidR="00164DF1" w:rsidRPr="00EE6DA0" w:rsidRDefault="00164DF1" w:rsidP="00164DF1">
            <w:pPr>
              <w:keepNext/>
              <w:keepLines/>
              <w:autoSpaceDN w:val="0"/>
              <w:spacing w:after="0"/>
              <w:ind w:left="425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>&gt;&gt;&gt;</w:t>
            </w:r>
            <w:r w:rsidRPr="00EE6DA0">
              <w:rPr>
                <w:rFonts w:ascii="Arial" w:eastAsiaTheme="minorHAnsi" w:hAnsi="Arial" w:cs="Arial"/>
                <w:i/>
                <w:sz w:val="18"/>
                <w:szCs w:val="22"/>
                <w:lang w:eastAsia="zh-CN"/>
              </w:rPr>
              <w:t>FDD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CFBC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37A3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i/>
                <w:sz w:val="18"/>
                <w:szCs w:val="22"/>
                <w:lang w:eastAsia="ja-JP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47F8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/>
                <w:sz w:val="18"/>
                <w:szCs w:val="22"/>
                <w:lang w:eastAsia="ja-JP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FA8A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6D4E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/>
                <w:sz w:val="18"/>
                <w:szCs w:val="22"/>
                <w:lang w:eastAsia="zh-C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15D7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</w:p>
        </w:tc>
      </w:tr>
      <w:tr w:rsidR="00164DF1" w:rsidRPr="00EE6DA0" w14:paraId="6AA576EA" w14:textId="77777777" w:rsidTr="003B08DF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C3AB" w14:textId="77777777" w:rsidR="00164DF1" w:rsidRPr="00EE6DA0" w:rsidRDefault="00164DF1" w:rsidP="00164DF1">
            <w:pPr>
              <w:keepNext/>
              <w:keepLines/>
              <w:autoSpaceDN w:val="0"/>
              <w:spacing w:after="0"/>
              <w:ind w:left="567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>&gt;&gt;&gt;&gt;</w:t>
            </w:r>
            <w:r w:rsidRPr="00EE6DA0">
              <w:rPr>
                <w:rFonts w:ascii="Arial" w:eastAsiaTheme="minorHAnsi" w:hAnsi="Arial" w:cs="Arial"/>
                <w:b/>
                <w:sz w:val="18"/>
                <w:szCs w:val="22"/>
                <w:lang w:eastAsia="zh-CN"/>
              </w:rPr>
              <w:t>FDD Info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4F64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61C2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i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Geneva"/>
                <w:i/>
                <w:sz w:val="18"/>
                <w:szCs w:val="22"/>
                <w:lang w:eastAsia="ja-JP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0C51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/>
                <w:sz w:val="18"/>
                <w:szCs w:val="22"/>
                <w:lang w:eastAsia="ja-JP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6C26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B6DD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/>
                <w:sz w:val="18"/>
                <w:szCs w:val="22"/>
                <w:lang w:eastAsia="zh-CN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>–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F394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</w:p>
        </w:tc>
      </w:tr>
      <w:tr w:rsidR="00164DF1" w:rsidRPr="00EE6DA0" w14:paraId="1D81DE73" w14:textId="77777777" w:rsidTr="003B08DF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DC7A" w14:textId="77777777" w:rsidR="00164DF1" w:rsidRPr="00EE6DA0" w:rsidRDefault="00164DF1" w:rsidP="00164DF1">
            <w:pPr>
              <w:keepNext/>
              <w:keepLines/>
              <w:autoSpaceDN w:val="0"/>
              <w:spacing w:after="0"/>
              <w:ind w:left="709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 xml:space="preserve">&gt;&gt;&gt;&gt;&gt;UL </w:t>
            </w:r>
            <w:proofErr w:type="spellStart"/>
            <w:r w:rsidRPr="00EE6DA0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>ARFCNFreqInfo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1CA0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M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D39A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i/>
                <w:sz w:val="18"/>
                <w:szCs w:val="22"/>
                <w:lang w:eastAsia="ja-JP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C4F6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ja-JP"/>
              </w:rPr>
              <w:t>NR ARFCN Frequency Info</w:t>
            </w:r>
          </w:p>
          <w:p w14:paraId="740301AF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ja-JP"/>
              </w:rPr>
              <w:t>9.2.106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7B21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71D6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/>
                <w:sz w:val="18"/>
                <w:szCs w:val="22"/>
                <w:lang w:eastAsia="zh-CN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>–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F836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</w:p>
        </w:tc>
      </w:tr>
      <w:tr w:rsidR="00164DF1" w:rsidRPr="00EE6DA0" w14:paraId="60735BCF" w14:textId="77777777" w:rsidTr="003B08DF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A969" w14:textId="77777777" w:rsidR="00164DF1" w:rsidRPr="00EE6DA0" w:rsidRDefault="00164DF1" w:rsidP="00164DF1">
            <w:pPr>
              <w:keepNext/>
              <w:keepLines/>
              <w:autoSpaceDN w:val="0"/>
              <w:spacing w:after="0"/>
              <w:ind w:left="709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 xml:space="preserve">&gt;&gt;&gt;&gt;&gt;DL </w:t>
            </w:r>
            <w:proofErr w:type="spellStart"/>
            <w:r w:rsidRPr="00EE6DA0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>ARFCNFreqInfo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ED80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M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FE7F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i/>
                <w:sz w:val="18"/>
                <w:szCs w:val="22"/>
                <w:lang w:eastAsia="ja-JP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346B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ja-JP"/>
              </w:rPr>
              <w:t>NR ARFCN Frequency Info</w:t>
            </w:r>
          </w:p>
          <w:p w14:paraId="7AEC9E05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ja-JP"/>
              </w:rPr>
              <w:t>9.2.106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2C03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5538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/>
                <w:sz w:val="18"/>
                <w:szCs w:val="22"/>
                <w:lang w:eastAsia="zh-CN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>–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0EED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</w:p>
        </w:tc>
      </w:tr>
      <w:tr w:rsidR="00164DF1" w:rsidRPr="00EE6DA0" w14:paraId="3A102376" w14:textId="77777777" w:rsidTr="003B08DF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F981" w14:textId="77777777" w:rsidR="00164DF1" w:rsidRPr="00EE6DA0" w:rsidRDefault="00164DF1" w:rsidP="00164DF1">
            <w:pPr>
              <w:keepNext/>
              <w:keepLines/>
              <w:autoSpaceDN w:val="0"/>
              <w:spacing w:after="0"/>
              <w:ind w:left="425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>&gt;&gt;&gt;</w:t>
            </w:r>
            <w:r w:rsidRPr="00EE6DA0">
              <w:rPr>
                <w:rFonts w:ascii="Arial" w:eastAsiaTheme="minorHAnsi" w:hAnsi="Arial" w:cs="Arial"/>
                <w:i/>
                <w:sz w:val="18"/>
                <w:szCs w:val="22"/>
                <w:lang w:eastAsia="zh-CN"/>
              </w:rPr>
              <w:t>TDD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9385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1E00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i/>
                <w:sz w:val="18"/>
                <w:szCs w:val="22"/>
                <w:lang w:eastAsia="ja-JP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A0D1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/>
                <w:sz w:val="18"/>
                <w:szCs w:val="22"/>
                <w:lang w:eastAsia="ja-JP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6252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A8F3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/>
                <w:sz w:val="18"/>
                <w:szCs w:val="22"/>
                <w:lang w:eastAsia="zh-C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3EDA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</w:p>
        </w:tc>
      </w:tr>
      <w:tr w:rsidR="00164DF1" w:rsidRPr="00EE6DA0" w14:paraId="6EDEEF2D" w14:textId="77777777" w:rsidTr="003B08DF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3FC9" w14:textId="77777777" w:rsidR="00164DF1" w:rsidRPr="00EE6DA0" w:rsidRDefault="00164DF1" w:rsidP="00164DF1">
            <w:pPr>
              <w:keepNext/>
              <w:keepLines/>
              <w:autoSpaceDN w:val="0"/>
              <w:spacing w:after="0"/>
              <w:ind w:left="567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>&gt;&gt;&gt;&gt;</w:t>
            </w:r>
            <w:r w:rsidRPr="00EE6DA0">
              <w:rPr>
                <w:rFonts w:ascii="Arial" w:eastAsiaTheme="minorHAnsi" w:hAnsi="Arial" w:cs="Arial"/>
                <w:b/>
                <w:sz w:val="18"/>
                <w:szCs w:val="22"/>
                <w:lang w:eastAsia="zh-CN"/>
              </w:rPr>
              <w:t>TDD Info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B44D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9CE1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i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Geneva"/>
                <w:i/>
                <w:sz w:val="18"/>
                <w:szCs w:val="22"/>
                <w:lang w:eastAsia="ja-JP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257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/>
                <w:sz w:val="18"/>
                <w:szCs w:val="22"/>
                <w:lang w:eastAsia="ja-JP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FBD6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1E7B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/>
                <w:sz w:val="18"/>
                <w:szCs w:val="22"/>
                <w:lang w:eastAsia="zh-CN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>–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1114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</w:p>
        </w:tc>
      </w:tr>
      <w:tr w:rsidR="00164DF1" w:rsidRPr="00EE6DA0" w14:paraId="3567AEB0" w14:textId="77777777" w:rsidTr="003B08DF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730D" w14:textId="77777777" w:rsidR="00164DF1" w:rsidRPr="00EE6DA0" w:rsidRDefault="00164DF1" w:rsidP="00164DF1">
            <w:pPr>
              <w:keepNext/>
              <w:keepLines/>
              <w:autoSpaceDN w:val="0"/>
              <w:spacing w:after="0"/>
              <w:ind w:left="709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>&gt;&gt;&gt;&gt;&gt;</w:t>
            </w:r>
            <w:proofErr w:type="spellStart"/>
            <w:r w:rsidRPr="00EE6DA0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>ARFCNNRFreqInfo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B488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M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9429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i/>
                <w:sz w:val="18"/>
                <w:szCs w:val="22"/>
                <w:lang w:eastAsia="ja-JP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98B3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ja-JP"/>
              </w:rPr>
              <w:t>NR ARFCN Frequency Info</w:t>
            </w:r>
          </w:p>
          <w:p w14:paraId="2FB4E086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ja-JP"/>
              </w:rPr>
              <w:t>9.2.106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31D2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2784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/>
                <w:sz w:val="18"/>
                <w:szCs w:val="22"/>
                <w:lang w:eastAsia="zh-CN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>–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F82C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</w:p>
        </w:tc>
      </w:tr>
      <w:tr w:rsidR="00164DF1" w:rsidRPr="00EE6DA0" w14:paraId="2A571EA8" w14:textId="77777777" w:rsidTr="003B08DF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75B2" w14:textId="77777777" w:rsidR="00164DF1" w:rsidRPr="00EE6DA0" w:rsidRDefault="00164DF1" w:rsidP="00164DF1">
            <w:pPr>
              <w:keepNext/>
              <w:keepLines/>
              <w:autoSpaceDN w:val="0"/>
              <w:spacing w:after="0"/>
              <w:ind w:left="709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>&gt;&gt;&gt;&gt;&gt;</w:t>
            </w:r>
            <w:r w:rsidRPr="00EE6DA0">
              <w:rPr>
                <w:rFonts w:ascii="Arial" w:eastAsia="SimSun" w:hAnsi="Arial" w:cs="Arial"/>
                <w:sz w:val="18"/>
                <w:szCs w:val="22"/>
                <w:lang w:eastAsia="ko-KR"/>
              </w:rPr>
              <w:t>Intended TDD DL-UL Configuration NR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0CC0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E87C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i/>
                <w:sz w:val="18"/>
                <w:szCs w:val="22"/>
                <w:lang w:eastAsia="ja-JP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A282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OCTET STRING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1750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ko-KR"/>
              </w:rPr>
              <w:t xml:space="preserve">Contains the </w:t>
            </w:r>
            <w:r w:rsidRPr="00EE6DA0">
              <w:rPr>
                <w:rFonts w:ascii="Arial" w:eastAsia="SimSun" w:hAnsi="Arial" w:cs="Arial"/>
                <w:i/>
                <w:iCs/>
                <w:sz w:val="18"/>
                <w:szCs w:val="22"/>
                <w:lang w:eastAsia="ko-KR"/>
              </w:rPr>
              <w:t>Intended TDD DL-UL Configuration NR</w:t>
            </w:r>
            <w:r w:rsidRPr="00EE6DA0">
              <w:rPr>
                <w:rFonts w:ascii="Arial" w:eastAsiaTheme="minorHAnsi" w:hAnsi="Arial" w:cs="Arial"/>
                <w:sz w:val="18"/>
                <w:szCs w:val="22"/>
                <w:lang w:eastAsia="ko-KR"/>
              </w:rPr>
              <w:t xml:space="preserve"> IE</w:t>
            </w:r>
            <w:r w:rsidRPr="00EE6DA0">
              <w:rPr>
                <w:rFonts w:ascii="Arial" w:eastAsiaTheme="minorHAnsi" w:hAnsi="Arial" w:cs="Arial"/>
                <w:sz w:val="18"/>
                <w:szCs w:val="22"/>
                <w:lang w:eastAsia="zh-CN"/>
              </w:rPr>
              <w:t xml:space="preserve"> as</w:t>
            </w:r>
            <w:r w:rsidRPr="00EE6DA0">
              <w:rPr>
                <w:rFonts w:ascii="Arial" w:eastAsiaTheme="minorHAnsi" w:hAnsi="Arial" w:cs="Arial"/>
                <w:sz w:val="18"/>
                <w:szCs w:val="22"/>
                <w:lang w:eastAsia="ko-KR"/>
              </w:rPr>
              <w:t xml:space="preserve"> defined in TS 38.423 [49].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39D8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/>
                <w:sz w:val="18"/>
                <w:szCs w:val="22"/>
                <w:lang w:eastAsia="zh-CN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ko-KR"/>
              </w:rPr>
              <w:t>YES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EEE2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ko-KR"/>
              </w:rPr>
              <w:t>ignore</w:t>
            </w:r>
          </w:p>
        </w:tc>
      </w:tr>
      <w:tr w:rsidR="00164DF1" w:rsidRPr="00EE6DA0" w14:paraId="1D028A66" w14:textId="77777777" w:rsidTr="003B08DF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E29A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  <w:r w:rsidRPr="00EE6DA0">
              <w:rPr>
                <w:rFonts w:ascii="Arial" w:eastAsiaTheme="minorHAnsi" w:hAnsi="Arial" w:cs="Arial"/>
                <w:bCs/>
                <w:sz w:val="18"/>
                <w:szCs w:val="22"/>
                <w:lang w:eastAsia="ja-JP"/>
              </w:rPr>
              <w:lastRenderedPageBreak/>
              <w:t>&gt;&gt;CSI-RS Transmission Indication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2A68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Geneva"/>
                <w:sz w:val="18"/>
                <w:szCs w:val="22"/>
                <w:lang w:eastAsia="zh-CN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8004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i/>
                <w:sz w:val="18"/>
                <w:szCs w:val="22"/>
                <w:lang w:eastAsia="ja-JP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080C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ja-JP"/>
              </w:rPr>
              <w:t>ENUMERATED {activated, deactivated, ...}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9218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This IE indicates the CSI-RS transmission status of the given cell.</w:t>
            </w:r>
          </w:p>
          <w:p w14:paraId="7CA28579" w14:textId="6DA40373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 xml:space="preserve">If the </w:t>
            </w:r>
            <w:r w:rsidRPr="00EE6DA0">
              <w:rPr>
                <w:rFonts w:ascii="Arial" w:eastAsiaTheme="minorHAnsi" w:hAnsi="Arial" w:cs="Geneva"/>
                <w:i/>
                <w:iCs/>
                <w:sz w:val="18"/>
                <w:szCs w:val="22"/>
                <w:lang w:eastAsia="ja-JP"/>
              </w:rPr>
              <w:t xml:space="preserve">Additional Measurement Timing Configuration List </w:t>
            </w:r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IE is present</w:t>
            </w:r>
            <w:r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 xml:space="preserve"> in the </w:t>
            </w:r>
            <w:r w:rsidRPr="00164DF1">
              <w:rPr>
                <w:rFonts w:ascii="Arial" w:eastAsiaTheme="minorHAnsi" w:hAnsi="Arial" w:cs="Geneva"/>
                <w:i/>
                <w:iCs/>
                <w:sz w:val="18"/>
                <w:szCs w:val="22"/>
                <w:lang w:eastAsia="ja-JP"/>
              </w:rPr>
              <w:t>NR Neighbour Information</w:t>
            </w:r>
            <w:r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 xml:space="preserve"> IE</w:t>
            </w:r>
            <w:r w:rsidRPr="00EE6DA0">
              <w:rPr>
                <w:rFonts w:ascii="Arial" w:eastAsiaTheme="minorHAnsi" w:hAnsi="Arial" w:cs="Geneva"/>
                <w:sz w:val="18"/>
                <w:szCs w:val="22"/>
                <w:lang w:eastAsia="ja-JP"/>
              </w:rPr>
              <w:t>, this IE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5C3C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/>
                <w:sz w:val="18"/>
                <w:szCs w:val="22"/>
                <w:lang w:eastAsia="zh-CN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ko-KR"/>
              </w:rPr>
              <w:t>YES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2538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Arial"/>
                <w:sz w:val="18"/>
                <w:szCs w:val="22"/>
                <w:lang w:eastAsia="zh-CN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ko-KR"/>
              </w:rPr>
              <w:t>ignore</w:t>
            </w:r>
          </w:p>
        </w:tc>
      </w:tr>
      <w:tr w:rsidR="003B08DF" w:rsidRPr="00EE6DA0" w14:paraId="20D9A54E" w14:textId="77777777" w:rsidTr="003B08DF">
        <w:trPr>
          <w:ins w:id="18" w:author="Ericsson" w:date="2021-11-11T10:03:00Z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78DD" w14:textId="3A5E71D9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9" w:author="Ericsson" w:date="2021-11-11T10:03:00Z"/>
                <w:rFonts w:ascii="Arial" w:eastAsiaTheme="minorHAnsi" w:hAnsi="Arial" w:cs="Arial"/>
                <w:bCs/>
                <w:sz w:val="18"/>
                <w:szCs w:val="22"/>
                <w:lang w:eastAsia="ja-JP"/>
              </w:rPr>
            </w:pPr>
            <w:ins w:id="20" w:author="Ericsson" w:date="2021-11-11T10:03:00Z">
              <w:r w:rsidRPr="006A56C4">
                <w:rPr>
                  <w:rFonts w:ascii="Arial" w:eastAsiaTheme="minorHAnsi" w:hAnsi="Arial" w:cs="Arial"/>
                  <w:b/>
                  <w:bCs/>
                  <w:sz w:val="18"/>
                  <w:szCs w:val="22"/>
                  <w:lang w:eastAsia="ja-JP"/>
                </w:rPr>
                <w:t>Additional Measurement Timing Configuration List</w:t>
              </w:r>
            </w:ins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899A" w14:textId="5442764F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21" w:author="Ericsson" w:date="2021-11-11T10:03:00Z"/>
                <w:rFonts w:ascii="Arial" w:eastAsiaTheme="minorHAnsi" w:hAnsi="Arial" w:cs="Geneva"/>
                <w:sz w:val="18"/>
                <w:szCs w:val="22"/>
                <w:lang w:eastAsia="zh-CN"/>
              </w:rPr>
            </w:pPr>
            <w:ins w:id="22" w:author="Ericsson" w:date="2021-11-11T10:03:00Z">
              <w:r w:rsidRPr="006A56C4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O</w:t>
              </w:r>
            </w:ins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D88C" w14:textId="14C1A4CB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23" w:author="Ericsson" w:date="2021-11-11T10:03:00Z"/>
                <w:rFonts w:ascii="Arial" w:eastAsiaTheme="minorHAnsi" w:hAnsi="Arial" w:cs="Geneva"/>
                <w:i/>
                <w:sz w:val="18"/>
                <w:szCs w:val="22"/>
                <w:lang w:eastAsia="ja-JP"/>
              </w:rPr>
            </w:pPr>
            <w:ins w:id="24" w:author="Ericsson" w:date="2021-11-11T10:03:00Z">
              <w:r w:rsidRPr="006A56C4">
                <w:rPr>
                  <w:rFonts w:ascii="Arial" w:eastAsiaTheme="minorHAnsi" w:hAnsi="Arial" w:cs="Arial"/>
                  <w:i/>
                  <w:sz w:val="18"/>
                  <w:lang w:eastAsia="ja-JP"/>
                </w:rPr>
                <w:t>1</w:t>
              </w:r>
              <w:proofErr w:type="gramStart"/>
              <w:r w:rsidRPr="006A56C4">
                <w:rPr>
                  <w:rFonts w:ascii="Arial" w:eastAsiaTheme="minorHAnsi" w:hAnsi="Arial" w:cs="Arial"/>
                  <w:i/>
                  <w:sz w:val="18"/>
                  <w:lang w:eastAsia="ja-JP"/>
                </w:rPr>
                <w:t xml:space="preserve"> ..</w:t>
              </w:r>
              <w:proofErr w:type="gramEnd"/>
              <w:r w:rsidRPr="006A56C4">
                <w:rPr>
                  <w:rFonts w:ascii="Arial" w:eastAsiaTheme="minorHAnsi" w:hAnsi="Arial" w:cs="Arial"/>
                  <w:i/>
                  <w:sz w:val="18"/>
                  <w:lang w:eastAsia="ja-JP"/>
                </w:rPr>
                <w:t xml:space="preserve"> &lt;</w:t>
              </w:r>
              <w:proofErr w:type="spellStart"/>
              <w:r w:rsidRPr="006A56C4">
                <w:rPr>
                  <w:rFonts w:ascii="Arial" w:eastAsiaTheme="minorHAnsi" w:hAnsi="Arial" w:cs="Arial"/>
                  <w:i/>
                  <w:sz w:val="18"/>
                  <w:lang w:eastAsia="ja-JP"/>
                </w:rPr>
                <w:t>maxnoofMTCItems</w:t>
              </w:r>
              <w:proofErr w:type="spellEnd"/>
              <w:r w:rsidRPr="006A56C4">
                <w:rPr>
                  <w:rFonts w:ascii="Arial" w:eastAsiaTheme="minorHAnsi" w:hAnsi="Arial" w:cs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5996" w14:textId="77777777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25" w:author="Ericsson" w:date="2021-11-11T10:03:00Z"/>
                <w:rFonts w:ascii="Arial" w:eastAsiaTheme="minorHAns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AA74" w14:textId="77777777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26" w:author="Ericsson" w:date="2021-11-11T10:03:00Z"/>
                <w:rFonts w:ascii="Arial" w:eastAsiaTheme="minorHAnsi" w:hAnsi="Arial" w:cs="Geneva"/>
                <w:sz w:val="18"/>
                <w:szCs w:val="22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119D" w14:textId="63DBCF65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7" w:author="Ericsson" w:date="2021-11-11T10:03:00Z"/>
                <w:rFonts w:ascii="Arial" w:eastAsiaTheme="minorHAnsi" w:hAnsi="Arial" w:cs="Arial"/>
                <w:sz w:val="18"/>
                <w:szCs w:val="22"/>
                <w:lang w:eastAsia="ko-KR"/>
              </w:rPr>
            </w:pPr>
            <w:ins w:id="28" w:author="Ericsson" w:date="2021-11-11T10:03:00Z">
              <w:r w:rsidRPr="00EE6DA0">
                <w:rPr>
                  <w:rFonts w:ascii="Arial" w:eastAsiaTheme="minorHAnsi" w:hAnsi="Arial" w:cs="Arial"/>
                  <w:sz w:val="18"/>
                  <w:szCs w:val="22"/>
                  <w:lang w:eastAsia="ko-KR"/>
                </w:rPr>
                <w:t>YES</w:t>
              </w:r>
            </w:ins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75F8" w14:textId="02B032C2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29" w:author="Ericsson" w:date="2021-11-11T10:03:00Z"/>
                <w:rFonts w:ascii="Arial" w:eastAsiaTheme="minorHAnsi" w:hAnsi="Arial" w:cs="Arial"/>
                <w:sz w:val="18"/>
                <w:szCs w:val="22"/>
                <w:lang w:eastAsia="ko-KR"/>
              </w:rPr>
            </w:pPr>
            <w:ins w:id="30" w:author="Ericsson" w:date="2021-11-11T10:03:00Z">
              <w:r w:rsidRPr="00EE6DA0">
                <w:rPr>
                  <w:rFonts w:ascii="Arial" w:eastAsiaTheme="minorHAnsi" w:hAnsi="Arial" w:cs="Arial"/>
                  <w:sz w:val="18"/>
                  <w:szCs w:val="22"/>
                  <w:lang w:eastAsia="ko-KR"/>
                </w:rPr>
                <w:t>ignore</w:t>
              </w:r>
            </w:ins>
          </w:p>
        </w:tc>
      </w:tr>
      <w:tr w:rsidR="003B08DF" w:rsidRPr="00EE6DA0" w14:paraId="165BBA8C" w14:textId="77777777" w:rsidTr="003B08DF">
        <w:trPr>
          <w:ins w:id="31" w:author="Ericsson" w:date="2021-11-11T10:03:00Z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9D72" w14:textId="3C97E085" w:rsidR="003B08DF" w:rsidRPr="003B08DF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rPr>
                <w:ins w:id="32" w:author="Ericsson" w:date="2021-11-11T10:03:00Z"/>
                <w:rFonts w:ascii="Arial" w:eastAsiaTheme="minorHAnsi" w:hAnsi="Arial" w:cs="Arial"/>
                <w:bCs/>
                <w:sz w:val="18"/>
                <w:szCs w:val="22"/>
                <w:lang w:eastAsia="ja-JP"/>
              </w:rPr>
            </w:pPr>
            <w:ins w:id="33" w:author="Ericsson" w:date="2021-11-11T10:03:00Z">
              <w:r w:rsidRPr="003B08DF">
                <w:rPr>
                  <w:rFonts w:ascii="Arial" w:eastAsiaTheme="minorHAnsi" w:hAnsi="Arial" w:cs="Arial"/>
                  <w:bCs/>
                  <w:sz w:val="18"/>
                  <w:szCs w:val="22"/>
                  <w:lang w:eastAsia="ja-JP"/>
                </w:rPr>
                <w:t>&gt;Measurement Timing Configuration Index</w:t>
              </w:r>
            </w:ins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0DE8" w14:textId="298D0FF5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34" w:author="Ericsson" w:date="2021-11-11T10:03:00Z"/>
                <w:rFonts w:ascii="Arial" w:eastAsiaTheme="minorHAnsi" w:hAnsi="Arial" w:cs="Geneva"/>
                <w:sz w:val="18"/>
                <w:szCs w:val="22"/>
                <w:lang w:eastAsia="zh-CN"/>
              </w:rPr>
            </w:pPr>
            <w:ins w:id="35" w:author="Ericsson" w:date="2021-11-11T10:03:00Z">
              <w:r w:rsidRPr="006A56C4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M</w:t>
              </w:r>
            </w:ins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61E9" w14:textId="77777777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36" w:author="Ericsson" w:date="2021-11-11T10:03:00Z"/>
                <w:rFonts w:ascii="Arial" w:eastAsiaTheme="minorHAnsi" w:hAnsi="Arial" w:cs="Geneva"/>
                <w:i/>
                <w:sz w:val="18"/>
                <w:szCs w:val="22"/>
                <w:lang w:eastAsia="ja-JP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FF64" w14:textId="23A9F8FB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37" w:author="Ericsson" w:date="2021-11-11T10:03:00Z"/>
                <w:rFonts w:ascii="Arial" w:eastAsiaTheme="minorHAnsi" w:hAnsi="Arial" w:cs="Arial"/>
                <w:sz w:val="18"/>
                <w:szCs w:val="22"/>
                <w:lang w:eastAsia="ja-JP"/>
              </w:rPr>
            </w:pPr>
            <w:ins w:id="38" w:author="Ericsson" w:date="2021-11-11T10:03:00Z">
              <w:r w:rsidRPr="00FB0F99">
                <w:rPr>
                  <w:rFonts w:ascii="Arial" w:hAnsi="Arial"/>
                  <w:sz w:val="18"/>
                  <w:lang w:val="fr-FR" w:eastAsia="ja-JP"/>
                </w:rPr>
                <w:t>INTEGER (</w:t>
              </w:r>
              <w:proofErr w:type="gramStart"/>
              <w:r>
                <w:rPr>
                  <w:rFonts w:ascii="Arial" w:hAnsi="Arial"/>
                  <w:sz w:val="18"/>
                  <w:lang w:val="fr-FR" w:eastAsia="ja-JP"/>
                </w:rPr>
                <w:t>0</w:t>
              </w:r>
              <w:r w:rsidRPr="00FB0F99">
                <w:rPr>
                  <w:rFonts w:ascii="Arial" w:hAnsi="Arial"/>
                  <w:sz w:val="18"/>
                  <w:lang w:val="fr-FR" w:eastAsia="ja-JP"/>
                </w:rPr>
                <w:t>..</w:t>
              </w:r>
              <w:proofErr w:type="gramEnd"/>
              <w:r>
                <w:rPr>
                  <w:rFonts w:ascii="Arial" w:hAnsi="Arial"/>
                  <w:sz w:val="18"/>
                  <w:lang w:val="fr-FR" w:eastAsia="ja-JP"/>
                </w:rPr>
                <w:t>16</w:t>
              </w:r>
              <w:r w:rsidRPr="00FB0F99">
                <w:rPr>
                  <w:rFonts w:ascii="Arial" w:hAnsi="Arial"/>
                  <w:sz w:val="18"/>
                  <w:lang w:val="fr-FR" w:eastAsia="ja-JP"/>
                </w:rPr>
                <w:t>)</w:t>
              </w:r>
            </w:ins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79E4" w14:textId="77777777" w:rsidR="003B08DF" w:rsidRPr="00F914B3" w:rsidRDefault="003B08DF" w:rsidP="003B08DF">
            <w:pPr>
              <w:textAlignment w:val="baseline"/>
              <w:rPr>
                <w:ins w:id="39" w:author="Ericsson" w:date="2021-11-11T10:03:00Z"/>
                <w:rFonts w:ascii="Arial" w:hAnsi="Arial"/>
                <w:sz w:val="18"/>
                <w:lang w:val="en-US" w:eastAsia="zh-CN"/>
              </w:rPr>
            </w:pPr>
            <w:ins w:id="40" w:author="Ericsson" w:date="2021-11-11T10:03:00Z">
              <w:r w:rsidRPr="00F914B3">
                <w:rPr>
                  <w:rFonts w:ascii="Arial" w:hAnsi="Arial"/>
                  <w:sz w:val="18"/>
                  <w:lang w:val="en-US" w:eastAsia="zh-CN"/>
                </w:rPr>
                <w:t>“0” refers to the configuration contained in the Measurement Timing Configuration IE.</w:t>
              </w:r>
            </w:ins>
          </w:p>
          <w:p w14:paraId="780F4756" w14:textId="7B6E0F51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41" w:author="Ericsson" w:date="2021-11-11T10:03:00Z"/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ins w:id="42" w:author="Ericsson" w:date="2021-11-11T10:03:00Z">
              <w:r w:rsidRPr="00F914B3">
                <w:rPr>
                  <w:rFonts w:ascii="Arial" w:hAnsi="Arial"/>
                  <w:sz w:val="18"/>
                  <w:lang w:val="en-US" w:eastAsia="zh-CN"/>
                </w:rPr>
                <w:t>Any value between “1” and “</w:t>
              </w:r>
              <w:r>
                <w:rPr>
                  <w:rFonts w:ascii="Arial" w:hAnsi="Arial"/>
                  <w:sz w:val="18"/>
                  <w:lang w:val="en-US" w:eastAsia="zh-CN"/>
                </w:rPr>
                <w:t>16</w:t>
              </w:r>
              <w:r w:rsidRPr="00F914B3">
                <w:rPr>
                  <w:rFonts w:ascii="Arial" w:hAnsi="Arial"/>
                  <w:sz w:val="18"/>
                  <w:lang w:val="en-US" w:eastAsia="zh-CN"/>
                </w:rPr>
                <w:t xml:space="preserve">” </w:t>
              </w:r>
              <w:r>
                <w:rPr>
                  <w:rFonts w:ascii="Arial" w:hAnsi="Arial"/>
                  <w:sz w:val="18"/>
                  <w:lang w:val="en-US" w:eastAsia="zh-CN"/>
                </w:rPr>
                <w:t xml:space="preserve">refers </w:t>
              </w:r>
              <w:r w:rsidRPr="00F914B3">
                <w:rPr>
                  <w:rFonts w:ascii="Arial" w:hAnsi="Arial"/>
                  <w:sz w:val="18"/>
                  <w:lang w:val="en-US" w:eastAsia="zh-CN"/>
                </w:rPr>
                <w:t xml:space="preserve">to a configuration within the </w:t>
              </w:r>
              <w:r w:rsidRPr="00164DF1">
                <w:rPr>
                  <w:rFonts w:ascii="Arial" w:hAnsi="Arial"/>
                  <w:i/>
                  <w:iCs/>
                  <w:sz w:val="18"/>
                  <w:lang w:val="en-US" w:eastAsia="zh-CN"/>
                </w:rPr>
                <w:t>Additional</w:t>
              </w:r>
              <w:r w:rsidRPr="00F914B3">
                <w:rPr>
                  <w:rFonts w:ascii="Arial" w:hAnsi="Arial"/>
                  <w:sz w:val="18"/>
                  <w:lang w:val="en-US" w:eastAsia="zh-CN"/>
                </w:rPr>
                <w:t xml:space="preserve"> </w:t>
              </w:r>
              <w:r w:rsidRPr="00F914B3">
                <w:rPr>
                  <w:rFonts w:ascii="Arial" w:hAnsi="Arial"/>
                  <w:i/>
                  <w:iCs/>
                  <w:sz w:val="18"/>
                  <w:lang w:val="en-US" w:eastAsia="zh-CN"/>
                </w:rPr>
                <w:t>Measurement Timing Configuration List</w:t>
              </w:r>
              <w:r>
                <w:rPr>
                  <w:rFonts w:ascii="Arial" w:hAnsi="Arial"/>
                  <w:sz w:val="18"/>
                  <w:lang w:val="en-US" w:eastAsia="zh-CN"/>
                </w:rPr>
                <w:t xml:space="preserve"> IE</w:t>
              </w:r>
              <w:r w:rsidRPr="00F914B3">
                <w:rPr>
                  <w:rFonts w:ascii="Arial" w:hAnsi="Arial"/>
                  <w:sz w:val="18"/>
                  <w:lang w:val="en-US"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AE4B" w14:textId="484EA16B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43" w:author="Ericsson" w:date="2021-11-11T10:03:00Z"/>
                <w:rFonts w:ascii="Arial" w:eastAsiaTheme="minorHAnsi" w:hAnsi="Arial" w:cs="Arial"/>
                <w:sz w:val="18"/>
                <w:szCs w:val="22"/>
                <w:lang w:eastAsia="ko-KR"/>
              </w:rPr>
            </w:pPr>
            <w:ins w:id="44" w:author="Ericsson" w:date="2021-11-11T10:03:00Z">
              <w:r w:rsidRPr="00EE6DA0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–</w:t>
              </w:r>
            </w:ins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5D6B" w14:textId="77777777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45" w:author="Ericsson" w:date="2021-11-11T10:03:00Z"/>
                <w:rFonts w:ascii="Arial" w:eastAsiaTheme="minorHAnsi" w:hAnsi="Arial" w:cs="Arial"/>
                <w:sz w:val="18"/>
                <w:szCs w:val="22"/>
                <w:lang w:eastAsia="ko-KR"/>
              </w:rPr>
            </w:pPr>
          </w:p>
        </w:tc>
      </w:tr>
      <w:tr w:rsidR="003B08DF" w:rsidRPr="00EE6DA0" w14:paraId="70627911" w14:textId="77777777" w:rsidTr="003B08DF">
        <w:trPr>
          <w:ins w:id="46" w:author="Ericsson" w:date="2021-11-11T10:03:00Z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59B1" w14:textId="0B935D9E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rPr>
                <w:ins w:id="47" w:author="Ericsson" w:date="2021-11-11T10:03:00Z"/>
                <w:rFonts w:ascii="Arial" w:eastAsiaTheme="minorHAnsi" w:hAnsi="Arial" w:cs="Arial"/>
                <w:bCs/>
                <w:sz w:val="18"/>
                <w:szCs w:val="22"/>
                <w:lang w:eastAsia="ja-JP"/>
              </w:rPr>
            </w:pPr>
            <w:ins w:id="48" w:author="Ericsson" w:date="2021-11-11T10:03:00Z">
              <w:r w:rsidRPr="003B08DF">
                <w:rPr>
                  <w:rFonts w:ascii="Arial" w:eastAsiaTheme="minorHAnsi" w:hAnsi="Arial" w:cs="Arial"/>
                  <w:bCs/>
                  <w:sz w:val="18"/>
                  <w:szCs w:val="22"/>
                  <w:lang w:eastAsia="ja-JP"/>
                </w:rPr>
                <w:t>&gt;CSI-RS MTC Configuration List</w:t>
              </w:r>
            </w:ins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C4E0" w14:textId="2F7B1E69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49" w:author="Ericsson" w:date="2021-11-11T10:03:00Z"/>
                <w:rFonts w:ascii="Arial" w:eastAsiaTheme="minorHAnsi" w:hAnsi="Arial" w:cs="Geneva"/>
                <w:sz w:val="18"/>
                <w:szCs w:val="22"/>
                <w:lang w:eastAsia="zh-CN"/>
              </w:rPr>
            </w:pPr>
            <w:ins w:id="50" w:author="Ericsson" w:date="2021-11-11T10:03:00Z">
              <w:r w:rsidRPr="006A56C4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M</w:t>
              </w:r>
            </w:ins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9C98" w14:textId="214A7BD6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51" w:author="Ericsson" w:date="2021-11-11T10:03:00Z"/>
                <w:rFonts w:ascii="Arial" w:eastAsiaTheme="minorHAnsi" w:hAnsi="Arial" w:cs="Geneva"/>
                <w:i/>
                <w:sz w:val="18"/>
                <w:szCs w:val="22"/>
                <w:lang w:eastAsia="ja-JP"/>
              </w:rPr>
            </w:pPr>
            <w:ins w:id="52" w:author="Ericsson" w:date="2021-11-11T10:03:00Z">
              <w:r w:rsidRPr="006A56C4">
                <w:rPr>
                  <w:rFonts w:ascii="Arial" w:eastAsiaTheme="minorHAnsi" w:hAnsi="Arial" w:cs="Arial"/>
                  <w:i/>
                  <w:sz w:val="18"/>
                  <w:lang w:eastAsia="ja-JP"/>
                </w:rPr>
                <w:t>1</w:t>
              </w:r>
              <w:proofErr w:type="gramStart"/>
              <w:r w:rsidRPr="006A56C4">
                <w:rPr>
                  <w:rFonts w:ascii="Arial" w:eastAsiaTheme="minorHAnsi" w:hAnsi="Arial" w:cs="Arial"/>
                  <w:i/>
                  <w:sz w:val="18"/>
                  <w:lang w:eastAsia="ja-JP"/>
                </w:rPr>
                <w:t xml:space="preserve"> ..</w:t>
              </w:r>
              <w:proofErr w:type="gramEnd"/>
              <w:r w:rsidRPr="006A56C4">
                <w:rPr>
                  <w:rFonts w:ascii="Arial" w:eastAsiaTheme="minorHAnsi" w:hAnsi="Arial" w:cs="Arial"/>
                  <w:i/>
                  <w:sz w:val="18"/>
                  <w:lang w:eastAsia="ja-JP"/>
                </w:rPr>
                <w:t xml:space="preserve"> &lt;</w:t>
              </w:r>
              <w:proofErr w:type="spellStart"/>
              <w:r w:rsidRPr="006A56C4">
                <w:rPr>
                  <w:rFonts w:ascii="Arial" w:eastAsiaTheme="minorHAnsi" w:hAnsi="Arial" w:cs="Arial"/>
                  <w:i/>
                  <w:sz w:val="18"/>
                  <w:lang w:eastAsia="ja-JP"/>
                </w:rPr>
                <w:t>maxnoofCSIRSconfigurations</w:t>
              </w:r>
              <w:proofErr w:type="spellEnd"/>
              <w:r w:rsidRPr="006A56C4">
                <w:rPr>
                  <w:rFonts w:ascii="Arial" w:eastAsiaTheme="minorHAnsi" w:hAnsi="Arial" w:cs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372E" w14:textId="77777777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53" w:author="Ericsson" w:date="2021-11-11T10:03:00Z"/>
                <w:rFonts w:ascii="Arial" w:eastAsiaTheme="minorHAns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AFE2" w14:textId="417D847A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54" w:author="Ericsson" w:date="2021-11-11T10:03:00Z"/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ins w:id="55" w:author="Ericsson" w:date="2021-11-11T10:03:00Z">
              <w:r w:rsidRPr="006A56C4">
                <w:rPr>
                  <w:rFonts w:ascii="Arial" w:eastAsiaTheme="minorHAnsi" w:hAnsi="Arial"/>
                  <w:sz w:val="18"/>
                  <w:szCs w:val="22"/>
                  <w:lang w:eastAsia="zh-CN"/>
                </w:rPr>
                <w:t>This list explicitly expresses the CSI-RS configurations contained in the MTC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894" w14:textId="07501DF5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56" w:author="Ericsson" w:date="2021-11-11T10:03:00Z"/>
                <w:rFonts w:ascii="Arial" w:eastAsiaTheme="minorHAnsi" w:hAnsi="Arial" w:cs="Arial"/>
                <w:sz w:val="18"/>
                <w:szCs w:val="22"/>
                <w:lang w:eastAsia="ko-KR"/>
              </w:rPr>
            </w:pPr>
            <w:ins w:id="57" w:author="Ericsson" w:date="2021-11-11T10:03:00Z">
              <w:r w:rsidRPr="00EE6DA0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–</w:t>
              </w:r>
            </w:ins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F9C3" w14:textId="77777777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58" w:author="Ericsson" w:date="2021-11-11T10:03:00Z"/>
                <w:rFonts w:ascii="Arial" w:eastAsiaTheme="minorHAnsi" w:hAnsi="Arial" w:cs="Arial"/>
                <w:sz w:val="18"/>
                <w:szCs w:val="22"/>
                <w:lang w:eastAsia="ko-KR"/>
              </w:rPr>
            </w:pPr>
          </w:p>
        </w:tc>
      </w:tr>
      <w:tr w:rsidR="003B08DF" w:rsidRPr="00EE6DA0" w14:paraId="24459240" w14:textId="77777777" w:rsidTr="003B08DF">
        <w:trPr>
          <w:ins w:id="59" w:author="Ericsson" w:date="2021-11-11T10:03:00Z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0AD6" w14:textId="2799E71E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rPr>
                <w:ins w:id="60" w:author="Ericsson" w:date="2021-11-11T10:03:00Z"/>
                <w:rFonts w:ascii="Arial" w:eastAsiaTheme="minorHAnsi" w:hAnsi="Arial" w:cs="Arial"/>
                <w:bCs/>
                <w:sz w:val="18"/>
                <w:szCs w:val="22"/>
                <w:lang w:eastAsia="ja-JP"/>
              </w:rPr>
            </w:pPr>
            <w:ins w:id="61" w:author="Ericsson" w:date="2021-11-11T10:03:00Z">
              <w:r w:rsidRPr="005C1A26">
                <w:rPr>
                  <w:rFonts w:ascii="Arial" w:eastAsiaTheme="minorHAnsi" w:hAnsi="Arial" w:cs="Arial"/>
                  <w:sz w:val="18"/>
                  <w:szCs w:val="22"/>
                  <w:lang w:eastAsia="zh-CN"/>
                </w:rPr>
                <w:t>&gt;&gt;CSI-RS Index</w:t>
              </w:r>
            </w:ins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BDD5" w14:textId="56443CB1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62" w:author="Ericsson" w:date="2021-11-11T10:03:00Z"/>
                <w:rFonts w:ascii="Arial" w:eastAsiaTheme="minorHAnsi" w:hAnsi="Arial" w:cs="Geneva"/>
                <w:sz w:val="18"/>
                <w:szCs w:val="22"/>
                <w:lang w:eastAsia="zh-CN"/>
              </w:rPr>
            </w:pPr>
            <w:ins w:id="63" w:author="Ericsson" w:date="2021-11-11T10:03:00Z">
              <w:r w:rsidRPr="006A56C4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M</w:t>
              </w:r>
            </w:ins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8B97" w14:textId="77777777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64" w:author="Ericsson" w:date="2021-11-11T10:03:00Z"/>
                <w:rFonts w:ascii="Arial" w:eastAsiaTheme="minorHAnsi" w:hAnsi="Arial" w:cs="Geneva"/>
                <w:i/>
                <w:sz w:val="18"/>
                <w:szCs w:val="22"/>
                <w:lang w:eastAsia="ja-JP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F952" w14:textId="12D9477E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65" w:author="Ericsson" w:date="2021-11-11T10:03:00Z"/>
                <w:rFonts w:ascii="Arial" w:eastAsiaTheme="minorHAnsi" w:hAnsi="Arial" w:cs="Arial"/>
                <w:sz w:val="18"/>
                <w:szCs w:val="22"/>
                <w:lang w:eastAsia="ja-JP"/>
              </w:rPr>
            </w:pPr>
            <w:ins w:id="66" w:author="Ericsson" w:date="2021-11-11T10:03:00Z">
              <w:r w:rsidRPr="00EE6DA0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INTEGER (</w:t>
              </w:r>
              <w:proofErr w:type="gramStart"/>
              <w:r w:rsidRPr="00EE6DA0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0..</w:t>
              </w:r>
              <w:proofErr w:type="gramEnd"/>
              <w:r w:rsidRPr="00EE6DA0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95)</w:t>
              </w:r>
            </w:ins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93FC" w14:textId="3498638C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67" w:author="Ericsson" w:date="2021-11-11T10:03:00Z"/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ins w:id="68" w:author="Ericsson" w:date="2021-11-11T10:03:00Z">
              <w:r w:rsidRPr="006A56C4">
                <w:rPr>
                  <w:rFonts w:ascii="Arial" w:eastAsiaTheme="minorHAnsi" w:hAnsi="Arial"/>
                  <w:sz w:val="18"/>
                  <w:szCs w:val="22"/>
                  <w:lang w:eastAsia="zh-CN"/>
                </w:rPr>
                <w:t>Index of CSI-RS as in MTC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F22D" w14:textId="552FC33B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69" w:author="Ericsson" w:date="2021-11-11T10:03:00Z"/>
                <w:rFonts w:ascii="Arial" w:eastAsiaTheme="minorHAnsi" w:hAnsi="Arial" w:cs="Arial"/>
                <w:sz w:val="18"/>
                <w:szCs w:val="22"/>
                <w:lang w:eastAsia="ko-KR"/>
              </w:rPr>
            </w:pPr>
            <w:ins w:id="70" w:author="Ericsson" w:date="2021-11-11T10:03:00Z">
              <w:r w:rsidRPr="00EE6DA0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–</w:t>
              </w:r>
            </w:ins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9B11" w14:textId="77777777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71" w:author="Ericsson" w:date="2021-11-11T10:03:00Z"/>
                <w:rFonts w:ascii="Arial" w:eastAsiaTheme="minorHAnsi" w:hAnsi="Arial" w:cs="Arial"/>
                <w:sz w:val="18"/>
                <w:szCs w:val="22"/>
                <w:lang w:eastAsia="ko-KR"/>
              </w:rPr>
            </w:pPr>
          </w:p>
        </w:tc>
      </w:tr>
      <w:tr w:rsidR="003B08DF" w:rsidRPr="00EE6DA0" w14:paraId="1EC822D4" w14:textId="77777777" w:rsidTr="003B08DF">
        <w:trPr>
          <w:ins w:id="72" w:author="Ericsson" w:date="2021-11-11T10:03:00Z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B076" w14:textId="24619251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rPr>
                <w:ins w:id="73" w:author="Ericsson" w:date="2021-11-11T10:03:00Z"/>
                <w:rFonts w:ascii="Arial" w:eastAsiaTheme="minorHAnsi" w:hAnsi="Arial" w:cs="Arial"/>
                <w:bCs/>
                <w:sz w:val="18"/>
                <w:szCs w:val="22"/>
                <w:lang w:eastAsia="ja-JP"/>
              </w:rPr>
            </w:pPr>
            <w:ins w:id="74" w:author="Ericsson" w:date="2021-11-11T10:03:00Z">
              <w:r w:rsidRPr="005C1A26">
                <w:rPr>
                  <w:rFonts w:ascii="Arial" w:eastAsiaTheme="minorHAnsi" w:hAnsi="Arial" w:cs="Arial"/>
                  <w:sz w:val="18"/>
                  <w:szCs w:val="22"/>
                  <w:lang w:eastAsia="zh-CN"/>
                </w:rPr>
                <w:t>&gt;&gt;CSI-RS Status</w:t>
              </w:r>
            </w:ins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83E0" w14:textId="4E36E5C5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75" w:author="Ericsson" w:date="2021-11-11T10:03:00Z"/>
                <w:rFonts w:ascii="Arial" w:eastAsiaTheme="minorHAnsi" w:hAnsi="Arial" w:cs="Geneva"/>
                <w:sz w:val="18"/>
                <w:szCs w:val="22"/>
                <w:lang w:eastAsia="zh-CN"/>
              </w:rPr>
            </w:pPr>
            <w:ins w:id="76" w:author="Ericsson" w:date="2021-11-11T10:03:00Z">
              <w:r w:rsidRPr="006A56C4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M</w:t>
              </w:r>
            </w:ins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D628" w14:textId="77777777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77" w:author="Ericsson" w:date="2021-11-11T10:03:00Z"/>
                <w:rFonts w:ascii="Arial" w:eastAsiaTheme="minorHAnsi" w:hAnsi="Arial" w:cs="Geneva"/>
                <w:i/>
                <w:sz w:val="18"/>
                <w:szCs w:val="22"/>
                <w:lang w:eastAsia="ja-JP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95B2" w14:textId="2B19A72F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78" w:author="Ericsson" w:date="2021-11-11T10:03:00Z"/>
                <w:rFonts w:ascii="Arial" w:eastAsiaTheme="minorHAnsi" w:hAnsi="Arial" w:cs="Arial"/>
                <w:sz w:val="18"/>
                <w:szCs w:val="22"/>
                <w:lang w:eastAsia="ja-JP"/>
              </w:rPr>
            </w:pPr>
            <w:ins w:id="79" w:author="Ericsson" w:date="2021-11-11T10:03:00Z">
              <w:r w:rsidRPr="00EE6DA0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ENUMERATED (activated, deactivated, …)</w:t>
              </w:r>
            </w:ins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AD58" w14:textId="122F9024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80" w:author="Ericsson" w:date="2021-11-11T10:03:00Z"/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ins w:id="81" w:author="Ericsson" w:date="2021-11-11T10:03:00Z">
              <w:r w:rsidRPr="006A56C4">
                <w:rPr>
                  <w:rFonts w:ascii="Arial" w:eastAsiaTheme="minorHAnsi" w:hAnsi="Arial"/>
                  <w:sz w:val="18"/>
                  <w:szCs w:val="22"/>
                  <w:lang w:eastAsia="zh-CN"/>
                </w:rPr>
                <w:t>This IE indicates the CSI-RS transmission status of the configuration.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0785" w14:textId="45B9754B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82" w:author="Ericsson" w:date="2021-11-11T10:03:00Z"/>
                <w:rFonts w:ascii="Arial" w:eastAsiaTheme="minorHAnsi" w:hAnsi="Arial" w:cs="Arial"/>
                <w:sz w:val="18"/>
                <w:szCs w:val="22"/>
                <w:lang w:eastAsia="ko-KR"/>
              </w:rPr>
            </w:pPr>
            <w:ins w:id="83" w:author="Ericsson" w:date="2021-11-11T10:03:00Z">
              <w:r w:rsidRPr="00EE6DA0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–</w:t>
              </w:r>
            </w:ins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7181" w14:textId="77777777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84" w:author="Ericsson" w:date="2021-11-11T10:03:00Z"/>
                <w:rFonts w:ascii="Arial" w:eastAsiaTheme="minorHAnsi" w:hAnsi="Arial" w:cs="Arial"/>
                <w:sz w:val="18"/>
                <w:szCs w:val="22"/>
                <w:lang w:eastAsia="ko-KR"/>
              </w:rPr>
            </w:pPr>
          </w:p>
        </w:tc>
      </w:tr>
      <w:tr w:rsidR="003B08DF" w:rsidRPr="00EE6DA0" w14:paraId="22821960" w14:textId="77777777" w:rsidTr="003B08DF">
        <w:trPr>
          <w:ins w:id="85" w:author="Ericsson" w:date="2021-11-11T10:03:00Z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D5C" w14:textId="76D58B45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rPr>
                <w:ins w:id="86" w:author="Ericsson" w:date="2021-11-11T10:03:00Z"/>
                <w:rFonts w:ascii="Arial" w:eastAsiaTheme="minorHAnsi" w:hAnsi="Arial" w:cs="Arial"/>
                <w:bCs/>
                <w:sz w:val="18"/>
                <w:szCs w:val="22"/>
                <w:lang w:eastAsia="ja-JP"/>
              </w:rPr>
            </w:pPr>
            <w:ins w:id="87" w:author="Ericsson" w:date="2021-11-11T10:03:00Z">
              <w:r w:rsidRPr="005C1A26">
                <w:rPr>
                  <w:rFonts w:ascii="Arial" w:eastAsiaTheme="minorHAnsi" w:hAnsi="Arial" w:cs="Arial"/>
                  <w:sz w:val="18"/>
                  <w:szCs w:val="22"/>
                  <w:lang w:eastAsia="zh-CN"/>
                </w:rPr>
                <w:t>&gt;&gt;</w:t>
              </w:r>
              <w:r w:rsidRPr="006A56C4">
                <w:rPr>
                  <w:rFonts w:ascii="Arial" w:eastAsiaTheme="minorHAnsi" w:hAnsi="Arial" w:cs="Arial"/>
                  <w:b/>
                  <w:bCs/>
                  <w:sz w:val="18"/>
                  <w:szCs w:val="22"/>
                  <w:lang w:eastAsia="zh-CN"/>
                </w:rPr>
                <w:t>CSI-RS Neighbour List</w:t>
              </w:r>
            </w:ins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6B19" w14:textId="794CCBC7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88" w:author="Ericsson" w:date="2021-11-11T10:03:00Z"/>
                <w:rFonts w:ascii="Arial" w:eastAsiaTheme="minorHAnsi" w:hAnsi="Arial" w:cs="Geneva"/>
                <w:sz w:val="18"/>
                <w:szCs w:val="22"/>
                <w:lang w:eastAsia="zh-CN"/>
              </w:rPr>
            </w:pPr>
            <w:ins w:id="89" w:author="Ericsson" w:date="2021-11-11T10:03:00Z">
              <w:r w:rsidRPr="006A56C4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O</w:t>
              </w:r>
            </w:ins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6E67" w14:textId="123278EC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90" w:author="Ericsson" w:date="2021-11-11T10:03:00Z"/>
                <w:rFonts w:ascii="Arial" w:eastAsiaTheme="minorHAnsi" w:hAnsi="Arial" w:cs="Geneva"/>
                <w:i/>
                <w:sz w:val="18"/>
                <w:szCs w:val="22"/>
                <w:lang w:eastAsia="ja-JP"/>
              </w:rPr>
            </w:pPr>
            <w:ins w:id="91" w:author="Ericsson" w:date="2021-11-11T10:03:00Z">
              <w:r w:rsidRPr="006A56C4">
                <w:rPr>
                  <w:rFonts w:ascii="Arial" w:eastAsiaTheme="minorHAnsi" w:hAnsi="Arial" w:cs="Arial"/>
                  <w:i/>
                  <w:sz w:val="18"/>
                  <w:lang w:eastAsia="ja-JP"/>
                </w:rPr>
                <w:t>1</w:t>
              </w:r>
              <w:proofErr w:type="gramStart"/>
              <w:r w:rsidRPr="006A56C4">
                <w:rPr>
                  <w:rFonts w:ascii="Arial" w:eastAsiaTheme="minorHAnsi" w:hAnsi="Arial" w:cs="Arial"/>
                  <w:i/>
                  <w:sz w:val="18"/>
                  <w:lang w:eastAsia="ja-JP"/>
                </w:rPr>
                <w:t xml:space="preserve"> ..</w:t>
              </w:r>
              <w:proofErr w:type="gramEnd"/>
              <w:r w:rsidRPr="006A56C4">
                <w:rPr>
                  <w:rFonts w:ascii="Arial" w:eastAsiaTheme="minorHAnsi" w:hAnsi="Arial" w:cs="Arial"/>
                  <w:i/>
                  <w:sz w:val="18"/>
                  <w:lang w:eastAsia="ja-JP"/>
                </w:rPr>
                <w:t xml:space="preserve"> &lt;</w:t>
              </w:r>
              <w:proofErr w:type="spellStart"/>
              <w:r w:rsidRPr="006A56C4">
                <w:rPr>
                  <w:rFonts w:ascii="Arial" w:eastAsiaTheme="minorHAnsi" w:hAnsi="Arial" w:cs="Arial"/>
                  <w:i/>
                  <w:sz w:val="18"/>
                  <w:lang w:eastAsia="ja-JP"/>
                </w:rPr>
                <w:t>maxnoofCSIRSneighbourCells</w:t>
              </w:r>
              <w:proofErr w:type="spellEnd"/>
              <w:r w:rsidRPr="006A56C4">
                <w:rPr>
                  <w:rFonts w:ascii="Arial" w:eastAsiaTheme="minorHAnsi" w:hAnsi="Arial" w:cs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5AD6" w14:textId="77777777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92" w:author="Ericsson" w:date="2021-11-11T10:03:00Z"/>
                <w:rFonts w:ascii="Arial" w:eastAsiaTheme="minorHAns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690F" w14:textId="3555B14E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93" w:author="Ericsson" w:date="2021-11-11T10:03:00Z"/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ins w:id="94" w:author="Ericsson" w:date="2021-11-11T10:03:00Z">
              <w:r w:rsidRPr="006A56C4">
                <w:rPr>
                  <w:rFonts w:ascii="Arial" w:eastAsiaTheme="minorHAnsi" w:hAnsi="Arial"/>
                  <w:sz w:val="18"/>
                  <w:szCs w:val="22"/>
                  <w:lang w:eastAsia="zh-CN"/>
                </w:rPr>
                <w:t>This list expresses the cells and CSI-RSs neighbouring the CSI-RS in the CSI-RS Index IE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2976" w14:textId="337FC053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95" w:author="Ericsson" w:date="2021-11-11T10:03:00Z"/>
                <w:rFonts w:ascii="Arial" w:eastAsiaTheme="minorHAnsi" w:hAnsi="Arial" w:cs="Arial"/>
                <w:sz w:val="18"/>
                <w:szCs w:val="22"/>
                <w:lang w:eastAsia="ko-KR"/>
              </w:rPr>
            </w:pPr>
            <w:ins w:id="96" w:author="Ericsson" w:date="2021-11-11T10:03:00Z">
              <w:r w:rsidRPr="00EE6DA0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–</w:t>
              </w:r>
            </w:ins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5283" w14:textId="77777777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97" w:author="Ericsson" w:date="2021-11-11T10:03:00Z"/>
                <w:rFonts w:ascii="Arial" w:eastAsiaTheme="minorHAnsi" w:hAnsi="Arial" w:cs="Arial"/>
                <w:sz w:val="18"/>
                <w:szCs w:val="22"/>
                <w:lang w:eastAsia="ko-KR"/>
              </w:rPr>
            </w:pPr>
          </w:p>
        </w:tc>
      </w:tr>
      <w:tr w:rsidR="003B08DF" w:rsidRPr="00EE6DA0" w14:paraId="4505466A" w14:textId="77777777" w:rsidTr="003B08DF">
        <w:trPr>
          <w:ins w:id="98" w:author="Ericsson" w:date="2021-11-11T10:03:00Z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BDFA" w14:textId="4701F277" w:rsidR="003B08DF" w:rsidRPr="00EE6DA0" w:rsidRDefault="003B08DF" w:rsidP="003B08DF">
            <w:pPr>
              <w:keepNext/>
              <w:keepLines/>
              <w:autoSpaceDN w:val="0"/>
              <w:spacing w:after="0"/>
              <w:ind w:left="425"/>
              <w:rPr>
                <w:ins w:id="99" w:author="Ericsson" w:date="2021-11-11T10:03:00Z"/>
                <w:rFonts w:ascii="Arial" w:eastAsiaTheme="minorHAnsi" w:hAnsi="Arial" w:cs="Arial"/>
                <w:bCs/>
                <w:sz w:val="18"/>
                <w:szCs w:val="22"/>
                <w:lang w:eastAsia="ja-JP"/>
              </w:rPr>
            </w:pPr>
            <w:ins w:id="100" w:author="Ericsson" w:date="2021-11-11T10:03:00Z">
              <w:r w:rsidRPr="005C1A26">
                <w:rPr>
                  <w:rFonts w:ascii="Arial" w:eastAsiaTheme="minorHAnsi" w:hAnsi="Arial" w:cs="Arial"/>
                  <w:sz w:val="18"/>
                  <w:szCs w:val="22"/>
                  <w:lang w:eastAsia="zh-CN"/>
                </w:rPr>
                <w:t>&gt;&gt;&gt;NR CGI</w:t>
              </w:r>
            </w:ins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0F64" w14:textId="30BF8F8E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01" w:author="Ericsson" w:date="2021-11-11T10:03:00Z"/>
                <w:rFonts w:ascii="Arial" w:eastAsiaTheme="minorHAnsi" w:hAnsi="Arial" w:cs="Geneva"/>
                <w:sz w:val="18"/>
                <w:szCs w:val="22"/>
                <w:lang w:eastAsia="zh-CN"/>
              </w:rPr>
            </w:pPr>
            <w:ins w:id="102" w:author="Ericsson" w:date="2021-11-11T10:03:00Z">
              <w:r w:rsidRPr="006A56C4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M</w:t>
              </w:r>
            </w:ins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3490" w14:textId="77777777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03" w:author="Ericsson" w:date="2021-11-11T10:03:00Z"/>
                <w:rFonts w:ascii="Arial" w:eastAsiaTheme="minorHAnsi" w:hAnsi="Arial" w:cs="Geneva"/>
                <w:i/>
                <w:sz w:val="18"/>
                <w:szCs w:val="22"/>
                <w:lang w:eastAsia="ja-JP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4BDC" w14:textId="3FF309A3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04" w:author="Ericsson" w:date="2021-11-11T10:03:00Z"/>
                <w:rFonts w:ascii="Arial" w:eastAsiaTheme="minorHAnsi" w:hAnsi="Arial" w:cs="Arial"/>
                <w:sz w:val="18"/>
                <w:szCs w:val="22"/>
                <w:lang w:eastAsia="ja-JP"/>
              </w:rPr>
            </w:pPr>
            <w:ins w:id="105" w:author="Ericsson" w:date="2021-11-11T10:03:00Z">
              <w:r w:rsidRPr="00EE6DA0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9.2.111</w:t>
              </w:r>
            </w:ins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FEB3" w14:textId="77777777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06" w:author="Ericsson" w:date="2021-11-11T10:03:00Z"/>
                <w:rFonts w:ascii="Arial" w:eastAsiaTheme="minorHAnsi" w:hAnsi="Arial" w:cs="Geneva"/>
                <w:sz w:val="18"/>
                <w:szCs w:val="22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19AE" w14:textId="69C57DE4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07" w:author="Ericsson" w:date="2021-11-11T10:03:00Z"/>
                <w:rFonts w:ascii="Arial" w:eastAsiaTheme="minorHAnsi" w:hAnsi="Arial" w:cs="Arial"/>
                <w:sz w:val="18"/>
                <w:szCs w:val="22"/>
                <w:lang w:eastAsia="ko-KR"/>
              </w:rPr>
            </w:pPr>
            <w:ins w:id="108" w:author="Ericsson" w:date="2021-11-11T10:03:00Z">
              <w:r w:rsidRPr="00EE6DA0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–</w:t>
              </w:r>
            </w:ins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FD67" w14:textId="77777777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09" w:author="Ericsson" w:date="2021-11-11T10:03:00Z"/>
                <w:rFonts w:ascii="Arial" w:eastAsiaTheme="minorHAnsi" w:hAnsi="Arial" w:cs="Arial"/>
                <w:sz w:val="18"/>
                <w:szCs w:val="22"/>
                <w:lang w:eastAsia="ko-KR"/>
              </w:rPr>
            </w:pPr>
          </w:p>
        </w:tc>
      </w:tr>
      <w:tr w:rsidR="003B08DF" w:rsidRPr="00EE6DA0" w14:paraId="486B6D40" w14:textId="77777777" w:rsidTr="003B08DF">
        <w:trPr>
          <w:ins w:id="110" w:author="Ericsson" w:date="2021-11-11T10:03:00Z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143B" w14:textId="587B7F33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rPr>
                <w:ins w:id="111" w:author="Ericsson" w:date="2021-11-11T10:03:00Z"/>
                <w:rFonts w:ascii="Arial" w:eastAsiaTheme="minorHAnsi" w:hAnsi="Arial" w:cs="Arial"/>
                <w:bCs/>
                <w:sz w:val="18"/>
                <w:szCs w:val="22"/>
                <w:lang w:eastAsia="ja-JP"/>
              </w:rPr>
            </w:pPr>
            <w:ins w:id="112" w:author="Ericsson" w:date="2021-11-11T10:03:00Z">
              <w:r w:rsidRPr="005C1A26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lastRenderedPageBreak/>
                <w:t>&gt;&gt;&gt;</w:t>
              </w:r>
              <w:r w:rsidRPr="004B0A71">
                <w:rPr>
                  <w:rFonts w:ascii="Arial" w:eastAsiaTheme="minorHAnsi" w:hAnsi="Arial" w:cs="Arial"/>
                  <w:b/>
                  <w:bCs/>
                  <w:sz w:val="18"/>
                  <w:szCs w:val="22"/>
                  <w:lang w:eastAsia="ja-JP"/>
                </w:rPr>
                <w:t>CSI-RS MTC Neighbour List</w:t>
              </w:r>
            </w:ins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C51" w14:textId="14CBAC89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13" w:author="Ericsson" w:date="2021-11-11T10:03:00Z"/>
                <w:rFonts w:ascii="Arial" w:eastAsiaTheme="minorHAnsi" w:hAnsi="Arial" w:cs="Geneva"/>
                <w:sz w:val="18"/>
                <w:szCs w:val="22"/>
                <w:lang w:eastAsia="zh-CN"/>
              </w:rPr>
            </w:pPr>
            <w:ins w:id="114" w:author="Ericsson" w:date="2021-11-11T10:03:00Z">
              <w:r w:rsidRPr="006A56C4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O</w:t>
              </w:r>
            </w:ins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8406" w14:textId="64A6B18C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15" w:author="Ericsson" w:date="2021-11-11T10:03:00Z"/>
                <w:rFonts w:ascii="Arial" w:eastAsiaTheme="minorHAnsi" w:hAnsi="Arial" w:cs="Geneva"/>
                <w:i/>
                <w:sz w:val="18"/>
                <w:szCs w:val="22"/>
                <w:lang w:eastAsia="ja-JP"/>
              </w:rPr>
            </w:pPr>
            <w:ins w:id="116" w:author="Ericsson" w:date="2021-11-11T10:03:00Z">
              <w:r w:rsidRPr="006A56C4">
                <w:rPr>
                  <w:rFonts w:ascii="Arial" w:eastAsiaTheme="minorHAnsi" w:hAnsi="Arial" w:cs="Arial"/>
                  <w:i/>
                  <w:sz w:val="18"/>
                  <w:lang w:eastAsia="ja-JP"/>
                </w:rPr>
                <w:t>1</w:t>
              </w:r>
              <w:proofErr w:type="gramStart"/>
              <w:r w:rsidRPr="006A56C4">
                <w:rPr>
                  <w:rFonts w:ascii="Arial" w:eastAsiaTheme="minorHAnsi" w:hAnsi="Arial" w:cs="Arial"/>
                  <w:i/>
                  <w:sz w:val="18"/>
                  <w:lang w:eastAsia="ja-JP"/>
                </w:rPr>
                <w:t xml:space="preserve"> ..</w:t>
              </w:r>
              <w:proofErr w:type="gramEnd"/>
              <w:r w:rsidRPr="006A56C4">
                <w:rPr>
                  <w:rFonts w:ascii="Arial" w:eastAsiaTheme="minorHAnsi" w:hAnsi="Arial" w:cs="Arial"/>
                  <w:i/>
                  <w:sz w:val="18"/>
                  <w:lang w:eastAsia="ja-JP"/>
                </w:rPr>
                <w:t xml:space="preserve"> &lt;</w:t>
              </w:r>
              <w:proofErr w:type="spellStart"/>
              <w:r w:rsidRPr="006A56C4">
                <w:rPr>
                  <w:rFonts w:ascii="Arial" w:eastAsiaTheme="minorHAnsi" w:hAnsi="Arial" w:cs="Arial"/>
                  <w:i/>
                  <w:sz w:val="18"/>
                  <w:lang w:eastAsia="ja-JP"/>
                </w:rPr>
                <w:t>maxnoofCSIRSneighbourCellsInMT</w:t>
              </w:r>
              <w:r>
                <w:rPr>
                  <w:rFonts w:ascii="Arial" w:eastAsiaTheme="minorHAnsi" w:hAnsi="Arial" w:cs="Arial"/>
                  <w:i/>
                  <w:sz w:val="18"/>
                  <w:lang w:eastAsia="ja-JP"/>
                </w:rPr>
                <w:t>C</w:t>
              </w:r>
              <w:proofErr w:type="spellEnd"/>
              <w:r w:rsidRPr="006A56C4">
                <w:rPr>
                  <w:rFonts w:ascii="Arial" w:eastAsiaTheme="minorHAnsi" w:hAnsi="Arial" w:cs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906E" w14:textId="77777777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17" w:author="Ericsson" w:date="2021-11-11T10:03:00Z"/>
                <w:rFonts w:ascii="Arial" w:eastAsiaTheme="minorHAnsi" w:hAnsi="Arial" w:cs="Arial"/>
                <w:sz w:val="18"/>
                <w:szCs w:val="22"/>
                <w:lang w:eastAsia="ja-JP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92EA" w14:textId="69F64763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18" w:author="Ericsson" w:date="2021-11-11T10:03:00Z"/>
                <w:rFonts w:ascii="Arial" w:eastAsiaTheme="minorHAnsi" w:hAnsi="Arial" w:cs="Geneva"/>
                <w:sz w:val="18"/>
                <w:szCs w:val="22"/>
                <w:lang w:eastAsia="ja-JP"/>
              </w:rPr>
            </w:pPr>
            <w:ins w:id="119" w:author="Ericsson" w:date="2021-11-11T10:03:00Z">
              <w:r w:rsidRPr="006A56C4">
                <w:rPr>
                  <w:rFonts w:ascii="Arial" w:eastAsiaTheme="minorHAnsi" w:hAnsi="Arial"/>
                  <w:sz w:val="18"/>
                  <w:szCs w:val="22"/>
                  <w:lang w:eastAsia="zh-CN"/>
                </w:rPr>
                <w:t>This list expresses the CSI-RSs served by the CGI, which are neighbouring the CSI-RS of the neighbour cell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1BBD" w14:textId="281D80A6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20" w:author="Ericsson" w:date="2021-11-11T10:03:00Z"/>
                <w:rFonts w:ascii="Arial" w:eastAsiaTheme="minorHAnsi" w:hAnsi="Arial" w:cs="Arial"/>
                <w:sz w:val="18"/>
                <w:szCs w:val="22"/>
                <w:lang w:eastAsia="ko-KR"/>
              </w:rPr>
            </w:pPr>
            <w:ins w:id="121" w:author="Ericsson" w:date="2021-11-11T10:03:00Z">
              <w:r w:rsidRPr="00EE6DA0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–</w:t>
              </w:r>
            </w:ins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D789" w14:textId="77777777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22" w:author="Ericsson" w:date="2021-11-11T10:03:00Z"/>
                <w:rFonts w:ascii="Arial" w:eastAsiaTheme="minorHAnsi" w:hAnsi="Arial" w:cs="Arial"/>
                <w:sz w:val="18"/>
                <w:szCs w:val="22"/>
                <w:lang w:eastAsia="ko-KR"/>
              </w:rPr>
            </w:pPr>
          </w:p>
        </w:tc>
      </w:tr>
      <w:tr w:rsidR="003B08DF" w:rsidRPr="00EE6DA0" w14:paraId="11F9D686" w14:textId="77777777" w:rsidTr="003B08DF">
        <w:trPr>
          <w:ins w:id="123" w:author="Ericsson" w:date="2021-11-11T10:03:00Z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9F41" w14:textId="0EDD386C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rPr>
                <w:ins w:id="124" w:author="Ericsson" w:date="2021-11-11T10:03:00Z"/>
                <w:rFonts w:ascii="Arial" w:eastAsiaTheme="minorHAnsi" w:hAnsi="Arial" w:cs="Arial"/>
                <w:bCs/>
                <w:sz w:val="18"/>
                <w:szCs w:val="22"/>
                <w:lang w:eastAsia="ja-JP"/>
              </w:rPr>
            </w:pPr>
            <w:ins w:id="125" w:author="Ericsson" w:date="2021-11-11T10:03:00Z">
              <w:r w:rsidRPr="005C1A26">
                <w:rPr>
                  <w:rFonts w:ascii="Arial" w:eastAsiaTheme="minorHAnsi" w:hAnsi="Arial" w:cs="Arial"/>
                  <w:sz w:val="18"/>
                  <w:szCs w:val="22"/>
                  <w:lang w:eastAsia="zh-CN"/>
                </w:rPr>
                <w:t>&gt;&gt;&gt;&gt; CSI-RS Index</w:t>
              </w:r>
            </w:ins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4792" w14:textId="57CA5216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26" w:author="Ericsson" w:date="2021-11-11T10:03:00Z"/>
                <w:rFonts w:ascii="Arial" w:eastAsiaTheme="minorHAnsi" w:hAnsi="Arial" w:cs="Geneva"/>
                <w:sz w:val="18"/>
                <w:szCs w:val="22"/>
                <w:lang w:eastAsia="zh-CN"/>
              </w:rPr>
            </w:pPr>
            <w:ins w:id="127" w:author="Ericsson" w:date="2021-11-11T10:03:00Z">
              <w:r w:rsidRPr="006A56C4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M</w:t>
              </w:r>
            </w:ins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8667" w14:textId="77777777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28" w:author="Ericsson" w:date="2021-11-11T10:03:00Z"/>
                <w:rFonts w:ascii="Arial" w:eastAsiaTheme="minorHAnsi" w:hAnsi="Arial" w:cs="Geneva"/>
                <w:i/>
                <w:sz w:val="18"/>
                <w:szCs w:val="22"/>
                <w:lang w:eastAsia="ja-JP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F982" w14:textId="07BC0171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29" w:author="Ericsson" w:date="2021-11-11T10:03:00Z"/>
                <w:rFonts w:ascii="Arial" w:eastAsiaTheme="minorHAnsi" w:hAnsi="Arial" w:cs="Arial"/>
                <w:sz w:val="18"/>
                <w:szCs w:val="22"/>
                <w:lang w:eastAsia="ja-JP"/>
              </w:rPr>
            </w:pPr>
            <w:ins w:id="130" w:author="Ericsson" w:date="2021-11-11T10:03:00Z">
              <w:r w:rsidRPr="00EE6DA0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INTEGER (</w:t>
              </w:r>
              <w:proofErr w:type="gramStart"/>
              <w:r w:rsidRPr="00EE6DA0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0..</w:t>
              </w:r>
              <w:proofErr w:type="gramEnd"/>
              <w:r w:rsidRPr="00EE6DA0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95)</w:t>
              </w:r>
            </w:ins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ACC4" w14:textId="77777777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31" w:author="Ericsson" w:date="2021-11-11T10:03:00Z"/>
                <w:rFonts w:ascii="Arial" w:eastAsiaTheme="minorHAnsi" w:hAnsi="Arial" w:cs="Geneva"/>
                <w:sz w:val="18"/>
                <w:szCs w:val="22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D26A" w14:textId="529011A9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32" w:author="Ericsson" w:date="2021-11-11T10:03:00Z"/>
                <w:rFonts w:ascii="Arial" w:eastAsiaTheme="minorHAnsi" w:hAnsi="Arial" w:cs="Arial"/>
                <w:sz w:val="18"/>
                <w:szCs w:val="22"/>
                <w:lang w:eastAsia="ko-KR"/>
              </w:rPr>
            </w:pPr>
            <w:ins w:id="133" w:author="Ericsson" w:date="2021-11-11T10:03:00Z">
              <w:r w:rsidRPr="00EE6DA0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–</w:t>
              </w:r>
            </w:ins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060C" w14:textId="77777777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ins w:id="134" w:author="Ericsson" w:date="2021-11-11T10:03:00Z"/>
                <w:rFonts w:ascii="Arial" w:eastAsiaTheme="minorHAnsi" w:hAnsi="Arial" w:cs="Arial"/>
                <w:sz w:val="18"/>
                <w:szCs w:val="22"/>
                <w:lang w:eastAsia="ko-KR"/>
              </w:rPr>
            </w:pPr>
          </w:p>
        </w:tc>
      </w:tr>
    </w:tbl>
    <w:p w14:paraId="2930C32B" w14:textId="77777777" w:rsidR="00164DF1" w:rsidRPr="00EE6DA0" w:rsidRDefault="00164DF1" w:rsidP="00164DF1">
      <w:pPr>
        <w:overflowPunct w:val="0"/>
        <w:autoSpaceDE w:val="0"/>
        <w:autoSpaceDN w:val="0"/>
        <w:adjustRightInd w:val="0"/>
        <w:rPr>
          <w:lang w:eastAsia="ko-KR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64DF1" w:rsidRPr="00EE6DA0" w14:paraId="2EA61C72" w14:textId="77777777" w:rsidTr="00164DF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1F16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Arial"/>
                <w:b/>
                <w:sz w:val="18"/>
                <w:szCs w:val="22"/>
                <w:lang w:eastAsia="ja-JP"/>
              </w:rPr>
            </w:pPr>
            <w:bookmarkStart w:id="135" w:name="_Hlk495437230"/>
            <w:r w:rsidRPr="00EE6DA0">
              <w:rPr>
                <w:rFonts w:ascii="Arial" w:eastAsiaTheme="minorHAnsi" w:hAnsi="Arial" w:cs="Arial"/>
                <w:b/>
                <w:sz w:val="18"/>
                <w:szCs w:val="22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805C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Arial"/>
                <w:b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Arial"/>
                <w:b/>
                <w:sz w:val="18"/>
                <w:szCs w:val="22"/>
                <w:lang w:eastAsia="ja-JP"/>
              </w:rPr>
              <w:t>Explanation</w:t>
            </w:r>
          </w:p>
        </w:tc>
      </w:tr>
      <w:tr w:rsidR="00164DF1" w:rsidRPr="00EE6DA0" w14:paraId="1310C176" w14:textId="77777777" w:rsidTr="00164DF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FEC8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ja-JP"/>
              </w:rPr>
            </w:pPr>
            <w:proofErr w:type="spellStart"/>
            <w:r w:rsidRPr="00EE6DA0">
              <w:rPr>
                <w:rFonts w:ascii="Arial" w:eastAsiaTheme="minorHAnsi" w:hAnsi="Arial" w:cs="Arial"/>
                <w:bCs/>
                <w:sz w:val="18"/>
                <w:szCs w:val="22"/>
                <w:lang w:eastAsia="ja-JP"/>
              </w:rPr>
              <w:t>maxnoofNRNeighbours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0F6F" w14:textId="77777777" w:rsidR="00164DF1" w:rsidRPr="00EE6DA0" w:rsidRDefault="00164DF1" w:rsidP="00164DF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sz w:val="18"/>
                <w:szCs w:val="22"/>
                <w:lang w:eastAsia="ja-JP"/>
              </w:rPr>
            </w:pPr>
            <w:r w:rsidRPr="00EE6DA0">
              <w:rPr>
                <w:rFonts w:ascii="Arial" w:eastAsiaTheme="minorHAnsi" w:hAnsi="Arial" w:cs="Arial"/>
                <w:sz w:val="18"/>
                <w:szCs w:val="22"/>
                <w:lang w:eastAsia="ja-JP"/>
              </w:rPr>
              <w:t>Maximum no. of neighbour NR cells associated to a given served cell. Value is 1024.</w:t>
            </w:r>
          </w:p>
        </w:tc>
        <w:bookmarkEnd w:id="15"/>
        <w:bookmarkEnd w:id="135"/>
      </w:tr>
      <w:tr w:rsidR="003B08DF" w:rsidRPr="00EE6DA0" w14:paraId="29A69D92" w14:textId="77777777" w:rsidTr="00164DF1">
        <w:trPr>
          <w:ins w:id="136" w:author="Ericsson" w:date="2021-11-11T10:04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60AA" w14:textId="439AB3DE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37" w:author="Ericsson" w:date="2021-11-11T10:04:00Z"/>
                <w:rFonts w:ascii="Arial" w:eastAsiaTheme="minorHAnsi" w:hAnsi="Arial" w:cs="Arial"/>
                <w:bCs/>
                <w:sz w:val="18"/>
                <w:szCs w:val="22"/>
                <w:lang w:eastAsia="ja-JP"/>
              </w:rPr>
            </w:pPr>
            <w:proofErr w:type="spellStart"/>
            <w:ins w:id="138" w:author="Ericsson" w:date="2021-11-11T10:04:00Z">
              <w:r w:rsidRPr="005C1A26">
                <w:rPr>
                  <w:rFonts w:ascii="Arial" w:eastAsiaTheme="minorHAnsi" w:hAnsi="Arial" w:cs="Arial"/>
                  <w:bCs/>
                  <w:sz w:val="18"/>
                  <w:szCs w:val="22"/>
                  <w:lang w:eastAsia="ja-JP"/>
                </w:rPr>
                <w:t>maxnoofMTCItems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3AEF" w14:textId="20F31F0C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39" w:author="Ericsson" w:date="2021-11-11T10:04:00Z"/>
                <w:rFonts w:ascii="Arial" w:eastAsiaTheme="minorHAnsi" w:hAnsi="Arial" w:cs="Arial"/>
                <w:sz w:val="18"/>
                <w:szCs w:val="22"/>
                <w:lang w:eastAsia="ja-JP"/>
              </w:rPr>
            </w:pPr>
            <w:ins w:id="140" w:author="Ericsson" w:date="2021-11-11T10:04:00Z">
              <w:r w:rsidRPr="005C1A26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Maximum no. of measurement timing configurations associated with the neighbour cell. Value is 16.</w:t>
              </w:r>
            </w:ins>
          </w:p>
        </w:tc>
      </w:tr>
      <w:tr w:rsidR="003B08DF" w:rsidRPr="00EE6DA0" w14:paraId="57FC3B3D" w14:textId="77777777" w:rsidTr="00164DF1">
        <w:trPr>
          <w:ins w:id="141" w:author="Ericsson" w:date="2021-11-11T10:04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CDE6" w14:textId="29FAC935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42" w:author="Ericsson" w:date="2021-11-11T10:04:00Z"/>
                <w:rFonts w:ascii="Arial" w:eastAsiaTheme="minorHAnsi" w:hAnsi="Arial" w:cs="Arial"/>
                <w:bCs/>
                <w:sz w:val="18"/>
                <w:szCs w:val="22"/>
                <w:lang w:eastAsia="ja-JP"/>
              </w:rPr>
            </w:pPr>
            <w:proofErr w:type="spellStart"/>
            <w:ins w:id="143" w:author="Ericsson" w:date="2021-11-11T10:04:00Z">
              <w:r w:rsidRPr="005C1A26">
                <w:rPr>
                  <w:rFonts w:ascii="Arial" w:eastAsiaTheme="minorHAnsi" w:hAnsi="Arial" w:cs="Arial"/>
                  <w:bCs/>
                  <w:sz w:val="18"/>
                  <w:szCs w:val="22"/>
                  <w:lang w:eastAsia="ja-JP"/>
                </w:rPr>
                <w:t>maxnoofCSIRSconfigurations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8FF2" w14:textId="1505B26D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44" w:author="Ericsson" w:date="2021-11-11T10:04:00Z"/>
                <w:rFonts w:ascii="Arial" w:eastAsiaTheme="minorHAnsi" w:hAnsi="Arial" w:cs="Arial"/>
                <w:sz w:val="18"/>
                <w:szCs w:val="22"/>
                <w:lang w:eastAsia="ja-JP"/>
              </w:rPr>
            </w:pPr>
            <w:ins w:id="145" w:author="Ericsson" w:date="2021-11-11T10:04:00Z">
              <w:r w:rsidRPr="005C1A26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Maximum number of CSI</w:t>
              </w:r>
              <w:r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-</w:t>
              </w:r>
              <w:r w:rsidRPr="005C1A26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RS configurations reported in the MTC. Value is 96</w:t>
              </w:r>
            </w:ins>
          </w:p>
        </w:tc>
      </w:tr>
      <w:tr w:rsidR="003B08DF" w:rsidRPr="00EE6DA0" w14:paraId="43084B4F" w14:textId="77777777" w:rsidTr="00164DF1">
        <w:trPr>
          <w:ins w:id="146" w:author="Ericsson" w:date="2021-11-11T10:04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EA52" w14:textId="169AAD9B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47" w:author="Ericsson" w:date="2021-11-11T10:04:00Z"/>
                <w:rFonts w:ascii="Arial" w:eastAsiaTheme="minorHAnsi" w:hAnsi="Arial" w:cs="Arial"/>
                <w:bCs/>
                <w:sz w:val="18"/>
                <w:szCs w:val="22"/>
                <w:lang w:eastAsia="ja-JP"/>
              </w:rPr>
            </w:pPr>
            <w:proofErr w:type="spellStart"/>
            <w:ins w:id="148" w:author="Ericsson" w:date="2021-11-11T10:04:00Z">
              <w:r w:rsidRPr="005C1A26">
                <w:rPr>
                  <w:rFonts w:ascii="Arial" w:eastAsiaTheme="minorHAnsi" w:hAnsi="Arial" w:cs="Arial"/>
                  <w:bCs/>
                  <w:sz w:val="18"/>
                  <w:szCs w:val="22"/>
                  <w:lang w:eastAsia="ja-JP"/>
                </w:rPr>
                <w:t>maxnoofCSIRSneighbourCells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20E8" w14:textId="4702DB04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49" w:author="Ericsson" w:date="2021-11-11T10:04:00Z"/>
                <w:rFonts w:ascii="Arial" w:eastAsiaTheme="minorHAnsi" w:hAnsi="Arial" w:cs="Arial"/>
                <w:sz w:val="18"/>
                <w:szCs w:val="22"/>
                <w:lang w:eastAsia="ja-JP"/>
              </w:rPr>
            </w:pPr>
            <w:ins w:id="150" w:author="Ericsson" w:date="2021-11-11T10:04:00Z">
              <w:r w:rsidRPr="005C1A26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Maximum number of cells neighbouring a CSI-RS coverage area. Value is 16</w:t>
              </w:r>
            </w:ins>
          </w:p>
        </w:tc>
      </w:tr>
      <w:tr w:rsidR="003B08DF" w:rsidRPr="00EE6DA0" w14:paraId="34DCD7E4" w14:textId="77777777" w:rsidTr="00164DF1">
        <w:trPr>
          <w:ins w:id="151" w:author="Ericsson" w:date="2021-11-11T10:04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45C2" w14:textId="5398FBC6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52" w:author="Ericsson" w:date="2021-11-11T10:04:00Z"/>
                <w:rFonts w:ascii="Arial" w:eastAsiaTheme="minorHAnsi" w:hAnsi="Arial" w:cs="Arial"/>
                <w:bCs/>
                <w:sz w:val="18"/>
                <w:szCs w:val="22"/>
                <w:lang w:eastAsia="ja-JP"/>
              </w:rPr>
            </w:pPr>
            <w:proofErr w:type="spellStart"/>
            <w:ins w:id="153" w:author="Ericsson" w:date="2021-11-11T10:04:00Z">
              <w:r w:rsidRPr="005C1A26">
                <w:rPr>
                  <w:rFonts w:ascii="Arial" w:eastAsiaTheme="minorHAnsi" w:hAnsi="Arial" w:cs="Arial"/>
                  <w:bCs/>
                  <w:sz w:val="18"/>
                  <w:szCs w:val="22"/>
                  <w:lang w:eastAsia="ja-JP"/>
                </w:rPr>
                <w:t>maxnoofCSIRSneighbourCellsInMTC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00E9" w14:textId="2EFFB42C" w:rsidR="003B08DF" w:rsidRPr="00EE6DA0" w:rsidRDefault="003B08DF" w:rsidP="003B08D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54" w:author="Ericsson" w:date="2021-11-11T10:04:00Z"/>
                <w:rFonts w:ascii="Arial" w:eastAsiaTheme="minorHAnsi" w:hAnsi="Arial" w:cs="Arial"/>
                <w:sz w:val="18"/>
                <w:szCs w:val="22"/>
                <w:lang w:eastAsia="ja-JP"/>
              </w:rPr>
            </w:pPr>
            <w:ins w:id="155" w:author="Ericsson" w:date="2021-11-11T10:04:00Z">
              <w:r w:rsidRPr="005C1A26">
                <w:rPr>
                  <w:rFonts w:ascii="Arial" w:eastAsiaTheme="minorHAnsi" w:hAnsi="Arial" w:cs="Arial"/>
                  <w:sz w:val="18"/>
                  <w:szCs w:val="22"/>
                  <w:lang w:eastAsia="ja-JP"/>
                </w:rPr>
                <w:t>Maximum number of CSI-RS coverage areas neighbouring a specific CSI-RS coverage area. Value is 16</w:t>
              </w:r>
            </w:ins>
          </w:p>
        </w:tc>
      </w:tr>
    </w:tbl>
    <w:p w14:paraId="401353BE" w14:textId="40808481" w:rsidR="00164DF1" w:rsidRDefault="00164DF1" w:rsidP="00E136D5">
      <w:pPr>
        <w:rPr>
          <w:b/>
        </w:rPr>
      </w:pPr>
    </w:p>
    <w:p w14:paraId="04B4F687" w14:textId="228D9FF7" w:rsidR="003B08DF" w:rsidRPr="003B08DF" w:rsidRDefault="003B08DF" w:rsidP="003B08DF">
      <w:pPr>
        <w:rPr>
          <w:b/>
          <w:highlight w:val="yellow"/>
        </w:rPr>
      </w:pPr>
      <w:bookmarkStart w:id="156" w:name="_Hlk44084407"/>
      <w:r w:rsidRPr="00EE6DA0">
        <w:rPr>
          <w:b/>
          <w:highlight w:val="yellow"/>
        </w:rPr>
        <w:t>NEXT CHANGE</w:t>
      </w:r>
    </w:p>
    <w:bookmarkEnd w:id="156"/>
    <w:p w14:paraId="77F6AF8E" w14:textId="77777777" w:rsidR="003B08DF" w:rsidRPr="00C37D2B" w:rsidRDefault="003B08DF" w:rsidP="003B08DF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NRNeighbour-Information ::= SEQUENCE (SIZE (1.. maxofNRNeighbours))OF SEQUENCE {</w:t>
      </w:r>
    </w:p>
    <w:p w14:paraId="4DB9D325" w14:textId="77777777" w:rsidR="003B08DF" w:rsidRPr="00C37D2B" w:rsidRDefault="003B08DF" w:rsidP="003B08DF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nrpCI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NRPCI,</w:t>
      </w:r>
    </w:p>
    <w:p w14:paraId="6CE61652" w14:textId="77777777" w:rsidR="003B08DF" w:rsidRPr="00C37D2B" w:rsidRDefault="003B08DF" w:rsidP="003B08DF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nrCellID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NRCGI,</w:t>
      </w:r>
    </w:p>
    <w:p w14:paraId="51F3267F" w14:textId="77777777" w:rsidR="003B08DF" w:rsidRPr="00C37D2B" w:rsidRDefault="003B08DF" w:rsidP="003B08DF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fiveGS-TAC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FiveGS-TAC</w:t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7818C6C0" w14:textId="77777777" w:rsidR="003B08DF" w:rsidRPr="00C37D2B" w:rsidRDefault="003B08DF" w:rsidP="003B08DF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configured-TAC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TAC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OPTIONAL,</w:t>
      </w:r>
    </w:p>
    <w:p w14:paraId="698DB42D" w14:textId="77777777" w:rsidR="003B08DF" w:rsidRPr="00C37D2B" w:rsidRDefault="003B08DF" w:rsidP="003B08DF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measurementTimingConfiguration</w:t>
      </w:r>
      <w:r w:rsidRPr="00C37D2B">
        <w:rPr>
          <w:rFonts w:eastAsia="DengXian"/>
          <w:snapToGrid w:val="0"/>
          <w:lang w:eastAsia="zh-CN"/>
        </w:rPr>
        <w:tab/>
        <w:t>OCTET STRING,</w:t>
      </w:r>
    </w:p>
    <w:p w14:paraId="7C460912" w14:textId="77777777" w:rsidR="003B08DF" w:rsidRPr="00C37D2B" w:rsidRDefault="003B08DF" w:rsidP="003B08DF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nRNeighbourModeInfo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CHOICE {</w:t>
      </w:r>
    </w:p>
    <w:p w14:paraId="25D6F8DE" w14:textId="77777777" w:rsidR="003B08DF" w:rsidRPr="00C37D2B" w:rsidRDefault="003B08DF" w:rsidP="003B08DF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fdd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FDD-InfoNeighbourServedNRCell-Information,</w:t>
      </w:r>
    </w:p>
    <w:p w14:paraId="431623E8" w14:textId="77777777" w:rsidR="003B08DF" w:rsidRPr="00C37D2B" w:rsidRDefault="003B08DF" w:rsidP="003B08DF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tdd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TDD-InfoNeighbourServedNRCell-Information,</w:t>
      </w:r>
    </w:p>
    <w:p w14:paraId="436C4B28" w14:textId="77777777" w:rsidR="003B08DF" w:rsidRPr="00C37D2B" w:rsidRDefault="003B08DF" w:rsidP="003B08DF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...</w:t>
      </w:r>
    </w:p>
    <w:p w14:paraId="2C8C0923" w14:textId="77777777" w:rsidR="003B08DF" w:rsidRPr="00C37D2B" w:rsidRDefault="003B08DF" w:rsidP="003B08DF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},</w:t>
      </w:r>
    </w:p>
    <w:p w14:paraId="134741C2" w14:textId="77777777" w:rsidR="003B08DF" w:rsidRPr="00C37D2B" w:rsidRDefault="003B08DF" w:rsidP="003B08DF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iE-Extensions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ProtocolExtensionContainer { {NRNeighbour-Information-ExtIEs} } OPTIONAL,</w:t>
      </w:r>
    </w:p>
    <w:p w14:paraId="2FB2723D" w14:textId="77777777" w:rsidR="003B08DF" w:rsidRPr="00C37D2B" w:rsidRDefault="003B08DF" w:rsidP="003B08DF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ab/>
        <w:t>...</w:t>
      </w:r>
    </w:p>
    <w:p w14:paraId="6BD561ED" w14:textId="77777777" w:rsidR="003B08DF" w:rsidRPr="00C37D2B" w:rsidRDefault="003B08DF" w:rsidP="003B08DF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}</w:t>
      </w:r>
    </w:p>
    <w:p w14:paraId="741AC425" w14:textId="77777777" w:rsidR="003B08DF" w:rsidRPr="00C37D2B" w:rsidRDefault="003B08DF" w:rsidP="003B08DF">
      <w:pPr>
        <w:pStyle w:val="PL"/>
        <w:rPr>
          <w:rFonts w:eastAsia="DengXian"/>
          <w:snapToGrid w:val="0"/>
          <w:lang w:eastAsia="zh-CN"/>
        </w:rPr>
      </w:pPr>
    </w:p>
    <w:p w14:paraId="41E3B3CE" w14:textId="77777777" w:rsidR="003B08DF" w:rsidRPr="00C37D2B" w:rsidRDefault="003B08DF" w:rsidP="003B08DF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/>
          <w:snapToGrid w:val="0"/>
          <w:lang w:eastAsia="zh-CN"/>
        </w:rPr>
        <w:t>NRNeighbour-Information-ExtIEs X2AP-PROTOCOL-EXTENSION ::= {</w:t>
      </w:r>
    </w:p>
    <w:p w14:paraId="3AF66209" w14:textId="689C9BB3" w:rsidR="00587846" w:rsidRPr="003B08DF" w:rsidRDefault="003B08DF" w:rsidP="003B08DF">
      <w:pPr>
        <w:pStyle w:val="PL"/>
        <w:rPr>
          <w:ins w:id="157" w:author="Ericsson" w:date="2021-08-03T19:03:00Z"/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tab/>
        <w:t>{ID</w:t>
      </w:r>
      <w:r>
        <w:t xml:space="preserve"> </w:t>
      </w:r>
      <w:r>
        <w:rPr>
          <w:snapToGrid w:val="0"/>
          <w:lang w:val="en-US" w:eastAsia="zh-CN"/>
        </w:rPr>
        <w:t>id-CSI-RSTransmissionIndication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 xml:space="preserve">EXTENSION </w:t>
      </w:r>
      <w:proofErr w:type="spellStart"/>
      <w:r>
        <w:rPr>
          <w:noProof w:val="0"/>
          <w:snapToGrid w:val="0"/>
        </w:rPr>
        <w:t>EARFCNExtension</w:t>
      </w:r>
      <w:proofErr w:type="spellEnd"/>
      <w:r>
        <w:rPr>
          <w:noProof w:val="0"/>
          <w:snapToGrid w:val="0"/>
        </w:rPr>
        <w:tab/>
        <w:t xml:space="preserve">PRESENCE </w:t>
      </w:r>
      <w:proofErr w:type="gramStart"/>
      <w:r>
        <w:rPr>
          <w:noProof w:val="0"/>
          <w:snapToGrid w:val="0"/>
        </w:rPr>
        <w:t>optional}</w:t>
      </w:r>
      <w:ins w:id="158" w:author="Ericsson" w:date="2021-08-03T19:03:00Z">
        <w:r w:rsidR="00587846" w:rsidRPr="00B14BA1">
          <w:rPr>
            <w:snapToGrid w:val="0"/>
          </w:rPr>
          <w:t>|</w:t>
        </w:r>
        <w:proofErr w:type="gramEnd"/>
      </w:ins>
    </w:p>
    <w:p w14:paraId="1CCDE094" w14:textId="5ACF1A63" w:rsidR="00B14BA1" w:rsidRPr="00B14BA1" w:rsidRDefault="00587846" w:rsidP="00B14B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DengXian" w:hAnsi="Courier New" w:cs="Courier New"/>
          <w:noProof/>
          <w:snapToGrid w:val="0"/>
          <w:sz w:val="16"/>
          <w:szCs w:val="16"/>
          <w:lang w:eastAsia="zh-CN"/>
        </w:rPr>
      </w:pPr>
      <w:ins w:id="159" w:author="Ericsson" w:date="2021-08-03T19:03:00Z">
        <w:r>
          <w:rPr>
            <w:rFonts w:ascii="Courier New" w:eastAsiaTheme="minorEastAsia" w:hAnsi="Courier New" w:cs="Courier New"/>
            <w:noProof/>
            <w:snapToGrid w:val="0"/>
            <w:sz w:val="16"/>
            <w:szCs w:val="22"/>
            <w:lang w:eastAsia="ko-KR"/>
          </w:rPr>
          <w:tab/>
        </w:r>
        <w:proofErr w:type="gramStart"/>
        <w:r w:rsidRPr="00587846">
          <w:rPr>
            <w:rFonts w:ascii="Courier New" w:eastAsiaTheme="minorEastAsia" w:hAnsi="Courier New" w:cs="Courier New"/>
            <w:snapToGrid w:val="0"/>
            <w:sz w:val="16"/>
            <w:szCs w:val="22"/>
            <w:lang w:eastAsia="ko-KR"/>
          </w:rPr>
          <w:t>{ ID</w:t>
        </w:r>
        <w:proofErr w:type="gramEnd"/>
        <w:r w:rsidRPr="00587846">
          <w:rPr>
            <w:rFonts w:ascii="Courier New" w:eastAsiaTheme="minorEastAsia" w:hAnsi="Courier New" w:cs="Courier New"/>
            <w:snapToGrid w:val="0"/>
            <w:sz w:val="16"/>
            <w:szCs w:val="22"/>
            <w:lang w:eastAsia="ko-KR"/>
          </w:rPr>
          <w:t xml:space="preserve"> id-Additional-Measurement-Timing-Configuration-List</w:t>
        </w:r>
        <w:r w:rsidRPr="00587846">
          <w:rPr>
            <w:rFonts w:ascii="Courier New" w:eastAsiaTheme="minorEastAsia" w:hAnsi="Courier New" w:cs="Courier New"/>
            <w:snapToGrid w:val="0"/>
            <w:sz w:val="16"/>
            <w:szCs w:val="22"/>
            <w:lang w:eastAsia="ko-KR"/>
          </w:rPr>
          <w:tab/>
        </w:r>
        <w:r w:rsidRPr="00587846">
          <w:rPr>
            <w:rFonts w:ascii="Courier New" w:eastAsiaTheme="minorEastAsia" w:hAnsi="Courier New" w:cs="Courier New"/>
            <w:snapToGrid w:val="0"/>
            <w:sz w:val="16"/>
            <w:szCs w:val="22"/>
            <w:lang w:eastAsia="ko-KR"/>
          </w:rPr>
          <w:tab/>
          <w:t>CRITICALITY ignore</w:t>
        </w:r>
        <w:r w:rsidRPr="00587846">
          <w:rPr>
            <w:rFonts w:ascii="Courier New" w:eastAsiaTheme="minorEastAsia" w:hAnsi="Courier New" w:cs="Courier New"/>
            <w:snapToGrid w:val="0"/>
            <w:sz w:val="16"/>
            <w:szCs w:val="22"/>
            <w:lang w:eastAsia="ko-KR"/>
          </w:rPr>
          <w:tab/>
          <w:t>EXTENSION Additional-Measurement-Timing-Configuration-List</w:t>
        </w:r>
        <w:r w:rsidRPr="00587846">
          <w:rPr>
            <w:rFonts w:ascii="Courier New" w:eastAsiaTheme="minorEastAsia" w:hAnsi="Courier New" w:cs="Courier New"/>
            <w:snapToGrid w:val="0"/>
            <w:sz w:val="16"/>
            <w:szCs w:val="22"/>
            <w:lang w:eastAsia="ko-KR"/>
          </w:rPr>
          <w:tab/>
        </w:r>
        <w:r w:rsidRPr="00587846">
          <w:rPr>
            <w:rFonts w:ascii="Courier New" w:eastAsiaTheme="minorEastAsia" w:hAnsi="Courier New" w:cs="Courier New"/>
            <w:snapToGrid w:val="0"/>
            <w:sz w:val="16"/>
            <w:szCs w:val="22"/>
            <w:lang w:eastAsia="ko-KR"/>
          </w:rPr>
          <w:tab/>
          <w:t>PRESENCE optional }</w:t>
        </w:r>
      </w:ins>
      <w:r w:rsidR="00B14BA1" w:rsidRPr="00B14BA1">
        <w:rPr>
          <w:rFonts w:ascii="Courier New" w:eastAsiaTheme="minorEastAsia" w:hAnsi="Courier New" w:cs="Courier New"/>
          <w:noProof/>
          <w:snapToGrid w:val="0"/>
          <w:sz w:val="16"/>
          <w:szCs w:val="22"/>
          <w:lang w:eastAsia="ko-KR"/>
        </w:rPr>
        <w:t>,</w:t>
      </w:r>
    </w:p>
    <w:p w14:paraId="212D3D1F" w14:textId="77777777" w:rsidR="00B14BA1" w:rsidRPr="00B14BA1" w:rsidRDefault="00B14BA1" w:rsidP="00B14B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DengXian" w:hAnsi="Courier New" w:cs="Courier New"/>
          <w:noProof/>
          <w:sz w:val="16"/>
          <w:szCs w:val="16"/>
          <w:lang w:eastAsia="zh-CN"/>
        </w:rPr>
      </w:pPr>
      <w:r w:rsidRPr="00B14BA1">
        <w:rPr>
          <w:rFonts w:ascii="Courier New" w:eastAsia="DengXian" w:hAnsi="Courier New" w:cs="Courier New"/>
          <w:noProof/>
          <w:sz w:val="16"/>
          <w:szCs w:val="16"/>
          <w:lang w:eastAsia="zh-CN"/>
        </w:rPr>
        <w:tab/>
        <w:t>...</w:t>
      </w:r>
    </w:p>
    <w:p w14:paraId="5F8EA04E" w14:textId="77777777" w:rsidR="00B14BA1" w:rsidRPr="00B14BA1" w:rsidRDefault="00B14BA1" w:rsidP="00B14BA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DengXian" w:hAnsi="Courier New" w:cs="Courier New"/>
          <w:noProof/>
          <w:sz w:val="16"/>
          <w:szCs w:val="16"/>
          <w:lang w:eastAsia="zh-CN"/>
        </w:rPr>
      </w:pPr>
      <w:r w:rsidRPr="00B14BA1">
        <w:rPr>
          <w:rFonts w:ascii="Courier New" w:eastAsia="DengXian" w:hAnsi="Courier New" w:cs="Courier New"/>
          <w:noProof/>
          <w:sz w:val="16"/>
          <w:szCs w:val="16"/>
          <w:lang w:eastAsia="zh-CN"/>
        </w:rPr>
        <w:t>}</w:t>
      </w:r>
    </w:p>
    <w:p w14:paraId="7F1870D5" w14:textId="67AD8733" w:rsidR="004B528A" w:rsidRDefault="004B528A"/>
    <w:p w14:paraId="3B5E1379" w14:textId="05CED202" w:rsidR="004B528A" w:rsidRPr="00EE6DA0" w:rsidRDefault="003329A5" w:rsidP="004B528A">
      <w:pPr>
        <w:rPr>
          <w:b/>
        </w:rPr>
      </w:pPr>
      <w:r>
        <w:rPr>
          <w:b/>
          <w:highlight w:val="yellow"/>
        </w:rPr>
        <w:t>END OF</w:t>
      </w:r>
      <w:r w:rsidR="004B528A" w:rsidRPr="00EE6DA0">
        <w:rPr>
          <w:b/>
          <w:highlight w:val="yellow"/>
        </w:rPr>
        <w:t xml:space="preserve"> CHANGE</w:t>
      </w:r>
    </w:p>
    <w:p w14:paraId="0728980E" w14:textId="77777777" w:rsidR="004B528A" w:rsidRPr="00EE6DA0" w:rsidRDefault="004B528A"/>
    <w:sectPr w:rsidR="004B528A" w:rsidRPr="00EE6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8B6FA5"/>
    <w:multiLevelType w:val="hybridMultilevel"/>
    <w:tmpl w:val="B7060FC0"/>
    <w:lvl w:ilvl="0" w:tplc="D9041C40">
      <w:start w:val="202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F">
      <w:start w:val="1"/>
      <w:numFmt w:val="decimal"/>
      <w:lvlText w:val="%2."/>
      <w:lvlJc w:val="left"/>
      <w:pPr>
        <w:ind w:left="118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5B2863C9"/>
    <w:multiLevelType w:val="hybridMultilevel"/>
    <w:tmpl w:val="435C8480"/>
    <w:lvl w:ilvl="0" w:tplc="D9041C40">
      <w:start w:val="202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FDE"/>
    <w:rsid w:val="00164DF1"/>
    <w:rsid w:val="001B6758"/>
    <w:rsid w:val="002015BF"/>
    <w:rsid w:val="002104ED"/>
    <w:rsid w:val="002517E6"/>
    <w:rsid w:val="00253873"/>
    <w:rsid w:val="002779A2"/>
    <w:rsid w:val="003329A5"/>
    <w:rsid w:val="003B08DF"/>
    <w:rsid w:val="003B6D73"/>
    <w:rsid w:val="004338C6"/>
    <w:rsid w:val="004978EC"/>
    <w:rsid w:val="004B0A71"/>
    <w:rsid w:val="004B528A"/>
    <w:rsid w:val="004B67D6"/>
    <w:rsid w:val="004C3FDE"/>
    <w:rsid w:val="004E0D30"/>
    <w:rsid w:val="004E5E8B"/>
    <w:rsid w:val="00587846"/>
    <w:rsid w:val="005A3493"/>
    <w:rsid w:val="005A6035"/>
    <w:rsid w:val="005C1A26"/>
    <w:rsid w:val="00682844"/>
    <w:rsid w:val="006A56C4"/>
    <w:rsid w:val="006E6E5E"/>
    <w:rsid w:val="007315E4"/>
    <w:rsid w:val="00742D3E"/>
    <w:rsid w:val="007C5CE2"/>
    <w:rsid w:val="007C6556"/>
    <w:rsid w:val="007F6F2B"/>
    <w:rsid w:val="008B3C9B"/>
    <w:rsid w:val="008E5E23"/>
    <w:rsid w:val="0091667A"/>
    <w:rsid w:val="00956C3F"/>
    <w:rsid w:val="009E7947"/>
    <w:rsid w:val="00AA4BEE"/>
    <w:rsid w:val="00AA4C2D"/>
    <w:rsid w:val="00B14BA1"/>
    <w:rsid w:val="00B20504"/>
    <w:rsid w:val="00BF0598"/>
    <w:rsid w:val="00C02C36"/>
    <w:rsid w:val="00D6442F"/>
    <w:rsid w:val="00D910BE"/>
    <w:rsid w:val="00DB03AD"/>
    <w:rsid w:val="00DD5761"/>
    <w:rsid w:val="00E136D5"/>
    <w:rsid w:val="00E16261"/>
    <w:rsid w:val="00E42B7F"/>
    <w:rsid w:val="00ED78D5"/>
    <w:rsid w:val="00EE6DA0"/>
    <w:rsid w:val="00F2501D"/>
    <w:rsid w:val="00F34D41"/>
    <w:rsid w:val="00F577BF"/>
    <w:rsid w:val="00FD422B"/>
    <w:rsid w:val="00FE1649"/>
    <w:rsid w:val="00FE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E91D"/>
  <w15:chartTrackingRefBased/>
  <w15:docId w15:val="{67C72878-F2C3-40E1-AD76-FA013226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9A2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8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6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semiHidden/>
    <w:unhideWhenUsed/>
    <w:qFormat/>
    <w:rsid w:val="00E136D5"/>
    <w:pPr>
      <w:overflowPunct w:val="0"/>
      <w:autoSpaceDE w:val="0"/>
      <w:autoSpaceDN w:val="0"/>
      <w:adjustRightInd w:val="0"/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  <w:lang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779A2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qFormat/>
    <w:rsid w:val="002779A2"/>
  </w:style>
  <w:style w:type="character" w:customStyle="1" w:styleId="CommentTextChar">
    <w:name w:val="Comment Text Char"/>
    <w:basedOn w:val="DefaultParagraphFont"/>
    <w:link w:val="CommentText"/>
    <w:qFormat/>
    <w:rsid w:val="002779A2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RCoverPage">
    <w:name w:val="CR Cover Page"/>
    <w:rsid w:val="002779A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unhideWhenUsed/>
    <w:rsid w:val="002779A2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9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9A2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8C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semiHidden/>
    <w:rsid w:val="00E136D5"/>
    <w:rPr>
      <w:rFonts w:ascii="Arial" w:eastAsia="Times New Roman" w:hAnsi="Arial" w:cs="Times New Roman"/>
      <w:sz w:val="24"/>
      <w:szCs w:val="20"/>
      <w:lang w:val="en-GB" w:eastAsia="ko-KR"/>
    </w:rPr>
  </w:style>
  <w:style w:type="character" w:customStyle="1" w:styleId="THChar">
    <w:name w:val="TH Char"/>
    <w:link w:val="TH"/>
    <w:qFormat/>
    <w:locked/>
    <w:rsid w:val="00E136D5"/>
    <w:rPr>
      <w:rFonts w:ascii="Arial" w:hAnsi="Arial" w:cs="Arial"/>
      <w:b/>
      <w:lang w:val="en-GB" w:eastAsia="ko-KR"/>
    </w:rPr>
  </w:style>
  <w:style w:type="paragraph" w:customStyle="1" w:styleId="TH">
    <w:name w:val="TH"/>
    <w:basedOn w:val="Normal"/>
    <w:link w:val="THChar"/>
    <w:rsid w:val="00E136D5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eastAsiaTheme="minorHAnsi" w:hAnsi="Arial" w:cs="Arial"/>
      <w:b/>
      <w:sz w:val="22"/>
      <w:szCs w:val="22"/>
      <w:lang w:eastAsia="ko-KR"/>
    </w:rPr>
  </w:style>
  <w:style w:type="character" w:customStyle="1" w:styleId="TFChar1">
    <w:name w:val="TF Char1"/>
    <w:link w:val="TF"/>
    <w:locked/>
    <w:rsid w:val="00E136D5"/>
    <w:rPr>
      <w:rFonts w:ascii="Arial" w:hAnsi="Arial" w:cs="Arial"/>
      <w:b/>
      <w:lang w:val="en-GB" w:eastAsia="ko-KR"/>
    </w:rPr>
  </w:style>
  <w:style w:type="paragraph" w:customStyle="1" w:styleId="TF">
    <w:name w:val="TF"/>
    <w:aliases w:val="left"/>
    <w:basedOn w:val="TH"/>
    <w:link w:val="TFChar1"/>
    <w:rsid w:val="00E136D5"/>
    <w:pPr>
      <w:keepNext w:val="0"/>
      <w:spacing w:before="0" w:after="24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136D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ALChar">
    <w:name w:val="TAL Char"/>
    <w:link w:val="TAL"/>
    <w:qFormat/>
    <w:locked/>
    <w:rsid w:val="00EE6DA0"/>
    <w:rPr>
      <w:rFonts w:ascii="Arial" w:hAnsi="Arial" w:cs="Arial"/>
      <w:sz w:val="18"/>
      <w:lang w:val="en-GB" w:eastAsia="en-GB"/>
    </w:rPr>
  </w:style>
  <w:style w:type="paragraph" w:customStyle="1" w:styleId="TAL">
    <w:name w:val="TAL"/>
    <w:basedOn w:val="Normal"/>
    <w:link w:val="TALChar"/>
    <w:rsid w:val="00EE6DA0"/>
    <w:pPr>
      <w:keepNext/>
      <w:keepLines/>
      <w:overflowPunct w:val="0"/>
      <w:autoSpaceDE w:val="0"/>
      <w:autoSpaceDN w:val="0"/>
      <w:adjustRightInd w:val="0"/>
      <w:spacing w:after="0"/>
    </w:pPr>
    <w:rPr>
      <w:rFonts w:ascii="Arial" w:eastAsiaTheme="minorHAnsi" w:hAnsi="Arial" w:cs="Arial"/>
      <w:sz w:val="18"/>
      <w:szCs w:val="22"/>
      <w:lang w:eastAsia="en-GB"/>
    </w:rPr>
  </w:style>
  <w:style w:type="character" w:customStyle="1" w:styleId="TACChar">
    <w:name w:val="TAC Char"/>
    <w:link w:val="TAC"/>
    <w:locked/>
    <w:rsid w:val="00EE6DA0"/>
    <w:rPr>
      <w:rFonts w:ascii="Arial" w:hAnsi="Arial" w:cs="Arial"/>
      <w:sz w:val="18"/>
      <w:lang w:val="en-GB" w:eastAsia="en-GB"/>
    </w:rPr>
  </w:style>
  <w:style w:type="paragraph" w:customStyle="1" w:styleId="TAC">
    <w:name w:val="TAC"/>
    <w:basedOn w:val="TAL"/>
    <w:link w:val="TACChar"/>
    <w:rsid w:val="00EE6DA0"/>
    <w:pPr>
      <w:jc w:val="center"/>
    </w:pPr>
  </w:style>
  <w:style w:type="character" w:customStyle="1" w:styleId="PLChar">
    <w:name w:val="PL Char"/>
    <w:link w:val="PL"/>
    <w:qFormat/>
    <w:locked/>
    <w:rsid w:val="00956C3F"/>
    <w:rPr>
      <w:rFonts w:ascii="Courier New" w:hAnsi="Courier New" w:cs="Courier New"/>
      <w:noProof/>
      <w:sz w:val="16"/>
      <w:lang w:val="en-GB" w:eastAsia="ko-KR"/>
    </w:rPr>
  </w:style>
  <w:style w:type="paragraph" w:customStyle="1" w:styleId="PL">
    <w:name w:val="PL"/>
    <w:link w:val="PLChar"/>
    <w:rsid w:val="00956C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noProof/>
      <w:sz w:val="16"/>
      <w:lang w:val="en-GB"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3B08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A54217-2EE2-48B2-8815-5321DB2EEF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772F7-8171-4C53-9C29-529A7262C5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46D9145-D945-446A-B643-915F1E820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716</Words>
  <Characters>3801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Yazid Lyazidi</dc:creator>
  <cp:keywords/>
  <dc:description/>
  <cp:lastModifiedBy>Ericsson</cp:lastModifiedBy>
  <cp:revision>31</cp:revision>
  <dcterms:created xsi:type="dcterms:W3CDTF">2021-07-27T18:55:00Z</dcterms:created>
  <dcterms:modified xsi:type="dcterms:W3CDTF">2021-11-11T09:14:00Z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