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D4269" w14:textId="79FC8D32" w:rsidR="002C1220" w:rsidRPr="006625FF" w:rsidRDefault="005F10C3" w:rsidP="002C1220">
      <w:pPr>
        <w:pStyle w:val="a3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F36DA6" w:rsidRPr="006625FF">
        <w:rPr>
          <w:rFonts w:cs="Arial"/>
          <w:bCs/>
          <w:noProof w:val="0"/>
          <w:sz w:val="24"/>
          <w:szCs w:val="24"/>
        </w:rPr>
        <w:t>1</w:t>
      </w:r>
      <w:r w:rsidR="00C72987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3197A5A7" w:rsidR="004C654E" w:rsidRPr="006625FF" w:rsidRDefault="00474EB0" w:rsidP="004C654E">
      <w:pPr>
        <w:pStyle w:val="a3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3D5CC6" w:rsidRPr="006625FF">
        <w:rPr>
          <w:rFonts w:eastAsia="MS Mincho" w:cs="Arial"/>
          <w:sz w:val="24"/>
          <w:szCs w:val="24"/>
        </w:rPr>
        <w:t>01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3D5CC6" w:rsidRPr="006625FF">
        <w:rPr>
          <w:rFonts w:eastAsia="MS Mincho" w:cs="Arial"/>
          <w:sz w:val="24"/>
          <w:szCs w:val="24"/>
        </w:rPr>
        <w:t>11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3D5CC6" w:rsidRPr="006625FF">
        <w:rPr>
          <w:rFonts w:eastAsia="MS Mincho" w:cs="Arial"/>
          <w:sz w:val="24"/>
          <w:szCs w:val="24"/>
        </w:rPr>
        <w:t>November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F36DA6" w:rsidRPr="006625FF">
        <w:rPr>
          <w:rFonts w:eastAsia="MS Mincho" w:cs="Arial"/>
          <w:sz w:val="24"/>
          <w:szCs w:val="24"/>
        </w:rPr>
        <w:t>1</w:t>
      </w:r>
    </w:p>
    <w:p w14:paraId="2F96B0BD" w14:textId="77777777" w:rsidR="002F2360" w:rsidRPr="006625FF" w:rsidRDefault="002F2360" w:rsidP="002F2360">
      <w:pPr>
        <w:pStyle w:val="a3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26C66E7A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</w:r>
      <w:r w:rsidR="00DF2B87">
        <w:rPr>
          <w:rFonts w:ascii="Arial" w:hAnsi="Arial" w:cs="Arial"/>
          <w:b/>
          <w:bCs/>
          <w:sz w:val="24"/>
        </w:rPr>
        <w:t>Ericsson</w:t>
      </w:r>
    </w:p>
    <w:p w14:paraId="5E7A28BB" w14:textId="25891730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</w:t>
      </w:r>
      <w:proofErr w:type="spellStart"/>
      <w:r w:rsidR="002742AB" w:rsidRPr="006625FF">
        <w:rPr>
          <w:rFonts w:ascii="Arial" w:hAnsi="Arial" w:cs="Arial"/>
          <w:b/>
          <w:bCs/>
          <w:sz w:val="24"/>
        </w:rPr>
        <w:t>NR_pos_enh</w:t>
      </w:r>
      <w:proofErr w:type="spellEnd"/>
      <w:r w:rsidR="002742AB" w:rsidRPr="006625FF">
        <w:rPr>
          <w:rFonts w:ascii="Arial" w:hAnsi="Arial" w:cs="Arial"/>
          <w:b/>
          <w:bCs/>
          <w:sz w:val="24"/>
        </w:rPr>
        <w:t xml:space="preserve"> BL CR for TS 38.4</w:t>
      </w:r>
      <w:r w:rsidR="00DF2B87">
        <w:rPr>
          <w:rFonts w:ascii="Arial" w:hAnsi="Arial" w:cs="Arial"/>
          <w:b/>
          <w:bCs/>
          <w:sz w:val="24"/>
        </w:rPr>
        <w:t>73</w:t>
      </w:r>
      <w:r w:rsidR="002742AB" w:rsidRPr="006625FF">
        <w:rPr>
          <w:rFonts w:ascii="Arial" w:hAnsi="Arial" w:cs="Arial"/>
          <w:b/>
          <w:bCs/>
          <w:sz w:val="24"/>
        </w:rPr>
        <w:t xml:space="preserve">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1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3CCF377B" w14:textId="5649B824" w:rsidR="00A80D59" w:rsidRPr="0057284B" w:rsidRDefault="00A80D59" w:rsidP="00A80D59">
      <w:pPr>
        <w:jc w:val="both"/>
      </w:pPr>
      <w:bookmarkStart w:id="2" w:name="_Toc474247438"/>
      <w:r>
        <w:t xml:space="preserve">This </w:t>
      </w:r>
      <w:r w:rsidR="00DF2B87">
        <w:t>F1AP</w:t>
      </w:r>
      <w:r>
        <w:t xml:space="preserve"> TP captures the agreements from CB # 1903_Pos_OnDemandPRS. </w:t>
      </w:r>
    </w:p>
    <w:bookmarkEnd w:id="2"/>
    <w:p w14:paraId="6A35FE49" w14:textId="3925B2DF" w:rsidR="00873E4C" w:rsidRPr="006625FF" w:rsidRDefault="00873E4C" w:rsidP="00873E4C">
      <w:pPr>
        <w:pStyle w:val="1"/>
      </w:pPr>
      <w:proofErr w:type="spellStart"/>
      <w:r w:rsidRPr="006625FF">
        <w:t>A</w:t>
      </w:r>
      <w:proofErr w:type="spellEnd"/>
      <w:r w:rsidRPr="006625FF">
        <w:tab/>
        <w:t>Appendix: Text Proposal for TS 38.4</w:t>
      </w:r>
      <w:r w:rsidR="00DF2B87">
        <w:t>73</w:t>
      </w:r>
      <w:r w:rsidRPr="006625FF">
        <w:t xml:space="preserve"> BL CR</w:t>
      </w:r>
    </w:p>
    <w:p w14:paraId="346925CA" w14:textId="17F84A65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</w:t>
      </w:r>
      <w:r w:rsidR="00DF2B87">
        <w:rPr>
          <w:i/>
        </w:rPr>
        <w:t>73</w:t>
      </w:r>
      <w:r w:rsidRPr="006625FF">
        <w:rPr>
          <w:i/>
        </w:rPr>
        <w:t xml:space="preserve"> BL CR</w:t>
      </w:r>
    </w:p>
    <w:p w14:paraId="6FE78C43" w14:textId="77777777" w:rsidR="00DF2B87" w:rsidRPr="00DF2B87" w:rsidRDefault="00DF2B87" w:rsidP="00DF2B87">
      <w:pPr>
        <w:keepNext/>
        <w:keepLines/>
        <w:spacing w:before="120"/>
        <w:ind w:left="1134" w:hanging="1134"/>
        <w:outlineLvl w:val="2"/>
        <w:rPr>
          <w:ins w:id="3" w:author="Author"/>
          <w:rFonts w:ascii="Arial" w:hAnsi="Arial"/>
          <w:noProof/>
          <w:sz w:val="28"/>
        </w:rPr>
      </w:pPr>
      <w:bookmarkStart w:id="4" w:name="_Toc51763557"/>
      <w:bookmarkStart w:id="5" w:name="_Toc64448723"/>
      <w:bookmarkStart w:id="6" w:name="_Toc66289382"/>
      <w:ins w:id="7" w:author="Author">
        <w:r w:rsidRPr="00DF2B87">
          <w:rPr>
            <w:rFonts w:ascii="Arial" w:hAnsi="Arial"/>
            <w:noProof/>
            <w:sz w:val="28"/>
          </w:rPr>
          <w:t>8.13.x</w:t>
        </w:r>
        <w:r w:rsidRPr="00DF2B87">
          <w:rPr>
            <w:rFonts w:ascii="Arial" w:hAnsi="Arial"/>
            <w:noProof/>
            <w:sz w:val="28"/>
          </w:rPr>
          <w:tab/>
          <w:t>PRS Configuration Exchange</w:t>
        </w:r>
        <w:bookmarkEnd w:id="4"/>
        <w:bookmarkEnd w:id="5"/>
        <w:bookmarkEnd w:id="6"/>
      </w:ins>
    </w:p>
    <w:p w14:paraId="20FCDD7A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8" w:author="Author"/>
          <w:rFonts w:ascii="Arial" w:hAnsi="Arial"/>
          <w:noProof/>
          <w:sz w:val="24"/>
        </w:rPr>
      </w:pPr>
      <w:bookmarkStart w:id="9" w:name="_Toc534903040"/>
      <w:bookmarkStart w:id="10" w:name="_Toc51763558"/>
      <w:bookmarkStart w:id="11" w:name="_Toc64448724"/>
      <w:bookmarkStart w:id="12" w:name="_Toc66289383"/>
      <w:ins w:id="13" w:author="Author">
        <w:r w:rsidRPr="00DF2B87">
          <w:rPr>
            <w:rFonts w:ascii="Arial" w:hAnsi="Arial"/>
            <w:noProof/>
            <w:sz w:val="24"/>
          </w:rPr>
          <w:t>8.13.x.1</w:t>
        </w:r>
        <w:r w:rsidRPr="00DF2B87">
          <w:rPr>
            <w:rFonts w:ascii="Arial" w:hAnsi="Arial"/>
            <w:noProof/>
            <w:sz w:val="24"/>
          </w:rPr>
          <w:tab/>
          <w:t>General</w:t>
        </w:r>
        <w:bookmarkEnd w:id="9"/>
        <w:bookmarkEnd w:id="10"/>
        <w:bookmarkEnd w:id="11"/>
        <w:bookmarkEnd w:id="12"/>
      </w:ins>
    </w:p>
    <w:p w14:paraId="1FC963F8" w14:textId="77777777" w:rsidR="00DF2B87" w:rsidRPr="00DF2B87" w:rsidRDefault="00DF2B87" w:rsidP="00DF2B87">
      <w:pPr>
        <w:rPr>
          <w:ins w:id="14" w:author="Author"/>
          <w:noProof/>
        </w:rPr>
      </w:pPr>
      <w:ins w:id="15" w:author="Author">
        <w:r w:rsidRPr="00DF2B87">
          <w:rPr>
            <w:noProof/>
          </w:rPr>
          <w:t xml:space="preserve">The PRS Configuration Exchange procedure is initiated by the gNB-CU to request the gNB-DU to configure the PRS transmissions. </w:t>
        </w:r>
      </w:ins>
    </w:p>
    <w:p w14:paraId="0C0CE1FC" w14:textId="77777777" w:rsidR="00DF2B87" w:rsidRPr="00DF2B87" w:rsidRDefault="00DF2B87" w:rsidP="00DF2B87">
      <w:pPr>
        <w:rPr>
          <w:ins w:id="16" w:author="Author"/>
          <w:noProof/>
        </w:rPr>
      </w:pPr>
      <w:ins w:id="17" w:author="Author">
        <w:r w:rsidRPr="00DF2B87">
          <w:rPr>
            <w:noProof/>
          </w:rPr>
          <w:t>The procedure uses non-UE-associated signalling.</w:t>
        </w:r>
      </w:ins>
    </w:p>
    <w:p w14:paraId="65463F8F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18" w:author="Author"/>
          <w:rFonts w:ascii="Arial" w:hAnsi="Arial"/>
          <w:noProof/>
          <w:sz w:val="24"/>
        </w:rPr>
      </w:pPr>
      <w:bookmarkStart w:id="19" w:name="_Toc534903041"/>
      <w:bookmarkStart w:id="20" w:name="_Toc51763559"/>
      <w:bookmarkStart w:id="21" w:name="_Toc64448725"/>
      <w:bookmarkStart w:id="22" w:name="_Toc66289384"/>
      <w:ins w:id="23" w:author="Author">
        <w:r w:rsidRPr="00DF2B87">
          <w:rPr>
            <w:rFonts w:ascii="Arial" w:hAnsi="Arial"/>
            <w:noProof/>
            <w:sz w:val="24"/>
          </w:rPr>
          <w:t>8.13.x.2</w:t>
        </w:r>
        <w:r w:rsidRPr="00DF2B87">
          <w:rPr>
            <w:rFonts w:ascii="Arial" w:hAnsi="Arial"/>
            <w:noProof/>
            <w:sz w:val="24"/>
          </w:rPr>
          <w:tab/>
          <w:t>Successful Operation</w:t>
        </w:r>
        <w:bookmarkEnd w:id="19"/>
        <w:bookmarkEnd w:id="20"/>
        <w:bookmarkEnd w:id="21"/>
        <w:bookmarkEnd w:id="22"/>
      </w:ins>
    </w:p>
    <w:p w14:paraId="530147EF" w14:textId="77777777" w:rsidR="00DF2B87" w:rsidRPr="00DF2B87" w:rsidRDefault="00DF2B87" w:rsidP="00DF2B8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4" w:author="Author"/>
          <w:rFonts w:ascii="Arial" w:hAnsi="Arial"/>
          <w:b/>
          <w:lang w:eastAsia="ko-KR"/>
        </w:rPr>
      </w:pPr>
      <w:ins w:id="25" w:author="Author">
        <w:r w:rsidRPr="00DF2B87">
          <w:object w:dxaOrig="6450" w:dyaOrig="2460" w14:anchorId="7977CE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2.5pt;height:123pt" o:ole="">
              <v:imagedata r:id="rId15" o:title=""/>
            </v:shape>
            <o:OLEObject Type="Embed" ProgID="Word.Picture.8" ShapeID="_x0000_i1025" DrawAspect="Content" ObjectID="_1697970982" r:id="rId16"/>
          </w:object>
        </w:r>
      </w:ins>
    </w:p>
    <w:p w14:paraId="733186BE" w14:textId="77777777" w:rsidR="00DF2B87" w:rsidRPr="00DF2B87" w:rsidRDefault="00DF2B87" w:rsidP="00DF2B8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6" w:author="Author"/>
          <w:rFonts w:ascii="Arial" w:hAnsi="Arial"/>
          <w:b/>
          <w:lang w:eastAsia="zh-CN"/>
        </w:rPr>
      </w:pPr>
      <w:ins w:id="27" w:author="Author">
        <w:r w:rsidRPr="00DF2B87">
          <w:rPr>
            <w:rFonts w:ascii="Arial" w:hAnsi="Arial"/>
            <w:b/>
            <w:lang w:eastAsia="ko-KR"/>
          </w:rPr>
          <w:t>Figure 8.</w:t>
        </w:r>
        <w:r w:rsidRPr="00DF2B87">
          <w:rPr>
            <w:rFonts w:ascii="Arial" w:hAnsi="Arial"/>
            <w:b/>
            <w:lang w:eastAsia="zh-CN"/>
          </w:rPr>
          <w:t>13</w:t>
        </w:r>
        <w:r w:rsidRPr="00DF2B87">
          <w:rPr>
            <w:rFonts w:ascii="Arial" w:hAnsi="Arial"/>
            <w:b/>
            <w:lang w:eastAsia="ko-KR"/>
          </w:rPr>
          <w:t>.X.2-1: PRS Configuration Exchange procedure,</w:t>
        </w:r>
        <w:r w:rsidRPr="00DF2B87">
          <w:rPr>
            <w:rFonts w:ascii="Arial" w:hAnsi="Arial"/>
            <w:b/>
            <w:lang w:eastAsia="zh-CN"/>
          </w:rPr>
          <w:t xml:space="preserve"> </w:t>
        </w:r>
        <w:r w:rsidRPr="00DF2B87">
          <w:rPr>
            <w:rFonts w:ascii="Arial" w:hAnsi="Arial"/>
            <w:b/>
            <w:lang w:eastAsia="ko-KR"/>
          </w:rPr>
          <w:t>successful operation</w:t>
        </w:r>
      </w:ins>
    </w:p>
    <w:p w14:paraId="7A076BFB" w14:textId="60E2A291" w:rsid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28" w:author="Nokia" w:date="2021-10-18T11:51:00Z"/>
          <w:rFonts w:eastAsia="Times New Roman"/>
          <w:lang w:eastAsia="ko-KR"/>
        </w:rPr>
      </w:pPr>
      <w:ins w:id="29" w:author="Author">
        <w:r w:rsidRPr="00DF2B87">
          <w:rPr>
            <w:lang w:eastAsia="ko-KR"/>
          </w:rPr>
          <w:t>The gNB-CU initiates the procedure by sending a PRS CONFIGURATION REQUEST message to the gNB-DU node</w:t>
        </w:r>
      </w:ins>
      <w:ins w:id="30" w:author="Ericsson" w:date="2021-11-08T11:24:00Z">
        <w:r>
          <w:rPr>
            <w:lang w:eastAsia="ko-KR"/>
          </w:rPr>
          <w:t>,</w:t>
        </w:r>
      </w:ins>
      <w:ins w:id="31" w:author="Author">
        <w:del w:id="32" w:author="Ericsson" w:date="2021-11-08T11:24:00Z">
          <w:r w:rsidRPr="00DF2B87" w:rsidDel="00DF2B87">
            <w:rPr>
              <w:lang w:eastAsia="ko-KR"/>
            </w:rPr>
            <w:delText>.</w:delText>
          </w:r>
        </w:del>
        <w:r w:rsidRPr="00DF2B87">
          <w:rPr>
            <w:lang w:eastAsia="ko-KR"/>
          </w:rPr>
          <w:t xml:space="preserve"> </w:t>
        </w:r>
      </w:ins>
      <w:ins w:id="33" w:author="Nokia" w:date="2021-10-18T11:49:00Z">
        <w:r>
          <w:rPr>
            <w:rFonts w:eastAsia="Times New Roman"/>
            <w:lang w:eastAsia="ko-KR"/>
          </w:rPr>
          <w:t xml:space="preserve">indicating in the </w:t>
        </w:r>
        <w:r w:rsidRPr="00802DB6">
          <w:rPr>
            <w:rFonts w:eastAsia="Times New Roman"/>
            <w:i/>
            <w:iCs/>
            <w:lang w:eastAsia="ko-KR"/>
            <w:rPrChange w:id="34" w:author="Nokia" w:date="2021-10-18T11:50:00Z">
              <w:rPr>
                <w:rFonts w:eastAsia="Times New Roman"/>
                <w:lang w:eastAsia="ko-KR"/>
              </w:rPr>
            </w:rPrChange>
          </w:rPr>
          <w:t>PRS TRP List</w:t>
        </w:r>
        <w:r>
          <w:rPr>
            <w:rFonts w:eastAsia="Times New Roman"/>
            <w:lang w:eastAsia="ko-KR"/>
          </w:rPr>
          <w:t xml:space="preserve"> IE the TRP(s) for which DL-PRS</w:t>
        </w:r>
      </w:ins>
      <w:ins w:id="35" w:author="Nokia" w:date="2021-10-18T11:50:00Z">
        <w:r>
          <w:rPr>
            <w:rFonts w:eastAsia="Times New Roman"/>
            <w:lang w:eastAsia="ko-KR"/>
          </w:rPr>
          <w:t xml:space="preserve"> transmission is requested</w:t>
        </w:r>
      </w:ins>
      <w:ins w:id="36" w:author="Ericsson" w:date="2021-11-08T11:24:00Z">
        <w:r>
          <w:rPr>
            <w:rFonts w:eastAsia="Times New Roman"/>
            <w:lang w:eastAsia="ko-KR"/>
          </w:rPr>
          <w:t xml:space="preserve">. The gNB-DU </w:t>
        </w:r>
      </w:ins>
      <w:ins w:id="37" w:author="Nokia" w:date="2021-10-18T11:51:00Z">
        <w:r>
          <w:rPr>
            <w:rFonts w:eastAsia="Times New Roman"/>
            <w:lang w:eastAsia="ko-KR"/>
          </w:rPr>
          <w:t>should use th</w:t>
        </w:r>
      </w:ins>
      <w:ins w:id="38" w:author="Nokia" w:date="2021-10-18T11:52:00Z">
        <w:r>
          <w:rPr>
            <w:rFonts w:eastAsia="Times New Roman"/>
            <w:lang w:eastAsia="ko-KR"/>
          </w:rPr>
          <w:t xml:space="preserve">e information in the </w:t>
        </w:r>
        <w:r w:rsidRPr="00A8497B">
          <w:rPr>
            <w:i/>
            <w:iCs/>
          </w:rPr>
          <w:t>Requested DL PRS Transmission Characteristics</w:t>
        </w:r>
        <w:r>
          <w:t xml:space="preserve"> IE to configure DL-PRS transmission by the indica</w:t>
        </w:r>
      </w:ins>
      <w:ins w:id="39" w:author="Nokia" w:date="2021-10-18T11:53:00Z">
        <w:r>
          <w:t>ted TRP(s).</w:t>
        </w:r>
      </w:ins>
    </w:p>
    <w:p w14:paraId="4E0B2EF1" w14:textId="7E65BAE6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40" w:author="Author"/>
          <w:lang w:eastAsia="ko-KR"/>
        </w:rPr>
      </w:pPr>
      <w:ins w:id="41" w:author="Ericsson" w:date="2021-11-08T11:24:00Z">
        <w:r>
          <w:rPr>
            <w:rFonts w:eastAsia="Times New Roman"/>
            <w:lang w:eastAsia="ko-KR"/>
          </w:rPr>
          <w:t>If DL-PRS transmission is successfully configured for at least one of the TRPs, the gNB-DU shall</w:t>
        </w:r>
      </w:ins>
      <w:ins w:id="42" w:author="Author">
        <w:del w:id="43" w:author="Ericsson" w:date="2021-11-08T11:24:00Z">
          <w:r w:rsidRPr="00DF2B87" w:rsidDel="00DF2B87">
            <w:delText>The gNB-DU shal</w:delText>
          </w:r>
        </w:del>
        <w:del w:id="44" w:author="Ericsson" w:date="2021-11-08T11:25:00Z">
          <w:r w:rsidRPr="00DF2B87" w:rsidDel="00DF2B87">
            <w:delText>l</w:delText>
          </w:r>
        </w:del>
        <w:r w:rsidRPr="00DF2B87">
          <w:t xml:space="preserve"> respond</w:t>
        </w:r>
      </w:ins>
      <w:ins w:id="45" w:author="Ericsson" w:date="2021-11-08T11:25:00Z">
        <w:r>
          <w:t>s</w:t>
        </w:r>
      </w:ins>
      <w:ins w:id="46" w:author="Author">
        <w:r w:rsidRPr="00DF2B87">
          <w:t xml:space="preserve"> with the</w:t>
        </w:r>
        <w:r w:rsidRPr="00DF2B87">
          <w:rPr>
            <w:lang w:eastAsia="ko-KR"/>
          </w:rPr>
          <w:t xml:space="preserve"> PRS CONFIGURATION RESPONSE message.</w:t>
        </w:r>
      </w:ins>
    </w:p>
    <w:p w14:paraId="1E14C093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47" w:author="Author"/>
          <w:lang w:eastAsia="ko-KR"/>
        </w:rPr>
      </w:pPr>
      <w:ins w:id="48" w:author="Author">
        <w:r w:rsidRPr="00DF2B87">
          <w:rPr>
            <w:highlight w:val="yellow"/>
            <w:lang w:eastAsia="ko-KR"/>
          </w:rPr>
          <w:t>[FFS]</w:t>
        </w:r>
      </w:ins>
    </w:p>
    <w:p w14:paraId="1D2C85E5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49" w:author="Author"/>
          <w:rFonts w:ascii="Arial" w:hAnsi="Arial"/>
          <w:sz w:val="24"/>
          <w:lang w:eastAsia="ko-KR"/>
        </w:rPr>
      </w:pPr>
      <w:ins w:id="50" w:author="Author">
        <w:r w:rsidRPr="00DF2B87">
          <w:rPr>
            <w:rFonts w:ascii="Arial" w:hAnsi="Arial"/>
            <w:sz w:val="24"/>
            <w:lang w:eastAsia="ko-KR"/>
          </w:rPr>
          <w:lastRenderedPageBreak/>
          <w:t>8.13</w:t>
        </w:r>
        <w:proofErr w:type="gramStart"/>
        <w:r w:rsidRPr="00DF2B87">
          <w:rPr>
            <w:rFonts w:ascii="Arial" w:hAnsi="Arial"/>
            <w:sz w:val="24"/>
            <w:lang w:eastAsia="ko-KR"/>
          </w:rPr>
          <w:t>.x.3</w:t>
        </w:r>
        <w:proofErr w:type="gramEnd"/>
        <w:r w:rsidRPr="00DF2B87">
          <w:rPr>
            <w:rFonts w:ascii="Arial" w:hAnsi="Arial"/>
            <w:sz w:val="24"/>
            <w:lang w:eastAsia="ko-KR"/>
          </w:rPr>
          <w:tab/>
          <w:t>Unsuccessful Operation</w:t>
        </w:r>
      </w:ins>
    </w:p>
    <w:p w14:paraId="50196866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jc w:val="center"/>
        <w:textAlignment w:val="baseline"/>
        <w:rPr>
          <w:ins w:id="51" w:author="Author"/>
        </w:rPr>
      </w:pPr>
      <w:ins w:id="52" w:author="Author">
        <w:r w:rsidRPr="00DF2B87">
          <w:object w:dxaOrig="6450" w:dyaOrig="2460" w14:anchorId="042A901E">
            <v:shape id="_x0000_i1026" type="#_x0000_t75" style="width:322.5pt;height:123pt" o:ole="">
              <v:imagedata r:id="rId17" o:title=""/>
            </v:shape>
            <o:OLEObject Type="Embed" ProgID="Word.Picture.8" ShapeID="_x0000_i1026" DrawAspect="Content" ObjectID="_1697970983" r:id="rId18"/>
          </w:object>
        </w:r>
      </w:ins>
    </w:p>
    <w:p w14:paraId="79C6F275" w14:textId="77777777" w:rsidR="00DF2B87" w:rsidRPr="00DF2B87" w:rsidRDefault="00DF2B87" w:rsidP="00DF2B8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53" w:author="Author"/>
          <w:rFonts w:ascii="Arial" w:hAnsi="Arial"/>
          <w:b/>
          <w:lang w:eastAsia="zh-CN"/>
        </w:rPr>
      </w:pPr>
      <w:ins w:id="54" w:author="Author">
        <w:r w:rsidRPr="00DF2B87">
          <w:rPr>
            <w:rFonts w:ascii="Arial" w:hAnsi="Arial"/>
            <w:b/>
            <w:lang w:eastAsia="ko-KR"/>
          </w:rPr>
          <w:t>Figure 8.</w:t>
        </w:r>
        <w:r w:rsidRPr="00DF2B87">
          <w:rPr>
            <w:rFonts w:ascii="Arial" w:hAnsi="Arial"/>
            <w:b/>
            <w:lang w:eastAsia="zh-CN"/>
          </w:rPr>
          <w:t>13</w:t>
        </w:r>
        <w:r w:rsidRPr="00DF2B87">
          <w:rPr>
            <w:rFonts w:ascii="Arial" w:hAnsi="Arial"/>
            <w:b/>
            <w:lang w:eastAsia="ko-KR"/>
          </w:rPr>
          <w:t xml:space="preserve">.X.2-1: PRS Configuration </w:t>
        </w:r>
        <w:proofErr w:type="spellStart"/>
        <w:r w:rsidRPr="00DF2B87">
          <w:rPr>
            <w:rFonts w:ascii="Arial" w:hAnsi="Arial"/>
            <w:b/>
            <w:lang w:eastAsia="ko-KR"/>
          </w:rPr>
          <w:t>Exhcange</w:t>
        </w:r>
        <w:proofErr w:type="spellEnd"/>
        <w:r w:rsidRPr="00DF2B87">
          <w:rPr>
            <w:rFonts w:ascii="Arial" w:hAnsi="Arial"/>
            <w:b/>
            <w:lang w:eastAsia="ko-KR"/>
          </w:rPr>
          <w:t xml:space="preserve"> procedure,</w:t>
        </w:r>
        <w:r w:rsidRPr="00DF2B87">
          <w:rPr>
            <w:rFonts w:ascii="Arial" w:hAnsi="Arial"/>
            <w:b/>
            <w:lang w:eastAsia="zh-CN"/>
          </w:rPr>
          <w:t xml:space="preserve"> un</w:t>
        </w:r>
        <w:r w:rsidRPr="00DF2B87">
          <w:rPr>
            <w:rFonts w:ascii="Arial" w:hAnsi="Arial"/>
            <w:b/>
            <w:lang w:eastAsia="ko-KR"/>
          </w:rPr>
          <w:t>successful operation</w:t>
        </w:r>
      </w:ins>
    </w:p>
    <w:p w14:paraId="60FA6DDD" w14:textId="11B62A2A" w:rsidR="00DF2B87" w:rsidRPr="009F176A" w:rsidRDefault="00DF2B87" w:rsidP="00DF2B87">
      <w:pPr>
        <w:rPr>
          <w:ins w:id="55" w:author="Ericsson" w:date="2021-11-08T11:25:00Z"/>
        </w:rPr>
      </w:pPr>
      <w:ins w:id="56" w:author="Ericsson" w:date="2021-11-08T11:25:00Z">
        <w:r w:rsidRPr="002571EA">
          <w:t xml:space="preserve">If the </w:t>
        </w:r>
        <w:r>
          <w:t>gNB-DU</w:t>
        </w:r>
        <w:r w:rsidRPr="002571EA">
          <w:t xml:space="preserve"> cannot </w:t>
        </w:r>
        <w:r>
          <w:t xml:space="preserve">configure DL-PRS transmission for any of the TRPs in the </w:t>
        </w:r>
        <w:r w:rsidRPr="009F176A">
          <w:rPr>
            <w:i/>
            <w:iCs/>
          </w:rPr>
          <w:t>PRS TRP List</w:t>
        </w:r>
        <w:r>
          <w:t xml:space="preserve"> IE of the PRS CONFIGURATION REQUEST message</w:t>
        </w:r>
        <w:r w:rsidRPr="002571EA">
          <w:t xml:space="preserve">, it shall respond with a </w:t>
        </w:r>
        <w:r>
          <w:t>PRS CONFIGURATION</w:t>
        </w:r>
        <w:r w:rsidRPr="002571EA">
          <w:t xml:space="preserve"> FAILURE message </w:t>
        </w:r>
        <w:r>
          <w:t>with an appropriate cause value</w:t>
        </w:r>
        <w:r w:rsidRPr="002571EA">
          <w:t>.</w:t>
        </w:r>
      </w:ins>
    </w:p>
    <w:p w14:paraId="605077CD" w14:textId="73C4D3B3" w:rsidR="00DF2B87" w:rsidRPr="00DF2B87" w:rsidDel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57" w:author="Author"/>
          <w:del w:id="58" w:author="Ericsson" w:date="2021-11-08T11:25:00Z"/>
          <w:lang w:eastAsia="ko-KR"/>
        </w:rPr>
      </w:pPr>
      <w:ins w:id="59" w:author="Author">
        <w:del w:id="60" w:author="Ericsson" w:date="2021-11-08T11:25:00Z">
          <w:r w:rsidRPr="00DF2B87" w:rsidDel="00DF2B87">
            <w:rPr>
              <w:highlight w:val="yellow"/>
              <w:lang w:eastAsia="ko-KR"/>
            </w:rPr>
            <w:delText>[FFS]</w:delText>
          </w:r>
        </w:del>
      </w:ins>
    </w:p>
    <w:p w14:paraId="0A10D2B6" w14:textId="77777777" w:rsidR="00DF2B87" w:rsidRPr="00DF2B87" w:rsidRDefault="00DF2B87" w:rsidP="00DF2B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61" w:author="Author"/>
          <w:rFonts w:ascii="Arial" w:hAnsi="Arial"/>
          <w:sz w:val="24"/>
          <w:lang w:eastAsia="ko-KR"/>
        </w:rPr>
      </w:pPr>
      <w:ins w:id="62" w:author="Author">
        <w:r w:rsidRPr="00DF2B87">
          <w:rPr>
            <w:rFonts w:ascii="Arial" w:hAnsi="Arial"/>
            <w:sz w:val="24"/>
            <w:lang w:eastAsia="ko-KR"/>
          </w:rPr>
          <w:t>8.13</w:t>
        </w:r>
        <w:proofErr w:type="gramStart"/>
        <w:r w:rsidRPr="00DF2B87">
          <w:rPr>
            <w:rFonts w:ascii="Arial" w:hAnsi="Arial"/>
            <w:sz w:val="24"/>
            <w:lang w:eastAsia="ko-KR"/>
          </w:rPr>
          <w:t>.X.4</w:t>
        </w:r>
        <w:proofErr w:type="gramEnd"/>
        <w:r w:rsidRPr="00DF2B87">
          <w:rPr>
            <w:rFonts w:ascii="Arial" w:hAnsi="Arial"/>
            <w:sz w:val="24"/>
            <w:lang w:eastAsia="ko-KR"/>
          </w:rPr>
          <w:tab/>
          <w:t>Abnormal Conditions</w:t>
        </w:r>
      </w:ins>
    </w:p>
    <w:p w14:paraId="42703E6C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ins w:id="63" w:author="Author">
        <w:r w:rsidRPr="00DF2B87">
          <w:rPr>
            <w:lang w:eastAsia="ko-KR"/>
          </w:rPr>
          <w:t>Void.</w:t>
        </w:r>
      </w:ins>
    </w:p>
    <w:p w14:paraId="02981D00" w14:textId="49207D46" w:rsidR="00043CF3" w:rsidRPr="006625FF" w:rsidRDefault="00043CF3" w:rsidP="00043CF3">
      <w:pPr>
        <w:rPr>
          <w:noProof/>
        </w:rPr>
      </w:pPr>
    </w:p>
    <w:p w14:paraId="12D6CDC9" w14:textId="3B9B72E5" w:rsidR="00043CF3" w:rsidRPr="006625FF" w:rsidRDefault="00043CF3" w:rsidP="000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315627E2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64" w:author="Author"/>
          <w:rFonts w:ascii="Arial" w:hAnsi="Arial"/>
          <w:noProof/>
          <w:sz w:val="24"/>
          <w:lang w:eastAsia="ko-KR"/>
        </w:rPr>
      </w:pPr>
      <w:bookmarkStart w:id="65" w:name="_Toc20953850"/>
      <w:bookmarkStart w:id="66" w:name="_Toc29391028"/>
      <w:ins w:id="67" w:author="Author">
        <w:r w:rsidRPr="00DF2B87">
          <w:rPr>
            <w:rFonts w:ascii="Arial" w:hAnsi="Arial"/>
            <w:noProof/>
            <w:sz w:val="24"/>
            <w:lang w:eastAsia="ko-KR"/>
          </w:rPr>
          <w:t>9.2.12.x</w:t>
        </w:r>
        <w:r w:rsidRPr="00DF2B87">
          <w:rPr>
            <w:rFonts w:ascii="Arial" w:hAnsi="Arial"/>
            <w:noProof/>
            <w:sz w:val="24"/>
            <w:lang w:eastAsia="ko-KR"/>
          </w:rPr>
          <w:tab/>
          <w:t>PRS CONFIGURATION REQUEST</w:t>
        </w:r>
      </w:ins>
    </w:p>
    <w:p w14:paraId="5144C45E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68" w:author="Author"/>
          <w:noProof/>
          <w:lang w:eastAsia="ko-KR"/>
        </w:rPr>
      </w:pPr>
      <w:ins w:id="69" w:author="Author">
        <w:r w:rsidRPr="00DF2B87">
          <w:rPr>
            <w:noProof/>
            <w:lang w:eastAsia="ko-KR"/>
          </w:rPr>
          <w:t>This message is sent by a gNB-CU to request a gNB-DU to configure PRS transmissions.</w:t>
        </w:r>
      </w:ins>
    </w:p>
    <w:p w14:paraId="562E3DFD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70" w:author="Author"/>
          <w:noProof/>
          <w:lang w:val="fr-FR" w:eastAsia="ko-KR"/>
        </w:rPr>
      </w:pPr>
      <w:ins w:id="71" w:author="Author">
        <w:r w:rsidRPr="00DF2B87">
          <w:rPr>
            <w:noProof/>
            <w:lang w:val="fr-FR" w:eastAsia="ko-KR"/>
          </w:rPr>
          <w:t xml:space="preserve">Direction: gNB-CU </w:t>
        </w:r>
        <w:r w:rsidRPr="00DF2B87">
          <w:rPr>
            <w:noProof/>
            <w:lang w:eastAsia="ko-KR"/>
          </w:rPr>
          <w:sym w:font="Symbol" w:char="F0AE"/>
        </w:r>
        <w:r w:rsidRPr="00DF2B87">
          <w:rPr>
            <w:noProof/>
            <w:lang w:val="fr-FR" w:eastAsia="ko-KR"/>
          </w:rPr>
          <w:t xml:space="preserve"> gNB-DU.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081"/>
        <w:gridCol w:w="1077"/>
        <w:gridCol w:w="1515"/>
        <w:gridCol w:w="1730"/>
        <w:gridCol w:w="1077"/>
        <w:gridCol w:w="1077"/>
      </w:tblGrid>
      <w:tr w:rsidR="00DF2B87" w:rsidRPr="00DF2B87" w14:paraId="3B4D5A62" w14:textId="77777777" w:rsidTr="00DF2B87">
        <w:trPr>
          <w:ins w:id="72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E5B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3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74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1F9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5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76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4DE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7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78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684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79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80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2C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1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82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918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3" w:author="Author"/>
                <w:rFonts w:ascii="Arial" w:hAnsi="Arial"/>
                <w:noProof/>
                <w:sz w:val="18"/>
                <w:lang w:eastAsia="ko-KR"/>
              </w:rPr>
            </w:pPr>
            <w:ins w:id="84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987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85" w:author="Author"/>
                <w:rFonts w:ascii="Arial" w:hAnsi="Arial"/>
                <w:noProof/>
                <w:sz w:val="18"/>
                <w:lang w:eastAsia="ko-KR"/>
              </w:rPr>
            </w:pPr>
            <w:ins w:id="86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Assigned Criticality</w:t>
              </w:r>
            </w:ins>
          </w:p>
        </w:tc>
      </w:tr>
      <w:tr w:rsidR="00DF2B87" w:rsidRPr="00DF2B87" w14:paraId="04612B7F" w14:textId="77777777" w:rsidTr="00DF2B87">
        <w:trPr>
          <w:ins w:id="87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482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88" w:author="Author"/>
                <w:rFonts w:ascii="Arial" w:hAnsi="Arial"/>
                <w:noProof/>
                <w:sz w:val="18"/>
                <w:lang w:eastAsia="ko-KR"/>
              </w:rPr>
            </w:pPr>
            <w:ins w:id="89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D9B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0" w:author="Author"/>
                <w:rFonts w:ascii="Arial" w:hAnsi="Arial"/>
                <w:noProof/>
                <w:sz w:val="18"/>
                <w:lang w:eastAsia="ko-KR"/>
              </w:rPr>
            </w:pPr>
            <w:ins w:id="91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70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2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EF4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3" w:author="Author"/>
                <w:rFonts w:ascii="Arial" w:hAnsi="Arial"/>
                <w:noProof/>
                <w:sz w:val="18"/>
                <w:lang w:eastAsia="ko-KR"/>
              </w:rPr>
            </w:pPr>
            <w:ins w:id="94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9.3.1.1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1A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5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66C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6" w:author="Author"/>
                <w:rFonts w:ascii="Arial" w:hAnsi="Arial"/>
                <w:noProof/>
                <w:sz w:val="18"/>
                <w:lang w:eastAsia="ko-KR"/>
              </w:rPr>
            </w:pPr>
            <w:ins w:id="97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206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98" w:author="Author"/>
                <w:rFonts w:ascii="Arial" w:hAnsi="Arial"/>
                <w:noProof/>
                <w:sz w:val="18"/>
                <w:lang w:eastAsia="ko-KR"/>
              </w:rPr>
            </w:pPr>
            <w:ins w:id="99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2A88AC37" w14:textId="77777777" w:rsidTr="00DF2B87">
        <w:trPr>
          <w:ins w:id="100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685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1" w:author="Author"/>
                <w:rFonts w:ascii="Arial" w:hAnsi="Arial"/>
                <w:noProof/>
                <w:sz w:val="18"/>
                <w:lang w:eastAsia="ko-KR"/>
              </w:rPr>
            </w:pPr>
            <w:ins w:id="102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130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3" w:author="Author"/>
                <w:rFonts w:ascii="Arial" w:hAnsi="Arial"/>
                <w:noProof/>
                <w:sz w:val="18"/>
                <w:lang w:eastAsia="ko-KR"/>
              </w:rPr>
            </w:pPr>
            <w:ins w:id="104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D2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5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FDC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6" w:author="Author"/>
                <w:rFonts w:ascii="Arial" w:hAnsi="Arial"/>
                <w:noProof/>
                <w:sz w:val="18"/>
                <w:lang w:eastAsia="ko-KR"/>
              </w:rPr>
            </w:pPr>
            <w:ins w:id="107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9.3.1.23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86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8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83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09" w:author="Author"/>
                <w:rFonts w:ascii="Arial" w:hAnsi="Arial"/>
                <w:noProof/>
                <w:sz w:val="18"/>
                <w:lang w:eastAsia="ko-KR"/>
              </w:rPr>
            </w:pPr>
            <w:ins w:id="110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CDD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11" w:author="Author"/>
                <w:rFonts w:ascii="Arial" w:hAnsi="Arial"/>
                <w:noProof/>
                <w:sz w:val="18"/>
                <w:lang w:eastAsia="ko-KR"/>
              </w:rPr>
            </w:pPr>
            <w:ins w:id="112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60E7B46B" w14:textId="77777777" w:rsidTr="00DF2B87">
        <w:trPr>
          <w:ins w:id="113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E2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4" w:author="Author"/>
                <w:rFonts w:ascii="Arial" w:hAnsi="Arial"/>
                <w:b/>
                <w:bCs/>
                <w:noProof/>
                <w:sz w:val="18"/>
                <w:lang w:eastAsia="ko-KR"/>
              </w:rPr>
            </w:pPr>
            <w:ins w:id="115" w:author="Author">
              <w:r w:rsidRPr="00DF2B87">
                <w:rPr>
                  <w:rFonts w:ascii="Arial" w:hAnsi="Arial"/>
                  <w:b/>
                  <w:bCs/>
                  <w:sz w:val="18"/>
                  <w:lang w:eastAsia="ko-KR"/>
                </w:rPr>
                <w:t>PRS TRP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D5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6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94A6" w14:textId="31C73138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7" w:author="Author"/>
                <w:rFonts w:ascii="Arial" w:hAnsi="Arial"/>
                <w:noProof/>
                <w:sz w:val="18"/>
                <w:lang w:eastAsia="ko-KR"/>
              </w:rPr>
            </w:pPr>
            <w:ins w:id="118" w:author="Author">
              <w:del w:id="119" w:author="Ericsson" w:date="2021-11-08T11:26:00Z">
                <w:r w:rsidRPr="00DF2B87" w:rsidDel="00DF2B87">
                  <w:rPr>
                    <w:rFonts w:ascii="Arial" w:hAnsi="Arial"/>
                    <w:i/>
                    <w:iCs/>
                    <w:sz w:val="18"/>
                    <w:highlight w:val="yellow"/>
                    <w:lang w:eastAsia="ko-KR"/>
                  </w:rPr>
                  <w:delText>[FFS]</w:delText>
                </w:r>
              </w:del>
            </w:ins>
            <w:ins w:id="120" w:author="Ericsson" w:date="2021-11-08T11:26:00Z">
              <w:r>
                <w:rPr>
                  <w:rFonts w:ascii="Arial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A08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1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7E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2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847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3" w:author="Author"/>
                <w:rFonts w:ascii="Arial" w:hAnsi="Arial"/>
                <w:noProof/>
                <w:sz w:val="18"/>
                <w:lang w:eastAsia="ko-KR"/>
              </w:rPr>
            </w:pPr>
            <w:ins w:id="124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3B5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25" w:author="Author"/>
                <w:rFonts w:ascii="Arial" w:hAnsi="Arial"/>
                <w:noProof/>
                <w:sz w:val="18"/>
                <w:lang w:eastAsia="ko-KR"/>
              </w:rPr>
            </w:pPr>
            <w:ins w:id="126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2807AA80" w14:textId="77777777" w:rsidTr="00DF2B87">
        <w:trPr>
          <w:ins w:id="127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61D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128" w:author="Author"/>
                <w:rFonts w:ascii="Arial" w:hAnsi="Arial"/>
                <w:b/>
                <w:bCs/>
                <w:noProof/>
                <w:sz w:val="18"/>
                <w:lang w:eastAsia="ko-KR"/>
              </w:rPr>
            </w:pPr>
            <w:ins w:id="129" w:author="Author">
              <w:r w:rsidRPr="00DF2B87">
                <w:rPr>
                  <w:rFonts w:ascii="Arial" w:hAnsi="Arial"/>
                  <w:b/>
                  <w:bCs/>
                  <w:sz w:val="18"/>
                  <w:lang w:eastAsia="ko-KR"/>
                </w:rPr>
                <w:t>&gt;PRS TRP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6F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0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2C3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1" w:author="Author"/>
                <w:rFonts w:ascii="Arial" w:hAnsi="Arial"/>
                <w:i/>
                <w:iCs/>
                <w:noProof/>
                <w:sz w:val="18"/>
                <w:lang w:eastAsia="ko-KR"/>
              </w:rPr>
            </w:pPr>
            <w:proofErr w:type="gramStart"/>
            <w:ins w:id="132" w:author="Author"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>1 ..</w:t>
              </w:r>
              <w:proofErr w:type="gramEnd"/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 xml:space="preserve"> &lt;</w:t>
              </w:r>
              <w:proofErr w:type="spellStart"/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>maxnoofTRPs</w:t>
              </w:r>
              <w:proofErr w:type="spellEnd"/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>&gt;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68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3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CED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34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AFA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5" w:author="Author"/>
                <w:rFonts w:ascii="Arial" w:hAnsi="Arial"/>
                <w:noProof/>
                <w:sz w:val="18"/>
                <w:lang w:eastAsia="ko-KR"/>
              </w:rPr>
            </w:pPr>
            <w:ins w:id="136" w:author="Author">
              <w:r w:rsidRPr="00DF2B87">
                <w:rPr>
                  <w:rFonts w:ascii="Arial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7E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7" w:author="Author"/>
                <w:rFonts w:ascii="Arial" w:hAnsi="Arial"/>
                <w:noProof/>
                <w:sz w:val="18"/>
                <w:lang w:eastAsia="ko-KR"/>
              </w:rPr>
            </w:pPr>
            <w:ins w:id="138" w:author="Author">
              <w:r w:rsidRPr="00DF2B87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32CC54DE" w14:textId="77777777" w:rsidTr="00DF2B87">
        <w:trPr>
          <w:ins w:id="139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BFB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140" w:author="Author"/>
                <w:rFonts w:ascii="Arial" w:hAnsi="Arial"/>
                <w:noProof/>
                <w:sz w:val="18"/>
                <w:lang w:eastAsia="ko-KR"/>
              </w:rPr>
            </w:pPr>
            <w:ins w:id="141" w:author="Author">
              <w:r w:rsidRPr="00DF2B87">
                <w:rPr>
                  <w:rFonts w:ascii="Arial" w:hAnsi="Arial" w:cs="Arial"/>
                  <w:sz w:val="18"/>
                  <w:szCs w:val="18"/>
                  <w:lang w:eastAsia="ko-KR"/>
                </w:rPr>
                <w:t>&gt;&gt;TRP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0FA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2" w:author="Author"/>
                <w:rFonts w:ascii="Arial" w:hAnsi="Arial"/>
                <w:noProof/>
                <w:sz w:val="18"/>
                <w:lang w:eastAsia="ko-KR"/>
              </w:rPr>
            </w:pPr>
            <w:ins w:id="143" w:author="Author">
              <w:r w:rsidRPr="00DF2B87">
                <w:rPr>
                  <w:rFonts w:ascii="Arial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9B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4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AA8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5" w:author="Author"/>
                <w:rFonts w:ascii="Arial" w:hAnsi="Arial"/>
                <w:noProof/>
                <w:sz w:val="18"/>
                <w:lang w:eastAsia="ko-KR"/>
              </w:rPr>
            </w:pPr>
            <w:ins w:id="146" w:author="Author">
              <w:r w:rsidRPr="00DF2B87">
                <w:rPr>
                  <w:rFonts w:ascii="Arial" w:hAnsi="Arial"/>
                  <w:sz w:val="18"/>
                  <w:lang w:eastAsia="ko-KR"/>
                </w:rPr>
                <w:t>9.3.1.197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A7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47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CE9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48" w:author="Author"/>
                <w:rFonts w:ascii="Arial" w:hAnsi="Arial"/>
                <w:noProof/>
                <w:sz w:val="18"/>
                <w:lang w:eastAsia="ko-KR"/>
              </w:rPr>
            </w:pPr>
            <w:ins w:id="149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89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50" w:author="Author"/>
                <w:rFonts w:ascii="Arial" w:hAnsi="Arial"/>
                <w:noProof/>
                <w:sz w:val="18"/>
                <w:lang w:eastAsia="ko-KR"/>
              </w:rPr>
            </w:pPr>
          </w:p>
        </w:tc>
      </w:tr>
      <w:tr w:rsidR="00DF2B87" w:rsidRPr="00DF2B87" w14:paraId="44FF6866" w14:textId="77777777" w:rsidTr="00DF2B87">
        <w:trPr>
          <w:ins w:id="151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A49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15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3" w:author="Author">
              <w:r w:rsidRPr="00DF2B8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&gt;&gt;Requested PRS Transmission Characteristics </w:t>
              </w:r>
              <w:r w:rsidRPr="00DF2B87">
                <w:rPr>
                  <w:rFonts w:ascii="Arial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E37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4" w:author="Author"/>
                <w:rFonts w:ascii="Arial" w:hAnsi="Arial"/>
                <w:sz w:val="18"/>
                <w:lang w:eastAsia="ko-KR"/>
              </w:rPr>
            </w:pPr>
            <w:ins w:id="155" w:author="Author">
              <w:r w:rsidRPr="00DF2B87">
                <w:rPr>
                  <w:rFonts w:ascii="Arial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EF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6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5B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7" w:author="Author"/>
                <w:rFonts w:ascii="Arial" w:hAnsi="Arial"/>
                <w:sz w:val="18"/>
                <w:lang w:eastAsia="zh-CN"/>
              </w:rPr>
            </w:pPr>
            <w:ins w:id="158" w:author="Author">
              <w:r w:rsidRPr="00DF2B87">
                <w:rPr>
                  <w:rFonts w:ascii="Arial" w:hAnsi="Arial"/>
                  <w:sz w:val="18"/>
                  <w:lang w:eastAsia="zh-CN"/>
                </w:rPr>
                <w:t>9.3.1.a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01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59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02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0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AA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1" w:author="Author"/>
                <w:rFonts w:ascii="Arial" w:hAnsi="Arial"/>
                <w:noProof/>
                <w:sz w:val="18"/>
                <w:lang w:eastAsia="ko-KR"/>
              </w:rPr>
            </w:pPr>
          </w:p>
        </w:tc>
      </w:tr>
    </w:tbl>
    <w:p w14:paraId="1554DFA8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62" w:author="Author"/>
          <w:lang w:eastAsia="ko-KR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F2B87" w:rsidRPr="00DF2B87" w14:paraId="0060BBBD" w14:textId="77777777" w:rsidTr="00DF2B87">
        <w:trPr>
          <w:ins w:id="163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F84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4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165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001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66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167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DF2B87" w:rsidRPr="00DF2B87" w14:paraId="2A14D003" w14:textId="77777777" w:rsidTr="00DF2B87">
        <w:trPr>
          <w:ins w:id="168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52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69" w:author="Author"/>
                <w:rFonts w:ascii="Arial" w:hAnsi="Arial"/>
                <w:noProof/>
                <w:sz w:val="18"/>
                <w:lang w:eastAsia="ko-KR"/>
              </w:rPr>
            </w:pPr>
            <w:ins w:id="170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maxnoofTRPs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CE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71" w:author="Author"/>
                <w:rFonts w:ascii="Arial" w:hAnsi="Arial"/>
                <w:noProof/>
                <w:sz w:val="18"/>
                <w:lang w:eastAsia="ko-KR"/>
              </w:rPr>
            </w:pPr>
            <w:ins w:id="172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 xml:space="preserve">Maximum no. of TRPs in a </w:t>
              </w:r>
              <w:r w:rsidRPr="00DF2B87">
                <w:t xml:space="preserve"> </w:t>
              </w:r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gNB-DU Value is 65535</w:t>
              </w:r>
            </w:ins>
          </w:p>
        </w:tc>
      </w:tr>
    </w:tbl>
    <w:p w14:paraId="7B7CD150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73" w:author="Author"/>
          <w:rFonts w:eastAsia="Malgun Gothic"/>
          <w:noProof/>
          <w:lang w:eastAsia="ko-KR"/>
        </w:rPr>
      </w:pPr>
    </w:p>
    <w:p w14:paraId="7E76DC2D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174" w:author="Author"/>
          <w:rFonts w:ascii="Arial" w:hAnsi="Arial"/>
          <w:noProof/>
          <w:sz w:val="24"/>
          <w:lang w:eastAsia="ko-KR"/>
        </w:rPr>
      </w:pPr>
      <w:ins w:id="175" w:author="Author">
        <w:r w:rsidRPr="00DF2B87">
          <w:rPr>
            <w:rFonts w:ascii="Arial" w:hAnsi="Arial"/>
            <w:noProof/>
            <w:sz w:val="24"/>
            <w:lang w:eastAsia="ko-KR"/>
          </w:rPr>
          <w:lastRenderedPageBreak/>
          <w:t>9.2.12.y</w:t>
        </w:r>
        <w:r w:rsidRPr="00DF2B87">
          <w:rPr>
            <w:rFonts w:ascii="Arial" w:hAnsi="Arial"/>
            <w:noProof/>
            <w:sz w:val="24"/>
            <w:lang w:eastAsia="ko-KR"/>
          </w:rPr>
          <w:tab/>
          <w:t>PRS CONFIGURATION RESPONSE</w:t>
        </w:r>
      </w:ins>
    </w:p>
    <w:p w14:paraId="30E99CC4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76" w:author="Author"/>
          <w:noProof/>
          <w:lang w:val="en-US" w:eastAsia="ko-KR"/>
        </w:rPr>
      </w:pPr>
      <w:ins w:id="177" w:author="Author">
        <w:r w:rsidRPr="00DF2B87">
          <w:rPr>
            <w:noProof/>
            <w:lang w:eastAsia="ko-KR"/>
          </w:rPr>
          <w:t>This message is sent by a gNB-DU to ackknowledge the PRS transmissions.</w:t>
        </w:r>
      </w:ins>
    </w:p>
    <w:p w14:paraId="0D2FCCC5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178" w:author="Author"/>
          <w:noProof/>
          <w:lang w:val="fr-FR" w:eastAsia="ko-KR"/>
        </w:rPr>
      </w:pPr>
      <w:ins w:id="179" w:author="Author">
        <w:r w:rsidRPr="00DF2B87">
          <w:rPr>
            <w:noProof/>
            <w:lang w:val="fr-FR" w:eastAsia="ko-KR"/>
          </w:rPr>
          <w:t xml:space="preserve">Direction: gNB-DU </w:t>
        </w:r>
        <w:r w:rsidRPr="00DF2B87">
          <w:rPr>
            <w:noProof/>
            <w:lang w:eastAsia="ko-KR"/>
          </w:rPr>
          <w:sym w:font="Symbol" w:char="F0AE"/>
        </w:r>
        <w:r w:rsidRPr="00DF2B87">
          <w:rPr>
            <w:noProof/>
            <w:lang w:val="fr-FR" w:eastAsia="ko-KR"/>
          </w:rPr>
          <w:t xml:space="preserve"> gNB-CU.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081"/>
        <w:gridCol w:w="1077"/>
        <w:gridCol w:w="1515"/>
        <w:gridCol w:w="1730"/>
        <w:gridCol w:w="1077"/>
        <w:gridCol w:w="1077"/>
      </w:tblGrid>
      <w:tr w:rsidR="00DF2B87" w:rsidRPr="00DF2B87" w14:paraId="7957EEA4" w14:textId="77777777" w:rsidTr="00DF2B87">
        <w:trPr>
          <w:ins w:id="180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529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1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182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7CF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3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184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CB3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5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186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05F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7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188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D06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89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190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748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91" w:author="Author"/>
                <w:rFonts w:ascii="Arial" w:hAnsi="Arial"/>
                <w:noProof/>
                <w:sz w:val="18"/>
                <w:lang w:eastAsia="ko-KR"/>
              </w:rPr>
            </w:pPr>
            <w:ins w:id="192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387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93" w:author="Author"/>
                <w:rFonts w:ascii="Arial" w:hAnsi="Arial"/>
                <w:noProof/>
                <w:sz w:val="18"/>
                <w:lang w:eastAsia="ko-KR"/>
              </w:rPr>
            </w:pPr>
            <w:ins w:id="194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Assigned Criticality</w:t>
              </w:r>
            </w:ins>
          </w:p>
        </w:tc>
      </w:tr>
      <w:tr w:rsidR="00DF2B87" w:rsidRPr="00DF2B87" w14:paraId="24A014DB" w14:textId="77777777" w:rsidTr="00DF2B87">
        <w:trPr>
          <w:ins w:id="195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F95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96" w:author="Author"/>
                <w:rFonts w:ascii="Arial" w:hAnsi="Arial"/>
                <w:noProof/>
                <w:sz w:val="18"/>
                <w:lang w:eastAsia="ko-KR"/>
              </w:rPr>
            </w:pPr>
            <w:ins w:id="197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8BA6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98" w:author="Author"/>
                <w:rFonts w:ascii="Arial" w:hAnsi="Arial"/>
                <w:noProof/>
                <w:sz w:val="18"/>
                <w:lang w:eastAsia="ko-KR"/>
              </w:rPr>
            </w:pPr>
            <w:ins w:id="199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CD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0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101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1" w:author="Author"/>
                <w:rFonts w:ascii="Arial" w:hAnsi="Arial"/>
                <w:noProof/>
                <w:sz w:val="18"/>
                <w:lang w:eastAsia="ko-KR"/>
              </w:rPr>
            </w:pPr>
            <w:ins w:id="202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9.3.1.1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53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3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868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04" w:author="Author"/>
                <w:rFonts w:ascii="Arial" w:hAnsi="Arial"/>
                <w:noProof/>
                <w:sz w:val="18"/>
                <w:lang w:eastAsia="ko-KR"/>
              </w:rPr>
            </w:pPr>
            <w:ins w:id="205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84D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06" w:author="Author"/>
                <w:rFonts w:ascii="Arial" w:hAnsi="Arial"/>
                <w:noProof/>
                <w:sz w:val="18"/>
                <w:lang w:eastAsia="ko-KR"/>
              </w:rPr>
            </w:pPr>
            <w:ins w:id="207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3951BD47" w14:textId="77777777" w:rsidTr="00DF2B87">
        <w:trPr>
          <w:ins w:id="208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ECD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09" w:author="Author"/>
                <w:rFonts w:ascii="Arial" w:hAnsi="Arial"/>
                <w:noProof/>
                <w:sz w:val="18"/>
                <w:lang w:eastAsia="ko-KR"/>
              </w:rPr>
            </w:pPr>
            <w:ins w:id="210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322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1" w:author="Author"/>
                <w:rFonts w:ascii="Arial" w:hAnsi="Arial"/>
                <w:noProof/>
                <w:sz w:val="18"/>
                <w:lang w:eastAsia="ko-KR"/>
              </w:rPr>
            </w:pPr>
            <w:ins w:id="212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1A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3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F1B2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4" w:author="Author"/>
                <w:rFonts w:ascii="Arial" w:hAnsi="Arial"/>
                <w:noProof/>
                <w:sz w:val="18"/>
                <w:lang w:eastAsia="ko-KR"/>
              </w:rPr>
            </w:pPr>
            <w:ins w:id="215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9.3.1.23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06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16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9BB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17" w:author="Author"/>
                <w:rFonts w:ascii="Arial" w:hAnsi="Arial"/>
                <w:noProof/>
                <w:sz w:val="18"/>
                <w:lang w:eastAsia="ko-KR"/>
              </w:rPr>
            </w:pPr>
            <w:ins w:id="218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A3D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19" w:author="Author"/>
                <w:rFonts w:ascii="Arial" w:hAnsi="Arial"/>
                <w:noProof/>
                <w:sz w:val="18"/>
                <w:lang w:eastAsia="ko-KR"/>
              </w:rPr>
            </w:pPr>
            <w:ins w:id="220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reject</w:t>
              </w:r>
            </w:ins>
          </w:p>
        </w:tc>
      </w:tr>
      <w:tr w:rsidR="00DF2B87" w:rsidRPr="00DF2B87" w14:paraId="2E0F9D78" w14:textId="77777777" w:rsidTr="00DF2B87">
        <w:trPr>
          <w:ins w:id="221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EA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2" w:author="Author"/>
                <w:rFonts w:ascii="Arial" w:hAnsi="Arial"/>
                <w:noProof/>
                <w:sz w:val="18"/>
                <w:lang w:eastAsia="ko-KR"/>
              </w:rPr>
            </w:pPr>
            <w:ins w:id="223" w:author="Author">
              <w:r w:rsidRPr="00DF2B87">
                <w:rPr>
                  <w:rFonts w:ascii="Arial" w:hAnsi="Arial"/>
                  <w:b/>
                  <w:bCs/>
                  <w:sz w:val="18"/>
                  <w:lang w:eastAsia="ko-KR"/>
                </w:rPr>
                <w:t>PRS Transmission TRP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8A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4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BE5F" w14:textId="003D9919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5" w:author="Author"/>
                <w:rFonts w:ascii="Arial" w:hAnsi="Arial"/>
                <w:noProof/>
                <w:sz w:val="18"/>
                <w:lang w:eastAsia="ko-KR"/>
              </w:rPr>
            </w:pPr>
            <w:ins w:id="226" w:author="Author">
              <w:del w:id="227" w:author="Ericsson" w:date="2021-11-08T11:26:00Z">
                <w:r w:rsidRPr="00DF2B87" w:rsidDel="00DF2B87">
                  <w:rPr>
                    <w:rFonts w:ascii="Arial" w:hAnsi="Arial"/>
                    <w:i/>
                    <w:iCs/>
                    <w:sz w:val="18"/>
                    <w:highlight w:val="yellow"/>
                    <w:lang w:eastAsia="ko-KR"/>
                  </w:rPr>
                  <w:delText>[FFS]</w:delText>
                </w:r>
              </w:del>
            </w:ins>
            <w:ins w:id="228" w:author="Ericsson" w:date="2021-11-08T11:26:00Z">
              <w:r>
                <w:rPr>
                  <w:rFonts w:ascii="Arial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27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9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B70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30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A7F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31" w:author="Author"/>
                <w:rFonts w:ascii="Arial" w:hAnsi="Arial"/>
                <w:noProof/>
                <w:sz w:val="18"/>
                <w:lang w:eastAsia="ko-KR"/>
              </w:rPr>
            </w:pPr>
            <w:ins w:id="232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BE9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33" w:author="Author"/>
                <w:rFonts w:ascii="Arial" w:hAnsi="Arial"/>
                <w:noProof/>
                <w:sz w:val="18"/>
                <w:lang w:eastAsia="ko-KR"/>
              </w:rPr>
            </w:pPr>
            <w:ins w:id="234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519B96BC" w14:textId="77777777" w:rsidTr="00DF2B87">
        <w:trPr>
          <w:ins w:id="235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CCAD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ins w:id="236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237" w:author="Author">
              <w:r w:rsidRPr="00DF2B87">
                <w:rPr>
                  <w:rFonts w:ascii="Arial" w:hAnsi="Arial"/>
                  <w:b/>
                  <w:bCs/>
                  <w:sz w:val="18"/>
                  <w:lang w:eastAsia="ko-KR"/>
                </w:rPr>
                <w:t>&gt;PRS Transmission TRP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8A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38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1CF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39" w:author="Author"/>
                <w:rFonts w:ascii="Arial" w:hAnsi="Arial"/>
                <w:noProof/>
                <w:sz w:val="18"/>
                <w:lang w:eastAsia="ko-KR"/>
              </w:rPr>
            </w:pPr>
            <w:proofErr w:type="gramStart"/>
            <w:ins w:id="240" w:author="Author"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>1 ..</w:t>
              </w:r>
              <w:proofErr w:type="gramEnd"/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 xml:space="preserve"> &lt;</w:t>
              </w:r>
              <w:proofErr w:type="spellStart"/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>maxnoofTRPs</w:t>
              </w:r>
              <w:proofErr w:type="spellEnd"/>
              <w:r w:rsidRPr="00DF2B87">
                <w:rPr>
                  <w:rFonts w:ascii="Arial" w:hAnsi="Arial"/>
                  <w:i/>
                  <w:iCs/>
                  <w:sz w:val="18"/>
                  <w:lang w:eastAsia="ko-KR"/>
                </w:rPr>
                <w:t>&gt;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BB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41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DD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42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4F1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43" w:author="Author"/>
                <w:rFonts w:ascii="Arial" w:hAnsi="Arial"/>
                <w:noProof/>
                <w:sz w:val="18"/>
                <w:lang w:eastAsia="ko-KR"/>
              </w:rPr>
            </w:pPr>
            <w:ins w:id="244" w:author="Author">
              <w:r w:rsidRPr="00DF2B87">
                <w:rPr>
                  <w:rFonts w:ascii="Arial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0C7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45" w:author="Author"/>
                <w:rFonts w:ascii="Arial" w:hAnsi="Arial"/>
                <w:noProof/>
                <w:sz w:val="18"/>
                <w:lang w:eastAsia="ko-KR"/>
              </w:rPr>
            </w:pPr>
            <w:ins w:id="246" w:author="Author">
              <w:r w:rsidRPr="00DF2B87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:rsidR="00DF2B87" w:rsidRPr="00DF2B87" w14:paraId="5A1BF5AD" w14:textId="77777777" w:rsidTr="00DF2B87">
        <w:trPr>
          <w:ins w:id="247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922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248" w:author="Author"/>
                <w:rFonts w:ascii="Arial" w:hAnsi="Arial" w:cs="Arial"/>
                <w:sz w:val="18"/>
                <w:szCs w:val="18"/>
                <w:lang w:eastAsia="ko-KR"/>
              </w:rPr>
            </w:pPr>
            <w:ins w:id="249" w:author="Author">
              <w:r w:rsidRPr="00DF2B87">
                <w:rPr>
                  <w:rFonts w:ascii="Arial" w:hAnsi="Arial" w:cs="Arial"/>
                  <w:sz w:val="18"/>
                  <w:szCs w:val="18"/>
                  <w:lang w:eastAsia="ko-KR"/>
                </w:rPr>
                <w:t>&gt;&gt;TRP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8C3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0" w:author="Author"/>
                <w:rFonts w:ascii="Arial" w:hAnsi="Arial"/>
                <w:noProof/>
                <w:sz w:val="18"/>
                <w:lang w:eastAsia="ko-KR"/>
              </w:rPr>
            </w:pPr>
            <w:ins w:id="251" w:author="Author">
              <w:r w:rsidRPr="00DF2B87">
                <w:rPr>
                  <w:rFonts w:ascii="Arial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CE9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2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BE3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3" w:author="Author"/>
                <w:rFonts w:ascii="Arial" w:hAnsi="Arial"/>
                <w:noProof/>
                <w:sz w:val="18"/>
                <w:lang w:eastAsia="ko-KR"/>
              </w:rPr>
            </w:pPr>
            <w:ins w:id="254" w:author="Author">
              <w:r w:rsidRPr="00DF2B87">
                <w:rPr>
                  <w:rFonts w:ascii="Arial" w:hAnsi="Arial"/>
                  <w:sz w:val="18"/>
                  <w:lang w:eastAsia="ko-KR"/>
                </w:rPr>
                <w:t>9.3.1.197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64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55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DD0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56" w:author="Author"/>
                <w:rFonts w:ascii="Arial" w:hAnsi="Arial"/>
                <w:noProof/>
                <w:sz w:val="18"/>
                <w:lang w:eastAsia="ko-KR"/>
              </w:rPr>
            </w:pPr>
            <w:ins w:id="257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C4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58" w:author="Author"/>
                <w:rFonts w:ascii="Arial" w:hAnsi="Arial"/>
                <w:noProof/>
                <w:sz w:val="18"/>
                <w:lang w:eastAsia="ko-KR"/>
              </w:rPr>
            </w:pPr>
          </w:p>
        </w:tc>
      </w:tr>
      <w:tr w:rsidR="00DF2B87" w:rsidRPr="00DF2B87" w14:paraId="571F65EC" w14:textId="77777777" w:rsidTr="00DF2B87">
        <w:trPr>
          <w:ins w:id="259" w:author="Author" w:date="2021-11-08T11:26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308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ns w:id="26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261" w:author="Author">
              <w:r w:rsidRPr="00DF2B87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&gt;&gt;On-demand PRS information </w:t>
              </w:r>
              <w:r w:rsidRPr="00DF2B87">
                <w:rPr>
                  <w:rFonts w:ascii="Arial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AD67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2" w:author="Author"/>
                <w:rFonts w:ascii="Arial" w:hAnsi="Arial"/>
                <w:sz w:val="18"/>
                <w:lang w:eastAsia="ko-KR"/>
              </w:rPr>
            </w:pPr>
            <w:ins w:id="263" w:author="Author">
              <w:r w:rsidRPr="00DF2B87">
                <w:rPr>
                  <w:rFonts w:ascii="Arial" w:hAnsi="Arial" w:cs="Arial"/>
                  <w:sz w:val="18"/>
                  <w:szCs w:val="18"/>
                  <w:highlight w:val="yellow"/>
                  <w:lang w:eastAsia="zh-CN"/>
                </w:rPr>
                <w:t>[FFS]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03B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4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DBFE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5" w:author="Author"/>
                <w:rFonts w:ascii="Arial" w:hAnsi="Arial"/>
                <w:sz w:val="18"/>
                <w:lang w:eastAsia="zh-CN"/>
              </w:rPr>
            </w:pPr>
            <w:ins w:id="266" w:author="Author">
              <w:r w:rsidRPr="00DF2B87">
                <w:rPr>
                  <w:rFonts w:ascii="Arial" w:hAnsi="Arial"/>
                  <w:sz w:val="18"/>
                  <w:lang w:eastAsia="zh-CN"/>
                </w:rPr>
                <w:t>9.3.1.b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0D4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67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1E3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68" w:author="Author"/>
                <w:rFonts w:ascii="Arial" w:hAnsi="Arial"/>
                <w:noProof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875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69" w:author="Author"/>
                <w:rFonts w:ascii="Arial" w:hAnsi="Arial"/>
                <w:noProof/>
                <w:sz w:val="18"/>
                <w:lang w:eastAsia="ko-KR"/>
              </w:rPr>
            </w:pPr>
          </w:p>
        </w:tc>
      </w:tr>
    </w:tbl>
    <w:p w14:paraId="6A95EB45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270" w:author="Author"/>
          <w:noProof/>
          <w:lang w:eastAsia="ko-KR"/>
        </w:rPr>
      </w:pP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F2B87" w:rsidRPr="00DF2B87" w14:paraId="14B1E5C6" w14:textId="77777777" w:rsidTr="00DF2B87">
        <w:trPr>
          <w:ins w:id="271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9C6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72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273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5C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74" w:author="Author"/>
                <w:rFonts w:ascii="Arial" w:hAnsi="Arial"/>
                <w:b/>
                <w:noProof/>
                <w:sz w:val="18"/>
                <w:lang w:eastAsia="ko-KR"/>
              </w:rPr>
            </w:pPr>
            <w:ins w:id="275" w:author="Author">
              <w:r w:rsidRPr="00DF2B87">
                <w:rPr>
                  <w:rFonts w:ascii="Arial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DF2B87" w:rsidRPr="00DF2B87" w14:paraId="28B8342A" w14:textId="77777777" w:rsidTr="00DF2B87">
        <w:trPr>
          <w:ins w:id="276" w:author="Author" w:date="2021-11-08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9CFF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77" w:author="Author"/>
                <w:rFonts w:ascii="Arial" w:hAnsi="Arial"/>
                <w:noProof/>
                <w:sz w:val="18"/>
                <w:lang w:eastAsia="ko-KR"/>
              </w:rPr>
            </w:pPr>
            <w:ins w:id="278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maxnoofTRPs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A1BA" w14:textId="77777777" w:rsidR="00DF2B87" w:rsidRPr="00DF2B87" w:rsidRDefault="00DF2B87" w:rsidP="00DF2B8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79" w:author="Author"/>
                <w:rFonts w:ascii="Arial" w:hAnsi="Arial"/>
                <w:noProof/>
                <w:sz w:val="18"/>
                <w:lang w:eastAsia="ko-KR"/>
              </w:rPr>
            </w:pPr>
            <w:ins w:id="280" w:author="Author"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 xml:space="preserve">Maximum no. of TRPs in </w:t>
              </w:r>
              <w:proofErr w:type="gramStart"/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 xml:space="preserve">a </w:t>
              </w:r>
              <w:r w:rsidRPr="00DF2B87">
                <w:t xml:space="preserve"> </w:t>
              </w:r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gNB</w:t>
              </w:r>
              <w:proofErr w:type="gramEnd"/>
              <w:r w:rsidRPr="00DF2B87">
                <w:rPr>
                  <w:rFonts w:ascii="Arial" w:hAnsi="Arial"/>
                  <w:noProof/>
                  <w:sz w:val="18"/>
                  <w:lang w:eastAsia="ko-KR"/>
                </w:rPr>
                <w:t>-DU Value is 65535.</w:t>
              </w:r>
            </w:ins>
          </w:p>
        </w:tc>
      </w:tr>
    </w:tbl>
    <w:p w14:paraId="3DB5EFB2" w14:textId="77777777" w:rsidR="00DF2B87" w:rsidRPr="00DF2B87" w:rsidRDefault="00DF2B87" w:rsidP="00DF2B87">
      <w:pPr>
        <w:overflowPunct w:val="0"/>
        <w:autoSpaceDE w:val="0"/>
        <w:autoSpaceDN w:val="0"/>
        <w:adjustRightInd w:val="0"/>
        <w:textAlignment w:val="baseline"/>
        <w:rPr>
          <w:ins w:id="281" w:author="Author"/>
          <w:noProof/>
        </w:rPr>
      </w:pPr>
    </w:p>
    <w:p w14:paraId="3B29715C" w14:textId="77777777" w:rsidR="001F51B3" w:rsidRPr="006625FF" w:rsidRDefault="001F51B3" w:rsidP="001F51B3">
      <w:pPr>
        <w:rPr>
          <w:noProof/>
        </w:rPr>
      </w:pPr>
    </w:p>
    <w:bookmarkEnd w:id="65"/>
    <w:bookmarkEnd w:id="66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0D3D650E" w14:textId="44F86DEB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282" w:author="Author"/>
          <w:rFonts w:ascii="Arial" w:hAnsi="Arial"/>
          <w:sz w:val="24"/>
        </w:rPr>
      </w:pPr>
      <w:ins w:id="283" w:author="Author">
        <w:r w:rsidRPr="00DF2B87">
          <w:rPr>
            <w:rFonts w:ascii="Arial" w:hAnsi="Arial"/>
            <w:sz w:val="24"/>
            <w:lang w:eastAsia="zh-CN"/>
          </w:rPr>
          <w:t>9.3.1</w:t>
        </w:r>
        <w:proofErr w:type="gramStart"/>
        <w:r w:rsidRPr="00DF2B87">
          <w:rPr>
            <w:rFonts w:ascii="Arial" w:hAnsi="Arial"/>
            <w:sz w:val="24"/>
            <w:lang w:eastAsia="zh-CN"/>
          </w:rPr>
          <w:t>.a</w:t>
        </w:r>
        <w:proofErr w:type="gramEnd"/>
        <w:r w:rsidRPr="00DF2B87">
          <w:rPr>
            <w:rFonts w:ascii="Arial" w:hAnsi="Arial"/>
            <w:sz w:val="24"/>
            <w:lang w:eastAsia="zh-CN"/>
          </w:rPr>
          <w:tab/>
        </w:r>
        <w:r w:rsidRPr="00DF2B87">
          <w:rPr>
            <w:rFonts w:ascii="Arial" w:hAnsi="Arial"/>
            <w:sz w:val="24"/>
          </w:rPr>
          <w:t xml:space="preserve">Requested PRS Transmission Characteristics </w:t>
        </w:r>
        <w:r w:rsidRPr="00DF2B87">
          <w:rPr>
            <w:rFonts w:ascii="Arial" w:hAnsi="Arial"/>
            <w:sz w:val="24"/>
            <w:highlight w:val="yellow"/>
          </w:rPr>
          <w:t>[FFS]</w:t>
        </w:r>
      </w:ins>
    </w:p>
    <w:p w14:paraId="075A800A" w14:textId="77777777" w:rsidR="00DF2B87" w:rsidRPr="00DF2B87" w:rsidRDefault="00DF2B87" w:rsidP="00DF2B87">
      <w:pPr>
        <w:rPr>
          <w:ins w:id="284" w:author="Author"/>
          <w:lang w:eastAsia="zh-CN"/>
        </w:rPr>
      </w:pPr>
      <w:ins w:id="285" w:author="Author">
        <w:r w:rsidRPr="00DF2B87">
          <w:rPr>
            <w:lang w:eastAsia="zh-CN"/>
          </w:rPr>
          <w:t>This IE contains the requested PRS configuration for transmission by the gNB-CU.</w:t>
        </w:r>
      </w:ins>
    </w:p>
    <w:p w14:paraId="1345D0BD" w14:textId="77777777" w:rsidR="00DF2B87" w:rsidRPr="006625FF" w:rsidRDefault="00DF2B87" w:rsidP="00DF2B87">
      <w:pPr>
        <w:pStyle w:val="EditorsNote"/>
      </w:pPr>
      <w:r w:rsidRPr="006625FF">
        <w:t>Editor’s Note: All details of this IE are FFS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DF2B87" w:rsidRPr="006625FF" w14:paraId="09A44768" w14:textId="77777777" w:rsidTr="009F176A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93CF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lastRenderedPageBreak/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7265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72D2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ABF2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IE Type and Reference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2B99" w14:textId="77777777" w:rsidR="00DF2B87" w:rsidRPr="006625FF" w:rsidRDefault="00DF2B87" w:rsidP="009F176A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Semantics Description</w:t>
            </w:r>
          </w:p>
        </w:tc>
      </w:tr>
      <w:tr w:rsidR="00DF2B87" w:rsidRPr="006625FF" w:rsidDel="000346A3" w14:paraId="5C38C2F0" w14:textId="1EB76DDE" w:rsidTr="009F176A">
        <w:trPr>
          <w:del w:id="286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472" w14:textId="0069CA00" w:rsidR="00DF2B87" w:rsidRPr="006625FF" w:rsidDel="000346A3" w:rsidRDefault="00DF2B87" w:rsidP="009F176A">
            <w:pPr>
              <w:pStyle w:val="TAL"/>
              <w:rPr>
                <w:del w:id="287" w:author="CATT" w:date="2021-11-09T13:49:00Z"/>
                <w:rFonts w:eastAsia="Malgun Gothic"/>
                <w:b/>
                <w:bCs/>
                <w:rPrChange w:id="288" w:author="Nokia" w:date="2021-10-07T12:45:00Z">
                  <w:rPr>
                    <w:del w:id="289" w:author="CATT" w:date="2021-11-09T13:49:00Z"/>
                    <w:rFonts w:eastAsia="Malgun Gothic"/>
                  </w:rPr>
                </w:rPrChange>
              </w:rPr>
            </w:pPr>
            <w:commentRangeStart w:id="290"/>
            <w:ins w:id="291" w:author="Nokia" w:date="2021-11-05T16:01:00Z">
              <w:del w:id="292" w:author="CATT" w:date="2021-11-09T13:49:00Z">
                <w:r w:rsidRPr="004D3F29" w:rsidDel="000346A3">
                  <w:rPr>
                    <w:b/>
                    <w:bCs/>
                  </w:rPr>
                  <w:delText>PRS Resource Set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74EF" w14:textId="75772236" w:rsidR="00DF2B87" w:rsidRPr="006625FF" w:rsidDel="000346A3" w:rsidRDefault="00DF2B87" w:rsidP="009F176A">
            <w:pPr>
              <w:pStyle w:val="TAL"/>
              <w:rPr>
                <w:del w:id="293" w:author="CATT" w:date="2021-11-09T13:49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7D7" w14:textId="1DF7DB77" w:rsidR="00DF2B87" w:rsidRPr="00A97F39" w:rsidDel="000346A3" w:rsidRDefault="00DF2B87" w:rsidP="009F176A">
            <w:pPr>
              <w:pStyle w:val="TAL"/>
              <w:rPr>
                <w:del w:id="294" w:author="CATT" w:date="2021-11-09T13:49:00Z"/>
                <w:rFonts w:eastAsia="Malgun Gothic"/>
                <w:i/>
                <w:iCs/>
                <w:szCs w:val="18"/>
                <w:rPrChange w:id="295" w:author="Nokia" w:date="2021-11-05T16:05:00Z">
                  <w:rPr>
                    <w:del w:id="296" w:author="CATT" w:date="2021-11-09T13:49:00Z"/>
                    <w:rFonts w:eastAsia="Malgun Gothic"/>
                    <w:szCs w:val="18"/>
                  </w:rPr>
                </w:rPrChange>
              </w:rPr>
            </w:pPr>
            <w:ins w:id="297" w:author="Nokia" w:date="2021-11-05T16:01:00Z">
              <w:del w:id="298" w:author="CATT" w:date="2021-11-09T13:49:00Z">
                <w:r w:rsidRPr="00A97F39" w:rsidDel="000346A3">
                  <w:rPr>
                    <w:i/>
                    <w:iCs/>
                    <w:rPrChange w:id="299" w:author="Nokia" w:date="2021-11-05T16:05:00Z">
                      <w:rPr/>
                    </w:rPrChange>
                  </w:rPr>
                  <w:delText>1..&lt;maxnoofPRSresourceSet&gt;</w:delText>
                </w:r>
              </w:del>
            </w:ins>
          </w:p>
        </w:tc>
        <w:commentRangeEnd w:id="290"/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60E" w14:textId="48AB20B3" w:rsidR="00DF2B87" w:rsidRPr="006625FF" w:rsidDel="000346A3" w:rsidRDefault="000346A3" w:rsidP="009F176A">
            <w:pPr>
              <w:pStyle w:val="TAL"/>
              <w:rPr>
                <w:del w:id="300" w:author="CATT" w:date="2021-11-09T13:49:00Z"/>
                <w:rFonts w:eastAsia="Malgun Gothic"/>
              </w:rPr>
            </w:pPr>
            <w:r>
              <w:rPr>
                <w:rStyle w:val="a6"/>
                <w:rFonts w:ascii="Times New Roman" w:hAnsi="Times New Roman"/>
              </w:rPr>
              <w:commentReference w:id="290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D7B" w14:textId="68123CE8" w:rsidR="00DF2B87" w:rsidRPr="006625FF" w:rsidDel="000346A3" w:rsidRDefault="00DF2B87" w:rsidP="009F176A">
            <w:pPr>
              <w:pStyle w:val="TAL"/>
              <w:rPr>
                <w:del w:id="301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515C7338" w14:textId="1E473DBD" w:rsidTr="009F176A">
        <w:trPr>
          <w:ins w:id="302" w:author="Nokia" w:date="2021-11-05T16:01:00Z"/>
          <w:del w:id="303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9AD" w14:textId="2F1170C0" w:rsidR="00DF2B87" w:rsidRPr="006625FF" w:rsidDel="000346A3" w:rsidRDefault="00DF2B87">
            <w:pPr>
              <w:pStyle w:val="TAL"/>
              <w:ind w:left="144"/>
              <w:rPr>
                <w:ins w:id="304" w:author="Nokia" w:date="2021-11-05T16:01:00Z"/>
                <w:del w:id="305" w:author="CATT" w:date="2021-11-09T13:49:00Z"/>
                <w:rFonts w:eastAsia="Malgun Gothic"/>
                <w:b/>
                <w:bCs/>
              </w:rPr>
              <w:pPrChange w:id="306" w:author="Nokia" w:date="2021-11-05T16:03:00Z">
                <w:pPr>
                  <w:pStyle w:val="TAL"/>
                </w:pPr>
              </w:pPrChange>
            </w:pPr>
            <w:ins w:id="307" w:author="Nokia" w:date="2021-11-05T16:01:00Z">
              <w:del w:id="308" w:author="CATT" w:date="2021-11-09T13:49:00Z">
                <w:r w:rsidRPr="002A1C8D" w:rsidDel="000346A3">
                  <w:delText>&gt;PRS 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852" w14:textId="06915B55" w:rsidR="00DF2B87" w:rsidRPr="006625FF" w:rsidDel="000346A3" w:rsidRDefault="00DF2B87" w:rsidP="009F176A">
            <w:pPr>
              <w:pStyle w:val="TAL"/>
              <w:rPr>
                <w:ins w:id="309" w:author="Nokia" w:date="2021-11-05T16:01:00Z"/>
                <w:del w:id="310" w:author="CATT" w:date="2021-11-09T13:49:00Z"/>
                <w:rFonts w:eastAsia="Malgun Gothic"/>
              </w:rPr>
            </w:pPr>
            <w:ins w:id="311" w:author="Nokia" w:date="2021-11-05T16:01:00Z">
              <w:del w:id="312" w:author="CATT" w:date="2021-11-09T13:49:00Z">
                <w:r w:rsidRPr="002A1C8D" w:rsidDel="000346A3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DA8" w14:textId="116972EB" w:rsidR="00DF2B87" w:rsidRPr="006625FF" w:rsidDel="000346A3" w:rsidRDefault="00DF2B87" w:rsidP="009F176A">
            <w:pPr>
              <w:pStyle w:val="TAL"/>
              <w:rPr>
                <w:ins w:id="313" w:author="Nokia" w:date="2021-11-05T16:01:00Z"/>
                <w:del w:id="314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DAB" w14:textId="2EEC1079" w:rsidR="00DF2B87" w:rsidRPr="006625FF" w:rsidDel="000346A3" w:rsidRDefault="00DF2B87" w:rsidP="009F176A">
            <w:pPr>
              <w:pStyle w:val="TAL"/>
              <w:rPr>
                <w:ins w:id="315" w:author="Nokia" w:date="2021-11-05T16:01:00Z"/>
                <w:del w:id="316" w:author="CATT" w:date="2021-11-09T13:49:00Z"/>
                <w:rFonts w:eastAsia="Malgun Gothic"/>
              </w:rPr>
            </w:pPr>
            <w:ins w:id="317" w:author="Nokia" w:date="2021-11-05T16:01:00Z">
              <w:del w:id="318" w:author="CATT" w:date="2021-11-09T13:49:00Z">
                <w:r w:rsidRPr="002A1C8D" w:rsidDel="000346A3"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655" w14:textId="3140CEB8" w:rsidR="00DF2B87" w:rsidRPr="006625FF" w:rsidDel="000346A3" w:rsidRDefault="00DF2B87" w:rsidP="009F176A">
            <w:pPr>
              <w:pStyle w:val="TAL"/>
              <w:rPr>
                <w:ins w:id="319" w:author="Nokia" w:date="2021-11-05T16:01:00Z"/>
                <w:del w:id="320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62A8EB46" w14:textId="01D4CF36" w:rsidTr="009F176A">
        <w:trPr>
          <w:ins w:id="321" w:author="Nokia" w:date="2021-11-05T16:01:00Z"/>
          <w:del w:id="322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B1A" w14:textId="756CCE7D" w:rsidR="00DF2B87" w:rsidRPr="006625FF" w:rsidDel="000346A3" w:rsidRDefault="00DF2B87">
            <w:pPr>
              <w:pStyle w:val="TAL"/>
              <w:ind w:left="144"/>
              <w:rPr>
                <w:ins w:id="323" w:author="Nokia" w:date="2021-11-05T16:01:00Z"/>
                <w:del w:id="324" w:author="CATT" w:date="2021-11-09T13:49:00Z"/>
                <w:rFonts w:eastAsia="Malgun Gothic"/>
                <w:b/>
                <w:bCs/>
              </w:rPr>
              <w:pPrChange w:id="325" w:author="Nokia" w:date="2021-11-05T16:03:00Z">
                <w:pPr>
                  <w:pStyle w:val="TAL"/>
                </w:pPr>
              </w:pPrChange>
            </w:pPr>
            <w:ins w:id="326" w:author="Nokia" w:date="2021-11-05T16:01:00Z">
              <w:del w:id="327" w:author="CATT" w:date="2021-11-09T13:49:00Z">
                <w:r w:rsidRPr="002A1C8D" w:rsidDel="000346A3">
                  <w:delText>&gt;PRS bandwidth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388" w14:textId="643EA237" w:rsidR="00DF2B87" w:rsidRPr="006625FF" w:rsidDel="000346A3" w:rsidRDefault="00DF2B87" w:rsidP="009F176A">
            <w:pPr>
              <w:pStyle w:val="TAL"/>
              <w:rPr>
                <w:ins w:id="328" w:author="Nokia" w:date="2021-11-05T16:01:00Z"/>
                <w:del w:id="329" w:author="CATT" w:date="2021-11-09T13:49:00Z"/>
                <w:rFonts w:eastAsia="Malgun Gothic"/>
              </w:rPr>
            </w:pPr>
            <w:ins w:id="330" w:author="Nokia" w:date="2021-11-05T16:01:00Z">
              <w:del w:id="331" w:author="CATT" w:date="2021-11-09T13:49:00Z">
                <w:r w:rsidRPr="002A1C8D" w:rsidDel="000346A3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F24" w14:textId="51E1F531" w:rsidR="00DF2B87" w:rsidRPr="006625FF" w:rsidDel="000346A3" w:rsidRDefault="00DF2B87" w:rsidP="009F176A">
            <w:pPr>
              <w:pStyle w:val="TAL"/>
              <w:rPr>
                <w:ins w:id="332" w:author="Nokia" w:date="2021-11-05T16:01:00Z"/>
                <w:del w:id="333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D89" w14:textId="57D211D6" w:rsidR="00DF2B87" w:rsidRPr="006625FF" w:rsidDel="000346A3" w:rsidRDefault="00DF2B87" w:rsidP="009F176A">
            <w:pPr>
              <w:pStyle w:val="TAL"/>
              <w:rPr>
                <w:ins w:id="334" w:author="Nokia" w:date="2021-11-05T16:01:00Z"/>
                <w:del w:id="335" w:author="CATT" w:date="2021-11-09T13:49:00Z"/>
                <w:rFonts w:eastAsia="Malgun Gothic"/>
              </w:rPr>
            </w:pPr>
            <w:ins w:id="336" w:author="Nokia" w:date="2021-11-05T16:01:00Z">
              <w:del w:id="337" w:author="CATT" w:date="2021-11-09T13:49:00Z">
                <w:r w:rsidRPr="002A1C8D" w:rsidDel="000346A3">
                  <w:delText>INTEGER(1..63)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937" w14:textId="5F9C14BF" w:rsidR="00DF2B87" w:rsidRPr="006625FF" w:rsidDel="000346A3" w:rsidRDefault="00DF2B87" w:rsidP="009F176A">
            <w:pPr>
              <w:pStyle w:val="TAL"/>
              <w:rPr>
                <w:ins w:id="338" w:author="Nokia" w:date="2021-11-05T16:01:00Z"/>
                <w:del w:id="339" w:author="CATT" w:date="2021-11-09T13:49:00Z"/>
                <w:bCs/>
                <w:lang w:eastAsia="zh-CN"/>
              </w:rPr>
            </w:pPr>
            <w:ins w:id="340" w:author="Nokia" w:date="2021-11-05T16:01:00Z">
              <w:del w:id="341" w:author="CATT" w:date="2021-11-09T13:49:00Z">
                <w:r w:rsidRPr="002A1C8D" w:rsidDel="000346A3">
                  <w:delText>24,28,…,272 PRBs</w:delText>
                </w:r>
              </w:del>
            </w:ins>
          </w:p>
        </w:tc>
      </w:tr>
      <w:tr w:rsidR="00DF2B87" w:rsidRPr="006625FF" w:rsidDel="000346A3" w14:paraId="25C30530" w14:textId="20E2C67F" w:rsidTr="009F176A">
        <w:trPr>
          <w:ins w:id="342" w:author="Nokia" w:date="2021-11-05T16:01:00Z"/>
          <w:del w:id="343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5DC" w14:textId="07DA372E" w:rsidR="00DF2B87" w:rsidRPr="006625FF" w:rsidDel="000346A3" w:rsidRDefault="00DF2B87">
            <w:pPr>
              <w:pStyle w:val="TAL"/>
              <w:ind w:left="144"/>
              <w:rPr>
                <w:ins w:id="344" w:author="Nokia" w:date="2021-11-05T16:01:00Z"/>
                <w:del w:id="345" w:author="CATT" w:date="2021-11-09T13:49:00Z"/>
                <w:rFonts w:eastAsia="Malgun Gothic"/>
                <w:b/>
                <w:bCs/>
              </w:rPr>
              <w:pPrChange w:id="346" w:author="Nokia" w:date="2021-11-05T16:03:00Z">
                <w:pPr>
                  <w:pStyle w:val="TAL"/>
                </w:pPr>
              </w:pPrChange>
            </w:pPr>
            <w:ins w:id="347" w:author="Nokia" w:date="2021-11-05T16:01:00Z">
              <w:del w:id="348" w:author="CATT" w:date="2021-11-09T13:49:00Z">
                <w:r w:rsidRPr="002A1C8D" w:rsidDel="000346A3">
                  <w:delText>&gt;Resource Set Periodicity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BD6" w14:textId="25A181E8" w:rsidR="00DF2B87" w:rsidRPr="006625FF" w:rsidDel="000346A3" w:rsidRDefault="00DF2B87" w:rsidP="009F176A">
            <w:pPr>
              <w:pStyle w:val="TAL"/>
              <w:rPr>
                <w:ins w:id="349" w:author="Nokia" w:date="2021-11-05T16:01:00Z"/>
                <w:del w:id="350" w:author="CATT" w:date="2021-11-09T13:49:00Z"/>
                <w:rFonts w:eastAsia="Malgun Gothic"/>
              </w:rPr>
            </w:pPr>
            <w:ins w:id="351" w:author="Nokia" w:date="2021-11-05T16:01:00Z">
              <w:del w:id="352" w:author="CATT" w:date="2021-11-09T13:49:00Z">
                <w:r w:rsidRPr="002A1C8D" w:rsidDel="000346A3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34E" w14:textId="400171AE" w:rsidR="00DF2B87" w:rsidRPr="006625FF" w:rsidDel="000346A3" w:rsidRDefault="00DF2B87" w:rsidP="009F176A">
            <w:pPr>
              <w:pStyle w:val="TAL"/>
              <w:rPr>
                <w:ins w:id="353" w:author="Nokia" w:date="2021-11-05T16:01:00Z"/>
                <w:del w:id="354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DD32" w14:textId="0D6261A9" w:rsidR="00DF2B87" w:rsidRPr="006625FF" w:rsidDel="000346A3" w:rsidRDefault="00DF2B87" w:rsidP="009F176A">
            <w:pPr>
              <w:pStyle w:val="TAL"/>
              <w:rPr>
                <w:ins w:id="355" w:author="Nokia" w:date="2021-11-05T16:01:00Z"/>
                <w:del w:id="356" w:author="CATT" w:date="2021-11-09T13:49:00Z"/>
                <w:rFonts w:eastAsia="Malgun Gothic"/>
              </w:rPr>
            </w:pPr>
            <w:ins w:id="357" w:author="Nokia" w:date="2021-11-05T16:01:00Z">
              <w:del w:id="358" w:author="CATT" w:date="2021-11-09T13:49:00Z">
                <w:r w:rsidRPr="002A1C8D" w:rsidDel="000346A3">
                  <w:delText>ENUMERATED(4,5,8,10,16,20,32,40,64,80,160,320,640,1280,2560,5120,10240,20480,40960,81920,…)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CBA" w14:textId="12494B84" w:rsidR="00DF2B87" w:rsidRPr="006625FF" w:rsidDel="000346A3" w:rsidRDefault="00DF2B87" w:rsidP="009F176A">
            <w:pPr>
              <w:pStyle w:val="TAL"/>
              <w:rPr>
                <w:ins w:id="359" w:author="Nokia" w:date="2021-11-05T16:01:00Z"/>
                <w:del w:id="360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5A929F09" w14:textId="44437354" w:rsidTr="009F176A">
        <w:trPr>
          <w:ins w:id="361" w:author="Nokia" w:date="2021-11-05T16:01:00Z"/>
          <w:del w:id="362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F34" w14:textId="23D6BBA4" w:rsidR="00DF2B87" w:rsidRPr="006625FF" w:rsidDel="000346A3" w:rsidRDefault="00DF2B87">
            <w:pPr>
              <w:pStyle w:val="TAL"/>
              <w:ind w:left="144"/>
              <w:rPr>
                <w:ins w:id="363" w:author="Nokia" w:date="2021-11-05T16:01:00Z"/>
                <w:del w:id="364" w:author="CATT" w:date="2021-11-09T13:49:00Z"/>
                <w:rFonts w:eastAsia="Malgun Gothic"/>
                <w:b/>
                <w:bCs/>
              </w:rPr>
              <w:pPrChange w:id="365" w:author="Nokia" w:date="2021-11-05T16:03:00Z">
                <w:pPr>
                  <w:pStyle w:val="TAL"/>
                </w:pPr>
              </w:pPrChange>
            </w:pPr>
            <w:ins w:id="366" w:author="Nokia" w:date="2021-11-05T16:01:00Z">
              <w:del w:id="367" w:author="CATT" w:date="2021-11-09T13:49:00Z">
                <w:r w:rsidRPr="004D3F29" w:rsidDel="000346A3">
                  <w:rPr>
                    <w:b/>
                    <w:bCs/>
                  </w:rPr>
                  <w:delText>&gt;PRS Resource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3A5" w14:textId="325836E9" w:rsidR="00DF2B87" w:rsidRPr="006625FF" w:rsidDel="000346A3" w:rsidRDefault="00DF2B87" w:rsidP="009F176A">
            <w:pPr>
              <w:pStyle w:val="TAL"/>
              <w:rPr>
                <w:ins w:id="368" w:author="Nokia" w:date="2021-11-05T16:01:00Z"/>
                <w:del w:id="369" w:author="CATT" w:date="2021-11-09T13:49:00Z"/>
                <w:rFonts w:eastAsia="Malgun Gothic"/>
              </w:rPr>
            </w:pPr>
            <w:ins w:id="370" w:author="Nokia" w:date="2021-11-05T16:01:00Z">
              <w:del w:id="371" w:author="CATT" w:date="2021-11-09T13:49:00Z">
                <w:r w:rsidRPr="002A1C8D" w:rsidDel="000346A3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E0B" w14:textId="04A375DC" w:rsidR="00DF2B87" w:rsidRPr="00A97F39" w:rsidDel="000346A3" w:rsidRDefault="00DF2B87" w:rsidP="009F176A">
            <w:pPr>
              <w:pStyle w:val="TAL"/>
              <w:rPr>
                <w:ins w:id="372" w:author="Nokia" w:date="2021-11-05T16:01:00Z"/>
                <w:del w:id="373" w:author="CATT" w:date="2021-11-09T13:49:00Z"/>
                <w:rFonts w:eastAsia="Malgun Gothic"/>
                <w:i/>
                <w:iCs/>
                <w:szCs w:val="18"/>
              </w:rPr>
            </w:pPr>
            <w:ins w:id="374" w:author="Nokia" w:date="2021-11-05T16:01:00Z">
              <w:del w:id="375" w:author="CATT" w:date="2021-11-09T13:49:00Z">
                <w:r w:rsidRPr="00A97F39" w:rsidDel="000346A3">
                  <w:rPr>
                    <w:i/>
                    <w:iCs/>
                    <w:rPrChange w:id="376" w:author="Nokia" w:date="2021-11-05T16:05:00Z">
                      <w:rPr/>
                    </w:rPrChange>
                  </w:rPr>
                  <w:delText>1..&lt;maxnoofPRSresources&gt;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251" w14:textId="0DED2B0D" w:rsidR="00DF2B87" w:rsidRPr="006625FF" w:rsidDel="000346A3" w:rsidRDefault="00DF2B87" w:rsidP="009F176A">
            <w:pPr>
              <w:pStyle w:val="TAL"/>
              <w:rPr>
                <w:ins w:id="377" w:author="Nokia" w:date="2021-11-05T16:01:00Z"/>
                <w:del w:id="378" w:author="CATT" w:date="2021-11-09T13:49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A7F" w14:textId="0B3325F2" w:rsidR="00DF2B87" w:rsidRPr="006625FF" w:rsidDel="000346A3" w:rsidRDefault="00DF2B87" w:rsidP="009F176A">
            <w:pPr>
              <w:pStyle w:val="TAL"/>
              <w:rPr>
                <w:ins w:id="379" w:author="Nokia" w:date="2021-11-05T16:01:00Z"/>
                <w:del w:id="380" w:author="CATT" w:date="2021-11-09T13:49:00Z"/>
                <w:bCs/>
                <w:lang w:eastAsia="zh-CN"/>
              </w:rPr>
            </w:pPr>
            <w:ins w:id="381" w:author="Nokia" w:date="2021-11-05T16:01:00Z">
              <w:del w:id="382" w:author="CATT" w:date="2021-11-09T13:49:00Z">
                <w:r w:rsidRPr="00E17648" w:rsidDel="000346A3">
                  <w:rPr>
                    <w:i/>
                    <w:iCs/>
                    <w:lang w:eastAsia="zh-CN"/>
                  </w:rPr>
                  <w:delText>NR-DL-PRS-Resource-r16</w:delText>
                </w:r>
                <w:r w:rsidRPr="00E17648" w:rsidDel="000346A3">
                  <w:rPr>
                    <w:lang w:eastAsia="zh-CN"/>
                  </w:rPr>
                  <w:delText xml:space="preserve"> as defined in TS 37.355 [14]</w:delText>
                </w:r>
              </w:del>
            </w:ins>
          </w:p>
        </w:tc>
      </w:tr>
      <w:tr w:rsidR="00DF2B87" w:rsidRPr="006625FF" w:rsidDel="000346A3" w14:paraId="454F3F83" w14:textId="0E4B2249" w:rsidTr="009F176A">
        <w:trPr>
          <w:ins w:id="383" w:author="Nokia" w:date="2021-11-05T16:01:00Z"/>
          <w:del w:id="384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F40" w14:textId="6D97BB6C" w:rsidR="00DF2B87" w:rsidRPr="006625FF" w:rsidDel="000346A3" w:rsidRDefault="00DF2B87">
            <w:pPr>
              <w:pStyle w:val="TAL"/>
              <w:ind w:left="288"/>
              <w:rPr>
                <w:ins w:id="385" w:author="Nokia" w:date="2021-11-05T16:01:00Z"/>
                <w:del w:id="386" w:author="CATT" w:date="2021-11-09T13:49:00Z"/>
                <w:rFonts w:eastAsia="Malgun Gothic"/>
                <w:b/>
                <w:bCs/>
              </w:rPr>
              <w:pPrChange w:id="387" w:author="Nokia" w:date="2021-11-05T16:03:00Z">
                <w:pPr>
                  <w:pStyle w:val="TAL"/>
                </w:pPr>
              </w:pPrChange>
            </w:pPr>
            <w:ins w:id="388" w:author="Nokia" w:date="2021-11-05T16:01:00Z">
              <w:del w:id="389" w:author="CATT" w:date="2021-11-09T13:49:00Z">
                <w:r w:rsidRPr="002A1C8D" w:rsidDel="000346A3">
                  <w:delText>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212" w14:textId="60979836" w:rsidR="00DF2B87" w:rsidRPr="006625FF" w:rsidDel="000346A3" w:rsidRDefault="00DF2B87" w:rsidP="009F176A">
            <w:pPr>
              <w:pStyle w:val="TAL"/>
              <w:rPr>
                <w:ins w:id="390" w:author="Nokia" w:date="2021-11-05T16:01:00Z"/>
                <w:del w:id="391" w:author="CATT" w:date="2021-11-09T13:49:00Z"/>
                <w:rFonts w:eastAsia="Malgun Gothic"/>
              </w:rPr>
            </w:pPr>
            <w:ins w:id="392" w:author="Nokia" w:date="2021-11-05T16:01:00Z">
              <w:del w:id="393" w:author="CATT" w:date="2021-11-09T13:49:00Z">
                <w:r w:rsidRPr="002A1C8D" w:rsidDel="000346A3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B85" w14:textId="32B73200" w:rsidR="00DF2B87" w:rsidRPr="006625FF" w:rsidDel="000346A3" w:rsidRDefault="00DF2B87" w:rsidP="009F176A">
            <w:pPr>
              <w:pStyle w:val="TAL"/>
              <w:rPr>
                <w:ins w:id="394" w:author="Nokia" w:date="2021-11-05T16:01:00Z"/>
                <w:del w:id="395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2E2" w14:textId="33E5A246" w:rsidR="00DF2B87" w:rsidRPr="006625FF" w:rsidDel="000346A3" w:rsidRDefault="00DF2B87" w:rsidP="009F176A">
            <w:pPr>
              <w:pStyle w:val="TAL"/>
              <w:rPr>
                <w:ins w:id="396" w:author="Nokia" w:date="2021-11-05T16:01:00Z"/>
                <w:del w:id="397" w:author="CATT" w:date="2021-11-09T13:49:00Z"/>
                <w:rFonts w:eastAsia="Malgun Gothic"/>
              </w:rPr>
            </w:pPr>
            <w:ins w:id="398" w:author="Nokia" w:date="2021-11-05T16:01:00Z">
              <w:del w:id="399" w:author="CATT" w:date="2021-11-09T13:49:00Z">
                <w:r w:rsidRPr="002A1C8D" w:rsidDel="000346A3"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293" w14:textId="0B8F2A01" w:rsidR="00DF2B87" w:rsidRPr="006625FF" w:rsidDel="000346A3" w:rsidRDefault="00DF2B87" w:rsidP="009F176A">
            <w:pPr>
              <w:pStyle w:val="TAL"/>
              <w:rPr>
                <w:ins w:id="400" w:author="Nokia" w:date="2021-11-05T16:01:00Z"/>
                <w:del w:id="401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6786FA1A" w14:textId="33D65E8C" w:rsidTr="009F176A">
        <w:trPr>
          <w:ins w:id="402" w:author="Nokia" w:date="2021-11-05T16:01:00Z"/>
          <w:del w:id="403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3D4" w14:textId="4C44C3D4" w:rsidR="00DF2B87" w:rsidRPr="006625FF" w:rsidDel="000346A3" w:rsidRDefault="00DF2B87">
            <w:pPr>
              <w:pStyle w:val="TAL"/>
              <w:ind w:left="288"/>
              <w:rPr>
                <w:ins w:id="404" w:author="Nokia" w:date="2021-11-05T16:01:00Z"/>
                <w:del w:id="405" w:author="CATT" w:date="2021-11-09T13:49:00Z"/>
                <w:rFonts w:eastAsia="Malgun Gothic"/>
                <w:b/>
                <w:bCs/>
              </w:rPr>
              <w:pPrChange w:id="406" w:author="Nokia" w:date="2021-11-05T16:03:00Z">
                <w:pPr>
                  <w:pStyle w:val="TAL"/>
                </w:pPr>
              </w:pPrChange>
            </w:pPr>
            <w:ins w:id="407" w:author="Nokia" w:date="2021-11-05T16:01:00Z">
              <w:del w:id="408" w:author="CATT" w:date="2021-11-09T13:49:00Z">
                <w:r w:rsidRPr="002A1C8D" w:rsidDel="000346A3">
                  <w:delText>&gt;&gt;</w:delText>
                </w:r>
                <w:r w:rsidRPr="00E17648" w:rsidDel="000346A3">
                  <w:delText xml:space="preserve"> CHOICE </w:delText>
                </w:r>
                <w:r w:rsidRPr="00D219C3" w:rsidDel="000346A3">
                  <w:rPr>
                    <w:i/>
                    <w:iCs/>
                  </w:rPr>
                  <w:delText>QCL Info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A52" w14:textId="3EBF4DBA" w:rsidR="00DF2B87" w:rsidRPr="006625FF" w:rsidDel="000346A3" w:rsidRDefault="00DF2B87" w:rsidP="009F176A">
            <w:pPr>
              <w:pStyle w:val="TAL"/>
              <w:rPr>
                <w:ins w:id="409" w:author="Nokia" w:date="2021-11-05T16:01:00Z"/>
                <w:del w:id="410" w:author="CATT" w:date="2021-11-09T13:49:00Z"/>
                <w:rFonts w:eastAsia="Malgun Gothic"/>
              </w:rPr>
            </w:pPr>
            <w:ins w:id="411" w:author="Nokia" w:date="2021-11-05T16:01:00Z">
              <w:del w:id="412" w:author="CATT" w:date="2021-11-09T13:49:00Z">
                <w:r w:rsidRPr="002A1C8D" w:rsidDel="000346A3"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F5F" w14:textId="4C15BDCC" w:rsidR="00DF2B87" w:rsidRPr="006625FF" w:rsidDel="000346A3" w:rsidRDefault="00DF2B87" w:rsidP="009F176A">
            <w:pPr>
              <w:pStyle w:val="TAL"/>
              <w:rPr>
                <w:ins w:id="413" w:author="Nokia" w:date="2021-11-05T16:01:00Z"/>
                <w:del w:id="414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258" w14:textId="791F2428" w:rsidR="00DF2B87" w:rsidRPr="006625FF" w:rsidDel="000346A3" w:rsidRDefault="00DF2B87" w:rsidP="009F176A">
            <w:pPr>
              <w:pStyle w:val="TAL"/>
              <w:rPr>
                <w:ins w:id="415" w:author="Nokia" w:date="2021-11-05T16:01:00Z"/>
                <w:del w:id="416" w:author="CATT" w:date="2021-11-09T13:49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B12" w14:textId="3ABB05B2" w:rsidR="00DF2B87" w:rsidRPr="006625FF" w:rsidDel="000346A3" w:rsidRDefault="00DF2B87" w:rsidP="009F176A">
            <w:pPr>
              <w:pStyle w:val="TAL"/>
              <w:rPr>
                <w:ins w:id="417" w:author="Nokia" w:date="2021-11-05T16:01:00Z"/>
                <w:del w:id="418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2D44A218" w14:textId="5EA2058C" w:rsidTr="009F176A">
        <w:trPr>
          <w:ins w:id="419" w:author="Nokia" w:date="2021-11-05T16:01:00Z"/>
          <w:del w:id="420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1C" w14:textId="2F122C2E" w:rsidR="00DF2B87" w:rsidRPr="006625FF" w:rsidDel="000346A3" w:rsidRDefault="00DF2B87">
            <w:pPr>
              <w:pStyle w:val="TAL"/>
              <w:ind w:left="432"/>
              <w:rPr>
                <w:ins w:id="421" w:author="Nokia" w:date="2021-11-05T16:01:00Z"/>
                <w:del w:id="422" w:author="CATT" w:date="2021-11-09T13:49:00Z"/>
                <w:rFonts w:eastAsia="Malgun Gothic"/>
                <w:b/>
                <w:bCs/>
              </w:rPr>
              <w:pPrChange w:id="423" w:author="Nokia" w:date="2021-11-05T16:03:00Z">
                <w:pPr>
                  <w:pStyle w:val="TAL"/>
                </w:pPr>
              </w:pPrChange>
            </w:pPr>
            <w:ins w:id="424" w:author="Nokia" w:date="2021-11-05T16:01:00Z">
              <w:del w:id="425" w:author="CATT" w:date="2021-11-09T13:49:00Z">
                <w:r w:rsidRPr="00E17648" w:rsidDel="000346A3">
                  <w:delText>&gt;&gt;&gt;</w:delText>
                </w:r>
                <w:r w:rsidRPr="00D219C3" w:rsidDel="000346A3">
                  <w:rPr>
                    <w:i/>
                    <w:iCs/>
                  </w:rPr>
                  <w:delText>SSB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E4" w14:textId="6735BAB3" w:rsidR="00DF2B87" w:rsidRPr="006625FF" w:rsidDel="000346A3" w:rsidRDefault="00DF2B87" w:rsidP="009F176A">
            <w:pPr>
              <w:pStyle w:val="TAL"/>
              <w:rPr>
                <w:ins w:id="426" w:author="Nokia" w:date="2021-11-05T16:01:00Z"/>
                <w:del w:id="427" w:author="CATT" w:date="2021-11-09T13:49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90C" w14:textId="134844A4" w:rsidR="00DF2B87" w:rsidRPr="006625FF" w:rsidDel="000346A3" w:rsidRDefault="00DF2B87" w:rsidP="009F176A">
            <w:pPr>
              <w:pStyle w:val="TAL"/>
              <w:rPr>
                <w:ins w:id="428" w:author="Nokia" w:date="2021-11-05T16:01:00Z"/>
                <w:del w:id="429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29E" w14:textId="567DF25C" w:rsidR="00DF2B87" w:rsidRPr="006625FF" w:rsidDel="000346A3" w:rsidRDefault="00DF2B87" w:rsidP="009F176A">
            <w:pPr>
              <w:pStyle w:val="TAL"/>
              <w:rPr>
                <w:ins w:id="430" w:author="Nokia" w:date="2021-11-05T16:01:00Z"/>
                <w:del w:id="431" w:author="CATT" w:date="2021-11-09T13:49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866" w14:textId="38C7A8C3" w:rsidR="00DF2B87" w:rsidRPr="006625FF" w:rsidDel="000346A3" w:rsidRDefault="00DF2B87" w:rsidP="009F176A">
            <w:pPr>
              <w:pStyle w:val="TAL"/>
              <w:rPr>
                <w:ins w:id="432" w:author="Nokia" w:date="2021-11-05T16:01:00Z"/>
                <w:del w:id="433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4ED12F52" w14:textId="08F76D93" w:rsidTr="009F176A">
        <w:trPr>
          <w:ins w:id="434" w:author="Nokia" w:date="2021-11-05T16:01:00Z"/>
          <w:del w:id="435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FAC" w14:textId="250F5053" w:rsidR="00DF2B87" w:rsidRPr="006625FF" w:rsidDel="000346A3" w:rsidRDefault="00DF2B87">
            <w:pPr>
              <w:pStyle w:val="TAL"/>
              <w:ind w:left="576"/>
              <w:rPr>
                <w:ins w:id="436" w:author="Nokia" w:date="2021-11-05T16:01:00Z"/>
                <w:del w:id="437" w:author="CATT" w:date="2021-11-09T13:49:00Z"/>
                <w:rFonts w:eastAsia="Malgun Gothic"/>
                <w:b/>
                <w:bCs/>
              </w:rPr>
              <w:pPrChange w:id="438" w:author="Nokia" w:date="2021-11-05T16:04:00Z">
                <w:pPr>
                  <w:pStyle w:val="TAL"/>
                </w:pPr>
              </w:pPrChange>
            </w:pPr>
            <w:ins w:id="439" w:author="Nokia" w:date="2021-11-05T16:01:00Z">
              <w:del w:id="440" w:author="CATT" w:date="2021-11-09T13:49:00Z">
                <w:r w:rsidRPr="00E17648" w:rsidDel="000346A3">
                  <w:delText>&gt;&gt;&gt;&gt;NR PCI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1DD" w14:textId="4AFADAB2" w:rsidR="00DF2B87" w:rsidRPr="006625FF" w:rsidDel="000346A3" w:rsidRDefault="00DF2B87" w:rsidP="009F176A">
            <w:pPr>
              <w:pStyle w:val="TAL"/>
              <w:rPr>
                <w:ins w:id="441" w:author="Nokia" w:date="2021-11-05T16:01:00Z"/>
                <w:del w:id="442" w:author="CATT" w:date="2021-11-09T13:49:00Z"/>
                <w:rFonts w:eastAsia="Malgun Gothic"/>
              </w:rPr>
            </w:pPr>
            <w:ins w:id="443" w:author="Nokia" w:date="2021-11-05T16:01:00Z">
              <w:del w:id="444" w:author="CATT" w:date="2021-11-09T13:49:00Z">
                <w:r w:rsidRPr="00E17648" w:rsidDel="000346A3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6F4" w14:textId="14A4BC7A" w:rsidR="00DF2B87" w:rsidRPr="006625FF" w:rsidDel="000346A3" w:rsidRDefault="00DF2B87" w:rsidP="009F176A">
            <w:pPr>
              <w:pStyle w:val="TAL"/>
              <w:rPr>
                <w:ins w:id="445" w:author="Nokia" w:date="2021-11-05T16:01:00Z"/>
                <w:del w:id="446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F97" w14:textId="2933935E" w:rsidR="00DF2B87" w:rsidRPr="006625FF" w:rsidDel="000346A3" w:rsidRDefault="00DF2B87" w:rsidP="009F176A">
            <w:pPr>
              <w:pStyle w:val="TAL"/>
              <w:rPr>
                <w:ins w:id="447" w:author="Nokia" w:date="2021-11-05T16:01:00Z"/>
                <w:del w:id="448" w:author="CATT" w:date="2021-11-09T13:49:00Z"/>
                <w:rFonts w:eastAsia="Malgun Gothic"/>
              </w:rPr>
            </w:pPr>
            <w:ins w:id="449" w:author="Nokia" w:date="2021-11-05T16:01:00Z">
              <w:del w:id="450" w:author="CATT" w:date="2021-11-09T13:49:00Z">
                <w:r w:rsidRPr="00E17648" w:rsidDel="000346A3">
                  <w:delText>INTEGER(0..1007)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4EC" w14:textId="3AA938DE" w:rsidR="00DF2B87" w:rsidRPr="006625FF" w:rsidDel="000346A3" w:rsidRDefault="00DF2B87" w:rsidP="009F176A">
            <w:pPr>
              <w:pStyle w:val="TAL"/>
              <w:rPr>
                <w:ins w:id="451" w:author="Nokia" w:date="2021-11-05T16:01:00Z"/>
                <w:del w:id="452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23144153" w14:textId="378DDDAA" w:rsidTr="009F176A">
        <w:trPr>
          <w:ins w:id="453" w:author="Nokia" w:date="2021-11-05T16:01:00Z"/>
          <w:del w:id="454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19C" w14:textId="346438D7" w:rsidR="00DF2B87" w:rsidRPr="006625FF" w:rsidDel="000346A3" w:rsidRDefault="00DF2B87">
            <w:pPr>
              <w:pStyle w:val="TAL"/>
              <w:ind w:left="576"/>
              <w:rPr>
                <w:ins w:id="455" w:author="Nokia" w:date="2021-11-05T16:01:00Z"/>
                <w:del w:id="456" w:author="CATT" w:date="2021-11-09T13:49:00Z"/>
                <w:rFonts w:eastAsia="Malgun Gothic"/>
                <w:b/>
                <w:bCs/>
              </w:rPr>
              <w:pPrChange w:id="457" w:author="Nokia" w:date="2021-11-05T16:04:00Z">
                <w:pPr>
                  <w:pStyle w:val="TAL"/>
                </w:pPr>
              </w:pPrChange>
            </w:pPr>
            <w:ins w:id="458" w:author="Nokia" w:date="2021-11-05T16:01:00Z">
              <w:del w:id="459" w:author="CATT" w:date="2021-11-09T13:49:00Z">
                <w:r w:rsidRPr="002A1C8D" w:rsidDel="000346A3">
                  <w:delText>&gt;&gt;&gt;</w:delText>
                </w:r>
                <w:r w:rsidDel="000346A3">
                  <w:delText>&gt;</w:delText>
                </w:r>
                <w:r w:rsidRPr="002A1C8D" w:rsidDel="000346A3">
                  <w:delText xml:space="preserve"> SSB Index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8D4" w14:textId="108ED813" w:rsidR="00DF2B87" w:rsidRPr="006625FF" w:rsidDel="000346A3" w:rsidRDefault="00DF2B87" w:rsidP="009F176A">
            <w:pPr>
              <w:pStyle w:val="TAL"/>
              <w:rPr>
                <w:ins w:id="460" w:author="Nokia" w:date="2021-11-05T16:01:00Z"/>
                <w:del w:id="461" w:author="CATT" w:date="2021-11-09T13:49:00Z"/>
                <w:rFonts w:eastAsia="Malgun Gothic"/>
              </w:rPr>
            </w:pPr>
            <w:ins w:id="462" w:author="Nokia" w:date="2021-11-05T16:01:00Z">
              <w:del w:id="463" w:author="CATT" w:date="2021-11-09T13:49:00Z">
                <w:r w:rsidRPr="002A1C8D" w:rsidDel="000346A3"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79C" w14:textId="530416CF" w:rsidR="00DF2B87" w:rsidRPr="006625FF" w:rsidDel="000346A3" w:rsidRDefault="00DF2B87" w:rsidP="009F176A">
            <w:pPr>
              <w:pStyle w:val="TAL"/>
              <w:rPr>
                <w:ins w:id="464" w:author="Nokia" w:date="2021-11-05T16:01:00Z"/>
                <w:del w:id="465" w:author="CATT" w:date="2021-11-09T13:49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728" w14:textId="1C405B24" w:rsidR="00DF2B87" w:rsidRPr="006625FF" w:rsidDel="000346A3" w:rsidRDefault="00DF2B87" w:rsidP="009F176A">
            <w:pPr>
              <w:pStyle w:val="TAL"/>
              <w:rPr>
                <w:ins w:id="466" w:author="Nokia" w:date="2021-11-05T16:01:00Z"/>
                <w:del w:id="467" w:author="CATT" w:date="2021-11-09T13:49:00Z"/>
                <w:rFonts w:eastAsia="Malgun Gothic"/>
              </w:rPr>
            </w:pPr>
            <w:ins w:id="468" w:author="Nokia" w:date="2021-11-05T16:01:00Z">
              <w:del w:id="469" w:author="CATT" w:date="2021-11-09T13:49:00Z">
                <w:r w:rsidRPr="002A1C8D" w:rsidDel="000346A3"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16C" w14:textId="6BF52B5F" w:rsidR="00DF2B87" w:rsidRPr="006625FF" w:rsidDel="000346A3" w:rsidRDefault="00DF2B87" w:rsidP="009F176A">
            <w:pPr>
              <w:pStyle w:val="TAL"/>
              <w:rPr>
                <w:ins w:id="470" w:author="Nokia" w:date="2021-11-05T16:01:00Z"/>
                <w:del w:id="471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3B90935D" w14:textId="5FC25E2E" w:rsidTr="009F176A">
        <w:trPr>
          <w:del w:id="472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39E" w14:textId="2F750D57" w:rsidR="00DF2B87" w:rsidRPr="006625FF" w:rsidDel="000346A3" w:rsidRDefault="00DF2B87">
            <w:pPr>
              <w:pStyle w:val="TAL"/>
              <w:ind w:left="432"/>
              <w:rPr>
                <w:del w:id="473" w:author="CATT" w:date="2021-11-09T13:49:00Z"/>
                <w:rFonts w:eastAsia="Malgun Gothic"/>
              </w:rPr>
              <w:pPrChange w:id="474" w:author="Nokia" w:date="2021-11-05T16:04:00Z">
                <w:pPr>
                  <w:pStyle w:val="TAL"/>
                </w:pPr>
              </w:pPrChange>
            </w:pPr>
            <w:ins w:id="475" w:author="Nokia" w:date="2021-11-05T16:01:00Z">
              <w:del w:id="476" w:author="CATT" w:date="2021-11-09T13:49:00Z">
                <w:r w:rsidRPr="002A1C8D" w:rsidDel="000346A3">
                  <w:delText>&gt;&gt;&gt;</w:delText>
                </w:r>
                <w:r w:rsidRPr="00D219C3" w:rsidDel="000346A3">
                  <w:rPr>
                    <w:i/>
                    <w:iCs/>
                  </w:rPr>
                  <w:delText>DL-PRS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15C4" w14:textId="388D7FE6" w:rsidR="00DF2B87" w:rsidRPr="006625FF" w:rsidDel="000346A3" w:rsidRDefault="00DF2B87" w:rsidP="009F176A">
            <w:pPr>
              <w:pStyle w:val="TAL"/>
              <w:rPr>
                <w:del w:id="477" w:author="CATT" w:date="2021-11-09T13:49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33A" w14:textId="2770645C" w:rsidR="00DF2B87" w:rsidRPr="006625FF" w:rsidDel="000346A3" w:rsidRDefault="00DF2B87" w:rsidP="009F176A">
            <w:pPr>
              <w:pStyle w:val="TAL"/>
              <w:rPr>
                <w:del w:id="478" w:author="CATT" w:date="2021-11-09T13:49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56F" w14:textId="1DC6F40B" w:rsidR="00DF2B87" w:rsidRPr="006625FF" w:rsidDel="000346A3" w:rsidRDefault="00DF2B87" w:rsidP="009F176A">
            <w:pPr>
              <w:pStyle w:val="TAL"/>
              <w:rPr>
                <w:del w:id="479" w:author="CATT" w:date="2021-11-09T13:49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A76" w14:textId="748CFC92" w:rsidR="00DF2B87" w:rsidRPr="006625FF" w:rsidDel="000346A3" w:rsidRDefault="00DF2B87" w:rsidP="009F176A">
            <w:pPr>
              <w:pStyle w:val="TAL"/>
              <w:rPr>
                <w:del w:id="480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78BCA4C8" w14:textId="2780F065" w:rsidTr="009F176A">
        <w:trPr>
          <w:del w:id="481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01A" w14:textId="321BF488" w:rsidR="00DF2B87" w:rsidRPr="006625FF" w:rsidDel="000346A3" w:rsidRDefault="00DF2B87">
            <w:pPr>
              <w:pStyle w:val="TAL"/>
              <w:ind w:left="576"/>
              <w:rPr>
                <w:del w:id="482" w:author="CATT" w:date="2021-11-09T13:49:00Z"/>
                <w:rFonts w:eastAsia="Malgun Gothic"/>
              </w:rPr>
              <w:pPrChange w:id="483" w:author="Nokia" w:date="2021-11-05T16:04:00Z">
                <w:pPr>
                  <w:pStyle w:val="TAL"/>
                </w:pPr>
              </w:pPrChange>
            </w:pPr>
            <w:ins w:id="484" w:author="Nokia" w:date="2021-11-05T16:01:00Z">
              <w:del w:id="485" w:author="CATT" w:date="2021-11-09T13:49:00Z">
                <w:r w:rsidRPr="002A1C8D" w:rsidDel="000346A3">
                  <w:delText>&gt;&gt;&gt;&gt;QCL Source PRS 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CB4" w14:textId="6A7A5725" w:rsidR="00DF2B87" w:rsidRPr="006625FF" w:rsidDel="000346A3" w:rsidRDefault="00DF2B87" w:rsidP="009F176A">
            <w:pPr>
              <w:pStyle w:val="TAL"/>
              <w:rPr>
                <w:del w:id="486" w:author="CATT" w:date="2021-11-09T13:49:00Z"/>
                <w:rFonts w:eastAsia="Malgun Gothic"/>
              </w:rPr>
            </w:pPr>
            <w:ins w:id="487" w:author="Nokia" w:date="2021-11-05T16:01:00Z">
              <w:del w:id="488" w:author="CATT" w:date="2021-11-09T13:49:00Z">
                <w:r w:rsidRPr="002A1C8D" w:rsidDel="000346A3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544" w14:textId="726E1735" w:rsidR="00DF2B87" w:rsidRPr="006625FF" w:rsidDel="000346A3" w:rsidRDefault="00DF2B87" w:rsidP="009F176A">
            <w:pPr>
              <w:pStyle w:val="TAL"/>
              <w:rPr>
                <w:del w:id="489" w:author="CATT" w:date="2021-11-09T13:49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D4F" w14:textId="524A7FF2" w:rsidR="00DF2B87" w:rsidRPr="006625FF" w:rsidDel="000346A3" w:rsidRDefault="00DF2B87" w:rsidP="009F176A">
            <w:pPr>
              <w:pStyle w:val="TAL"/>
              <w:rPr>
                <w:del w:id="490" w:author="CATT" w:date="2021-11-09T13:49:00Z"/>
                <w:rFonts w:eastAsia="Malgun Gothic"/>
              </w:rPr>
            </w:pPr>
            <w:ins w:id="491" w:author="Nokia" w:date="2021-11-05T16:01:00Z">
              <w:del w:id="492" w:author="CATT" w:date="2021-11-09T13:49:00Z">
                <w:r w:rsidRPr="002A1C8D" w:rsidDel="000346A3"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DBE" w14:textId="0F1B5B0E" w:rsidR="00DF2B87" w:rsidRPr="006625FF" w:rsidDel="000346A3" w:rsidRDefault="00DF2B87" w:rsidP="009F176A">
            <w:pPr>
              <w:pStyle w:val="TAL"/>
              <w:rPr>
                <w:del w:id="493" w:author="CATT" w:date="2021-11-09T13:49:00Z"/>
                <w:bCs/>
                <w:lang w:eastAsia="zh-CN"/>
              </w:rPr>
            </w:pPr>
          </w:p>
        </w:tc>
      </w:tr>
      <w:tr w:rsidR="00DF2B87" w:rsidRPr="006625FF" w:rsidDel="000346A3" w14:paraId="004CC033" w14:textId="2109E4BC" w:rsidTr="009F176A">
        <w:trPr>
          <w:del w:id="494" w:author="CATT" w:date="2021-11-09T13:4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6C9" w14:textId="5D013E8A" w:rsidR="00DF2B87" w:rsidRPr="006625FF" w:rsidDel="000346A3" w:rsidRDefault="00DF2B87">
            <w:pPr>
              <w:pStyle w:val="TAL"/>
              <w:ind w:left="576"/>
              <w:rPr>
                <w:del w:id="495" w:author="CATT" w:date="2021-11-09T13:49:00Z"/>
                <w:rFonts w:eastAsia="Malgun Gothic"/>
              </w:rPr>
              <w:pPrChange w:id="496" w:author="Nokia" w:date="2021-11-05T16:04:00Z">
                <w:pPr>
                  <w:pStyle w:val="TAL"/>
                </w:pPr>
              </w:pPrChange>
            </w:pPr>
            <w:ins w:id="497" w:author="Nokia" w:date="2021-11-05T16:01:00Z">
              <w:del w:id="498" w:author="CATT" w:date="2021-11-09T13:49:00Z">
                <w:r w:rsidRPr="002A1C8D" w:rsidDel="000346A3">
                  <w:delText xml:space="preserve">&gt;&gt;&gt;&gt;QCL Source PRS Resource ID 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038" w14:textId="25885FD8" w:rsidR="00DF2B87" w:rsidRPr="006625FF" w:rsidDel="000346A3" w:rsidRDefault="00DF2B87" w:rsidP="009F176A">
            <w:pPr>
              <w:pStyle w:val="TAL"/>
              <w:rPr>
                <w:del w:id="499" w:author="CATT" w:date="2021-11-09T13:49:00Z"/>
                <w:rFonts w:eastAsia="Malgun Gothic"/>
              </w:rPr>
            </w:pPr>
            <w:ins w:id="500" w:author="Nokia" w:date="2021-11-05T16:01:00Z">
              <w:del w:id="501" w:author="CATT" w:date="2021-11-09T13:49:00Z">
                <w:r w:rsidRPr="002A1C8D" w:rsidDel="000346A3"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047" w14:textId="7BD1A14E" w:rsidR="00DF2B87" w:rsidRPr="00C8262F" w:rsidDel="000346A3" w:rsidRDefault="00DF2B87" w:rsidP="009F176A">
            <w:pPr>
              <w:pStyle w:val="TAL"/>
              <w:rPr>
                <w:del w:id="502" w:author="CATT" w:date="2021-11-09T13:49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F20" w14:textId="364968EB" w:rsidR="00DF2B87" w:rsidRPr="006625FF" w:rsidDel="000346A3" w:rsidRDefault="00DF2B87" w:rsidP="009F176A">
            <w:pPr>
              <w:pStyle w:val="TAL"/>
              <w:rPr>
                <w:del w:id="503" w:author="CATT" w:date="2021-11-09T13:49:00Z"/>
                <w:rFonts w:eastAsia="Malgun Gothic"/>
              </w:rPr>
            </w:pPr>
            <w:ins w:id="504" w:author="Nokia" w:date="2021-11-05T16:01:00Z">
              <w:del w:id="505" w:author="CATT" w:date="2021-11-09T13:49:00Z">
                <w:r w:rsidRPr="002A1C8D" w:rsidDel="000346A3"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7B6" w14:textId="437600CF" w:rsidR="00DF2B87" w:rsidRPr="006625FF" w:rsidDel="000346A3" w:rsidRDefault="00DF2B87" w:rsidP="009F176A">
            <w:pPr>
              <w:pStyle w:val="TAL"/>
              <w:rPr>
                <w:del w:id="506" w:author="CATT" w:date="2021-11-09T13:49:00Z"/>
                <w:bCs/>
                <w:lang w:eastAsia="zh-CN"/>
              </w:rPr>
            </w:pPr>
            <w:ins w:id="507" w:author="Nokia" w:date="2021-11-05T16:01:00Z">
              <w:del w:id="508" w:author="CATT" w:date="2021-11-09T13:49:00Z">
                <w:r w:rsidRPr="002A1C8D" w:rsidDel="000346A3">
                  <w:delText>If it is absent, the QCL source PRS resource ID is the same as the PRS resource ID</w:delText>
                </w:r>
              </w:del>
            </w:ins>
          </w:p>
        </w:tc>
      </w:tr>
    </w:tbl>
    <w:p w14:paraId="1B761A67" w14:textId="1398CA7B" w:rsidR="00DF2B87" w:rsidDel="000346A3" w:rsidRDefault="00DF2B87" w:rsidP="00DF2B87">
      <w:pPr>
        <w:rPr>
          <w:ins w:id="509" w:author="Nokia" w:date="2021-11-05T16:04:00Z"/>
          <w:del w:id="510" w:author="CATT" w:date="2021-11-09T13:49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6284"/>
      </w:tblGrid>
      <w:tr w:rsidR="00DF2B87" w:rsidRPr="00B309EA" w:rsidDel="000346A3" w14:paraId="62C16947" w14:textId="4D5FDBD5" w:rsidTr="009F176A">
        <w:trPr>
          <w:ins w:id="511" w:author="Nokia" w:date="2021-11-05T16:05:00Z"/>
          <w:del w:id="512" w:author="CATT" w:date="2021-11-09T13:49:00Z"/>
        </w:trPr>
        <w:tc>
          <w:tcPr>
            <w:tcW w:w="2972" w:type="dxa"/>
          </w:tcPr>
          <w:p w14:paraId="1CDFABE7" w14:textId="79843634" w:rsidR="00DF2B87" w:rsidRPr="002A1C8D" w:rsidDel="000346A3" w:rsidRDefault="00DF2B87" w:rsidP="009F176A">
            <w:pPr>
              <w:pStyle w:val="TAH"/>
              <w:rPr>
                <w:ins w:id="513" w:author="Nokia" w:date="2021-11-05T16:05:00Z"/>
                <w:del w:id="514" w:author="CATT" w:date="2021-11-09T13:49:00Z"/>
                <w:noProof/>
              </w:rPr>
            </w:pPr>
            <w:ins w:id="515" w:author="Nokia" w:date="2021-11-05T16:05:00Z">
              <w:del w:id="516" w:author="CATT" w:date="2021-11-09T13:49:00Z">
                <w:r w:rsidRPr="002A1C8D" w:rsidDel="000346A3">
                  <w:rPr>
                    <w:noProof/>
                  </w:rPr>
                  <w:delText>Range bound</w:delText>
                </w:r>
              </w:del>
            </w:ins>
          </w:p>
        </w:tc>
        <w:tc>
          <w:tcPr>
            <w:tcW w:w="6379" w:type="dxa"/>
          </w:tcPr>
          <w:p w14:paraId="4BD26D8C" w14:textId="5472A63A" w:rsidR="00DF2B87" w:rsidRPr="002A1C8D" w:rsidDel="000346A3" w:rsidRDefault="00DF2B87" w:rsidP="009F176A">
            <w:pPr>
              <w:pStyle w:val="TAH"/>
              <w:rPr>
                <w:ins w:id="517" w:author="Nokia" w:date="2021-11-05T16:05:00Z"/>
                <w:del w:id="518" w:author="CATT" w:date="2021-11-09T13:49:00Z"/>
                <w:noProof/>
              </w:rPr>
            </w:pPr>
            <w:ins w:id="519" w:author="Nokia" w:date="2021-11-05T16:05:00Z">
              <w:del w:id="520" w:author="CATT" w:date="2021-11-09T13:49:00Z">
                <w:r w:rsidRPr="002A1C8D" w:rsidDel="000346A3">
                  <w:rPr>
                    <w:noProof/>
                  </w:rPr>
                  <w:delText>Explanation</w:delText>
                </w:r>
              </w:del>
            </w:ins>
          </w:p>
        </w:tc>
      </w:tr>
      <w:tr w:rsidR="00DF2B87" w:rsidRPr="00B309EA" w:rsidDel="000346A3" w14:paraId="6D9ABC21" w14:textId="01551211" w:rsidTr="009F176A">
        <w:trPr>
          <w:ins w:id="521" w:author="Nokia" w:date="2021-11-05T16:05:00Z"/>
          <w:del w:id="522" w:author="CATT" w:date="2021-11-09T13:49:00Z"/>
        </w:trPr>
        <w:tc>
          <w:tcPr>
            <w:tcW w:w="2972" w:type="dxa"/>
          </w:tcPr>
          <w:p w14:paraId="30F0A555" w14:textId="08CB028E" w:rsidR="00DF2B87" w:rsidRPr="002A1C8D" w:rsidDel="000346A3" w:rsidRDefault="00DF2B87" w:rsidP="009F176A">
            <w:pPr>
              <w:pStyle w:val="TAL"/>
              <w:rPr>
                <w:ins w:id="523" w:author="Nokia" w:date="2021-11-05T16:05:00Z"/>
                <w:del w:id="524" w:author="CATT" w:date="2021-11-09T13:49:00Z"/>
                <w:lang w:eastAsia="zh-CN"/>
              </w:rPr>
            </w:pPr>
            <w:ins w:id="525" w:author="Nokia" w:date="2021-11-05T16:05:00Z">
              <w:del w:id="526" w:author="CATT" w:date="2021-11-09T13:49:00Z">
                <w:r w:rsidRPr="002A1C8D" w:rsidDel="000346A3">
                  <w:rPr>
                    <w:lang w:eastAsia="zh-CN"/>
                  </w:rPr>
                  <w:delText>maxnoofPRSresourceSet</w:delText>
                </w:r>
              </w:del>
            </w:ins>
          </w:p>
        </w:tc>
        <w:tc>
          <w:tcPr>
            <w:tcW w:w="6379" w:type="dxa"/>
          </w:tcPr>
          <w:p w14:paraId="1B036DDF" w14:textId="47FAF350" w:rsidR="00DF2B87" w:rsidRPr="002A1C8D" w:rsidDel="000346A3" w:rsidRDefault="00DF2B87" w:rsidP="009F176A">
            <w:pPr>
              <w:pStyle w:val="TAL"/>
              <w:rPr>
                <w:ins w:id="527" w:author="Nokia" w:date="2021-11-05T16:05:00Z"/>
                <w:del w:id="528" w:author="CATT" w:date="2021-11-09T13:49:00Z"/>
                <w:noProof/>
              </w:rPr>
            </w:pPr>
            <w:ins w:id="529" w:author="Nokia" w:date="2021-11-05T16:05:00Z">
              <w:del w:id="530" w:author="CATT" w:date="2021-11-09T13:49:00Z">
                <w:r w:rsidRPr="002A1C8D" w:rsidDel="000346A3">
                  <w:rPr>
                    <w:noProof/>
                  </w:rPr>
                  <w:delText>Maximum no of PRS resources set. Value is 8.</w:delText>
                </w:r>
              </w:del>
            </w:ins>
          </w:p>
        </w:tc>
      </w:tr>
      <w:tr w:rsidR="00DF2B87" w:rsidRPr="00B309EA" w:rsidDel="000346A3" w14:paraId="3E0EE59D" w14:textId="4E1B25C9" w:rsidTr="009F176A">
        <w:trPr>
          <w:ins w:id="531" w:author="Nokia" w:date="2021-11-05T16:05:00Z"/>
          <w:del w:id="532" w:author="CATT" w:date="2021-11-09T13:49:00Z"/>
        </w:trPr>
        <w:tc>
          <w:tcPr>
            <w:tcW w:w="2972" w:type="dxa"/>
          </w:tcPr>
          <w:p w14:paraId="64304010" w14:textId="7BA03785" w:rsidR="00DF2B87" w:rsidRPr="002A1C8D" w:rsidDel="000346A3" w:rsidRDefault="00DF2B87" w:rsidP="009F176A">
            <w:pPr>
              <w:pStyle w:val="TAL"/>
              <w:rPr>
                <w:ins w:id="533" w:author="Nokia" w:date="2021-11-05T16:05:00Z"/>
                <w:del w:id="534" w:author="CATT" w:date="2021-11-09T13:49:00Z"/>
                <w:noProof/>
              </w:rPr>
            </w:pPr>
            <w:ins w:id="535" w:author="Nokia" w:date="2021-11-05T16:05:00Z">
              <w:del w:id="536" w:author="CATT" w:date="2021-11-09T13:49:00Z">
                <w:r w:rsidRPr="002A1C8D" w:rsidDel="000346A3">
                  <w:rPr>
                    <w:lang w:eastAsia="zh-CN"/>
                  </w:rPr>
                  <w:delText>maxnoofPRSresource</w:delText>
                </w:r>
              </w:del>
            </w:ins>
          </w:p>
        </w:tc>
        <w:tc>
          <w:tcPr>
            <w:tcW w:w="6379" w:type="dxa"/>
          </w:tcPr>
          <w:p w14:paraId="2A168C3E" w14:textId="38AC8946" w:rsidR="00DF2B87" w:rsidRPr="002A1C8D" w:rsidDel="000346A3" w:rsidRDefault="00DF2B87" w:rsidP="009F176A">
            <w:pPr>
              <w:pStyle w:val="TAL"/>
              <w:rPr>
                <w:ins w:id="537" w:author="Nokia" w:date="2021-11-05T16:05:00Z"/>
                <w:del w:id="538" w:author="CATT" w:date="2021-11-09T13:49:00Z"/>
                <w:noProof/>
              </w:rPr>
            </w:pPr>
            <w:ins w:id="539" w:author="Nokia" w:date="2021-11-05T16:05:00Z">
              <w:del w:id="540" w:author="CATT" w:date="2021-11-09T13:49:00Z">
                <w:r w:rsidRPr="002A1C8D" w:rsidDel="000346A3">
                  <w:rPr>
                    <w:noProof/>
                  </w:rPr>
                  <w:delText>Maximum no of PRS resources per PRS resource set. Value is 64.</w:delText>
                </w:r>
              </w:del>
            </w:ins>
          </w:p>
        </w:tc>
      </w:tr>
    </w:tbl>
    <w:p w14:paraId="3888D839" w14:textId="77777777" w:rsidR="00DF2B87" w:rsidRPr="00DF2B87" w:rsidRDefault="00DF2B87" w:rsidP="00DF2B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541" w:author="Author"/>
          <w:rFonts w:ascii="Courier New" w:hAnsi="Courier New" w:cs="Courier New"/>
          <w:noProof/>
          <w:sz w:val="16"/>
        </w:rPr>
      </w:pPr>
    </w:p>
    <w:p w14:paraId="74DBD7AC" w14:textId="77777777" w:rsidR="00DF2B87" w:rsidRPr="00DF2B87" w:rsidRDefault="00DF2B87" w:rsidP="00DF2B87">
      <w:pPr>
        <w:keepNext/>
        <w:keepLines/>
        <w:spacing w:before="120"/>
        <w:ind w:left="1418" w:hanging="1418"/>
        <w:outlineLvl w:val="3"/>
        <w:rPr>
          <w:ins w:id="542" w:author="Author"/>
          <w:rFonts w:ascii="Arial" w:hAnsi="Arial"/>
          <w:sz w:val="24"/>
        </w:rPr>
      </w:pPr>
      <w:bookmarkStart w:id="543" w:name="OLE_LINK63"/>
      <w:bookmarkStart w:id="544" w:name="OLE_LINK64"/>
      <w:ins w:id="545" w:author="Author">
        <w:r w:rsidRPr="00DF2B87">
          <w:rPr>
            <w:rFonts w:ascii="Arial" w:hAnsi="Arial"/>
            <w:sz w:val="24"/>
            <w:lang w:eastAsia="zh-CN"/>
          </w:rPr>
          <w:t>9.3.1</w:t>
        </w:r>
        <w:proofErr w:type="gramStart"/>
        <w:r w:rsidRPr="00DF2B87">
          <w:rPr>
            <w:rFonts w:ascii="Arial" w:hAnsi="Arial"/>
            <w:sz w:val="24"/>
            <w:lang w:eastAsia="zh-CN"/>
          </w:rPr>
          <w:t>.b</w:t>
        </w:r>
        <w:bookmarkEnd w:id="543"/>
        <w:bookmarkEnd w:id="544"/>
        <w:proofErr w:type="gramEnd"/>
        <w:r w:rsidRPr="00DF2B87">
          <w:rPr>
            <w:rFonts w:ascii="Arial" w:hAnsi="Arial"/>
            <w:sz w:val="24"/>
            <w:lang w:eastAsia="zh-CN"/>
          </w:rPr>
          <w:tab/>
        </w:r>
        <w:r w:rsidRPr="00DF2B87">
          <w:rPr>
            <w:rFonts w:ascii="Arial" w:hAnsi="Arial"/>
            <w:sz w:val="24"/>
          </w:rPr>
          <w:t xml:space="preserve">On-demand PRS information </w:t>
        </w:r>
        <w:r w:rsidRPr="00DF2B87">
          <w:rPr>
            <w:rFonts w:ascii="Arial" w:hAnsi="Arial"/>
            <w:sz w:val="24"/>
            <w:highlight w:val="yellow"/>
          </w:rPr>
          <w:t>[FFS]</w:t>
        </w:r>
      </w:ins>
    </w:p>
    <w:p w14:paraId="30EDE0F0" w14:textId="77777777" w:rsidR="00DF2B87" w:rsidRPr="00DF2B87" w:rsidRDefault="00DF2B87" w:rsidP="00DF2B87">
      <w:pPr>
        <w:rPr>
          <w:ins w:id="546" w:author="Author"/>
          <w:lang w:eastAsia="zh-CN"/>
        </w:rPr>
      </w:pPr>
      <w:ins w:id="547" w:author="Author">
        <w:r w:rsidRPr="00DF2B87">
          <w:rPr>
            <w:rFonts w:eastAsia="Times New Roman"/>
            <w:lang w:eastAsia="ko-KR"/>
          </w:rPr>
          <w:t>This IE contains the updated PRS configuration</w:t>
        </w:r>
        <w:r w:rsidRPr="00DF2B87">
          <w:rPr>
            <w:lang w:eastAsia="zh-CN"/>
          </w:rPr>
          <w:t>.</w:t>
        </w:r>
      </w:ins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079"/>
        <w:gridCol w:w="1079"/>
        <w:gridCol w:w="2590"/>
        <w:gridCol w:w="2518"/>
        <w:tblGridChange w:id="548">
          <w:tblGrid>
            <w:gridCol w:w="2304"/>
            <w:gridCol w:w="1079"/>
            <w:gridCol w:w="1079"/>
            <w:gridCol w:w="2590"/>
            <w:gridCol w:w="2518"/>
          </w:tblGrid>
        </w:tblGridChange>
      </w:tblGrid>
      <w:tr w:rsidR="00DF2B87" w:rsidRPr="00DF2B87" w14:paraId="3473D3CC" w14:textId="77777777" w:rsidTr="00DF2B87">
        <w:trPr>
          <w:ins w:id="549" w:author="Author" w:date="2021-11-08T11:27:00Z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2FFB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550" w:author="Author"/>
                <w:rFonts w:ascii="Arial" w:hAnsi="Arial" w:cs="Arial"/>
                <w:b/>
                <w:sz w:val="18"/>
                <w:lang w:eastAsia="ja-JP"/>
              </w:rPr>
            </w:pPr>
            <w:ins w:id="551" w:author="Author">
              <w:r w:rsidRPr="00DF2B87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6D06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552" w:author="Author"/>
                <w:rFonts w:ascii="Arial" w:hAnsi="Arial" w:cs="Arial"/>
                <w:b/>
                <w:sz w:val="18"/>
                <w:lang w:eastAsia="ja-JP"/>
              </w:rPr>
            </w:pPr>
            <w:ins w:id="553" w:author="Author">
              <w:r w:rsidRPr="00DF2B87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6BE7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554" w:author="Author"/>
                <w:rFonts w:ascii="Arial" w:hAnsi="Arial" w:cs="Arial"/>
                <w:b/>
                <w:sz w:val="18"/>
                <w:lang w:eastAsia="ja-JP"/>
              </w:rPr>
            </w:pPr>
            <w:ins w:id="555" w:author="Author">
              <w:r w:rsidRPr="00DF2B87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5E7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556" w:author="Author"/>
                <w:rFonts w:ascii="Arial" w:hAnsi="Arial" w:cs="Arial"/>
                <w:b/>
                <w:sz w:val="18"/>
                <w:lang w:eastAsia="ja-JP"/>
              </w:rPr>
            </w:pPr>
            <w:ins w:id="557" w:author="Author">
              <w:r w:rsidRPr="00DF2B87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5F40" w14:textId="77777777" w:rsidR="00DF2B87" w:rsidRPr="00DF2B87" w:rsidRDefault="00DF2B87" w:rsidP="00DF2B87">
            <w:pPr>
              <w:keepNext/>
              <w:keepLines/>
              <w:spacing w:after="0"/>
              <w:jc w:val="center"/>
              <w:rPr>
                <w:ins w:id="558" w:author="Author"/>
                <w:rFonts w:ascii="Arial" w:hAnsi="Arial" w:cs="Arial"/>
                <w:b/>
                <w:sz w:val="18"/>
                <w:lang w:eastAsia="ja-JP"/>
              </w:rPr>
            </w:pPr>
            <w:ins w:id="559" w:author="Author">
              <w:r w:rsidRPr="00DF2B87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DF2B87" w:rsidRPr="00DF2B87" w14:paraId="6D7C0BEB" w14:textId="77777777" w:rsidTr="00DF2B87">
        <w:trPr>
          <w:ins w:id="560" w:author="Author" w:date="2021-11-08T11:27:00Z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FFC4" w14:textId="77777777" w:rsidR="00DF2B87" w:rsidRPr="00DF2B87" w:rsidRDefault="00DF2B87" w:rsidP="00DF2B87">
            <w:pPr>
              <w:keepNext/>
              <w:keepLines/>
              <w:spacing w:after="0"/>
              <w:rPr>
                <w:ins w:id="561" w:author="Author"/>
                <w:rFonts w:ascii="Arial" w:hAnsi="Arial"/>
                <w:sz w:val="18"/>
                <w:lang w:eastAsia="zh-CN"/>
              </w:rPr>
            </w:pPr>
            <w:ins w:id="562" w:author="Author">
              <w:r w:rsidRPr="00DF2B87">
                <w:rPr>
                  <w:rFonts w:ascii="Arial" w:hAnsi="Arial"/>
                  <w:sz w:val="18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70F" w14:textId="77777777" w:rsidR="00DF2B87" w:rsidRPr="00DF2B87" w:rsidRDefault="00DF2B87" w:rsidP="00DF2B87">
            <w:pPr>
              <w:keepNext/>
              <w:keepLines/>
              <w:spacing w:after="0"/>
              <w:rPr>
                <w:ins w:id="563" w:author="Author"/>
                <w:rFonts w:ascii="Arial" w:hAnsi="Arial"/>
                <w:sz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0A9" w14:textId="77777777" w:rsidR="00DF2B87" w:rsidRPr="00DF2B87" w:rsidRDefault="00DF2B87" w:rsidP="00DF2B87">
            <w:pPr>
              <w:keepNext/>
              <w:keepLines/>
              <w:spacing w:after="0"/>
              <w:rPr>
                <w:ins w:id="564" w:author="Author"/>
                <w:rFonts w:ascii="Arial" w:hAnsi="Arial"/>
                <w:sz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E71" w14:textId="77777777" w:rsidR="00DF2B87" w:rsidRPr="00DF2B87" w:rsidRDefault="00DF2B87" w:rsidP="00DF2B87">
            <w:pPr>
              <w:keepNext/>
              <w:keepLines/>
              <w:spacing w:after="0"/>
              <w:rPr>
                <w:ins w:id="565" w:author="Author"/>
                <w:rFonts w:ascii="Arial" w:hAnsi="Arial"/>
                <w:sz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D9E" w14:textId="77777777" w:rsidR="00DF2B87" w:rsidRPr="00DF2B87" w:rsidRDefault="00DF2B87" w:rsidP="00DF2B87">
            <w:pPr>
              <w:keepNext/>
              <w:keepLines/>
              <w:spacing w:after="0"/>
              <w:rPr>
                <w:ins w:id="566" w:author="Author"/>
                <w:rFonts w:ascii="Arial" w:hAnsi="Arial"/>
                <w:sz w:val="18"/>
              </w:rPr>
            </w:pPr>
          </w:p>
        </w:tc>
      </w:tr>
      <w:tr w:rsidR="00DF2B87" w14:paraId="032C8FD3" w14:textId="77777777" w:rsidTr="000346A3">
        <w:tblPrEx>
          <w:tblW w:w="957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67" w:author="CATT" w:date="2021-11-09T13:49:00Z">
            <w:tblPrEx>
              <w:tblW w:w="95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8" w:author="CATT" w:date="2021-11-09T13:49:00Z">
              <w:tcPr>
                <w:tcW w:w="2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A1AF61" w14:textId="2E8E34C2" w:rsidR="00DF2B87" w:rsidRPr="00DF2B87" w:rsidRDefault="00DF2B87" w:rsidP="00DF2B87">
            <w:pPr>
              <w:rPr>
                <w:rFonts w:ascii="Arial" w:hAnsi="Arial"/>
                <w:sz w:val="18"/>
                <w:highlight w:val="yellow"/>
                <w:lang w:eastAsia="zh-CN"/>
              </w:rPr>
            </w:pPr>
            <w:commentRangeStart w:id="569"/>
            <w:ins w:id="570" w:author="Nokia" w:date="2021-11-07T15:49:00Z">
              <w:del w:id="571" w:author="CATT" w:date="2021-11-09T13:49:00Z">
                <w:r w:rsidRPr="00DF2B87" w:rsidDel="000346A3">
                  <w:rPr>
                    <w:rFonts w:ascii="Arial" w:hAnsi="Arial"/>
                    <w:sz w:val="18"/>
                    <w:highlight w:val="yellow"/>
                    <w:lang w:eastAsia="zh-CN"/>
                  </w:rPr>
                  <w:delText>PRS Configuration</w:delText>
                </w:r>
              </w:del>
            </w:ins>
            <w:ins w:id="572" w:author="Nokia" w:date="2021-11-07T15:51:00Z">
              <w:del w:id="573" w:author="CATT" w:date="2021-11-09T13:49:00Z">
                <w:r w:rsidRPr="00DF2B87" w:rsidDel="000346A3">
                  <w:rPr>
                    <w:rFonts w:ascii="Arial" w:hAnsi="Arial"/>
                    <w:sz w:val="18"/>
                    <w:highlight w:val="yellow"/>
                    <w:lang w:eastAsia="zh-CN"/>
                  </w:rPr>
                  <w:delText xml:space="preserve"> </w:delText>
                </w:r>
                <w:r w:rsidRPr="00DF2B87" w:rsidDel="000346A3">
                  <w:rPr>
                    <w:rFonts w:ascii="Arial" w:hAnsi="Arial"/>
                    <w:sz w:val="18"/>
                    <w:highlight w:val="yellow"/>
                    <w:lang w:eastAsia="zh-CN"/>
                    <w:rPrChange w:id="574" w:author="Nokia" w:date="2021-11-07T15:51:00Z">
                      <w:rPr>
                        <w:szCs w:val="18"/>
                        <w:lang w:eastAsia="zh-CN"/>
                      </w:rPr>
                    </w:rPrChange>
                  </w:rPr>
                  <w:delText>[FFS]</w:delText>
                </w:r>
              </w:del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5" w:author="CATT" w:date="2021-11-09T13:49:00Z">
              <w:tcPr>
                <w:tcW w:w="10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D1C6BA" w14:textId="4E87C706" w:rsidR="00DF2B87" w:rsidRPr="00DF2B87" w:rsidRDefault="00DF2B87" w:rsidP="00DF2B87">
            <w:pPr>
              <w:rPr>
                <w:rFonts w:ascii="Arial" w:hAnsi="Arial"/>
                <w:sz w:val="18"/>
              </w:rPr>
            </w:pPr>
            <w:ins w:id="576" w:author="Nokia" w:date="2021-11-07T15:49:00Z">
              <w:del w:id="577" w:author="CATT" w:date="2021-11-09T13:49:00Z">
                <w:r w:rsidRPr="00DF2B87" w:rsidDel="000346A3">
                  <w:rPr>
                    <w:rFonts w:ascii="Arial" w:eastAsia="Yu Mincho" w:hAnsi="Arial"/>
                    <w:sz w:val="18"/>
                    <w:rPrChange w:id="578" w:author="Nokia" w:date="2021-11-07T15:51:00Z">
                      <w:rPr>
                        <w:rFonts w:eastAsia="Malgun Gothic"/>
                        <w:lang w:val="en-US"/>
                      </w:rPr>
                    </w:rPrChange>
                  </w:rPr>
                  <w:delText>FFS</w:delText>
                </w:r>
              </w:del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9" w:author="CATT" w:date="2021-11-09T13:49:00Z">
              <w:tcPr>
                <w:tcW w:w="10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180AC" w14:textId="77777777" w:rsidR="00DF2B87" w:rsidRPr="00DF2B87" w:rsidRDefault="00DF2B87" w:rsidP="00DF2B87">
            <w:pPr>
              <w:rPr>
                <w:rFonts w:ascii="Arial" w:hAnsi="Arial"/>
                <w:sz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0" w:author="CATT" w:date="2021-11-09T13:49:00Z">
              <w:tcPr>
                <w:tcW w:w="2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21BAE" w14:textId="24E70A6D" w:rsidR="00DF2B87" w:rsidRPr="00DF2B87" w:rsidRDefault="00DF2B87" w:rsidP="00DF2B87">
            <w:pPr>
              <w:rPr>
                <w:rFonts w:ascii="Arial" w:hAnsi="Arial"/>
                <w:sz w:val="18"/>
              </w:rPr>
            </w:pPr>
            <w:ins w:id="581" w:author="Nokia" w:date="2021-11-07T15:49:00Z">
              <w:del w:id="582" w:author="CATT" w:date="2021-11-09T13:49:00Z">
                <w:r w:rsidRPr="00DF2B87" w:rsidDel="000346A3">
                  <w:rPr>
                    <w:rFonts w:ascii="Arial" w:hAnsi="Arial"/>
                    <w:sz w:val="18"/>
                  </w:rPr>
                  <w:delText>9.</w:delText>
                </w:r>
              </w:del>
            </w:ins>
            <w:ins w:id="583" w:author="Ericsson" w:date="2021-11-08T11:30:00Z">
              <w:del w:id="584" w:author="CATT" w:date="2021-11-09T13:49:00Z">
                <w:r w:rsidDel="000346A3">
                  <w:rPr>
                    <w:rFonts w:ascii="Arial" w:hAnsi="Arial"/>
                    <w:sz w:val="18"/>
                  </w:rPr>
                  <w:delText>3.1.177</w:delText>
                </w:r>
              </w:del>
            </w:ins>
            <w:commentRangeEnd w:id="569"/>
            <w:r w:rsidR="000346A3">
              <w:rPr>
                <w:rStyle w:val="a6"/>
              </w:rPr>
              <w:commentReference w:id="569"/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5" w:author="CATT" w:date="2021-11-09T13:49:00Z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9CA9D8" w14:textId="77777777" w:rsidR="00DF2B87" w:rsidRPr="00DF2B87" w:rsidRDefault="00DF2B87" w:rsidP="00DF2B87">
            <w:pPr>
              <w:rPr>
                <w:rFonts w:ascii="Arial" w:hAnsi="Arial"/>
                <w:sz w:val="18"/>
              </w:rPr>
            </w:pPr>
          </w:p>
        </w:tc>
      </w:tr>
    </w:tbl>
    <w:p w14:paraId="3AD7FFA0" w14:textId="77777777" w:rsidR="0012007C" w:rsidRDefault="0012007C" w:rsidP="00CD631A">
      <w:pPr>
        <w:rPr>
          <w:b/>
          <w:bCs/>
        </w:rPr>
        <w:sectPr w:rsidR="0012007C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6907DDAC" w14:textId="77777777" w:rsidR="0012007C" w:rsidRPr="001645CB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C87A30A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57AC9A08" w14:textId="055015EA" w:rsidR="005C34BE" w:rsidRPr="001645CB" w:rsidRDefault="00DF2B87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  <w:bookmarkStart w:id="586" w:name="_GoBack"/>
      <w:r>
        <w:rPr>
          <w:rFonts w:ascii="Courier New" w:eastAsia="Times New Roman" w:hAnsi="Courier New"/>
          <w:noProof/>
          <w:snapToGrid w:val="0"/>
          <w:sz w:val="16"/>
          <w:lang w:val="fr-FR"/>
        </w:rPr>
        <w:t>ASN.1 to be provided later</w:t>
      </w:r>
    </w:p>
    <w:bookmarkEnd w:id="586"/>
    <w:p w14:paraId="4469C86A" w14:textId="7BD5FAE1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</w:t>
      </w:r>
      <w:r w:rsidR="00DF2B87">
        <w:rPr>
          <w:i/>
        </w:rPr>
        <w:t>73</w:t>
      </w:r>
      <w:r w:rsidRPr="006625FF">
        <w:rPr>
          <w:i/>
        </w:rPr>
        <w:t xml:space="preserve">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90" w:author="CATT" w:date="2021-11-09T13:49:00Z" w:initials="CATT">
    <w:p w14:paraId="39C114E5" w14:textId="4D062B08" w:rsidR="000346A3" w:rsidRDefault="000346A3">
      <w:pPr>
        <w:pStyle w:val="a7"/>
      </w:pPr>
      <w:r>
        <w:rPr>
          <w:rStyle w:val="a6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 w:rsidRPr="00CC4A85">
        <w:t xml:space="preserve"> is proposed to be removed, and details have not yet been agreed</w:t>
      </w:r>
      <w:r>
        <w:rPr>
          <w:rFonts w:hint="eastAsia"/>
          <w:lang w:eastAsia="zh-CN"/>
        </w:rPr>
        <w:t>.</w:t>
      </w:r>
    </w:p>
  </w:comment>
  <w:comment w:id="569" w:author="CATT" w:date="2021-11-09T13:49:00Z" w:initials="CATT">
    <w:p w14:paraId="208AB6EB" w14:textId="58CEB089" w:rsidR="000346A3" w:rsidRDefault="000346A3">
      <w:pPr>
        <w:pStyle w:val="a7"/>
      </w:pPr>
      <w:r>
        <w:rPr>
          <w:rStyle w:val="a6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 w:rsidRPr="00CC4A85">
        <w:t xml:space="preserve"> is proposed to be removed, and details have not yet been agreed</w:t>
      </w:r>
      <w:r>
        <w:rPr>
          <w:rFonts w:hint="eastAsia"/>
          <w:lang w:eastAsia="zh-CN"/>
        </w:rPr>
        <w:t>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A8A44" w14:textId="77777777" w:rsidR="005A7D3F" w:rsidRDefault="005A7D3F">
      <w:r>
        <w:separator/>
      </w:r>
    </w:p>
  </w:endnote>
  <w:endnote w:type="continuationSeparator" w:id="0">
    <w:p w14:paraId="030954A6" w14:textId="77777777" w:rsidR="005A7D3F" w:rsidRDefault="005A7D3F">
      <w:r>
        <w:continuationSeparator/>
      </w:r>
    </w:p>
  </w:endnote>
  <w:endnote w:type="continuationNotice" w:id="1">
    <w:p w14:paraId="7CEEA5D8" w14:textId="77777777" w:rsidR="005A7D3F" w:rsidRDefault="005A7D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43EEF" w14:textId="77777777" w:rsidR="005A7D3F" w:rsidRDefault="005A7D3F">
      <w:r>
        <w:separator/>
      </w:r>
    </w:p>
  </w:footnote>
  <w:footnote w:type="continuationSeparator" w:id="0">
    <w:p w14:paraId="7C32C3B4" w14:textId="77777777" w:rsidR="005A7D3F" w:rsidRDefault="005A7D3F">
      <w:r>
        <w:continuationSeparator/>
      </w:r>
    </w:p>
  </w:footnote>
  <w:footnote w:type="continuationNotice" w:id="1">
    <w:p w14:paraId="61A7F204" w14:textId="77777777" w:rsidR="005A7D3F" w:rsidRDefault="005A7D3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1E02"/>
    <w:rsid w:val="00012ED2"/>
    <w:rsid w:val="00014177"/>
    <w:rsid w:val="000149CB"/>
    <w:rsid w:val="00017100"/>
    <w:rsid w:val="00017509"/>
    <w:rsid w:val="00017E54"/>
    <w:rsid w:val="0002700F"/>
    <w:rsid w:val="00027F5C"/>
    <w:rsid w:val="000304FC"/>
    <w:rsid w:val="00032E6B"/>
    <w:rsid w:val="00033397"/>
    <w:rsid w:val="000342C7"/>
    <w:rsid w:val="000346A3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15AD"/>
    <w:rsid w:val="000925FD"/>
    <w:rsid w:val="00094196"/>
    <w:rsid w:val="00094CF5"/>
    <w:rsid w:val="0009539F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3312"/>
    <w:rsid w:val="000E5662"/>
    <w:rsid w:val="000E5B70"/>
    <w:rsid w:val="000E72CB"/>
    <w:rsid w:val="000E7A9C"/>
    <w:rsid w:val="000E7E52"/>
    <w:rsid w:val="000F16C4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505B"/>
    <w:rsid w:val="00195C59"/>
    <w:rsid w:val="00196B97"/>
    <w:rsid w:val="00197002"/>
    <w:rsid w:val="00197174"/>
    <w:rsid w:val="001A1B05"/>
    <w:rsid w:val="001A2324"/>
    <w:rsid w:val="001A2F0F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2F76C6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2140"/>
    <w:rsid w:val="003B2D2B"/>
    <w:rsid w:val="003B50D2"/>
    <w:rsid w:val="003B50E1"/>
    <w:rsid w:val="003B600A"/>
    <w:rsid w:val="003B6B71"/>
    <w:rsid w:val="003C14DD"/>
    <w:rsid w:val="003C2323"/>
    <w:rsid w:val="003C288D"/>
    <w:rsid w:val="003C304E"/>
    <w:rsid w:val="003C333B"/>
    <w:rsid w:val="003C48A5"/>
    <w:rsid w:val="003C4E37"/>
    <w:rsid w:val="003C7671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9F5"/>
    <w:rsid w:val="003F3FC8"/>
    <w:rsid w:val="003F51E9"/>
    <w:rsid w:val="003F5239"/>
    <w:rsid w:val="003F5B6D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0C8C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0F53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B16"/>
    <w:rsid w:val="005A1D77"/>
    <w:rsid w:val="005A3223"/>
    <w:rsid w:val="005A3AF8"/>
    <w:rsid w:val="005A3CB2"/>
    <w:rsid w:val="005A5884"/>
    <w:rsid w:val="005A669D"/>
    <w:rsid w:val="005A7D3F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5D97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0AD8"/>
    <w:rsid w:val="006E2717"/>
    <w:rsid w:val="006E3314"/>
    <w:rsid w:val="006E4D6B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BA8"/>
    <w:rsid w:val="00765E5A"/>
    <w:rsid w:val="0076631A"/>
    <w:rsid w:val="007709F9"/>
    <w:rsid w:val="00772865"/>
    <w:rsid w:val="00772E0E"/>
    <w:rsid w:val="007747D7"/>
    <w:rsid w:val="00776187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B48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9D6"/>
    <w:rsid w:val="00855F2F"/>
    <w:rsid w:val="0085724C"/>
    <w:rsid w:val="008572DC"/>
    <w:rsid w:val="008578C5"/>
    <w:rsid w:val="008628AB"/>
    <w:rsid w:val="00862A45"/>
    <w:rsid w:val="00864AE4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7A6A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C09"/>
    <w:rsid w:val="00A40AC2"/>
    <w:rsid w:val="00A43886"/>
    <w:rsid w:val="00A43B3A"/>
    <w:rsid w:val="00A44166"/>
    <w:rsid w:val="00A455AE"/>
    <w:rsid w:val="00A45664"/>
    <w:rsid w:val="00A4702F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0D59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97F39"/>
    <w:rsid w:val="00AA0C38"/>
    <w:rsid w:val="00AA0F95"/>
    <w:rsid w:val="00AA2596"/>
    <w:rsid w:val="00AA25CA"/>
    <w:rsid w:val="00AA2EC0"/>
    <w:rsid w:val="00AA3837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819"/>
    <w:rsid w:val="00B80E1D"/>
    <w:rsid w:val="00B836B3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305B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CF6"/>
    <w:rsid w:val="00C36A5F"/>
    <w:rsid w:val="00C40DC0"/>
    <w:rsid w:val="00C40E35"/>
    <w:rsid w:val="00C41E33"/>
    <w:rsid w:val="00C4286B"/>
    <w:rsid w:val="00C430F9"/>
    <w:rsid w:val="00C43CDF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2987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0A5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02D6"/>
    <w:rsid w:val="00CC122B"/>
    <w:rsid w:val="00CC2CC8"/>
    <w:rsid w:val="00CC44EF"/>
    <w:rsid w:val="00CC4662"/>
    <w:rsid w:val="00CC4DEA"/>
    <w:rsid w:val="00CC6CA5"/>
    <w:rsid w:val="00CD0E51"/>
    <w:rsid w:val="00CD11AE"/>
    <w:rsid w:val="00CD13E1"/>
    <w:rsid w:val="00CD2620"/>
    <w:rsid w:val="00CD372F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7E00"/>
    <w:rsid w:val="00D911DC"/>
    <w:rsid w:val="00D9134D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E17"/>
    <w:rsid w:val="00DA5797"/>
    <w:rsid w:val="00DA5FE4"/>
    <w:rsid w:val="00DA7271"/>
    <w:rsid w:val="00DA7A03"/>
    <w:rsid w:val="00DB06BF"/>
    <w:rsid w:val="00DB0AB3"/>
    <w:rsid w:val="00DB1818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E0769"/>
    <w:rsid w:val="00DE2AB2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2B87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6555"/>
    <w:rsid w:val="00E47611"/>
    <w:rsid w:val="00E47BC4"/>
    <w:rsid w:val="00E5071A"/>
    <w:rsid w:val="00E52EBD"/>
    <w:rsid w:val="00E55C02"/>
    <w:rsid w:val="00E568A6"/>
    <w:rsid w:val="00E569A4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31A73"/>
    <w:rsid w:val="00F35419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B87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uiPriority w:val="99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5">
    <w:name w:val="Hyperlink"/>
    <w:rsid w:val="0056573F"/>
    <w:rPr>
      <w:color w:val="0000FF"/>
      <w:u w:val="single"/>
    </w:rPr>
  </w:style>
  <w:style w:type="character" w:customStyle="1" w:styleId="1Char">
    <w:name w:val="标题 1 Char"/>
    <w:link w:val="1"/>
    <w:rsid w:val="000F4440"/>
    <w:rPr>
      <w:rFonts w:ascii="Arial" w:hAnsi="Arial"/>
      <w:sz w:val="36"/>
      <w:lang w:val="en-GB"/>
    </w:rPr>
  </w:style>
  <w:style w:type="character" w:customStyle="1" w:styleId="2Char">
    <w:name w:val="标题 2 Char"/>
    <w:link w:val="2"/>
    <w:rsid w:val="00617799"/>
    <w:rPr>
      <w:rFonts w:ascii="Arial" w:hAnsi="Arial"/>
      <w:sz w:val="32"/>
      <w:lang w:val="en-GB"/>
    </w:rPr>
  </w:style>
  <w:style w:type="character" w:styleId="a6">
    <w:name w:val="annotation reference"/>
    <w:uiPriority w:val="99"/>
    <w:rsid w:val="007B7782"/>
    <w:rPr>
      <w:sz w:val="16"/>
      <w:szCs w:val="16"/>
    </w:rPr>
  </w:style>
  <w:style w:type="paragraph" w:styleId="a7">
    <w:name w:val="annotation text"/>
    <w:basedOn w:val="a"/>
    <w:link w:val="Char0"/>
    <w:qFormat/>
    <w:rsid w:val="007B7782"/>
  </w:style>
  <w:style w:type="character" w:customStyle="1" w:styleId="Char0">
    <w:name w:val="批注文字 Char"/>
    <w:link w:val="a7"/>
    <w:uiPriority w:val="99"/>
    <w:qFormat/>
    <w:rsid w:val="007B7782"/>
    <w:rPr>
      <w:lang w:val="en-GB"/>
    </w:rPr>
  </w:style>
  <w:style w:type="paragraph" w:styleId="a8">
    <w:name w:val="annotation subject"/>
    <w:basedOn w:val="a7"/>
    <w:next w:val="a7"/>
    <w:link w:val="Char1"/>
    <w:rsid w:val="007B7782"/>
    <w:rPr>
      <w:b/>
      <w:bCs/>
    </w:rPr>
  </w:style>
  <w:style w:type="character" w:customStyle="1" w:styleId="Char1">
    <w:name w:val="批注主题 Char"/>
    <w:link w:val="a8"/>
    <w:rsid w:val="007B7782"/>
    <w:rPr>
      <w:b/>
      <w:bCs/>
      <w:lang w:val="en-GB"/>
    </w:rPr>
  </w:style>
  <w:style w:type="paragraph" w:styleId="a9">
    <w:name w:val="Balloon Text"/>
    <w:basedOn w:val="a"/>
    <w:link w:val="Char2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9"/>
    <w:rsid w:val="007B7782"/>
    <w:rPr>
      <w:rFonts w:ascii="Segoe UI" w:hAnsi="Segoe UI" w:cs="Segoe UI"/>
      <w:sz w:val="18"/>
      <w:szCs w:val="18"/>
      <w:lang w:val="en-GB"/>
    </w:rPr>
  </w:style>
  <w:style w:type="paragraph" w:styleId="aa">
    <w:name w:val="caption"/>
    <w:basedOn w:val="a"/>
    <w:next w:val="a"/>
    <w:unhideWhenUsed/>
    <w:qFormat/>
    <w:rsid w:val="00EE13A8"/>
    <w:rPr>
      <w:b/>
      <w:bCs/>
    </w:rPr>
  </w:style>
  <w:style w:type="paragraph" w:styleId="ab">
    <w:name w:val="Normal (Web)"/>
    <w:basedOn w:val="a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ac">
    <w:name w:val="Table Grid"/>
    <w:basedOn w:val="a1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ad">
    <w:name w:val="List Bullet"/>
    <w:basedOn w:val="ae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ae">
    <w:name w:val="List"/>
    <w:basedOn w:val="a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3Char">
    <w:name w:val="标题 3 Char"/>
    <w:link w:val="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af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Char3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af0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a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4Char">
    <w:name w:val="标题 4 Char"/>
    <w:basedOn w:val="a0"/>
    <w:link w:val="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af"/>
    <w:rsid w:val="00A6558F"/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B87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uiPriority w:val="99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5">
    <w:name w:val="Hyperlink"/>
    <w:rsid w:val="0056573F"/>
    <w:rPr>
      <w:color w:val="0000FF"/>
      <w:u w:val="single"/>
    </w:rPr>
  </w:style>
  <w:style w:type="character" w:customStyle="1" w:styleId="1Char">
    <w:name w:val="标题 1 Char"/>
    <w:link w:val="1"/>
    <w:rsid w:val="000F4440"/>
    <w:rPr>
      <w:rFonts w:ascii="Arial" w:hAnsi="Arial"/>
      <w:sz w:val="36"/>
      <w:lang w:val="en-GB"/>
    </w:rPr>
  </w:style>
  <w:style w:type="character" w:customStyle="1" w:styleId="2Char">
    <w:name w:val="标题 2 Char"/>
    <w:link w:val="2"/>
    <w:rsid w:val="00617799"/>
    <w:rPr>
      <w:rFonts w:ascii="Arial" w:hAnsi="Arial"/>
      <w:sz w:val="32"/>
      <w:lang w:val="en-GB"/>
    </w:rPr>
  </w:style>
  <w:style w:type="character" w:styleId="a6">
    <w:name w:val="annotation reference"/>
    <w:uiPriority w:val="99"/>
    <w:rsid w:val="007B7782"/>
    <w:rPr>
      <w:sz w:val="16"/>
      <w:szCs w:val="16"/>
    </w:rPr>
  </w:style>
  <w:style w:type="paragraph" w:styleId="a7">
    <w:name w:val="annotation text"/>
    <w:basedOn w:val="a"/>
    <w:link w:val="Char0"/>
    <w:qFormat/>
    <w:rsid w:val="007B7782"/>
  </w:style>
  <w:style w:type="character" w:customStyle="1" w:styleId="Char0">
    <w:name w:val="批注文字 Char"/>
    <w:link w:val="a7"/>
    <w:uiPriority w:val="99"/>
    <w:qFormat/>
    <w:rsid w:val="007B7782"/>
    <w:rPr>
      <w:lang w:val="en-GB"/>
    </w:rPr>
  </w:style>
  <w:style w:type="paragraph" w:styleId="a8">
    <w:name w:val="annotation subject"/>
    <w:basedOn w:val="a7"/>
    <w:next w:val="a7"/>
    <w:link w:val="Char1"/>
    <w:rsid w:val="007B7782"/>
    <w:rPr>
      <w:b/>
      <w:bCs/>
    </w:rPr>
  </w:style>
  <w:style w:type="character" w:customStyle="1" w:styleId="Char1">
    <w:name w:val="批注主题 Char"/>
    <w:link w:val="a8"/>
    <w:rsid w:val="007B7782"/>
    <w:rPr>
      <w:b/>
      <w:bCs/>
      <w:lang w:val="en-GB"/>
    </w:rPr>
  </w:style>
  <w:style w:type="paragraph" w:styleId="a9">
    <w:name w:val="Balloon Text"/>
    <w:basedOn w:val="a"/>
    <w:link w:val="Char2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9"/>
    <w:rsid w:val="007B7782"/>
    <w:rPr>
      <w:rFonts w:ascii="Segoe UI" w:hAnsi="Segoe UI" w:cs="Segoe UI"/>
      <w:sz w:val="18"/>
      <w:szCs w:val="18"/>
      <w:lang w:val="en-GB"/>
    </w:rPr>
  </w:style>
  <w:style w:type="paragraph" w:styleId="aa">
    <w:name w:val="caption"/>
    <w:basedOn w:val="a"/>
    <w:next w:val="a"/>
    <w:unhideWhenUsed/>
    <w:qFormat/>
    <w:rsid w:val="00EE13A8"/>
    <w:rPr>
      <w:b/>
      <w:bCs/>
    </w:rPr>
  </w:style>
  <w:style w:type="paragraph" w:styleId="ab">
    <w:name w:val="Normal (Web)"/>
    <w:basedOn w:val="a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ac">
    <w:name w:val="Table Grid"/>
    <w:basedOn w:val="a1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ad">
    <w:name w:val="List Bullet"/>
    <w:basedOn w:val="ae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ae">
    <w:name w:val="List"/>
    <w:basedOn w:val="a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3Char">
    <w:name w:val="标题 3 Char"/>
    <w:link w:val="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af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Char3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af0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a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4Char">
    <w:name w:val="标题 4 Char"/>
    <w:basedOn w:val="a0"/>
    <w:link w:val="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af"/>
    <w:rsid w:val="00A6558F"/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microsoft.com/office/2007/relationships/stylesWithEffects" Target="stylesWithEffect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5AIRPNAIUNRU-1156379521-2405</_dlc_DocId>
    <_dlc_DocIdUrl xmlns="71c5aaf6-e6ce-465b-b873-5148d2a4c105">
      <Url>https://nokia.sharepoint.com/sites/c5g/e2earch/_layouts/15/DocIdRedir.aspx?ID=5AIRPNAIUNRU-1156379521-2405</Url>
      <Description>5AIRPNAIUNRU-1156379521-2405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0F5B39C-10D3-45E2-88E2-D2C3A902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6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4354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CATT</cp:lastModifiedBy>
  <cp:revision>3</cp:revision>
  <cp:lastPrinted>2019-03-27T07:16:00Z</cp:lastPrinted>
  <dcterms:created xsi:type="dcterms:W3CDTF">2021-11-08T10:31:00Z</dcterms:created>
  <dcterms:modified xsi:type="dcterms:W3CDTF">2021-11-09T05:50:00Z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ab6b124b-ce64-4231-9eb3-1b16c168b709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