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A1" w:rsidRDefault="00475445">
      <w:pPr>
        <w:spacing w:after="0"/>
        <w:rPr>
          <w:rFonts w:ascii="Arial" w:eastAsia="SimSun" w:hAnsi="Arial" w:cs="Arial"/>
          <w:szCs w:val="22"/>
          <w:lang w:eastAsia="zh-CN"/>
        </w:rPr>
      </w:pPr>
      <w:r>
        <w:rPr>
          <w:rFonts w:ascii="Arial" w:eastAsia="Calibri" w:hAnsi="Arial" w:cs="Arial"/>
          <w:sz w:val="24"/>
          <w:lang w:eastAsia="zh-CN"/>
        </w:rPr>
        <w:t>3GPP TSG-RAN WG3 #11</w:t>
      </w:r>
      <w:r>
        <w:rPr>
          <w:rFonts w:ascii="Arial" w:eastAsia="SimSun" w:hAnsi="Arial" w:cs="Arial" w:hint="eastAsia"/>
          <w:sz w:val="24"/>
          <w:lang w:eastAsia="zh-CN"/>
        </w:rPr>
        <w:t>3</w:t>
      </w:r>
      <w:r>
        <w:rPr>
          <w:rFonts w:ascii="Arial" w:eastAsia="Calibri" w:hAnsi="Arial" w:cs="Arial"/>
          <w:sz w:val="24"/>
          <w:lang w:eastAsia="zh-CN"/>
        </w:rPr>
        <w:t>-e</w:t>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SimSun" w:hAnsi="Arial" w:cs="Arial" w:hint="eastAsia"/>
          <w:sz w:val="24"/>
          <w:lang w:eastAsia="zh-CN"/>
        </w:rPr>
        <w:t xml:space="preserve"> </w:t>
      </w:r>
      <w:r>
        <w:rPr>
          <w:rFonts w:ascii="Arial" w:eastAsia="Calibri" w:hAnsi="Arial" w:cs="Arial"/>
          <w:iCs/>
          <w:sz w:val="24"/>
          <w:lang w:eastAsia="zh-CN"/>
        </w:rPr>
        <w:t>R3-21</w:t>
      </w:r>
      <w:r>
        <w:rPr>
          <w:rFonts w:ascii="Arial" w:eastAsia="SimSun" w:hAnsi="Arial" w:cs="Arial" w:hint="eastAsia"/>
          <w:iCs/>
          <w:sz w:val="24"/>
          <w:lang w:eastAsia="zh-CN"/>
        </w:rPr>
        <w:t>4320</w:t>
      </w:r>
    </w:p>
    <w:p w:rsidR="00BA2FA1" w:rsidRDefault="00475445">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1</w:t>
      </w:r>
      <w:r>
        <w:rPr>
          <w:rFonts w:ascii="Arial" w:eastAsia="SimSun" w:hAnsi="Arial" w:cs="Arial" w:hint="eastAsia"/>
          <w:color w:val="000000"/>
          <w:sz w:val="24"/>
          <w:lang w:eastAsia="zh-CN"/>
        </w:rPr>
        <w:t>6</w:t>
      </w:r>
      <w:r>
        <w:rPr>
          <w:rFonts w:ascii="Arial" w:eastAsia="Batang" w:hAnsi="Arial" w:cs="Arial"/>
          <w:color w:val="000000"/>
          <w:sz w:val="24"/>
          <w:lang w:eastAsia="zh-CN"/>
        </w:rPr>
        <w:t>-2</w:t>
      </w:r>
      <w:r>
        <w:rPr>
          <w:rFonts w:ascii="Arial" w:eastAsia="SimSun" w:hAnsi="Arial" w:cs="Arial" w:hint="eastAsia"/>
          <w:color w:val="000000"/>
          <w:sz w:val="24"/>
          <w:lang w:eastAsia="zh-CN"/>
        </w:rPr>
        <w:t>6</w:t>
      </w:r>
      <w:r>
        <w:rPr>
          <w:rFonts w:ascii="Arial" w:eastAsia="Batang" w:hAnsi="Arial" w:cs="Arial"/>
          <w:color w:val="000000"/>
          <w:sz w:val="24"/>
          <w:lang w:eastAsia="zh-CN"/>
        </w:rPr>
        <w:t xml:space="preserve"> </w:t>
      </w:r>
      <w:r>
        <w:rPr>
          <w:rFonts w:ascii="Arial" w:eastAsia="SimSun" w:hAnsi="Arial" w:cs="Arial" w:hint="eastAsia"/>
          <w:color w:val="000000"/>
          <w:sz w:val="24"/>
          <w:lang w:eastAsia="zh-CN"/>
        </w:rPr>
        <w:t>Aug</w:t>
      </w:r>
      <w:r>
        <w:rPr>
          <w:rFonts w:ascii="Arial" w:eastAsia="Batang" w:hAnsi="Arial" w:cs="Arial"/>
          <w:color w:val="000000"/>
          <w:sz w:val="24"/>
          <w:lang w:eastAsia="zh-CN"/>
        </w:rPr>
        <w:t xml:space="preserve"> 2021</w:t>
      </w:r>
    </w:p>
    <w:p w:rsidR="00BA2FA1" w:rsidRDefault="00475445">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Online</w:t>
      </w:r>
    </w:p>
    <w:p w:rsidR="00BA2FA1" w:rsidRDefault="00BA2FA1">
      <w:pPr>
        <w:pStyle w:val="3GPPHeader"/>
        <w:rPr>
          <w:lang w:val="en-GB"/>
        </w:rPr>
      </w:pPr>
    </w:p>
    <w:p w:rsidR="00BA2FA1" w:rsidRDefault="00475445">
      <w:pPr>
        <w:pStyle w:val="3GPPHeader"/>
        <w:ind w:left="1701" w:hanging="1701"/>
        <w:rPr>
          <w:lang w:val="en-GB"/>
        </w:rPr>
      </w:pPr>
      <w:r>
        <w:rPr>
          <w:lang w:val="en-GB"/>
        </w:rPr>
        <w:t>Agenda Item:</w:t>
      </w:r>
      <w:r>
        <w:rPr>
          <w:lang w:val="en-GB"/>
        </w:rPr>
        <w:tab/>
        <w:t>10.2.1.5</w:t>
      </w:r>
    </w:p>
    <w:p w:rsidR="00BA2FA1" w:rsidRDefault="00475445">
      <w:pPr>
        <w:pStyle w:val="3GPPHeader"/>
        <w:ind w:left="1701" w:hanging="1701"/>
        <w:rPr>
          <w:rFonts w:eastAsia="SimSun"/>
          <w:lang w:val="en-GB" w:eastAsia="zh-CN"/>
        </w:rPr>
      </w:pPr>
      <w:r>
        <w:rPr>
          <w:lang w:val="en-GB"/>
        </w:rPr>
        <w:t>Source:</w:t>
      </w:r>
      <w:r>
        <w:rPr>
          <w:lang w:val="en-GB"/>
        </w:rPr>
        <w:tab/>
      </w:r>
      <w:r>
        <w:rPr>
          <w:rFonts w:eastAsia="SimSun" w:hint="eastAsia"/>
          <w:lang w:val="en-GB" w:eastAsia="zh-CN"/>
        </w:rPr>
        <w:t>CMCC</w:t>
      </w:r>
    </w:p>
    <w:p w:rsidR="00BA2FA1" w:rsidRDefault="00475445">
      <w:pPr>
        <w:pStyle w:val="3GPPHeader"/>
        <w:ind w:left="1701" w:hanging="1701"/>
        <w:rPr>
          <w:rFonts w:eastAsia="SimSun"/>
          <w:lang w:val="en-GB" w:eastAsia="zh-CN"/>
        </w:rPr>
      </w:pPr>
      <w:r>
        <w:rPr>
          <w:lang w:val="en-GB"/>
        </w:rPr>
        <w:t>Title:</w:t>
      </w:r>
      <w:r>
        <w:rPr>
          <w:lang w:val="en-GB"/>
        </w:rPr>
        <w:tab/>
        <w:t xml:space="preserve">Summary of </w:t>
      </w:r>
      <w:r>
        <w:rPr>
          <w:rFonts w:eastAsia="SimSun" w:hint="eastAsia"/>
          <w:lang w:val="en-GB" w:eastAsia="zh-CN"/>
        </w:rPr>
        <w:t>o</w:t>
      </w:r>
      <w:r>
        <w:rPr>
          <w:lang w:val="en-GB"/>
        </w:rPr>
        <w:t xml:space="preserve">ffline </w:t>
      </w:r>
      <w:r>
        <w:rPr>
          <w:rFonts w:eastAsia="SimSun" w:hint="eastAsia"/>
          <w:lang w:val="en-GB" w:eastAsia="zh-CN"/>
        </w:rPr>
        <w:t>d</w:t>
      </w:r>
      <w:r>
        <w:rPr>
          <w:lang w:val="en-GB"/>
        </w:rPr>
        <w:t xml:space="preserve">iscussion on </w:t>
      </w:r>
      <w:r>
        <w:rPr>
          <w:rFonts w:eastAsia="SimSun" w:hint="eastAsia"/>
          <w:lang w:val="en-GB" w:eastAsia="zh-CN"/>
        </w:rPr>
        <w:t>l</w:t>
      </w:r>
      <w:r>
        <w:rPr>
          <w:lang w:val="en-GB"/>
        </w:rPr>
        <w:t xml:space="preserve">oad </w:t>
      </w:r>
      <w:r>
        <w:rPr>
          <w:rFonts w:eastAsia="SimSun" w:hint="eastAsia"/>
          <w:lang w:val="en-GB" w:eastAsia="zh-CN"/>
        </w:rPr>
        <w:t>b</w:t>
      </w:r>
      <w:r>
        <w:rPr>
          <w:lang w:val="en-GB"/>
        </w:rPr>
        <w:t xml:space="preserve">alancing </w:t>
      </w:r>
      <w:r>
        <w:rPr>
          <w:rFonts w:eastAsia="SimSun" w:hint="eastAsia"/>
          <w:lang w:val="en-GB" w:eastAsia="zh-CN"/>
        </w:rPr>
        <w:t>e</w:t>
      </w:r>
      <w:r>
        <w:rPr>
          <w:lang w:val="en-GB"/>
        </w:rPr>
        <w:t>nhancements</w:t>
      </w:r>
    </w:p>
    <w:p w:rsidR="00BA2FA1" w:rsidRDefault="00475445">
      <w:pPr>
        <w:pStyle w:val="3GPPHeader"/>
        <w:ind w:left="1701" w:hanging="1701"/>
        <w:rPr>
          <w:rFonts w:eastAsia="SimSun"/>
          <w:lang w:val="en-GB" w:eastAsia="zh-CN"/>
        </w:rPr>
      </w:pPr>
      <w:r>
        <w:rPr>
          <w:lang w:val="en-GB"/>
        </w:rPr>
        <w:t>Document for:</w:t>
      </w:r>
      <w:r>
        <w:rPr>
          <w:lang w:val="en-GB"/>
        </w:rPr>
        <w:tab/>
      </w:r>
      <w:r>
        <w:rPr>
          <w:rFonts w:eastAsia="SimSun" w:hint="eastAsia"/>
          <w:lang w:val="en-GB" w:eastAsia="zh-CN"/>
        </w:rPr>
        <w:t>Discussion</w:t>
      </w:r>
    </w:p>
    <w:p w:rsidR="00BA2FA1" w:rsidRDefault="00475445">
      <w:pPr>
        <w:pStyle w:val="1"/>
        <w:rPr>
          <w:lang w:val="en-GB"/>
        </w:rPr>
      </w:pPr>
      <w:r>
        <w:rPr>
          <w:lang w:val="en-GB"/>
        </w:rPr>
        <w:t>Introduction</w:t>
      </w:r>
    </w:p>
    <w:p w:rsidR="00BA2FA1" w:rsidRDefault="00475445">
      <w:pPr>
        <w:widowControl w:val="0"/>
        <w:ind w:left="144" w:hanging="144"/>
        <w:rPr>
          <w:rFonts w:ascii="Calibri" w:eastAsia="SimSun" w:hAnsi="Calibri" w:cs="Calibri"/>
          <w:color w:val="000000"/>
          <w:sz w:val="18"/>
          <w:lang w:eastAsia="zh-CN"/>
        </w:rPr>
      </w:pPr>
      <w:r>
        <w:rPr>
          <w:rFonts w:ascii="Calibri" w:hAnsi="Calibri" w:cs="Calibri" w:hint="eastAsia"/>
          <w:color w:val="000000"/>
          <w:sz w:val="18"/>
        </w:rPr>
        <w:t>This contribution</w:t>
      </w:r>
      <w:r>
        <w:rPr>
          <w:rFonts w:ascii="Calibri" w:eastAsia="SimSun" w:hAnsi="Calibri" w:cs="Calibri" w:hint="eastAsia"/>
          <w:color w:val="000000"/>
          <w:sz w:val="18"/>
          <w:lang w:eastAsia="zh-CN"/>
        </w:rPr>
        <w:t xml:space="preserve"> provides the summary of the following email discussion,</w:t>
      </w:r>
    </w:p>
    <w:p w:rsidR="00BA2FA1" w:rsidRDefault="00475445">
      <w:pPr>
        <w:widowControl w:val="0"/>
        <w:spacing w:after="0" w:line="276" w:lineRule="auto"/>
        <w:ind w:left="144" w:hanging="144"/>
        <w:rPr>
          <w:rFonts w:ascii="Calibri" w:eastAsia="Calibri" w:hAnsi="Calibri" w:cs="Calibri"/>
          <w:b/>
          <w:color w:val="FF00FF"/>
          <w:sz w:val="18"/>
          <w:lang w:eastAsia="zh-CN"/>
        </w:rPr>
      </w:pPr>
      <w:r>
        <w:rPr>
          <w:rFonts w:ascii="Calibri" w:eastAsia="Calibri" w:hAnsi="Calibri" w:cs="Calibri"/>
          <w:b/>
          <w:color w:val="FF00FF"/>
          <w:sz w:val="18"/>
          <w:lang w:eastAsia="zh-CN"/>
        </w:rPr>
        <w:t>CB: # SONMDT4_LoadBalance</w:t>
      </w:r>
    </w:p>
    <w:p w:rsidR="00BA2FA1" w:rsidRDefault="00475445">
      <w:pPr>
        <w:widowControl w:val="0"/>
        <w:spacing w:after="0" w:line="276" w:lineRule="auto"/>
        <w:ind w:left="144" w:hanging="144"/>
        <w:rPr>
          <w:rFonts w:ascii="Calibri" w:eastAsia="SimSun" w:hAnsi="Calibri" w:cs="Calibri"/>
          <w:b/>
          <w:bCs/>
          <w:color w:val="FF00FF"/>
          <w:sz w:val="18"/>
          <w:szCs w:val="18"/>
          <w:lang w:eastAsia="zh-CN"/>
        </w:rPr>
      </w:pPr>
      <w:r>
        <w:rPr>
          <w:rFonts w:ascii="Calibri" w:eastAsia="Calibri" w:hAnsi="Calibri" w:cs="Calibri"/>
          <w:b/>
          <w:color w:val="FF00FF"/>
          <w:sz w:val="18"/>
          <w:lang w:eastAsia="zh-CN"/>
        </w:rPr>
        <w:t xml:space="preserve">- </w:t>
      </w:r>
      <w:r>
        <w:rPr>
          <w:rFonts w:ascii="Calibri" w:eastAsia="Calibri" w:hAnsi="Calibri" w:cs="Calibri"/>
          <w:b/>
          <w:bCs/>
          <w:color w:val="FF00FF"/>
          <w:sz w:val="18"/>
          <w:szCs w:val="18"/>
          <w:lang w:eastAsia="zh-CN"/>
        </w:rPr>
        <w:t>Topics to discuss:</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Resolution to FFS of per slice PRB</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Semantics description of NUL and SUL CAC</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w:t>
      </w:r>
      <w:r>
        <w:rPr>
          <w:rFonts w:ascii="Calibri" w:eastAsia="Calibri" w:hAnsi="Calibri" w:cs="Calibri"/>
          <w:b/>
          <w:bCs/>
          <w:color w:val="FF00FF"/>
          <w:sz w:val="18"/>
          <w:szCs w:val="18"/>
          <w:lang w:eastAsia="zh-CN"/>
        </w:rPr>
        <w:t>SUL</w:t>
      </w:r>
      <w:r>
        <w:rPr>
          <w:rFonts w:ascii="Calibri" w:eastAsia="Calibri" w:hAnsi="Calibri" w:cs="Calibri" w:hint="eastAsia"/>
          <w:b/>
          <w:bCs/>
          <w:color w:val="FF00FF"/>
          <w:sz w:val="18"/>
          <w:szCs w:val="18"/>
          <w:lang w:eastAsia="zh-CN"/>
        </w:rPr>
        <w:t xml:space="preserve"> PRB</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and per-slice </w:t>
      </w:r>
      <w:r>
        <w:rPr>
          <w:rFonts w:ascii="Calibri" w:eastAsia="Calibri" w:hAnsi="Calibri" w:cs="Calibri"/>
          <w:b/>
          <w:bCs/>
          <w:color w:val="FF00FF"/>
          <w:sz w:val="18"/>
          <w:szCs w:val="18"/>
          <w:lang w:eastAsia="zh-CN"/>
        </w:rPr>
        <w:t>Mobility Setting Change</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load metric for UEs in RRC Inactive</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MLB for PSCell and resource aggregation</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w:t>
      </w: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Mechanism of controlling load balancing</w:t>
      </w:r>
    </w:p>
    <w:p w:rsidR="00BA2FA1" w:rsidRDefault="00475445">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Start with summary of offline, proceed to TPs if there are agreements</w:t>
      </w:r>
    </w:p>
    <w:p w:rsidR="00BA2FA1" w:rsidRDefault="00475445">
      <w:pPr>
        <w:widowControl w:val="0"/>
        <w:spacing w:after="0" w:line="276" w:lineRule="auto"/>
        <w:ind w:left="144" w:hanging="144"/>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(CMCC - moderator)</w:t>
      </w:r>
    </w:p>
    <w:p w:rsidR="00BA2FA1" w:rsidRDefault="00475445">
      <w:pPr>
        <w:rPr>
          <w:rFonts w:eastAsiaTheme="minorEastAsia"/>
          <w:lang w:val="en-GB" w:eastAsia="zh-CN"/>
        </w:rPr>
      </w:pPr>
      <w:r>
        <w:rPr>
          <w:color w:val="000000"/>
          <w:sz w:val="18"/>
          <w:szCs w:val="18"/>
        </w:rPr>
        <w:t xml:space="preserve">Summary of offline disc in </w:t>
      </w:r>
      <w:hyperlink r:id="rId9" w:history="1">
        <w:r>
          <w:rPr>
            <w:rStyle w:val="aa"/>
            <w:sz w:val="18"/>
            <w:szCs w:val="18"/>
          </w:rPr>
          <w:t>R3-214168</w:t>
        </w:r>
      </w:hyperlink>
      <w:r>
        <w:rPr>
          <w:color w:val="000000"/>
          <w:sz w:val="18"/>
          <w:szCs w:val="18"/>
        </w:rPr>
        <w:t xml:space="preserve"> rev in </w:t>
      </w:r>
      <w:hyperlink r:id="rId10" w:history="1">
        <w:r>
          <w:rPr>
            <w:rStyle w:val="aa"/>
            <w:sz w:val="18"/>
            <w:szCs w:val="18"/>
          </w:rPr>
          <w:t>R3-214320</w:t>
        </w:r>
      </w:hyperlink>
      <w:r>
        <w:rPr>
          <w:rFonts w:eastAsiaTheme="minorEastAsia" w:hint="eastAsia"/>
          <w:color w:val="000000"/>
          <w:sz w:val="18"/>
          <w:szCs w:val="18"/>
          <w:lang w:eastAsia="zh-CN"/>
        </w:rPr>
        <w:t xml:space="preserve"> </w:t>
      </w:r>
    </w:p>
    <w:p w:rsidR="00BA2FA1" w:rsidRDefault="00475445">
      <w:pPr>
        <w:pStyle w:val="1"/>
        <w:rPr>
          <w:lang w:val="en-GB"/>
        </w:rPr>
      </w:pPr>
      <w:r>
        <w:rPr>
          <w:lang w:val="en-GB"/>
        </w:rPr>
        <w:t>For the Chairman’s Notes</w:t>
      </w:r>
    </w:p>
    <w:p w:rsidR="003B781A" w:rsidRDefault="003B781A">
      <w:pPr>
        <w:rPr>
          <w:rFonts w:ascii="Calibri" w:eastAsiaTheme="minorEastAsia" w:hAnsi="Calibri" w:cs="Calibri" w:hint="eastAsia"/>
          <w:color w:val="000000"/>
          <w:sz w:val="18"/>
          <w:lang w:eastAsia="zh-CN"/>
        </w:rPr>
      </w:pPr>
      <w:r>
        <w:rPr>
          <w:rFonts w:ascii="Calibri" w:eastAsiaTheme="minorEastAsia" w:hAnsi="Calibri" w:cs="Calibri" w:hint="eastAsia"/>
          <w:color w:val="000000"/>
          <w:sz w:val="18"/>
          <w:lang w:eastAsia="zh-CN"/>
        </w:rPr>
        <w:t>The agreements already achieved during the online session:</w:t>
      </w:r>
    </w:p>
    <w:p w:rsidR="003B781A" w:rsidRDefault="003B781A" w:rsidP="003B781A">
      <w:pPr>
        <w:spacing w:after="0" w:line="276" w:lineRule="auto"/>
        <w:rPr>
          <w:rFonts w:ascii="Calibri" w:eastAsia="Calibri" w:hAnsi="Calibri" w:cs="Calibri"/>
          <w:iCs/>
          <w:color w:val="00B050"/>
          <w:sz w:val="18"/>
          <w:szCs w:val="18"/>
          <w:lang w:eastAsia="zh-CN"/>
        </w:rPr>
      </w:pPr>
      <w:r>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rsidR="003B781A" w:rsidRDefault="003B781A" w:rsidP="003B781A">
      <w:pPr>
        <w:spacing w:after="0" w:line="276" w:lineRule="auto"/>
        <w:rPr>
          <w:rFonts w:ascii="Calibri" w:eastAsia="Calibri" w:hAnsi="Calibri" w:cs="Calibri"/>
          <w:iCs/>
          <w:color w:val="00B050"/>
          <w:sz w:val="18"/>
          <w:szCs w:val="18"/>
          <w:lang w:eastAsia="zh-CN"/>
        </w:rPr>
      </w:pPr>
      <w:r>
        <w:rPr>
          <w:rFonts w:ascii="Calibri" w:eastAsia="Calibri" w:hAnsi="Calibri" w:cs="Calibri" w:hint="eastAsia"/>
          <w:iCs/>
          <w:color w:val="00B050"/>
          <w:sz w:val="18"/>
          <w:szCs w:val="18"/>
          <w:lang w:eastAsia="zh-CN"/>
        </w:rPr>
        <w:t>Separate reporting of dedicated/prioritized/shared slice PRB usage is not pursued in this release.</w:t>
      </w:r>
    </w:p>
    <w:p w:rsidR="003B781A" w:rsidRDefault="003B781A">
      <w:pPr>
        <w:rPr>
          <w:rFonts w:ascii="Calibri" w:eastAsiaTheme="minorEastAsia" w:hAnsi="Calibri" w:cs="Calibri" w:hint="eastAsia"/>
          <w:color w:val="000000"/>
          <w:sz w:val="18"/>
          <w:lang w:eastAsia="zh-CN"/>
        </w:rPr>
      </w:pPr>
    </w:p>
    <w:p w:rsidR="00BA2FA1" w:rsidRDefault="00475445">
      <w:pPr>
        <w:rPr>
          <w:rFonts w:ascii="Calibri" w:eastAsia="SimSun" w:hAnsi="Calibri" w:cs="Calibri"/>
          <w:color w:val="000000"/>
          <w:sz w:val="18"/>
          <w:lang w:eastAsia="zh-CN"/>
        </w:rPr>
      </w:pPr>
      <w:r>
        <w:rPr>
          <w:rFonts w:ascii="Calibri" w:hAnsi="Calibri" w:cs="Calibri"/>
          <w:color w:val="000000"/>
          <w:sz w:val="18"/>
        </w:rPr>
        <w:t>Propose to capture the following</w:t>
      </w:r>
      <w:r w:rsidR="003B781A">
        <w:rPr>
          <w:rFonts w:ascii="Calibri" w:eastAsiaTheme="minorEastAsia" w:hAnsi="Calibri" w:cs="Calibri" w:hint="eastAsia"/>
          <w:color w:val="000000"/>
          <w:sz w:val="18"/>
          <w:lang w:eastAsia="zh-CN"/>
        </w:rPr>
        <w:t xml:space="preserve"> after the second round</w:t>
      </w:r>
      <w:r>
        <w:rPr>
          <w:rFonts w:ascii="Calibri" w:hAnsi="Calibri" w:cs="Calibri"/>
          <w:color w:val="000000"/>
          <w:sz w:val="18"/>
        </w:rPr>
        <w:t>:</w:t>
      </w:r>
    </w:p>
    <w:p w:rsidR="00BA2FA1" w:rsidRDefault="00475445">
      <w:pPr>
        <w:rPr>
          <w:rFonts w:ascii="Calibri" w:eastAsia="SimSun" w:hAnsi="Calibri" w:cs="Calibri"/>
          <w:color w:val="000000"/>
          <w:sz w:val="18"/>
          <w:lang w:eastAsia="zh-CN"/>
        </w:rPr>
      </w:pPr>
      <w:r>
        <w:rPr>
          <w:rFonts w:ascii="Calibri" w:eastAsia="SimSun" w:hAnsi="Calibri" w:cs="Calibri" w:hint="eastAsia"/>
          <w:color w:val="000000"/>
          <w:sz w:val="18"/>
          <w:lang w:eastAsia="zh-CN"/>
        </w:rPr>
        <w:t>For proposals that could be agreed,</w:t>
      </w:r>
    </w:p>
    <w:p w:rsidR="003B781A" w:rsidRPr="003B781A" w:rsidRDefault="003B781A" w:rsidP="003B781A">
      <w:pPr>
        <w:spacing w:after="0" w:line="276" w:lineRule="auto"/>
        <w:rPr>
          <w:rFonts w:ascii="Calibri" w:eastAsiaTheme="minorEastAsia" w:hAnsi="Calibri" w:cs="Calibri"/>
          <w:iCs/>
          <w:color w:val="00B050"/>
          <w:sz w:val="18"/>
          <w:szCs w:val="18"/>
          <w:lang w:eastAsia="zh-CN"/>
        </w:rPr>
      </w:pPr>
      <w:r>
        <w:rPr>
          <w:rFonts w:ascii="Calibri" w:eastAsiaTheme="minorEastAsia" w:hAnsi="Calibri" w:cs="Calibri" w:hint="eastAsia"/>
          <w:iCs/>
          <w:color w:val="00B050"/>
          <w:sz w:val="18"/>
          <w:szCs w:val="18"/>
          <w:lang w:eastAsia="zh-CN"/>
        </w:rPr>
        <w:t>Agree the Stg2 TP in R3-214319</w:t>
      </w:r>
    </w:p>
    <w:p w:rsidR="00BA2FA1" w:rsidRPr="003B781A" w:rsidRDefault="00BA2FA1">
      <w:pPr>
        <w:rPr>
          <w:rFonts w:ascii="Calibri" w:eastAsia="SimSun" w:hAnsi="Calibri" w:cs="Calibri"/>
          <w:color w:val="000000"/>
          <w:sz w:val="18"/>
          <w:lang w:eastAsia="zh-CN"/>
        </w:rPr>
      </w:pPr>
    </w:p>
    <w:p w:rsidR="00BA2FA1" w:rsidRDefault="00475445">
      <w:pPr>
        <w:rPr>
          <w:rFonts w:ascii="Calibri" w:eastAsia="SimSun" w:hAnsi="Calibri" w:cs="Calibri"/>
          <w:color w:val="000000"/>
          <w:sz w:val="18"/>
          <w:lang w:eastAsia="zh-CN"/>
        </w:rPr>
      </w:pPr>
      <w:r>
        <w:rPr>
          <w:rFonts w:ascii="Calibri" w:eastAsia="SimSun" w:hAnsi="Calibri" w:cs="Calibri" w:hint="eastAsia"/>
          <w:color w:val="000000"/>
          <w:sz w:val="18"/>
          <w:lang w:eastAsia="zh-CN"/>
        </w:rPr>
        <w:t xml:space="preserve">For proposals that could be captured as </w:t>
      </w:r>
      <w:r>
        <w:rPr>
          <w:rFonts w:ascii="Calibri" w:eastAsia="SimSun" w:hAnsi="Calibri" w:cs="Calibri"/>
          <w:color w:val="000000"/>
          <w:sz w:val="18"/>
          <w:lang w:eastAsia="zh-CN"/>
        </w:rPr>
        <w:t>‘</w:t>
      </w:r>
      <w:r>
        <w:rPr>
          <w:rFonts w:ascii="Calibri" w:eastAsia="SimSun" w:hAnsi="Calibri" w:cs="Calibri" w:hint="eastAsia"/>
          <w:color w:val="000000"/>
          <w:sz w:val="18"/>
          <w:lang w:eastAsia="zh-CN"/>
        </w:rPr>
        <w:t>to be continued</w:t>
      </w:r>
      <w:r>
        <w:rPr>
          <w:rFonts w:ascii="Calibri" w:eastAsia="SimSun" w:hAnsi="Calibri" w:cs="Calibri"/>
          <w:color w:val="000000"/>
          <w:sz w:val="18"/>
          <w:lang w:eastAsia="zh-CN"/>
        </w:rPr>
        <w:t>’</w:t>
      </w:r>
      <w:r w:rsidR="003B781A">
        <w:rPr>
          <w:rFonts w:ascii="Calibri" w:eastAsiaTheme="minorEastAsia" w:hAnsi="Calibri" w:cs="Calibri" w:hint="eastAsia"/>
          <w:color w:val="000000"/>
          <w:sz w:val="18"/>
          <w:lang w:eastAsia="zh-CN"/>
        </w:rPr>
        <w:t xml:space="preserve"> for the next meeting</w:t>
      </w:r>
      <w:r>
        <w:rPr>
          <w:rFonts w:ascii="Calibri" w:eastAsia="SimSun" w:hAnsi="Calibri" w:cs="Calibri" w:hint="eastAsia"/>
          <w:color w:val="000000"/>
          <w:sz w:val="18"/>
          <w:lang w:eastAsia="zh-CN"/>
        </w:rPr>
        <w:t>,</w:t>
      </w:r>
    </w:p>
    <w:p w:rsidR="00AF6136" w:rsidRDefault="00AF6136" w:rsidP="00AF6136">
      <w:pPr>
        <w:spacing w:after="0" w:line="276" w:lineRule="auto"/>
        <w:rPr>
          <w:rFonts w:ascii="Calibri" w:eastAsiaTheme="minorEastAsia" w:hAnsi="Calibri" w:cs="Calibri" w:hint="eastAsia"/>
          <w:color w:val="FF0000"/>
          <w:sz w:val="18"/>
          <w:szCs w:val="18"/>
          <w:lang w:eastAsia="zh-CN"/>
        </w:rPr>
      </w:pPr>
      <w:r w:rsidRPr="003B781A">
        <w:rPr>
          <w:rFonts w:ascii="Calibri" w:eastAsia="Calibri" w:hAnsi="Calibri" w:cs="Calibri" w:hint="eastAsia"/>
          <w:color w:val="FF0000"/>
          <w:sz w:val="18"/>
          <w:szCs w:val="18"/>
          <w:lang w:eastAsia="zh-CN"/>
        </w:rPr>
        <w:t>F</w:t>
      </w:r>
      <w:r w:rsidRPr="003B781A">
        <w:rPr>
          <w:rFonts w:ascii="Calibri" w:eastAsia="Calibri" w:hAnsi="Calibri" w:cs="Calibri"/>
          <w:color w:val="FF0000"/>
          <w:sz w:val="18"/>
          <w:szCs w:val="18"/>
          <w:lang w:eastAsia="zh-CN"/>
        </w:rPr>
        <w:t>urther clarification on e</w:t>
      </w:r>
      <w:r w:rsidRPr="003B781A">
        <w:rPr>
          <w:rFonts w:ascii="Calibri" w:eastAsia="Calibri" w:hAnsi="Calibri" w:cs="Calibri" w:hint="eastAsia"/>
          <w:color w:val="FF0000"/>
          <w:sz w:val="18"/>
          <w:szCs w:val="18"/>
          <w:lang w:eastAsia="zh-CN"/>
        </w:rPr>
        <w:t>nabl</w:t>
      </w:r>
      <w:r w:rsidRPr="003B781A">
        <w:rPr>
          <w:rFonts w:ascii="Calibri" w:eastAsia="Calibri" w:hAnsi="Calibri" w:cs="Calibri"/>
          <w:color w:val="FF0000"/>
          <w:sz w:val="18"/>
          <w:szCs w:val="18"/>
          <w:lang w:eastAsia="zh-CN"/>
        </w:rPr>
        <w:t>ing</w:t>
      </w:r>
      <w:r w:rsidRPr="003B781A">
        <w:rPr>
          <w:rFonts w:ascii="Calibri" w:eastAsia="Calibri" w:hAnsi="Calibri" w:cs="Calibri" w:hint="eastAsia"/>
          <w:color w:val="FF0000"/>
          <w:sz w:val="18"/>
          <w:szCs w:val="18"/>
          <w:lang w:eastAsia="zh-CN"/>
        </w:rPr>
        <w:t xml:space="preserve"> per-SSB offset for Mobility Settings Change over Xn</w:t>
      </w:r>
      <w:r w:rsidRPr="003B781A">
        <w:rPr>
          <w:rFonts w:ascii="Calibri" w:eastAsia="Calibri" w:hAnsi="Calibri" w:cs="Calibri"/>
          <w:color w:val="FF0000"/>
          <w:sz w:val="18"/>
          <w:szCs w:val="18"/>
          <w:lang w:eastAsia="zh-CN"/>
        </w:rPr>
        <w:t>, and possibly F1</w:t>
      </w:r>
      <w:r w:rsidRPr="003B781A">
        <w:rPr>
          <w:rFonts w:ascii="Calibri" w:eastAsia="Calibri" w:hAnsi="Calibri" w:cs="Calibri" w:hint="eastAsia"/>
          <w:color w:val="FF0000"/>
          <w:sz w:val="18"/>
          <w:szCs w:val="18"/>
          <w:lang w:eastAsia="zh-CN"/>
        </w:rPr>
        <w:t>.</w:t>
      </w:r>
    </w:p>
    <w:p w:rsidR="00AF6136" w:rsidRPr="00AF6136" w:rsidRDefault="00AF6136" w:rsidP="00AF6136">
      <w:pPr>
        <w:pStyle w:val="ab"/>
        <w:numPr>
          <w:ilvl w:val="0"/>
          <w:numId w:val="3"/>
        </w:numPr>
        <w:ind w:left="720" w:firstLineChars="0"/>
        <w:rPr>
          <w:rFonts w:ascii="Calibri" w:eastAsia="Calibri" w:hAnsi="Calibri" w:cs="Calibri" w:hint="eastAsia"/>
          <w:color w:val="FF0000"/>
          <w:sz w:val="18"/>
          <w:szCs w:val="18"/>
          <w:lang w:eastAsia="zh-CN"/>
        </w:rPr>
      </w:pPr>
      <w:r w:rsidRPr="00AF6136">
        <w:rPr>
          <w:rFonts w:ascii="Calibri" w:eastAsia="Calibri" w:hAnsi="Calibri" w:cs="Calibri"/>
          <w:color w:val="FF0000"/>
          <w:sz w:val="18"/>
          <w:szCs w:val="18"/>
          <w:lang w:eastAsia="zh-CN"/>
        </w:rPr>
        <w:t>Is it node1 telling node2 what thresholds to use for HO to node1?</w:t>
      </w:r>
    </w:p>
    <w:p w:rsidR="00AF6136" w:rsidRPr="00AF6136" w:rsidRDefault="00AF6136" w:rsidP="00AF6136">
      <w:pPr>
        <w:pStyle w:val="ab"/>
        <w:numPr>
          <w:ilvl w:val="0"/>
          <w:numId w:val="3"/>
        </w:numPr>
        <w:ind w:left="720" w:firstLineChars="0"/>
        <w:rPr>
          <w:rFonts w:ascii="Calibri" w:eastAsia="Calibri" w:hAnsi="Calibri" w:cs="Calibri" w:hint="eastAsia"/>
          <w:color w:val="FF0000"/>
          <w:sz w:val="18"/>
          <w:szCs w:val="18"/>
          <w:lang w:eastAsia="zh-CN"/>
        </w:rPr>
      </w:pPr>
      <w:r w:rsidRPr="00AF6136">
        <w:rPr>
          <w:rFonts w:ascii="Calibri" w:eastAsia="Calibri" w:hAnsi="Calibri" w:cs="Calibri"/>
          <w:color w:val="FF0000"/>
          <w:sz w:val="18"/>
          <w:szCs w:val="18"/>
          <w:lang w:eastAsia="zh-CN"/>
        </w:rPr>
        <w:t>Is there a chance for node2 to reject?</w:t>
      </w:r>
    </w:p>
    <w:p w:rsidR="00AF6136" w:rsidRPr="00AF6136" w:rsidRDefault="00AF6136" w:rsidP="00AF6136">
      <w:pPr>
        <w:pStyle w:val="ab"/>
        <w:numPr>
          <w:ilvl w:val="0"/>
          <w:numId w:val="3"/>
        </w:numPr>
        <w:ind w:left="720" w:firstLineChars="0"/>
        <w:rPr>
          <w:rFonts w:ascii="Calibri" w:eastAsia="Calibri" w:hAnsi="Calibri" w:cs="Calibri"/>
          <w:color w:val="FF0000"/>
          <w:sz w:val="18"/>
          <w:szCs w:val="18"/>
          <w:lang w:eastAsia="zh-CN"/>
        </w:rPr>
      </w:pPr>
      <w:r w:rsidRPr="00AF6136">
        <w:rPr>
          <w:rFonts w:ascii="Calibri" w:eastAsia="Calibri" w:hAnsi="Calibri" w:cs="Calibri"/>
          <w:color w:val="FF0000"/>
          <w:sz w:val="18"/>
          <w:szCs w:val="18"/>
          <w:lang w:eastAsia="zh-CN"/>
        </w:rPr>
        <w:t>Can the SSB offset go in both directions (can we trigger HO earlier for one SSB)?</w:t>
      </w:r>
    </w:p>
    <w:p w:rsidR="003B781A" w:rsidRPr="003B781A" w:rsidRDefault="003B781A" w:rsidP="003B781A">
      <w:pPr>
        <w:spacing w:after="0" w:line="276" w:lineRule="auto"/>
        <w:rPr>
          <w:rFonts w:ascii="Calibri" w:eastAsia="Calibri" w:hAnsi="Calibri" w:cs="Calibri"/>
          <w:color w:val="FF0000"/>
          <w:sz w:val="18"/>
          <w:szCs w:val="18"/>
          <w:lang w:eastAsia="zh-CN"/>
        </w:rPr>
      </w:pPr>
      <w:r w:rsidRPr="003B781A">
        <w:rPr>
          <w:rFonts w:ascii="Calibri" w:eastAsia="Calibri" w:hAnsi="Calibri" w:cs="Calibri" w:hint="eastAsia"/>
          <w:color w:val="FF0000"/>
          <w:sz w:val="18"/>
          <w:szCs w:val="18"/>
          <w:lang w:eastAsia="zh-CN"/>
        </w:rPr>
        <w:t>FFS on whether and how to introduce per-slice offset for Mobility Settings Change.</w:t>
      </w:r>
    </w:p>
    <w:p w:rsidR="003B781A" w:rsidRPr="003B781A" w:rsidRDefault="003B781A" w:rsidP="003B781A">
      <w:pPr>
        <w:spacing w:after="0" w:line="276" w:lineRule="auto"/>
        <w:rPr>
          <w:rFonts w:ascii="Calibri" w:eastAsia="Calibri" w:hAnsi="Calibri" w:cs="Calibri"/>
          <w:color w:val="FF0000"/>
          <w:sz w:val="18"/>
          <w:szCs w:val="18"/>
          <w:lang w:eastAsia="zh-CN"/>
        </w:rPr>
      </w:pPr>
      <w:r w:rsidRPr="003B781A">
        <w:rPr>
          <w:rFonts w:ascii="Calibri" w:eastAsia="Calibri" w:hAnsi="Calibri" w:cs="Calibri" w:hint="eastAsia"/>
          <w:color w:val="FF0000"/>
          <w:sz w:val="18"/>
          <w:szCs w:val="18"/>
          <w:lang w:eastAsia="zh-CN"/>
        </w:rPr>
        <w:t>FFS on introducing load metric for UEs in RRC inactive.</w:t>
      </w:r>
    </w:p>
    <w:p w:rsidR="00AF6136" w:rsidRPr="003B781A" w:rsidRDefault="00AF6136" w:rsidP="00AF6136">
      <w:pPr>
        <w:spacing w:after="0" w:line="276" w:lineRule="auto"/>
        <w:rPr>
          <w:rFonts w:ascii="Calibri" w:eastAsia="Calibri" w:hAnsi="Calibri" w:cs="Calibri"/>
          <w:color w:val="FF0000"/>
          <w:sz w:val="18"/>
          <w:szCs w:val="18"/>
          <w:lang w:eastAsia="zh-CN"/>
        </w:rPr>
      </w:pPr>
      <w:r w:rsidRPr="003B781A">
        <w:rPr>
          <w:rFonts w:ascii="Calibri" w:eastAsia="Calibri" w:hAnsi="Calibri" w:cs="Calibri" w:hint="eastAsia"/>
          <w:color w:val="FF0000"/>
          <w:sz w:val="18"/>
          <w:szCs w:val="18"/>
          <w:lang w:eastAsia="zh-CN"/>
        </w:rPr>
        <w:t>FFS on whether to introduce stop/pause/resume mechanism for load reporting.</w:t>
      </w:r>
    </w:p>
    <w:p w:rsidR="003B781A" w:rsidRPr="003B781A" w:rsidRDefault="003B781A" w:rsidP="003B781A">
      <w:pPr>
        <w:spacing w:after="0" w:line="276" w:lineRule="auto"/>
        <w:rPr>
          <w:rFonts w:ascii="Calibri" w:eastAsia="Calibri" w:hAnsi="Calibri" w:cs="Calibri"/>
          <w:color w:val="FF0000"/>
          <w:sz w:val="18"/>
          <w:szCs w:val="18"/>
          <w:lang w:eastAsia="zh-CN"/>
        </w:rPr>
      </w:pPr>
      <w:r w:rsidRPr="003B781A">
        <w:rPr>
          <w:rFonts w:ascii="Calibri" w:eastAsia="Calibri" w:hAnsi="Calibri" w:cs="Calibri" w:hint="eastAsia"/>
          <w:color w:val="FF0000"/>
          <w:sz w:val="18"/>
          <w:szCs w:val="18"/>
          <w:lang w:eastAsia="zh-CN"/>
        </w:rPr>
        <w:t>FFS on whether and how to report load of potential PSCells.</w:t>
      </w:r>
    </w:p>
    <w:p w:rsidR="003B781A" w:rsidRPr="003B781A" w:rsidRDefault="003B781A" w:rsidP="003B781A">
      <w:pPr>
        <w:spacing w:after="0" w:line="276" w:lineRule="auto"/>
        <w:rPr>
          <w:rFonts w:ascii="Calibri" w:eastAsia="Calibri" w:hAnsi="Calibri" w:cs="Calibri"/>
          <w:color w:val="FF0000"/>
          <w:sz w:val="18"/>
          <w:szCs w:val="18"/>
          <w:lang w:eastAsia="zh-CN"/>
        </w:rPr>
      </w:pPr>
      <w:r w:rsidRPr="003B781A">
        <w:rPr>
          <w:rFonts w:ascii="Calibri" w:eastAsia="Calibri" w:hAnsi="Calibri" w:cs="Calibri" w:hint="eastAsia"/>
          <w:color w:val="FF0000"/>
          <w:sz w:val="18"/>
          <w:szCs w:val="18"/>
          <w:lang w:eastAsia="zh-CN"/>
        </w:rPr>
        <w:t>FFS on whether and how to exchange information of cells for resource aggregation.</w:t>
      </w:r>
    </w:p>
    <w:p w:rsidR="003B781A" w:rsidRPr="003B781A" w:rsidRDefault="003B781A" w:rsidP="003B781A">
      <w:pPr>
        <w:spacing w:after="0" w:line="276" w:lineRule="auto"/>
        <w:rPr>
          <w:rFonts w:ascii="Calibri" w:eastAsia="Calibri" w:hAnsi="Calibri" w:cs="Calibri"/>
          <w:color w:val="FF0000"/>
          <w:sz w:val="18"/>
          <w:szCs w:val="18"/>
          <w:lang w:eastAsia="zh-CN"/>
        </w:rPr>
      </w:pPr>
      <w:r w:rsidRPr="003B781A">
        <w:rPr>
          <w:rFonts w:ascii="Calibri" w:eastAsia="Calibri" w:hAnsi="Calibri" w:cs="Calibri"/>
          <w:color w:val="FF0000"/>
          <w:sz w:val="18"/>
          <w:szCs w:val="18"/>
          <w:lang w:eastAsia="zh-CN"/>
        </w:rPr>
        <w:t>FFS on</w:t>
      </w:r>
      <w:r w:rsidRPr="003B781A">
        <w:rPr>
          <w:rFonts w:ascii="Calibri" w:eastAsia="Calibri" w:hAnsi="Calibri" w:cs="Calibri" w:hint="eastAsia"/>
          <w:color w:val="FF0000"/>
          <w:sz w:val="18"/>
          <w:szCs w:val="18"/>
          <w:lang w:eastAsia="zh-CN"/>
        </w:rPr>
        <w:t xml:space="preserve"> introduc</w:t>
      </w:r>
      <w:r w:rsidRPr="003B781A">
        <w:rPr>
          <w:rFonts w:ascii="Calibri" w:eastAsia="Calibri" w:hAnsi="Calibri" w:cs="Calibri"/>
          <w:color w:val="FF0000"/>
          <w:sz w:val="18"/>
          <w:szCs w:val="18"/>
          <w:lang w:eastAsia="zh-CN"/>
        </w:rPr>
        <w:t>ing</w:t>
      </w:r>
      <w:r w:rsidRPr="003B781A">
        <w:rPr>
          <w:rFonts w:ascii="Calibri" w:eastAsia="Calibri" w:hAnsi="Calibri" w:cs="Calibri" w:hint="eastAsia"/>
          <w:color w:val="FF0000"/>
          <w:sz w:val="18"/>
          <w:szCs w:val="18"/>
          <w:lang w:eastAsia="zh-CN"/>
        </w:rPr>
        <w:t xml:space="preserve"> per SSB area SUL PRB usage over Xn and F1.</w:t>
      </w:r>
    </w:p>
    <w:p w:rsidR="00BA2FA1" w:rsidRDefault="00BA2FA1">
      <w:pPr>
        <w:rPr>
          <w:rFonts w:ascii="Calibri" w:eastAsiaTheme="minorEastAsia" w:hAnsi="Calibri" w:cs="Calibri"/>
          <w:color w:val="000000"/>
          <w:sz w:val="18"/>
          <w:lang w:val="en-GB" w:eastAsia="zh-CN"/>
        </w:rPr>
      </w:pPr>
    </w:p>
    <w:p w:rsidR="00BA2FA1" w:rsidRDefault="00475445">
      <w:pPr>
        <w:pStyle w:val="1"/>
        <w:rPr>
          <w:lang w:val="en-GB"/>
        </w:rPr>
      </w:pPr>
      <w:r>
        <w:rPr>
          <w:lang w:val="en-GB"/>
        </w:rPr>
        <w:t>Discussion</w:t>
      </w:r>
      <w:r>
        <w:rPr>
          <w:rFonts w:eastAsiaTheme="minorEastAsia" w:hint="eastAsia"/>
          <w:lang w:val="en-GB" w:eastAsia="zh-CN"/>
        </w:rPr>
        <w:t xml:space="preserve"> (second round)</w:t>
      </w:r>
    </w:p>
    <w:p w:rsidR="00BA2FA1" w:rsidRPr="003B781A" w:rsidRDefault="00475445">
      <w:pPr>
        <w:rPr>
          <w:rFonts w:eastAsiaTheme="minorEastAsia"/>
          <w:lang w:val="en-GB" w:eastAsia="zh-CN"/>
        </w:rPr>
      </w:pPr>
      <w:r>
        <w:rPr>
          <w:rFonts w:eastAsia="SimSun" w:hint="eastAsia"/>
          <w:lang w:val="en-GB" w:eastAsia="zh-CN"/>
        </w:rPr>
        <w:t>Last Friday online session captures the following content in the Chairman</w:t>
      </w:r>
      <w:r>
        <w:rPr>
          <w:rFonts w:eastAsia="SimSun"/>
          <w:lang w:val="en-GB" w:eastAsia="zh-CN"/>
        </w:rPr>
        <w:t>’</w:t>
      </w:r>
      <w:r>
        <w:rPr>
          <w:rFonts w:eastAsia="SimSun" w:hint="eastAsia"/>
          <w:lang w:val="en-GB" w:eastAsia="zh-CN"/>
        </w:rPr>
        <w:t>s Notes:</w:t>
      </w:r>
    </w:p>
    <w:p w:rsidR="00BA2FA1" w:rsidRDefault="00475445">
      <w:pPr>
        <w:spacing w:after="0" w:line="276" w:lineRule="auto"/>
        <w:rPr>
          <w:rFonts w:ascii="Calibri" w:eastAsia="Calibri" w:hAnsi="Calibri" w:cs="Calibri"/>
          <w:iCs/>
          <w:color w:val="00B050"/>
          <w:sz w:val="18"/>
          <w:szCs w:val="18"/>
          <w:lang w:eastAsia="zh-CN"/>
        </w:rPr>
      </w:pPr>
      <w:r>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rsidR="00BA2FA1" w:rsidRDefault="00475445">
      <w:pPr>
        <w:spacing w:after="0" w:line="276" w:lineRule="auto"/>
        <w:rPr>
          <w:rFonts w:ascii="Calibri" w:eastAsia="Calibri" w:hAnsi="Calibri" w:cs="Calibri"/>
          <w:iCs/>
          <w:color w:val="00B050"/>
          <w:sz w:val="18"/>
          <w:szCs w:val="18"/>
          <w:lang w:eastAsia="zh-CN"/>
        </w:rPr>
      </w:pPr>
      <w:r>
        <w:rPr>
          <w:rFonts w:ascii="Calibri" w:eastAsia="Calibri" w:hAnsi="Calibri" w:cs="Calibri" w:hint="eastAsia"/>
          <w:iCs/>
          <w:color w:val="00B050"/>
          <w:sz w:val="18"/>
          <w:szCs w:val="18"/>
          <w:lang w:eastAsia="zh-CN"/>
        </w:rPr>
        <w:t>Separate reporting of dedicated/prioritized/shared slice PRB usage is not pursued in this release.</w:t>
      </w:r>
    </w:p>
    <w:p w:rsidR="00BA2FA1" w:rsidRDefault="00BA2FA1">
      <w:pPr>
        <w:spacing w:after="0" w:line="276" w:lineRule="auto"/>
        <w:rPr>
          <w:rFonts w:ascii="Calibri" w:eastAsia="DengXian" w:hAnsi="Calibri" w:cs="Calibri"/>
          <w:color w:val="000000"/>
          <w:sz w:val="18"/>
          <w:szCs w:val="18"/>
          <w:lang w:eastAsia="zh-CN"/>
        </w:rPr>
      </w:pPr>
    </w:p>
    <w:p w:rsidR="00BA2FA1" w:rsidRDefault="00475445">
      <w:pPr>
        <w:spacing w:after="0" w:line="276" w:lineRule="auto"/>
        <w:rPr>
          <w:rFonts w:ascii="Calibri" w:eastAsia="DengXian" w:hAnsi="Calibri" w:cs="Calibri"/>
          <w:color w:val="000000"/>
          <w:sz w:val="18"/>
          <w:szCs w:val="18"/>
          <w:lang w:eastAsia="zh-CN"/>
        </w:rPr>
      </w:pPr>
      <w:r>
        <w:rPr>
          <w:rFonts w:ascii="Calibri" w:eastAsia="DengXian" w:hAnsi="Calibri" w:cs="Calibri" w:hint="eastAsia"/>
          <w:color w:val="000000"/>
          <w:sz w:val="18"/>
          <w:szCs w:val="18"/>
          <w:lang w:eastAsia="zh-CN"/>
        </w:rPr>
        <w:t>R</w:t>
      </w:r>
      <w:r>
        <w:rPr>
          <w:rFonts w:ascii="Calibri" w:eastAsia="DengXian" w:hAnsi="Calibri" w:cs="Calibri"/>
          <w:color w:val="000000"/>
          <w:sz w:val="18"/>
          <w:szCs w:val="18"/>
          <w:lang w:eastAsia="zh-CN"/>
        </w:rPr>
        <w:t>emaining issues:</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hint="eastAsia"/>
          <w:color w:val="000000"/>
          <w:sz w:val="18"/>
          <w:szCs w:val="18"/>
          <w:lang w:eastAsia="zh-CN"/>
        </w:rPr>
        <w:t>FFS on whether and how to introduce per-slice offset for Mobility Settings Change.</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hint="eastAsia"/>
          <w:color w:val="000000"/>
          <w:sz w:val="18"/>
          <w:szCs w:val="18"/>
          <w:lang w:eastAsia="zh-CN"/>
        </w:rPr>
        <w:t>FFS on introducing load metric for UEs in RRC inactive.</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hint="eastAsia"/>
          <w:color w:val="000000"/>
          <w:sz w:val="18"/>
          <w:szCs w:val="18"/>
          <w:lang w:eastAsia="zh-CN"/>
        </w:rPr>
        <w:t>FFS on whether and how to report load of potential PSCells.</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hint="eastAsia"/>
          <w:color w:val="000000"/>
          <w:sz w:val="18"/>
          <w:szCs w:val="18"/>
          <w:lang w:eastAsia="zh-CN"/>
        </w:rPr>
        <w:t>FFS on whether and how to exchange information of cells for resource aggregation.</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hint="eastAsia"/>
          <w:color w:val="000000"/>
          <w:sz w:val="18"/>
          <w:szCs w:val="18"/>
          <w:lang w:eastAsia="zh-CN"/>
        </w:rPr>
        <w:t>FFS on whether to introduce stop/pause/resume mechanism for load reporting.</w:t>
      </w:r>
    </w:p>
    <w:p w:rsidR="00BA2FA1" w:rsidRPr="003B781A" w:rsidRDefault="00475445">
      <w:pPr>
        <w:spacing w:after="0" w:line="276" w:lineRule="auto"/>
        <w:rPr>
          <w:rFonts w:ascii="Calibri" w:eastAsiaTheme="minorEastAsia" w:hAnsi="Calibri" w:cs="Calibri"/>
          <w:color w:val="000000"/>
          <w:sz w:val="18"/>
          <w:szCs w:val="18"/>
          <w:lang w:eastAsia="zh-CN"/>
        </w:rPr>
      </w:pPr>
      <w:r>
        <w:rPr>
          <w:rFonts w:ascii="Calibri" w:eastAsia="Calibri" w:hAnsi="Calibri" w:cs="Calibri" w:hint="eastAsia"/>
          <w:color w:val="000000"/>
          <w:sz w:val="18"/>
          <w:szCs w:val="18"/>
          <w:lang w:eastAsia="zh-CN"/>
        </w:rPr>
        <w:lastRenderedPageBreak/>
        <w:t>F</w:t>
      </w:r>
      <w:r>
        <w:rPr>
          <w:rFonts w:ascii="Calibri" w:eastAsia="Calibri" w:hAnsi="Calibri" w:cs="Calibri"/>
          <w:color w:val="000000"/>
          <w:sz w:val="18"/>
          <w:szCs w:val="18"/>
          <w:lang w:eastAsia="zh-CN"/>
        </w:rPr>
        <w:t>urther clarification on e</w:t>
      </w:r>
      <w:r>
        <w:rPr>
          <w:rFonts w:ascii="Calibri" w:eastAsia="Calibri" w:hAnsi="Calibri" w:cs="Calibri" w:hint="eastAsia"/>
          <w:color w:val="000000"/>
          <w:sz w:val="18"/>
          <w:szCs w:val="18"/>
          <w:lang w:eastAsia="zh-CN"/>
        </w:rPr>
        <w:t>nabl</w:t>
      </w:r>
      <w:r>
        <w:rPr>
          <w:rFonts w:ascii="Calibri" w:eastAsia="Calibri" w:hAnsi="Calibri" w:cs="Calibri"/>
          <w:color w:val="000000"/>
          <w:sz w:val="18"/>
          <w:szCs w:val="18"/>
          <w:lang w:eastAsia="zh-CN"/>
        </w:rPr>
        <w:t>ing</w:t>
      </w:r>
      <w:r>
        <w:rPr>
          <w:rFonts w:ascii="Calibri" w:eastAsia="Calibri" w:hAnsi="Calibri" w:cs="Calibri" w:hint="eastAsia"/>
          <w:color w:val="000000"/>
          <w:sz w:val="18"/>
          <w:szCs w:val="18"/>
          <w:lang w:eastAsia="zh-CN"/>
        </w:rPr>
        <w:t xml:space="preserve"> per-SSB offset for Mobility Settings Change over Xn</w:t>
      </w:r>
      <w:r>
        <w:rPr>
          <w:rFonts w:ascii="Calibri" w:eastAsia="Calibri" w:hAnsi="Calibri" w:cs="Calibri"/>
          <w:color w:val="000000"/>
          <w:sz w:val="18"/>
          <w:szCs w:val="18"/>
          <w:lang w:eastAsia="zh-CN"/>
        </w:rPr>
        <w:t>, and possibly F1</w:t>
      </w:r>
      <w:r>
        <w:rPr>
          <w:rFonts w:ascii="Calibri" w:eastAsia="Calibri" w:hAnsi="Calibri" w:cs="Calibri" w:hint="eastAsia"/>
          <w:color w:val="000000"/>
          <w:sz w:val="18"/>
          <w:szCs w:val="18"/>
          <w:lang w:eastAsia="zh-CN"/>
        </w:rPr>
        <w:t>.</w:t>
      </w: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FFS on</w:t>
      </w:r>
      <w:r>
        <w:rPr>
          <w:rFonts w:ascii="Calibri" w:eastAsia="Calibri" w:hAnsi="Calibri" w:cs="Calibri" w:hint="eastAsia"/>
          <w:color w:val="000000"/>
          <w:sz w:val="18"/>
          <w:szCs w:val="18"/>
          <w:lang w:eastAsia="zh-CN"/>
        </w:rPr>
        <w:t xml:space="preserve"> introduc</w:t>
      </w:r>
      <w:r>
        <w:rPr>
          <w:rFonts w:ascii="Calibri" w:eastAsia="Calibri" w:hAnsi="Calibri" w:cs="Calibri"/>
          <w:color w:val="000000"/>
          <w:sz w:val="18"/>
          <w:szCs w:val="18"/>
          <w:lang w:eastAsia="zh-CN"/>
        </w:rPr>
        <w:t>ing</w:t>
      </w:r>
      <w:r>
        <w:rPr>
          <w:rFonts w:ascii="Calibri" w:eastAsia="Calibri" w:hAnsi="Calibri" w:cs="Calibri" w:hint="eastAsia"/>
          <w:color w:val="000000"/>
          <w:sz w:val="18"/>
          <w:szCs w:val="18"/>
          <w:lang w:eastAsia="zh-CN"/>
        </w:rPr>
        <w:t xml:space="preserve"> per SSB area SUL PRB usage over Xn and F1.</w:t>
      </w:r>
    </w:p>
    <w:p w:rsidR="00BA2FA1" w:rsidRDefault="00BA2FA1">
      <w:pPr>
        <w:spacing w:after="0" w:line="276" w:lineRule="auto"/>
        <w:rPr>
          <w:rFonts w:ascii="SimSun" w:eastAsia="Calibri" w:hAnsi="SimSun" w:cs="Calibri"/>
          <w:b/>
          <w:bCs/>
          <w:color w:val="FF0000"/>
          <w:szCs w:val="22"/>
          <w:lang w:eastAsia="zh-CN"/>
        </w:rPr>
      </w:pPr>
    </w:p>
    <w:p w:rsidR="00BA2FA1" w:rsidRDefault="00475445">
      <w:pPr>
        <w:spacing w:after="0" w:line="276" w:lineRule="auto"/>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2</w:t>
      </w:r>
      <w:r>
        <w:rPr>
          <w:rFonts w:ascii="Calibri" w:eastAsia="Calibri" w:hAnsi="Calibri" w:cs="Calibri"/>
          <w:color w:val="000000"/>
          <w:sz w:val="18"/>
          <w:szCs w:val="18"/>
          <w:vertAlign w:val="superscript"/>
          <w:lang w:eastAsia="zh-CN"/>
        </w:rPr>
        <w:t>nd</w:t>
      </w:r>
      <w:r>
        <w:rPr>
          <w:rFonts w:ascii="Calibri" w:eastAsia="Calibri" w:hAnsi="Calibri" w:cs="Calibri"/>
          <w:color w:val="000000"/>
          <w:sz w:val="18"/>
          <w:szCs w:val="18"/>
          <w:lang w:eastAsia="zh-CN"/>
        </w:rPr>
        <w:t xml:space="preserve"> round of discussion:</w:t>
      </w:r>
    </w:p>
    <w:p w:rsidR="00BA2FA1" w:rsidRDefault="00475445">
      <w:pPr>
        <w:numPr>
          <w:ilvl w:val="0"/>
          <w:numId w:val="3"/>
        </w:numPr>
        <w:spacing w:after="0" w:line="276" w:lineRule="auto"/>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 xml:space="preserve">Working on stage2 TP in </w:t>
      </w:r>
      <w:hyperlink r:id="rId11" w:history="1">
        <w:r>
          <w:rPr>
            <w:rFonts w:ascii="Calibri" w:eastAsia="Calibri" w:hAnsi="Calibri" w:cs="Calibri"/>
            <w:color w:val="0000FF"/>
            <w:sz w:val="18"/>
            <w:u w:val="single"/>
            <w:lang w:eastAsia="zh-CN"/>
          </w:rPr>
          <w:t>R3-214319</w:t>
        </w:r>
      </w:hyperlink>
    </w:p>
    <w:p w:rsidR="00BA2FA1" w:rsidRDefault="00475445">
      <w:pPr>
        <w:pStyle w:val="ab"/>
        <w:numPr>
          <w:ilvl w:val="0"/>
          <w:numId w:val="3"/>
        </w:numPr>
        <w:ind w:firstLineChars="0"/>
        <w:rPr>
          <w:rFonts w:eastAsia="SimSun"/>
          <w:lang w:eastAsia="zh-CN"/>
        </w:rPr>
      </w:pPr>
      <w:r>
        <w:rPr>
          <w:rFonts w:ascii="Calibri" w:eastAsia="Calibri" w:hAnsi="Calibri" w:cs="Calibri"/>
          <w:color w:val="000000"/>
          <w:sz w:val="18"/>
          <w:szCs w:val="18"/>
          <w:lang w:eastAsia="zh-CN"/>
        </w:rPr>
        <w:t>Further discussion on the left issues</w:t>
      </w:r>
    </w:p>
    <w:p w:rsidR="00BA2FA1" w:rsidRDefault="00BA2FA1">
      <w:pPr>
        <w:rPr>
          <w:rFonts w:eastAsia="SimSun"/>
          <w:lang w:eastAsia="zh-CN"/>
        </w:rPr>
      </w:pPr>
    </w:p>
    <w:p w:rsidR="00BA2FA1" w:rsidRDefault="00475445">
      <w:pPr>
        <w:rPr>
          <w:rFonts w:eastAsia="SimSun"/>
          <w:lang w:val="en-GB" w:eastAsia="zh-CN"/>
        </w:rPr>
      </w:pPr>
      <w:r>
        <w:rPr>
          <w:rFonts w:eastAsia="SimSun" w:hint="eastAsia"/>
          <w:lang w:val="en-GB" w:eastAsia="zh-CN"/>
        </w:rPr>
        <w:t>Besides Stg2 TP, the second round will select some of the above open issues, which are expected to achieve further consensus or needs more clarifications for further discussion, including,</w:t>
      </w:r>
    </w:p>
    <w:p w:rsidR="00BA2FA1" w:rsidRDefault="00475445">
      <w:pPr>
        <w:pStyle w:val="ab"/>
        <w:numPr>
          <w:ilvl w:val="0"/>
          <w:numId w:val="3"/>
        </w:numPr>
        <w:ind w:firstLineChars="0"/>
        <w:rPr>
          <w:rFonts w:eastAsia="SimSun"/>
          <w:lang w:val="en-GB" w:eastAsia="zh-CN"/>
        </w:rPr>
      </w:pPr>
      <w:r>
        <w:rPr>
          <w:rFonts w:eastAsia="SimSun" w:hint="eastAsia"/>
          <w:lang w:val="en-GB" w:eastAsia="zh-CN"/>
        </w:rPr>
        <w:t>Details on Semantics description of slice PRB usage</w:t>
      </w:r>
    </w:p>
    <w:p w:rsidR="00BA2FA1" w:rsidRDefault="00475445">
      <w:pPr>
        <w:pStyle w:val="ab"/>
        <w:numPr>
          <w:ilvl w:val="0"/>
          <w:numId w:val="3"/>
        </w:numPr>
        <w:ind w:firstLineChars="0"/>
        <w:rPr>
          <w:rFonts w:eastAsia="SimSun"/>
          <w:lang w:val="en-GB" w:eastAsia="zh-CN"/>
        </w:rPr>
      </w:pPr>
      <w:r>
        <w:rPr>
          <w:rFonts w:eastAsia="SimSun" w:hint="eastAsia"/>
          <w:lang w:val="en-GB" w:eastAsia="zh-CN"/>
        </w:rPr>
        <w:t>Further clarification on enabling per-SSB offset for MSC over Xn, and possibly F1.</w:t>
      </w:r>
    </w:p>
    <w:p w:rsidR="00BA2FA1" w:rsidRDefault="00475445">
      <w:pPr>
        <w:rPr>
          <w:rFonts w:eastAsia="SimSun"/>
          <w:lang w:val="en-GB" w:eastAsia="zh-CN"/>
        </w:rPr>
      </w:pPr>
      <w:r>
        <w:rPr>
          <w:rFonts w:eastAsia="SimSun" w:hint="eastAsia"/>
          <w:lang w:val="en-GB" w:eastAsia="zh-CN"/>
        </w:rPr>
        <w:t>Other open issues are expected to be further discussed for the next meeting.</w:t>
      </w:r>
    </w:p>
    <w:p w:rsidR="00BA2FA1" w:rsidRDefault="00BA2FA1">
      <w:pPr>
        <w:rPr>
          <w:rFonts w:eastAsia="SimSun"/>
          <w:lang w:val="en-GB" w:eastAsia="zh-CN"/>
        </w:rPr>
      </w:pPr>
    </w:p>
    <w:p w:rsidR="00BA2FA1" w:rsidRDefault="00475445">
      <w:pPr>
        <w:rPr>
          <w:rFonts w:eastAsia="SimSun"/>
          <w:b/>
          <w:lang w:val="en-GB" w:eastAsia="zh-CN"/>
        </w:rPr>
      </w:pPr>
      <w:r>
        <w:rPr>
          <w:rFonts w:eastAsia="SimSun" w:hint="eastAsia"/>
          <w:b/>
          <w:lang w:val="en-GB" w:eastAsia="zh-CN"/>
        </w:rPr>
        <w:t>Open issue 1: Further clarification on enabling per-SSB offset for MSC over Xn, and possibly F1.</w:t>
      </w:r>
    </w:p>
    <w:p w:rsidR="00BA2FA1" w:rsidRDefault="00475445">
      <w:pPr>
        <w:rPr>
          <w:rFonts w:eastAsia="SimSun"/>
          <w:lang w:val="en-GB" w:eastAsia="zh-CN"/>
        </w:rPr>
      </w:pPr>
      <w:r>
        <w:rPr>
          <w:rFonts w:eastAsia="SimSun" w:hint="eastAsia"/>
          <w:lang w:val="en-GB" w:eastAsia="zh-CN"/>
        </w:rPr>
        <w:t xml:space="preserve">During the online session, one company shows concern that per-SSB offset for MSC over Xn may not work well if some beam-related information is not transmitted over F1 from DU to CU in cases of the disaggregated architecture. Other companies are fine to further discuss the scheme on F1, but more clarifications are </w:t>
      </w:r>
      <w:r>
        <w:rPr>
          <w:rFonts w:eastAsia="SimSun"/>
          <w:lang w:val="en-GB" w:eastAsia="zh-CN"/>
        </w:rPr>
        <w:t>needed</w:t>
      </w:r>
      <w:r>
        <w:rPr>
          <w:rFonts w:eastAsia="SimSun" w:hint="eastAsia"/>
          <w:lang w:val="en-GB" w:eastAsia="zh-CN"/>
        </w:rPr>
        <w:t xml:space="preserve">. </w:t>
      </w:r>
    </w:p>
    <w:p w:rsidR="00BA2FA1" w:rsidRDefault="00475445">
      <w:pPr>
        <w:rPr>
          <w:rFonts w:eastAsia="SimSun"/>
          <w:lang w:val="en-GB" w:eastAsia="zh-CN"/>
        </w:rPr>
      </w:pPr>
      <w:r>
        <w:rPr>
          <w:rFonts w:eastAsia="SimSun" w:hint="eastAsia"/>
          <w:lang w:val="en-GB" w:eastAsia="zh-CN"/>
        </w:rPr>
        <w:t xml:space="preserve">Note that the proposing company has provided [6] to discuss the details on CU-DU impact for MSC </w:t>
      </w:r>
      <w:r>
        <w:rPr>
          <w:rFonts w:eastAsia="SimSun"/>
          <w:lang w:val="en-GB" w:eastAsia="zh-CN"/>
        </w:rPr>
        <w:t>procedure</w:t>
      </w:r>
      <w:r>
        <w:rPr>
          <w:rFonts w:eastAsia="SimSun" w:hint="eastAsia"/>
          <w:lang w:val="en-GB" w:eastAsia="zh-CN"/>
        </w:rPr>
        <w:t>. And the following observations and proposals are given in [6],</w:t>
      </w:r>
    </w:p>
    <w:p w:rsidR="00BA2FA1" w:rsidRDefault="00BA2FA1">
      <w:pPr>
        <w:spacing w:after="180"/>
        <w:rPr>
          <w:rFonts w:eastAsiaTheme="minorEastAsia"/>
          <w:b/>
          <w:bCs/>
          <w:sz w:val="20"/>
          <w:szCs w:val="20"/>
          <w:lang w:val="en-GB" w:eastAsia="zh-CN"/>
        </w:rPr>
      </w:pPr>
    </w:p>
    <w:p w:rsidR="00BA2FA1" w:rsidRDefault="00475445">
      <w:pPr>
        <w:spacing w:after="180"/>
        <w:rPr>
          <w:rFonts w:eastAsia="Times New Roman"/>
          <w:b/>
          <w:bCs/>
          <w:sz w:val="20"/>
          <w:szCs w:val="20"/>
          <w:lang w:val="en-GB"/>
        </w:rPr>
      </w:pPr>
      <w:r>
        <w:rPr>
          <w:rFonts w:eastAsia="Times New Roman"/>
          <w:b/>
          <w:bCs/>
          <w:sz w:val="20"/>
          <w:szCs w:val="20"/>
          <w:lang w:val="en-GB"/>
        </w:rPr>
        <w:t>Proposal 1: RAN3 shall enable per-SSB Mobility Setting Change.</w:t>
      </w:r>
    </w:p>
    <w:p w:rsidR="00BA2FA1" w:rsidRDefault="00475445">
      <w:pPr>
        <w:spacing w:after="180"/>
        <w:rPr>
          <w:rFonts w:eastAsia="Times New Roman" w:cs="Calibri"/>
          <w:b/>
          <w:bCs/>
          <w:sz w:val="20"/>
          <w:szCs w:val="20"/>
          <w:lang w:val="en-GB" w:eastAsia="en-US"/>
        </w:rPr>
      </w:pPr>
      <w:r>
        <w:rPr>
          <w:rFonts w:eastAsia="Times New Roman" w:cs="Calibri"/>
          <w:b/>
          <w:bCs/>
          <w:sz w:val="20"/>
          <w:szCs w:val="20"/>
          <w:lang w:val="en-GB" w:eastAsia="en-US"/>
        </w:rPr>
        <w:t>Observation 1: Setting and updating beam-dependent RRC parameters during mobility in a disaggregated architecture requires transfer of beam information and related configuration between CU and DU over F1.</w:t>
      </w:r>
    </w:p>
    <w:p w:rsidR="00BA2FA1" w:rsidRDefault="00475445">
      <w:pPr>
        <w:spacing w:after="180"/>
        <w:rPr>
          <w:rFonts w:eastAsia="Times New Roman" w:cs="Calibri"/>
          <w:b/>
          <w:sz w:val="20"/>
          <w:szCs w:val="20"/>
          <w:lang w:val="en-GB" w:eastAsia="en-US"/>
        </w:rPr>
      </w:pPr>
      <w:r>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rsidR="00BA2FA1" w:rsidRDefault="00475445">
      <w:pPr>
        <w:spacing w:after="180"/>
        <w:rPr>
          <w:rFonts w:eastAsia="Times New Roman" w:cs="Calibri"/>
          <w:b/>
          <w:sz w:val="20"/>
          <w:szCs w:val="20"/>
          <w:lang w:val="en-GB" w:eastAsia="en-US"/>
        </w:rPr>
      </w:pPr>
      <w:r>
        <w:rPr>
          <w:rFonts w:eastAsia="Times New Roman" w:cs="Calibri"/>
          <w:b/>
          <w:sz w:val="20"/>
          <w:szCs w:val="20"/>
          <w:lang w:val="en-GB" w:eastAsia="en-US"/>
        </w:rPr>
        <w:t>Proposal 3: The mobility parameters (e.g., CIO) are treated as a function of the serving beam/target beam by the DU.</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Please provide your comments in the following table on the above scheme for CU-DU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6983"/>
      </w:tblGrid>
      <w:tr w:rsidR="00BA2FA1" w:rsidTr="00126A0B">
        <w:tc>
          <w:tcPr>
            <w:tcW w:w="2222" w:type="dxa"/>
          </w:tcPr>
          <w:p w:rsidR="00BA2FA1" w:rsidRDefault="00475445">
            <w:pPr>
              <w:rPr>
                <w:lang w:val="en-GB"/>
              </w:rPr>
            </w:pPr>
            <w:r>
              <w:rPr>
                <w:lang w:val="en-GB"/>
              </w:rPr>
              <w:t>Company</w:t>
            </w:r>
          </w:p>
        </w:tc>
        <w:tc>
          <w:tcPr>
            <w:tcW w:w="6983" w:type="dxa"/>
          </w:tcPr>
          <w:p w:rsidR="00BA2FA1" w:rsidRDefault="00475445">
            <w:pPr>
              <w:rPr>
                <w:lang w:val="en-GB"/>
              </w:rPr>
            </w:pPr>
            <w:r>
              <w:rPr>
                <w:lang w:val="en-GB"/>
              </w:rPr>
              <w:t>Comment</w:t>
            </w:r>
          </w:p>
        </w:tc>
      </w:tr>
      <w:tr w:rsidR="00BA2FA1" w:rsidTr="00126A0B">
        <w:tc>
          <w:tcPr>
            <w:tcW w:w="2222" w:type="dxa"/>
          </w:tcPr>
          <w:p w:rsidR="00BA2FA1" w:rsidRDefault="00475445">
            <w:pPr>
              <w:rPr>
                <w:rFonts w:eastAsia="SimSun"/>
                <w:lang w:val="en-GB" w:eastAsia="zh-CN"/>
              </w:rPr>
            </w:pPr>
            <w:r>
              <w:rPr>
                <w:rFonts w:eastAsia="SimSun"/>
                <w:lang w:val="en-GB" w:eastAsia="zh-CN"/>
              </w:rPr>
              <w:t>Nokia</w:t>
            </w:r>
          </w:p>
        </w:tc>
        <w:tc>
          <w:tcPr>
            <w:tcW w:w="6983" w:type="dxa"/>
          </w:tcPr>
          <w:p w:rsidR="00BA2FA1" w:rsidRDefault="00475445">
            <w:pPr>
              <w:rPr>
                <w:rFonts w:eastAsia="SimSun"/>
                <w:lang w:val="en-GB" w:eastAsia="zh-CN"/>
              </w:rPr>
            </w:pPr>
            <w:r>
              <w:rPr>
                <w:rFonts w:eastAsia="SimSun"/>
                <w:lang w:val="en-GB" w:eastAsia="zh-CN"/>
              </w:rPr>
              <w:t>Yes, we’re the proponent of the solution.</w:t>
            </w:r>
          </w:p>
        </w:tc>
      </w:tr>
      <w:tr w:rsidR="00BA2FA1" w:rsidTr="00126A0B">
        <w:tc>
          <w:tcPr>
            <w:tcW w:w="2222" w:type="dxa"/>
          </w:tcPr>
          <w:p w:rsidR="00BA2FA1" w:rsidRDefault="00475445">
            <w:pPr>
              <w:rPr>
                <w:lang w:val="en-GB"/>
              </w:rPr>
            </w:pPr>
            <w:r>
              <w:rPr>
                <w:lang w:val="en-GB"/>
              </w:rPr>
              <w:t>Qualcomm</w:t>
            </w:r>
          </w:p>
        </w:tc>
        <w:tc>
          <w:tcPr>
            <w:tcW w:w="6983" w:type="dxa"/>
          </w:tcPr>
          <w:p w:rsidR="00BA2FA1" w:rsidRDefault="00475445">
            <w:pPr>
              <w:rPr>
                <w:lang w:val="en-GB"/>
              </w:rPr>
            </w:pPr>
            <w:r>
              <w:rPr>
                <w:lang w:val="en-GB"/>
              </w:rPr>
              <w:t>Support Proposal 1.</w:t>
            </w:r>
          </w:p>
          <w:p w:rsidR="00BA2FA1" w:rsidRDefault="00475445">
            <w:pPr>
              <w:rPr>
                <w:lang w:val="en-GB"/>
              </w:rPr>
            </w:pPr>
            <w:r>
              <w:rPr>
                <w:lang w:val="en-GB"/>
              </w:rPr>
              <w:t>But we are not clear on the F1 impacts (Proposal 2) and Proposal 3</w:t>
            </w:r>
          </w:p>
          <w:p w:rsidR="00BA2FA1" w:rsidRDefault="00475445">
            <w:pPr>
              <w:rPr>
                <w:lang w:val="en-GB"/>
              </w:rPr>
            </w:pPr>
            <w:r>
              <w:rPr>
                <w:lang w:val="en-GB"/>
              </w:rPr>
              <w:t>From [6], we see that:</w:t>
            </w:r>
          </w:p>
          <w:p w:rsidR="00BA2FA1" w:rsidRDefault="00475445">
            <w:pPr>
              <w:rPr>
                <w:rFonts w:eastAsiaTheme="minorHAnsi" w:cstheme="minorHAnsi"/>
                <w:bCs/>
                <w:lang w:eastAsia="zh-CN"/>
              </w:rPr>
            </w:pPr>
            <w:r>
              <w:rPr>
                <w:rFonts w:eastAsiaTheme="minorHAnsi" w:cstheme="minorHAnsi"/>
                <w:bCs/>
                <w:i/>
                <w:iCs/>
                <w:lang w:eastAsia="zh-CN"/>
              </w:rPr>
              <w:t xml:space="preserve">The DU is required to indicate </w:t>
            </w:r>
            <w:r>
              <w:rPr>
                <w:rFonts w:eastAsiaTheme="minorHAnsi" w:cstheme="minorHAnsi"/>
                <w:bCs/>
                <w:i/>
                <w:iCs/>
                <w:highlight w:val="yellow"/>
                <w:lang w:eastAsia="zh-CN"/>
              </w:rPr>
              <w:t>beam or beam group change and the selected beam-ID or beam-group ID</w:t>
            </w:r>
            <w:r>
              <w:rPr>
                <w:rFonts w:eastAsiaTheme="minorHAnsi" w:cstheme="minorHAnsi"/>
                <w:bCs/>
                <w:i/>
                <w:iCs/>
                <w:lang w:eastAsia="zh-CN"/>
              </w:rPr>
              <w:t xml:space="preserve"> in the F1: UE Context Setup Response and F1: UE Context Modification Response messages </w:t>
            </w:r>
            <w:r>
              <w:rPr>
                <w:rFonts w:eastAsiaTheme="minorHAnsi" w:cstheme="minorHAnsi"/>
                <w:bCs/>
                <w:i/>
                <w:iCs/>
                <w:highlight w:val="yellow"/>
                <w:lang w:eastAsia="zh-CN"/>
              </w:rPr>
              <w:t>to enable CU to select the correct RRC parameter values</w:t>
            </w:r>
            <w:r>
              <w:rPr>
                <w:rFonts w:eastAsiaTheme="minorHAnsi" w:cstheme="minorHAnsi"/>
                <w:bCs/>
                <w:i/>
                <w:iCs/>
                <w:lang w:eastAsia="zh-CN"/>
              </w:rPr>
              <w:t xml:space="preserve"> </w:t>
            </w:r>
            <w:r>
              <w:rPr>
                <w:rFonts w:eastAsiaTheme="minorHAnsi" w:cstheme="minorHAnsi"/>
                <w:bCs/>
                <w:lang w:eastAsia="zh-CN"/>
              </w:rPr>
              <w:sym w:font="Wingdings" w:char="F0E0"/>
            </w:r>
            <w:r>
              <w:rPr>
                <w:rFonts w:eastAsiaTheme="minorHAnsi" w:cstheme="minorHAnsi"/>
                <w:bCs/>
                <w:lang w:eastAsia="zh-CN"/>
              </w:rPr>
              <w:t xml:space="preserve"> What RRC parameter values are being referred here? If it is the handover trigger (i.e., Cell Individual Offset), this is decided by the gNB-CU autonomously, right? </w:t>
            </w:r>
          </w:p>
          <w:p w:rsidR="00BA2FA1" w:rsidRDefault="00475445">
            <w:pPr>
              <w:rPr>
                <w:lang w:val="en-GB"/>
              </w:rPr>
            </w:pPr>
            <w:r>
              <w:rPr>
                <w:rFonts w:eastAsiaTheme="minorHAnsi" w:cstheme="minorHAnsi"/>
                <w:bCs/>
                <w:lang w:eastAsia="zh-CN"/>
              </w:rPr>
              <w:t>gNB-CU should know what beam a UE is being served (isn’t it?) even though beam management is done at gNB-DU and also has the knowledge of SSB level measurements. So, in our view, gNB-CU should be able to configure the SSB offset by itself and don’t need any information from gNB-DU. Hence P2 is not needed.</w:t>
            </w:r>
          </w:p>
        </w:tc>
      </w:tr>
      <w:tr w:rsidR="00BA2FA1" w:rsidTr="00126A0B">
        <w:tc>
          <w:tcPr>
            <w:tcW w:w="2222" w:type="dxa"/>
          </w:tcPr>
          <w:p w:rsidR="00BA2FA1" w:rsidRDefault="00475445">
            <w:pPr>
              <w:rPr>
                <w:rFonts w:eastAsiaTheme="minorEastAsia"/>
                <w:lang w:val="en-GB" w:eastAsia="zh-CN"/>
              </w:rPr>
            </w:pPr>
            <w:r>
              <w:rPr>
                <w:rFonts w:eastAsiaTheme="minorEastAsia" w:hint="eastAsia"/>
                <w:lang w:val="en-GB" w:eastAsia="zh-CN"/>
              </w:rPr>
              <w:t>CMCC</w:t>
            </w:r>
          </w:p>
        </w:tc>
        <w:tc>
          <w:tcPr>
            <w:tcW w:w="6983" w:type="dxa"/>
          </w:tcPr>
          <w:p w:rsidR="00BA2FA1" w:rsidRDefault="00475445">
            <w:pPr>
              <w:rPr>
                <w:rFonts w:eastAsiaTheme="minorEastAsia"/>
                <w:lang w:val="en-GB" w:eastAsia="zh-CN"/>
              </w:rPr>
            </w:pPr>
            <w:r>
              <w:rPr>
                <w:rFonts w:eastAsiaTheme="minorEastAsia" w:hint="eastAsia"/>
                <w:lang w:val="en-GB" w:eastAsia="zh-CN"/>
              </w:rPr>
              <w:t>Our understanding is that in legacy MSC, the Handover Trigger negotiated over Xn is on a per cell basis, which is mainly used by the source cell as a threshold to trigger Handover Request to a potential target cell, and the triggering threshold is uniform for all UEs connected to the source cell.</w:t>
            </w:r>
          </w:p>
          <w:p w:rsidR="00BA2FA1" w:rsidRDefault="00475445">
            <w:pPr>
              <w:rPr>
                <w:rFonts w:eastAsiaTheme="minorEastAsia"/>
                <w:lang w:val="en-GB" w:eastAsia="zh-CN"/>
              </w:rPr>
            </w:pPr>
            <w:r>
              <w:rPr>
                <w:rFonts w:eastAsiaTheme="minorEastAsia" w:hint="eastAsia"/>
                <w:lang w:val="en-GB" w:eastAsia="zh-CN"/>
              </w:rPr>
              <w:t>The scheme proposed by [6] seems like on a per UE basis, which could possibly be used in CHO scenarios where UE will decide when to synchronize to the potential target cell. Further study may be needed to fully understand the feasibility of such scheme.</w:t>
            </w:r>
          </w:p>
        </w:tc>
      </w:tr>
      <w:tr w:rsidR="00BA2FA1" w:rsidTr="00126A0B">
        <w:tc>
          <w:tcPr>
            <w:tcW w:w="2222" w:type="dxa"/>
          </w:tcPr>
          <w:p w:rsidR="00BA2FA1" w:rsidRDefault="00475445">
            <w:pPr>
              <w:rPr>
                <w:rFonts w:eastAsiaTheme="minorEastAsia"/>
                <w:lang w:eastAsia="zh-CN"/>
              </w:rPr>
            </w:pPr>
            <w:r>
              <w:rPr>
                <w:rFonts w:eastAsiaTheme="minorEastAsia" w:hint="eastAsia"/>
                <w:lang w:eastAsia="zh-CN"/>
              </w:rPr>
              <w:t>S</w:t>
            </w:r>
            <w:r>
              <w:rPr>
                <w:rFonts w:eastAsiaTheme="minorEastAsia"/>
                <w:lang w:eastAsia="zh-CN"/>
              </w:rPr>
              <w:t>amsung</w:t>
            </w:r>
          </w:p>
        </w:tc>
        <w:tc>
          <w:tcPr>
            <w:tcW w:w="6983" w:type="dxa"/>
          </w:tcPr>
          <w:p w:rsidR="00BA2FA1" w:rsidRDefault="00475445">
            <w:pPr>
              <w:rPr>
                <w:rFonts w:eastAsiaTheme="minorEastAsia"/>
                <w:lang w:val="en-GB" w:eastAsia="zh-CN"/>
              </w:rPr>
            </w:pPr>
            <w:r>
              <w:rPr>
                <w:rFonts w:eastAsiaTheme="minorEastAsia" w:hint="eastAsia"/>
                <w:lang w:val="en-GB" w:eastAsia="zh-CN"/>
              </w:rPr>
              <w:t>N</w:t>
            </w:r>
            <w:r>
              <w:rPr>
                <w:rFonts w:eastAsiaTheme="minorEastAsia"/>
                <w:lang w:val="en-GB" w:eastAsia="zh-CN"/>
              </w:rPr>
              <w:t>eed to consider more whether the per SSB MSC over Xn is correlated with the F1 procedure enhancement. It’s not clear to us so far.</w:t>
            </w:r>
          </w:p>
        </w:tc>
      </w:tr>
      <w:tr w:rsidR="00BA2FA1" w:rsidTr="00126A0B">
        <w:tc>
          <w:tcPr>
            <w:tcW w:w="2222" w:type="dxa"/>
          </w:tcPr>
          <w:p w:rsidR="00BA2FA1" w:rsidRDefault="00475445">
            <w:pPr>
              <w:rPr>
                <w:rFonts w:eastAsiaTheme="minorEastAsia"/>
                <w:lang w:eastAsia="zh-CN"/>
              </w:rPr>
            </w:pPr>
            <w:r>
              <w:rPr>
                <w:rFonts w:eastAsiaTheme="minorEastAsia" w:hint="eastAsia"/>
                <w:lang w:eastAsia="zh-CN"/>
              </w:rPr>
              <w:t>ZTE</w:t>
            </w:r>
          </w:p>
        </w:tc>
        <w:tc>
          <w:tcPr>
            <w:tcW w:w="6983" w:type="dxa"/>
          </w:tcPr>
          <w:p w:rsidR="00BA2FA1" w:rsidRDefault="00475445">
            <w:pPr>
              <w:rPr>
                <w:rFonts w:eastAsiaTheme="minorEastAsia"/>
                <w:lang w:eastAsia="zh-CN"/>
              </w:rPr>
            </w:pPr>
            <w:r>
              <w:rPr>
                <w:rFonts w:eastAsiaTheme="minorEastAsia" w:hint="eastAsia"/>
                <w:lang w:eastAsia="zh-CN"/>
              </w:rPr>
              <w:t>OK with Xn, while for the CU-DU case, the details should be further checked.</w:t>
            </w:r>
          </w:p>
        </w:tc>
      </w:tr>
      <w:tr w:rsidR="00FB6DB8" w:rsidTr="00126A0B">
        <w:tc>
          <w:tcPr>
            <w:tcW w:w="2222" w:type="dxa"/>
          </w:tcPr>
          <w:p w:rsidR="00FB6DB8" w:rsidRDefault="00FB6DB8">
            <w:pPr>
              <w:rPr>
                <w:rFonts w:eastAsiaTheme="minorEastAsia"/>
                <w:lang w:eastAsia="zh-CN"/>
              </w:rPr>
            </w:pPr>
            <w:r>
              <w:rPr>
                <w:rFonts w:eastAsiaTheme="minorEastAsia"/>
                <w:lang w:eastAsia="zh-CN"/>
              </w:rPr>
              <w:t>Ericsson</w:t>
            </w:r>
          </w:p>
        </w:tc>
        <w:tc>
          <w:tcPr>
            <w:tcW w:w="6983" w:type="dxa"/>
          </w:tcPr>
          <w:p w:rsidR="00FB6DB8" w:rsidRDefault="00FB6DB8">
            <w:pPr>
              <w:rPr>
                <w:rFonts w:eastAsiaTheme="minorEastAsia"/>
                <w:lang w:eastAsia="zh-CN"/>
              </w:rPr>
            </w:pPr>
            <w:r>
              <w:rPr>
                <w:rFonts w:eastAsiaTheme="minorEastAsia"/>
                <w:lang w:eastAsia="zh-CN"/>
              </w:rPr>
              <w:t xml:space="preserve">We support </w:t>
            </w:r>
            <w:r w:rsidR="00A77F7D">
              <w:rPr>
                <w:rFonts w:eastAsiaTheme="minorEastAsia"/>
                <w:lang w:eastAsia="zh-CN"/>
              </w:rPr>
              <w:t xml:space="preserve">Proposal 1, but we do not think F1 changes are needed. The MSC is a UE independent procedure </w:t>
            </w:r>
            <w:r w:rsidR="00BB49F0">
              <w:rPr>
                <w:rFonts w:eastAsiaTheme="minorEastAsia"/>
                <w:lang w:eastAsia="zh-CN"/>
              </w:rPr>
              <w:t xml:space="preserve">and a cell configuration nindependent procedure too. Namely, there is nothing to be changed at UE configuration or at cell/beam configuration as a result of a mobility offset change signalled via MSC. </w:t>
            </w:r>
            <w:r w:rsidR="00D90B32">
              <w:rPr>
                <w:rFonts w:eastAsiaTheme="minorEastAsia"/>
                <w:lang w:eastAsia="zh-CN"/>
              </w:rPr>
              <w:t>The cell coverage would remain the same and the UEs would report mobility events as if the MSC procedure never existed. The gB-CU will simply delay/anticipate the HO by the amount of the offset signalled via MSC</w:t>
            </w:r>
            <w:r w:rsidR="00C54C09">
              <w:rPr>
                <w:rFonts w:eastAsiaTheme="minorEastAsia"/>
                <w:lang w:eastAsia="zh-CN"/>
              </w:rPr>
              <w:t>, on a per beam basis. Hence we remain unclear of why F1 impacts are foreseen.</w:t>
            </w:r>
          </w:p>
        </w:tc>
      </w:tr>
      <w:tr w:rsidR="00126A0B" w:rsidTr="00126A0B">
        <w:tc>
          <w:tcPr>
            <w:tcW w:w="2222"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Theme="minorEastAsia"/>
                <w:lang w:eastAsia="zh-CN"/>
              </w:rPr>
            </w:pPr>
            <w:r>
              <w:rPr>
                <w:rFonts w:eastAsiaTheme="minorEastAsia"/>
                <w:lang w:eastAsia="zh-CN"/>
              </w:rPr>
              <w:t>Huawei</w:t>
            </w:r>
          </w:p>
        </w:tc>
        <w:tc>
          <w:tcPr>
            <w:tcW w:w="6983"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Theme="minorEastAsia"/>
                <w:lang w:eastAsia="zh-CN"/>
              </w:rPr>
            </w:pPr>
            <w:r>
              <w:rPr>
                <w:rFonts w:eastAsiaTheme="minorEastAsia"/>
                <w:lang w:eastAsia="zh-CN"/>
              </w:rPr>
              <w:t>In general, we are not in favor of adding SSB at all. We think this would be used to further filter UE reports leading to unnecessary UE reports.</w:t>
            </w:r>
          </w:p>
          <w:p w:rsidR="00126A0B" w:rsidRDefault="00126A0B" w:rsidP="005C60C1">
            <w:pPr>
              <w:rPr>
                <w:rFonts w:eastAsiaTheme="minorEastAsia"/>
                <w:lang w:eastAsia="zh-CN"/>
              </w:rPr>
            </w:pPr>
            <w:r>
              <w:rPr>
                <w:rFonts w:eastAsiaTheme="minorEastAsia"/>
                <w:lang w:eastAsia="zh-CN"/>
              </w:rPr>
              <w:t xml:space="preserve">If this is added, we prefer to first discuss in what range the individual SSB can be changed. We assume it is only used to shrink a neighbor SSB? </w:t>
            </w:r>
            <w:r>
              <w:rPr>
                <w:rFonts w:eastAsiaTheme="minorEastAsia"/>
                <w:lang w:eastAsia="zh-CN"/>
              </w:rPr>
              <w:lastRenderedPageBreak/>
              <w:t>Otherwise we may end up with ping pongs if the SSB value and the cell triggers are not aligned.</w:t>
            </w:r>
          </w:p>
          <w:p w:rsidR="00126A0B" w:rsidRDefault="00126A0B" w:rsidP="005C60C1">
            <w:pPr>
              <w:rPr>
                <w:rFonts w:eastAsiaTheme="minorEastAsia"/>
                <w:lang w:eastAsia="zh-CN"/>
              </w:rPr>
            </w:pPr>
            <w:r>
              <w:rPr>
                <w:rFonts w:eastAsiaTheme="minorEastAsia"/>
                <w:lang w:eastAsia="zh-CN"/>
              </w:rPr>
              <w:t xml:space="preserve">Regarding the proposal to also take served SSB into account (by adding this on F1), this will increase the complexity a lot. This would mean that we need to negotiate the SSB values per target/source pair in addition to the cell values, while still maintaining the risk for ping pong. It would also require the new signaling proposed by NOK over F1 where you need to indicate every time this SSB is changed. </w:t>
            </w:r>
          </w:p>
        </w:tc>
      </w:tr>
    </w:tbl>
    <w:p w:rsidR="00BA2FA1" w:rsidRDefault="00757EC4">
      <w:pPr>
        <w:rPr>
          <w:ins w:id="0" w:author="CMCC" w:date="2021-08-25T11:01:00Z"/>
          <w:rFonts w:eastAsiaTheme="minorEastAsia" w:hint="eastAsia"/>
          <w:lang w:val="en-GB" w:eastAsia="zh-CN"/>
        </w:rPr>
      </w:pPr>
      <w:ins w:id="1" w:author="CMCC" w:date="2021-08-25T11:01:00Z">
        <w:r>
          <w:rPr>
            <w:rFonts w:eastAsiaTheme="minorEastAsia" w:hint="eastAsia"/>
            <w:lang w:val="en-GB" w:eastAsia="zh-CN"/>
          </w:rPr>
          <w:lastRenderedPageBreak/>
          <w:t>Moderator</w:t>
        </w:r>
        <w:r>
          <w:rPr>
            <w:rFonts w:eastAsiaTheme="minorEastAsia"/>
            <w:lang w:val="en-GB" w:eastAsia="zh-CN"/>
          </w:rPr>
          <w:t>’</w:t>
        </w:r>
        <w:r>
          <w:rPr>
            <w:rFonts w:eastAsiaTheme="minorEastAsia" w:hint="eastAsia"/>
            <w:lang w:val="en-GB" w:eastAsia="zh-CN"/>
          </w:rPr>
          <w:t>s summary:</w:t>
        </w:r>
      </w:ins>
    </w:p>
    <w:p w:rsidR="00757EC4" w:rsidRPr="00757EC4" w:rsidRDefault="00757EC4">
      <w:pPr>
        <w:rPr>
          <w:rFonts w:eastAsiaTheme="minorEastAsia" w:hint="eastAsia"/>
          <w:lang w:val="en-GB" w:eastAsia="zh-CN"/>
        </w:rPr>
      </w:pPr>
      <w:ins w:id="2" w:author="CMCC" w:date="2021-08-25T11:01:00Z">
        <w:r>
          <w:rPr>
            <w:rFonts w:eastAsiaTheme="minorEastAsia" w:hint="eastAsia"/>
            <w:lang w:val="en-GB" w:eastAsia="zh-CN"/>
          </w:rPr>
          <w:t>Most of the companies are not convinced with the solution proposed in [6]</w:t>
        </w:r>
      </w:ins>
      <w:ins w:id="3" w:author="CMCC" w:date="2021-08-25T11:02:00Z">
        <w:r>
          <w:rPr>
            <w:rFonts w:eastAsiaTheme="minorEastAsia" w:hint="eastAsia"/>
            <w:lang w:val="en-GB" w:eastAsia="zh-CN"/>
          </w:rPr>
          <w:t>, so we leave it with an FFS</w:t>
        </w:r>
      </w:ins>
      <w:ins w:id="4" w:author="CMCC" w:date="2021-08-25T11:03:00Z">
        <w:r>
          <w:rPr>
            <w:rFonts w:eastAsiaTheme="minorEastAsia" w:hint="eastAsia"/>
            <w:lang w:val="en-GB" w:eastAsia="zh-CN"/>
          </w:rPr>
          <w:t xml:space="preserve">. </w:t>
        </w:r>
      </w:ins>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On the other hand, since the main concern raised above is focused on the disaggregated architecture, for non-disaggregated architecture, the concern may not apply. So we propose the following,</w:t>
      </w:r>
    </w:p>
    <w:p w:rsidR="00BA2FA1" w:rsidRDefault="00BA2FA1">
      <w:pPr>
        <w:rPr>
          <w:rFonts w:eastAsia="SimSun"/>
          <w:b/>
          <w:lang w:val="en-GB" w:eastAsia="zh-CN"/>
        </w:rPr>
      </w:pPr>
    </w:p>
    <w:p w:rsidR="00BA2FA1" w:rsidRDefault="00475445">
      <w:pPr>
        <w:rPr>
          <w:rFonts w:eastAsia="SimSun"/>
          <w:b/>
          <w:lang w:val="en-GB" w:eastAsia="zh-CN"/>
        </w:rPr>
      </w:pPr>
      <w:r>
        <w:rPr>
          <w:rFonts w:eastAsia="SimSun" w:hint="eastAsia"/>
          <w:b/>
          <w:lang w:val="en-GB" w:eastAsia="zh-CN"/>
        </w:rPr>
        <w:t>Proposal 1: Enable per-SSB offset for Mobility Settings Change over Xn for non-disaggregated architecture. FFS on CU-DU case.</w:t>
      </w:r>
    </w:p>
    <w:p w:rsidR="00BA2FA1" w:rsidRDefault="00BA2FA1">
      <w:pPr>
        <w:rPr>
          <w:rFonts w:eastAsia="SimSun"/>
          <w:b/>
          <w:lang w:val="en-GB" w:eastAsia="zh-CN"/>
        </w:rPr>
      </w:pPr>
    </w:p>
    <w:p w:rsidR="00BA2FA1" w:rsidRDefault="00475445">
      <w:pPr>
        <w:rPr>
          <w:rFonts w:eastAsia="SimSun"/>
          <w:lang w:val="en-GB" w:eastAsia="zh-CN"/>
        </w:rPr>
      </w:pPr>
      <w:r>
        <w:rPr>
          <w:rFonts w:eastAsia="SimSun" w:hint="eastAsia"/>
          <w:lang w:val="en-GB" w:eastAsia="zh-CN"/>
        </w:rPr>
        <w:t>Are companies OK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6983"/>
      </w:tblGrid>
      <w:tr w:rsidR="00BA2FA1" w:rsidTr="00126A0B">
        <w:tc>
          <w:tcPr>
            <w:tcW w:w="2222" w:type="dxa"/>
          </w:tcPr>
          <w:p w:rsidR="00BA2FA1" w:rsidRDefault="00475445">
            <w:pPr>
              <w:rPr>
                <w:lang w:val="en-GB"/>
              </w:rPr>
            </w:pPr>
            <w:r>
              <w:rPr>
                <w:lang w:val="en-GB"/>
              </w:rPr>
              <w:t>Company</w:t>
            </w:r>
          </w:p>
        </w:tc>
        <w:tc>
          <w:tcPr>
            <w:tcW w:w="6983" w:type="dxa"/>
          </w:tcPr>
          <w:p w:rsidR="00BA2FA1" w:rsidRDefault="00475445">
            <w:pPr>
              <w:rPr>
                <w:lang w:val="en-GB"/>
              </w:rPr>
            </w:pPr>
            <w:r>
              <w:rPr>
                <w:lang w:val="en-GB"/>
              </w:rPr>
              <w:t>Comment</w:t>
            </w:r>
          </w:p>
        </w:tc>
      </w:tr>
      <w:tr w:rsidR="00BA2FA1" w:rsidTr="00126A0B">
        <w:tc>
          <w:tcPr>
            <w:tcW w:w="2222" w:type="dxa"/>
          </w:tcPr>
          <w:p w:rsidR="00BA2FA1" w:rsidRDefault="00475445">
            <w:pPr>
              <w:rPr>
                <w:rFonts w:eastAsia="SimSun"/>
                <w:lang w:val="en-GB" w:eastAsia="zh-CN"/>
              </w:rPr>
            </w:pPr>
            <w:r>
              <w:rPr>
                <w:rFonts w:eastAsia="SimSun"/>
                <w:lang w:val="en-GB" w:eastAsia="zh-CN"/>
              </w:rPr>
              <w:t>Nokia</w:t>
            </w:r>
          </w:p>
        </w:tc>
        <w:tc>
          <w:tcPr>
            <w:tcW w:w="6983" w:type="dxa"/>
          </w:tcPr>
          <w:p w:rsidR="00BA2FA1" w:rsidRDefault="00475445">
            <w:pPr>
              <w:rPr>
                <w:rFonts w:eastAsia="SimSun"/>
                <w:lang w:val="en-GB" w:eastAsia="zh-CN"/>
              </w:rPr>
            </w:pPr>
            <w:r>
              <w:rPr>
                <w:rFonts w:eastAsia="SimSun"/>
                <w:lang w:val="en-GB" w:eastAsia="zh-CN"/>
              </w:rPr>
              <w:t>Yes. If there are doubts, we could have it with FFS for the time being.</w:t>
            </w:r>
          </w:p>
        </w:tc>
      </w:tr>
      <w:tr w:rsidR="00BA2FA1" w:rsidTr="00126A0B">
        <w:tc>
          <w:tcPr>
            <w:tcW w:w="2222" w:type="dxa"/>
          </w:tcPr>
          <w:p w:rsidR="00BA2FA1" w:rsidRDefault="00475445">
            <w:pPr>
              <w:rPr>
                <w:lang w:val="en-GB"/>
              </w:rPr>
            </w:pPr>
            <w:r>
              <w:rPr>
                <w:lang w:val="en-GB"/>
              </w:rPr>
              <w:t>Qualcomm</w:t>
            </w:r>
          </w:p>
        </w:tc>
        <w:tc>
          <w:tcPr>
            <w:tcW w:w="6983" w:type="dxa"/>
          </w:tcPr>
          <w:p w:rsidR="00BA2FA1" w:rsidRDefault="00475445">
            <w:pPr>
              <w:rPr>
                <w:lang w:val="en-GB"/>
              </w:rPr>
            </w:pPr>
            <w:r>
              <w:rPr>
                <w:lang w:val="en-GB"/>
              </w:rPr>
              <w:t>Yes</w:t>
            </w:r>
          </w:p>
        </w:tc>
      </w:tr>
      <w:tr w:rsidR="00BA2FA1" w:rsidTr="00126A0B">
        <w:tc>
          <w:tcPr>
            <w:tcW w:w="2222" w:type="dxa"/>
          </w:tcPr>
          <w:p w:rsidR="00BA2FA1" w:rsidRDefault="00475445">
            <w:pPr>
              <w:rPr>
                <w:rFonts w:eastAsiaTheme="minorEastAsia"/>
                <w:lang w:val="en-GB" w:eastAsia="zh-CN"/>
              </w:rPr>
            </w:pPr>
            <w:r>
              <w:rPr>
                <w:rFonts w:eastAsiaTheme="minorEastAsia" w:hint="eastAsia"/>
                <w:lang w:val="en-GB" w:eastAsia="zh-CN"/>
              </w:rPr>
              <w:t>CMCC</w:t>
            </w:r>
          </w:p>
        </w:tc>
        <w:tc>
          <w:tcPr>
            <w:tcW w:w="6983" w:type="dxa"/>
          </w:tcPr>
          <w:p w:rsidR="00BA2FA1" w:rsidRDefault="00475445">
            <w:pPr>
              <w:rPr>
                <w:rFonts w:eastAsiaTheme="minorEastAsia"/>
                <w:lang w:val="en-GB" w:eastAsia="zh-CN"/>
              </w:rPr>
            </w:pPr>
            <w:r>
              <w:rPr>
                <w:rFonts w:eastAsiaTheme="minorEastAsia" w:hint="eastAsia"/>
                <w:lang w:val="en-GB" w:eastAsia="zh-CN"/>
              </w:rPr>
              <w:t>OK. If the above proposal is agreeable, we could provide stg3 TP in the next meeting.</w:t>
            </w:r>
          </w:p>
        </w:tc>
      </w:tr>
      <w:tr w:rsidR="00BA2FA1" w:rsidTr="00126A0B">
        <w:tc>
          <w:tcPr>
            <w:tcW w:w="2222" w:type="dxa"/>
          </w:tcPr>
          <w:p w:rsidR="00BA2FA1" w:rsidRDefault="00475445">
            <w:pPr>
              <w:rPr>
                <w:rFonts w:eastAsiaTheme="minorEastAsia"/>
                <w:lang w:eastAsia="zh-CN"/>
              </w:rPr>
            </w:pPr>
            <w:r>
              <w:rPr>
                <w:rFonts w:eastAsiaTheme="minorEastAsia" w:hint="eastAsia"/>
                <w:lang w:eastAsia="zh-CN"/>
              </w:rPr>
              <w:t>S</w:t>
            </w:r>
            <w:r>
              <w:rPr>
                <w:rFonts w:eastAsiaTheme="minorEastAsia"/>
                <w:lang w:eastAsia="zh-CN"/>
              </w:rPr>
              <w:t>amsung</w:t>
            </w:r>
          </w:p>
        </w:tc>
        <w:tc>
          <w:tcPr>
            <w:tcW w:w="6983" w:type="dxa"/>
          </w:tcPr>
          <w:p w:rsidR="00BA2FA1" w:rsidRDefault="00475445">
            <w:pPr>
              <w:rPr>
                <w:rFonts w:eastAsiaTheme="minorEastAsia"/>
                <w:lang w:val="en-GB" w:eastAsia="zh-CN"/>
              </w:rPr>
            </w:pPr>
            <w:r>
              <w:rPr>
                <w:rFonts w:eastAsiaTheme="minorEastAsia"/>
                <w:lang w:val="en-GB" w:eastAsia="zh-CN"/>
              </w:rPr>
              <w:t>We don’t see much benefits to have per-SSB offset for MSC. We can accept this in order to move forward.</w:t>
            </w:r>
          </w:p>
        </w:tc>
      </w:tr>
      <w:tr w:rsidR="00844B8E" w:rsidTr="00126A0B">
        <w:tc>
          <w:tcPr>
            <w:tcW w:w="2222" w:type="dxa"/>
          </w:tcPr>
          <w:p w:rsidR="00844B8E" w:rsidRDefault="00844B8E">
            <w:pPr>
              <w:rPr>
                <w:rFonts w:eastAsiaTheme="minorEastAsia"/>
                <w:lang w:eastAsia="zh-CN"/>
              </w:rPr>
            </w:pPr>
            <w:r>
              <w:rPr>
                <w:rFonts w:eastAsiaTheme="minorEastAsia"/>
                <w:lang w:eastAsia="zh-CN"/>
              </w:rPr>
              <w:t>Ericsson</w:t>
            </w:r>
          </w:p>
        </w:tc>
        <w:tc>
          <w:tcPr>
            <w:tcW w:w="6983" w:type="dxa"/>
          </w:tcPr>
          <w:p w:rsidR="00844B8E" w:rsidRDefault="00844B8E">
            <w:pPr>
              <w:rPr>
                <w:rFonts w:eastAsiaTheme="minorEastAsia"/>
                <w:lang w:val="en-GB" w:eastAsia="zh-CN"/>
              </w:rPr>
            </w:pPr>
            <w:r>
              <w:rPr>
                <w:rFonts w:eastAsiaTheme="minorEastAsia"/>
                <w:lang w:val="en-GB" w:eastAsia="zh-CN"/>
              </w:rPr>
              <w:t xml:space="preserve">The MSC procedure, as explained above, is </w:t>
            </w:r>
            <w:r w:rsidR="00C270C9">
              <w:rPr>
                <w:rFonts w:eastAsiaTheme="minorEastAsia"/>
                <w:lang w:val="en-GB" w:eastAsia="zh-CN"/>
              </w:rPr>
              <w:t>something that involves the gNB-CU alone, hence we do not see its dependency on a split/non-split architecture. We are fine with the solution in Proposal 1 for both split and non-split RAN</w:t>
            </w:r>
          </w:p>
        </w:tc>
      </w:tr>
      <w:tr w:rsidR="00126A0B" w:rsidTr="00126A0B">
        <w:tc>
          <w:tcPr>
            <w:tcW w:w="2222"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Theme="minorEastAsia"/>
                <w:lang w:eastAsia="zh-CN"/>
              </w:rPr>
            </w:pPr>
            <w:r>
              <w:rPr>
                <w:rFonts w:eastAsiaTheme="minorEastAsia"/>
                <w:lang w:eastAsia="zh-CN"/>
              </w:rPr>
              <w:t>Huawei</w:t>
            </w:r>
          </w:p>
        </w:tc>
        <w:tc>
          <w:tcPr>
            <w:tcW w:w="6983"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Theme="minorEastAsia"/>
                <w:lang w:val="en-GB" w:eastAsia="zh-CN"/>
              </w:rPr>
            </w:pPr>
            <w:r>
              <w:rPr>
                <w:rFonts w:eastAsiaTheme="minorEastAsia"/>
                <w:lang w:val="en-GB" w:eastAsia="zh-CN"/>
              </w:rPr>
              <w:t xml:space="preserve">Similar as SS - we do not see the benefit. </w:t>
            </w:r>
          </w:p>
          <w:p w:rsidR="00126A0B" w:rsidRDefault="00126A0B" w:rsidP="005C60C1">
            <w:pPr>
              <w:rPr>
                <w:rFonts w:eastAsiaTheme="minorEastAsia"/>
                <w:lang w:val="en-GB" w:eastAsia="zh-CN"/>
              </w:rPr>
            </w:pPr>
            <w:r>
              <w:rPr>
                <w:rFonts w:eastAsiaTheme="minorEastAsia"/>
                <w:lang w:val="en-GB" w:eastAsia="zh-CN"/>
              </w:rPr>
              <w:t>We would like to have a more detailed discussion on what we exchange. Is it node1 telling node2 what thresholds to use for HO to node1? Is there a chance for node2 to reject? Can the SSB offset go in both directions (can we trigger HO earlier for one SSB)?</w:t>
            </w:r>
          </w:p>
        </w:tc>
      </w:tr>
    </w:tbl>
    <w:p w:rsidR="00BA2FA1" w:rsidRPr="00757EC4" w:rsidRDefault="00757EC4">
      <w:pPr>
        <w:rPr>
          <w:ins w:id="5" w:author="CMCC" w:date="2021-08-25T11:03:00Z"/>
          <w:rFonts w:eastAsiaTheme="minorEastAsia" w:hint="eastAsia"/>
          <w:lang w:val="en-GB" w:eastAsia="zh-CN"/>
        </w:rPr>
      </w:pPr>
      <w:ins w:id="6" w:author="CMCC" w:date="2021-08-25T11:03:00Z">
        <w:r w:rsidRPr="00757EC4">
          <w:rPr>
            <w:rFonts w:eastAsiaTheme="minorEastAsia" w:hint="eastAsia"/>
            <w:lang w:val="en-GB" w:eastAsia="zh-CN"/>
          </w:rPr>
          <w:t>Moderator</w:t>
        </w:r>
        <w:r w:rsidRPr="00757EC4">
          <w:rPr>
            <w:rFonts w:eastAsiaTheme="minorEastAsia"/>
            <w:lang w:val="en-GB" w:eastAsia="zh-CN"/>
          </w:rPr>
          <w:t>’</w:t>
        </w:r>
        <w:r w:rsidRPr="00757EC4">
          <w:rPr>
            <w:rFonts w:eastAsiaTheme="minorEastAsia" w:hint="eastAsia"/>
            <w:lang w:val="en-GB" w:eastAsia="zh-CN"/>
          </w:rPr>
          <w:t>s summary:</w:t>
        </w:r>
      </w:ins>
    </w:p>
    <w:p w:rsidR="00C108E8" w:rsidRDefault="00C108E8">
      <w:pPr>
        <w:rPr>
          <w:ins w:id="7" w:author="CMCC" w:date="2021-08-25T11:07:00Z"/>
          <w:rFonts w:eastAsiaTheme="minorEastAsia" w:hint="eastAsia"/>
          <w:lang w:val="en-GB" w:eastAsia="zh-CN"/>
        </w:rPr>
      </w:pPr>
      <w:ins w:id="8" w:author="CMCC" w:date="2021-08-25T11:04:00Z">
        <w:r>
          <w:rPr>
            <w:rFonts w:eastAsiaTheme="minorEastAsia" w:hint="eastAsia"/>
            <w:lang w:val="en-GB" w:eastAsia="zh-CN"/>
          </w:rPr>
          <w:t>Two companies still have concern, and one company provides more detailed questions for further discussion</w:t>
        </w:r>
      </w:ins>
      <w:ins w:id="9" w:author="CMCC" w:date="2021-08-25T11:07:00Z">
        <w:r>
          <w:rPr>
            <w:rFonts w:eastAsiaTheme="minorEastAsia" w:hint="eastAsia"/>
            <w:lang w:val="en-GB" w:eastAsia="zh-CN"/>
          </w:rPr>
          <w:t>,</w:t>
        </w:r>
      </w:ins>
    </w:p>
    <w:p w:rsidR="00C108E8" w:rsidRDefault="00C108E8" w:rsidP="00C108E8">
      <w:pPr>
        <w:pStyle w:val="ab"/>
        <w:numPr>
          <w:ilvl w:val="0"/>
          <w:numId w:val="3"/>
        </w:numPr>
        <w:ind w:firstLineChars="0"/>
        <w:rPr>
          <w:ins w:id="10" w:author="CMCC" w:date="2021-08-25T11:07:00Z"/>
          <w:rFonts w:eastAsiaTheme="minorEastAsia" w:hint="eastAsia"/>
          <w:lang w:val="en-GB" w:eastAsia="zh-CN"/>
        </w:rPr>
      </w:pPr>
      <w:ins w:id="11" w:author="CMCC" w:date="2021-08-25T11:07:00Z">
        <w:r>
          <w:rPr>
            <w:rFonts w:eastAsiaTheme="minorEastAsia"/>
            <w:lang w:val="en-GB" w:eastAsia="zh-CN"/>
          </w:rPr>
          <w:lastRenderedPageBreak/>
          <w:t>Is it node1 telling node2 what thresholds to use for HO to node1?</w:t>
        </w:r>
      </w:ins>
    </w:p>
    <w:p w:rsidR="00C108E8" w:rsidRDefault="00C108E8" w:rsidP="00C108E8">
      <w:pPr>
        <w:pStyle w:val="ab"/>
        <w:numPr>
          <w:ilvl w:val="0"/>
          <w:numId w:val="3"/>
        </w:numPr>
        <w:ind w:firstLineChars="0"/>
        <w:rPr>
          <w:ins w:id="12" w:author="CMCC" w:date="2021-08-25T11:07:00Z"/>
          <w:rFonts w:eastAsiaTheme="minorEastAsia" w:hint="eastAsia"/>
          <w:lang w:val="en-GB" w:eastAsia="zh-CN"/>
        </w:rPr>
      </w:pPr>
      <w:ins w:id="13" w:author="CMCC" w:date="2021-08-25T11:07:00Z">
        <w:r>
          <w:rPr>
            <w:rFonts w:eastAsiaTheme="minorEastAsia"/>
            <w:lang w:val="en-GB" w:eastAsia="zh-CN"/>
          </w:rPr>
          <w:t>Is there a chance for node2 to reject?</w:t>
        </w:r>
      </w:ins>
    </w:p>
    <w:p w:rsidR="00C108E8" w:rsidRPr="00C108E8" w:rsidRDefault="00C108E8" w:rsidP="00C108E8">
      <w:pPr>
        <w:pStyle w:val="ab"/>
        <w:numPr>
          <w:ilvl w:val="0"/>
          <w:numId w:val="3"/>
        </w:numPr>
        <w:ind w:firstLineChars="0"/>
        <w:rPr>
          <w:ins w:id="14" w:author="CMCC" w:date="2021-08-25T11:07:00Z"/>
          <w:rFonts w:eastAsiaTheme="minorEastAsia" w:hint="eastAsia"/>
          <w:lang w:val="en-GB" w:eastAsia="zh-CN"/>
        </w:rPr>
      </w:pPr>
      <w:ins w:id="15" w:author="CMCC" w:date="2021-08-25T11:07:00Z">
        <w:r>
          <w:rPr>
            <w:rFonts w:eastAsiaTheme="minorEastAsia"/>
            <w:lang w:val="en-GB" w:eastAsia="zh-CN"/>
          </w:rPr>
          <w:t>Can the SSB offset go in both directions (can we trigger HO earlier for one SSB)?</w:t>
        </w:r>
      </w:ins>
    </w:p>
    <w:p w:rsidR="00C108E8" w:rsidRPr="00C108E8" w:rsidRDefault="00C108E8">
      <w:pPr>
        <w:rPr>
          <w:ins w:id="16" w:author="CMCC" w:date="2021-08-25T11:07:00Z"/>
          <w:rFonts w:eastAsiaTheme="minorEastAsia" w:hint="eastAsia"/>
          <w:lang w:val="en-GB" w:eastAsia="zh-CN"/>
        </w:rPr>
      </w:pPr>
    </w:p>
    <w:p w:rsidR="00C108E8" w:rsidRPr="00757EC4" w:rsidRDefault="00C108E8">
      <w:pPr>
        <w:rPr>
          <w:rFonts w:eastAsiaTheme="minorEastAsia" w:hint="eastAsia"/>
          <w:lang w:val="en-GB" w:eastAsia="zh-CN"/>
        </w:rPr>
      </w:pPr>
      <w:ins w:id="17" w:author="CMCC" w:date="2021-08-25T11:05:00Z">
        <w:r>
          <w:rPr>
            <w:rFonts w:eastAsiaTheme="minorEastAsia" w:hint="eastAsia"/>
            <w:lang w:val="en-GB" w:eastAsia="zh-CN"/>
          </w:rPr>
          <w:t xml:space="preserve">So we propose to capture those detailed questions in the </w:t>
        </w:r>
        <w:r>
          <w:rPr>
            <w:rFonts w:eastAsiaTheme="minorEastAsia"/>
            <w:lang w:val="en-GB" w:eastAsia="zh-CN"/>
          </w:rPr>
          <w:t>‘</w:t>
        </w:r>
        <w:r>
          <w:rPr>
            <w:rFonts w:eastAsiaTheme="minorEastAsia" w:hint="eastAsia"/>
            <w:lang w:val="en-GB" w:eastAsia="zh-CN"/>
          </w:rPr>
          <w:t>to be continued</w:t>
        </w:r>
        <w:r>
          <w:rPr>
            <w:rFonts w:eastAsiaTheme="minorEastAsia"/>
            <w:lang w:val="en-GB" w:eastAsia="zh-CN"/>
          </w:rPr>
          <w:t>’</w:t>
        </w:r>
        <w:r>
          <w:rPr>
            <w:rFonts w:eastAsiaTheme="minorEastAsia" w:hint="eastAsia"/>
            <w:lang w:val="en-GB" w:eastAsia="zh-CN"/>
          </w:rPr>
          <w:t xml:space="preserve"> part, so that next time the proponent companies can </w:t>
        </w:r>
      </w:ins>
      <w:ins w:id="18" w:author="CMCC" w:date="2021-08-25T11:06:00Z">
        <w:r>
          <w:rPr>
            <w:rFonts w:eastAsiaTheme="minorEastAsia" w:hint="eastAsia"/>
            <w:lang w:val="en-GB" w:eastAsia="zh-CN"/>
          </w:rPr>
          <w:t>prepare contributions accordingly.</w:t>
        </w:r>
      </w:ins>
    </w:p>
    <w:p w:rsidR="00BA2FA1" w:rsidRPr="00757EC4" w:rsidRDefault="00BA2FA1">
      <w:pPr>
        <w:rPr>
          <w:rFonts w:eastAsia="SimSun"/>
          <w:lang w:val="en-GB" w:eastAsia="zh-CN"/>
        </w:rPr>
      </w:pPr>
    </w:p>
    <w:p w:rsidR="00BA2FA1" w:rsidRDefault="00475445">
      <w:pPr>
        <w:rPr>
          <w:rFonts w:eastAsia="SimSun"/>
          <w:b/>
          <w:lang w:val="en-GB" w:eastAsia="zh-CN"/>
        </w:rPr>
      </w:pPr>
      <w:r>
        <w:rPr>
          <w:rFonts w:eastAsia="SimSun" w:hint="eastAsia"/>
          <w:b/>
          <w:lang w:val="en-GB" w:eastAsia="zh-CN"/>
        </w:rPr>
        <w:t>Open issue 2: Details on Semantics description of slice PRB usage</w:t>
      </w:r>
    </w:p>
    <w:p w:rsidR="00BA2FA1" w:rsidRDefault="00475445">
      <w:pPr>
        <w:rPr>
          <w:rFonts w:eastAsia="SimSun"/>
          <w:lang w:val="en-GB" w:eastAsia="zh-CN"/>
        </w:rPr>
      </w:pPr>
      <w:r>
        <w:rPr>
          <w:rFonts w:eastAsia="SimSun" w:hint="eastAsia"/>
          <w:lang w:val="en-GB" w:eastAsia="zh-CN"/>
        </w:rPr>
        <w:t>According to the latest version of BLCR for XnAp and F1AP, the semantics description for slice PRB usage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80"/>
        <w:gridCol w:w="1080"/>
        <w:gridCol w:w="1512"/>
        <w:gridCol w:w="1728"/>
        <w:gridCol w:w="1080"/>
        <w:gridCol w:w="1080"/>
      </w:tblGrid>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ind w:left="400"/>
              <w:rPr>
                <w:rFonts w:ascii="Arial" w:eastAsia="SimSun" w:hAnsi="Arial"/>
                <w:sz w:val="18"/>
                <w:szCs w:val="20"/>
              </w:rPr>
            </w:pPr>
            <w:r>
              <w:rPr>
                <w:rFonts w:ascii="Arial" w:eastAsia="SimSun" w:hAnsi="Arial"/>
                <w:sz w:val="18"/>
                <w:szCs w:val="20"/>
              </w:rPr>
              <w:t>&gt;&gt;&gt;&gt;S-NSSAI DL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18"/>
                <w:lang w:val="en-GB"/>
              </w:rPr>
            </w:pPr>
            <w:r>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olor w:val="0070C0"/>
                <w:sz w:val="18"/>
                <w:szCs w:val="20"/>
                <w:lang w:eastAsia="zh-CN"/>
              </w:rPr>
              <w:t xml:space="preserve">Per cell DL GBR PRB usage for this slice. </w:t>
            </w:r>
            <w:r>
              <w:rPr>
                <w:rFonts w:ascii="Arial" w:eastAsia="SimSun" w:hAnsi="Arial"/>
                <w:sz w:val="18"/>
                <w:szCs w:val="20"/>
                <w:highlight w:val="yellow"/>
                <w:lang w:val="en-GB"/>
              </w:rPr>
              <w:t>[FFS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jc w:val="center"/>
              <w:rPr>
                <w:rFonts w:ascii="Arial" w:eastAsia="SimSun" w:hAnsi="Arial"/>
                <w:color w:val="0070C0"/>
                <w:sz w:val="18"/>
                <w:szCs w:val="20"/>
                <w:lang w:eastAsia="zh-CN"/>
              </w:rPr>
            </w:pPr>
            <w:r>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jc w:val="center"/>
              <w:rPr>
                <w:rFonts w:ascii="Arial" w:eastAsia="SimSun" w:hAnsi="Arial"/>
                <w:color w:val="0070C0"/>
                <w:sz w:val="18"/>
                <w:szCs w:val="20"/>
                <w:lang w:eastAsia="zh-CN"/>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ind w:left="400"/>
              <w:rPr>
                <w:rFonts w:ascii="Arial" w:eastAsia="SimSun" w:hAnsi="Arial"/>
                <w:sz w:val="18"/>
                <w:szCs w:val="20"/>
                <w:lang w:val="pl-PL"/>
              </w:rPr>
            </w:pPr>
            <w:r>
              <w:rPr>
                <w:rFonts w:ascii="Arial" w:eastAsia="SimSun" w:hAnsi="Arial"/>
                <w:sz w:val="18"/>
                <w:szCs w:val="20"/>
                <w:lang w:val="pl-PL"/>
              </w:rPr>
              <w:t>&gt;&gt;&gt;&gt;S-NSSAI UL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olor w:val="0070C0"/>
                <w:sz w:val="18"/>
                <w:szCs w:val="20"/>
                <w:lang w:eastAsia="zh-CN"/>
              </w:rPr>
              <w:t>Per cell UL GBR PRB usage for this slice.</w:t>
            </w:r>
            <w:r>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jc w:val="center"/>
              <w:rPr>
                <w:rFonts w:ascii="Arial" w:eastAsia="SimSun" w:hAnsi="Arial"/>
                <w:color w:val="0070C0"/>
                <w:sz w:val="18"/>
                <w:szCs w:val="20"/>
                <w:lang w:eastAsia="zh-CN"/>
              </w:rPr>
            </w:pPr>
            <w:r>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jc w:val="center"/>
              <w:rPr>
                <w:rFonts w:ascii="Arial" w:eastAsia="SimSun" w:hAnsi="Arial"/>
                <w:color w:val="0070C0"/>
                <w:sz w:val="18"/>
                <w:szCs w:val="20"/>
                <w:lang w:eastAsia="zh-CN"/>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spacing w:after="0"/>
              <w:ind w:left="400"/>
              <w:rPr>
                <w:rFonts w:ascii="Arial" w:eastAsia="SimSun" w:hAnsi="Arial"/>
                <w:sz w:val="18"/>
                <w:szCs w:val="20"/>
                <w:lang w:val="it-IT"/>
              </w:rPr>
            </w:pPr>
            <w:r w:rsidRPr="00FB6DB8">
              <w:rPr>
                <w:rFonts w:ascii="Arial" w:eastAsia="SimSun" w:hAnsi="Arial"/>
                <w:sz w:val="18"/>
                <w:szCs w:val="20"/>
                <w:lang w:val="it-IT"/>
              </w:rPr>
              <w:t>&gt;&gt;&gt;&gt;S-NSSAI DL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olor w:val="0070C0"/>
                <w:sz w:val="18"/>
                <w:szCs w:val="20"/>
                <w:lang w:eastAsia="zh-CN"/>
              </w:rPr>
              <w:t>Per cell DL non-GBR PRB usage for this slice.</w:t>
            </w:r>
            <w:r>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jc w:val="center"/>
              <w:rPr>
                <w:rFonts w:ascii="Arial" w:eastAsia="SimSun" w:hAnsi="Arial"/>
                <w:color w:val="0070C0"/>
                <w:sz w:val="18"/>
                <w:szCs w:val="20"/>
                <w:lang w:eastAsia="zh-CN"/>
              </w:rPr>
            </w:pPr>
            <w:r>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jc w:val="center"/>
              <w:rPr>
                <w:rFonts w:ascii="Arial" w:eastAsia="SimSun" w:hAnsi="Arial"/>
                <w:color w:val="0070C0"/>
                <w:sz w:val="18"/>
                <w:szCs w:val="20"/>
                <w:lang w:eastAsia="zh-CN"/>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spacing w:after="0"/>
              <w:ind w:left="400"/>
              <w:rPr>
                <w:rFonts w:ascii="Arial" w:eastAsia="SimSun" w:hAnsi="Arial"/>
                <w:sz w:val="18"/>
                <w:szCs w:val="20"/>
                <w:lang w:val="it-IT"/>
              </w:rPr>
            </w:pPr>
            <w:r w:rsidRPr="00FB6DB8">
              <w:rPr>
                <w:rFonts w:ascii="Arial" w:eastAsia="SimSun" w:hAnsi="Arial"/>
                <w:sz w:val="18"/>
                <w:szCs w:val="20"/>
                <w:lang w:val="it-IT"/>
              </w:rPr>
              <w:t>&gt;&gt;&gt;&gt;S-NSSAI UL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rPr>
                <w:rFonts w:ascii="Arial" w:eastAsia="SimSun" w:hAnsi="Arial"/>
                <w:sz w:val="18"/>
                <w:szCs w:val="20"/>
                <w:lang w:val="en-GB"/>
              </w:rPr>
            </w:pPr>
            <w:r>
              <w:rPr>
                <w:rFonts w:ascii="Arial" w:eastAsia="SimSun" w:hAnsi="Arial"/>
                <w:color w:val="0070C0"/>
                <w:sz w:val="18"/>
                <w:szCs w:val="20"/>
                <w:lang w:eastAsia="zh-CN"/>
              </w:rPr>
              <w:t>Per cell UL non-GBR PRB usage for this slice.</w:t>
            </w:r>
            <w:r>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spacing w:after="0"/>
              <w:jc w:val="center"/>
              <w:rPr>
                <w:rFonts w:ascii="Arial" w:eastAsia="SimSun" w:hAnsi="Arial"/>
                <w:color w:val="0070C0"/>
                <w:sz w:val="18"/>
                <w:szCs w:val="20"/>
                <w:lang w:eastAsia="zh-CN"/>
              </w:rPr>
            </w:pPr>
            <w:r>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spacing w:after="0"/>
              <w:jc w:val="center"/>
              <w:rPr>
                <w:rFonts w:ascii="Arial" w:eastAsia="SimSun" w:hAnsi="Arial"/>
                <w:color w:val="0070C0"/>
                <w:sz w:val="18"/>
                <w:szCs w:val="20"/>
                <w:lang w:eastAsia="zh-CN"/>
              </w:rPr>
            </w:pPr>
          </w:p>
        </w:tc>
      </w:tr>
    </w:tbl>
    <w:p w:rsidR="00BA2FA1" w:rsidRDefault="00475445">
      <w:pPr>
        <w:rPr>
          <w:rFonts w:eastAsia="SimSun"/>
          <w:lang w:val="en-GB" w:eastAsia="zh-CN"/>
        </w:rPr>
      </w:pPr>
      <w:r>
        <w:rPr>
          <w:rFonts w:eastAsia="SimSun" w:hint="eastAsia"/>
          <w:lang w:val="en-GB" w:eastAsia="zh-CN"/>
        </w:rPr>
        <w:t>During the online session, we achieved the following agreement,</w:t>
      </w:r>
    </w:p>
    <w:p w:rsidR="00BA2FA1" w:rsidRDefault="00475445">
      <w:pPr>
        <w:rPr>
          <w:rFonts w:eastAsia="SimSun"/>
          <w:lang w:val="en-GB" w:eastAsia="zh-CN"/>
        </w:rPr>
      </w:pPr>
      <w:r>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rsidR="00BA2FA1" w:rsidRDefault="00475445">
      <w:pPr>
        <w:rPr>
          <w:rFonts w:eastAsia="SimSun"/>
          <w:b/>
          <w:lang w:val="en-GB" w:eastAsia="zh-CN"/>
        </w:rPr>
      </w:pPr>
      <w:r>
        <w:rPr>
          <w:rFonts w:eastAsia="SimSun" w:hint="eastAsia"/>
          <w:lang w:val="en-GB" w:eastAsia="zh-CN"/>
        </w:rPr>
        <w:t>Based on the above agreement, we believe the FFS in the tabular can be removed. And the selected reference point should be mentioned after</w:t>
      </w:r>
      <w:r>
        <w:rPr>
          <w:rFonts w:eastAsia="SimSun"/>
          <w:lang w:val="en-GB" w:eastAsia="zh-CN"/>
        </w:rPr>
        <w:t xml:space="preserve"> ‘</w:t>
      </w:r>
      <w:r>
        <w:rPr>
          <w:rFonts w:eastAsia="SimSun" w:hint="eastAsia"/>
          <w:lang w:val="en-GB" w:eastAsia="zh-CN"/>
        </w:rPr>
        <w:t>Per cell xxxx PRB usage for this slice.</w:t>
      </w:r>
      <w:r>
        <w:rPr>
          <w:rFonts w:eastAsia="SimSun"/>
          <w:lang w:val="en-GB" w:eastAsia="zh-CN"/>
        </w:rPr>
        <w:t>’</w:t>
      </w:r>
      <w:r>
        <w:rPr>
          <w:rFonts w:eastAsia="SimSun" w:hint="eastAsia"/>
          <w:lang w:val="en-GB" w:eastAsia="zh-CN"/>
        </w:rPr>
        <w:t xml:space="preserve"> The update will be made at the next time we prepare our stg3 TP.</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 xml:space="preserve">Are companies OK with the above way of handling semantics description for slice PRB usage?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6983"/>
      </w:tblGrid>
      <w:tr w:rsidR="00BA2FA1">
        <w:tc>
          <w:tcPr>
            <w:tcW w:w="2222" w:type="dxa"/>
          </w:tcPr>
          <w:p w:rsidR="00BA2FA1" w:rsidRDefault="00475445">
            <w:pPr>
              <w:rPr>
                <w:lang w:val="en-GB"/>
              </w:rPr>
            </w:pPr>
            <w:r>
              <w:rPr>
                <w:lang w:val="en-GB"/>
              </w:rPr>
              <w:lastRenderedPageBreak/>
              <w:t>Company</w:t>
            </w:r>
          </w:p>
        </w:tc>
        <w:tc>
          <w:tcPr>
            <w:tcW w:w="6983" w:type="dxa"/>
          </w:tcPr>
          <w:p w:rsidR="00BA2FA1" w:rsidRDefault="00475445">
            <w:pPr>
              <w:rPr>
                <w:lang w:val="en-GB"/>
              </w:rPr>
            </w:pPr>
            <w:r>
              <w:rPr>
                <w:lang w:val="en-GB"/>
              </w:rPr>
              <w:t>Comment</w:t>
            </w:r>
          </w:p>
        </w:tc>
      </w:tr>
      <w:tr w:rsidR="00BA2FA1">
        <w:tc>
          <w:tcPr>
            <w:tcW w:w="2222" w:type="dxa"/>
          </w:tcPr>
          <w:p w:rsidR="00BA2FA1" w:rsidRDefault="00475445">
            <w:pPr>
              <w:rPr>
                <w:rFonts w:eastAsia="SimSun"/>
                <w:lang w:val="en-GB" w:eastAsia="zh-CN"/>
              </w:rPr>
            </w:pPr>
            <w:r>
              <w:rPr>
                <w:rFonts w:eastAsia="SimSun"/>
                <w:lang w:val="en-GB" w:eastAsia="zh-CN"/>
              </w:rPr>
              <w:t>Nokia</w:t>
            </w:r>
          </w:p>
        </w:tc>
        <w:tc>
          <w:tcPr>
            <w:tcW w:w="6983" w:type="dxa"/>
          </w:tcPr>
          <w:p w:rsidR="00BA2FA1" w:rsidRDefault="00475445">
            <w:pPr>
              <w:rPr>
                <w:rFonts w:eastAsia="SimSun"/>
                <w:lang w:val="en-GB" w:eastAsia="zh-CN"/>
              </w:rPr>
            </w:pPr>
            <w:r>
              <w:rPr>
                <w:rFonts w:eastAsia="SimSun"/>
                <w:lang w:val="en-GB" w:eastAsia="zh-CN"/>
              </w:rPr>
              <w:t>Yes, though the removal of the FFS and addition of the new reference point can be done with the same TP.</w:t>
            </w:r>
          </w:p>
        </w:tc>
      </w:tr>
      <w:tr w:rsidR="00BA2FA1">
        <w:tc>
          <w:tcPr>
            <w:tcW w:w="2222" w:type="dxa"/>
          </w:tcPr>
          <w:p w:rsidR="00BA2FA1" w:rsidRDefault="00475445">
            <w:pPr>
              <w:rPr>
                <w:lang w:val="en-GB"/>
              </w:rPr>
            </w:pPr>
            <w:r>
              <w:rPr>
                <w:lang w:val="en-GB"/>
              </w:rPr>
              <w:t>Qualcomm</w:t>
            </w:r>
          </w:p>
        </w:tc>
        <w:tc>
          <w:tcPr>
            <w:tcW w:w="6983" w:type="dxa"/>
          </w:tcPr>
          <w:p w:rsidR="00BA2FA1" w:rsidRDefault="00475445">
            <w:pPr>
              <w:rPr>
                <w:lang w:val="en-GB"/>
              </w:rPr>
            </w:pPr>
            <w:r>
              <w:rPr>
                <w:lang w:val="en-GB"/>
              </w:rPr>
              <w:t>OK</w:t>
            </w:r>
          </w:p>
        </w:tc>
      </w:tr>
      <w:tr w:rsidR="00BA2FA1">
        <w:tc>
          <w:tcPr>
            <w:tcW w:w="2222" w:type="dxa"/>
          </w:tcPr>
          <w:p w:rsidR="00BA2FA1" w:rsidRDefault="00475445">
            <w:pPr>
              <w:rPr>
                <w:rFonts w:eastAsiaTheme="minorEastAsia"/>
                <w:lang w:val="en-GB" w:eastAsia="zh-CN"/>
              </w:rPr>
            </w:pPr>
            <w:r>
              <w:rPr>
                <w:rFonts w:eastAsiaTheme="minorEastAsia" w:hint="eastAsia"/>
                <w:lang w:val="en-GB" w:eastAsia="zh-CN"/>
              </w:rPr>
              <w:t>CMCC</w:t>
            </w:r>
          </w:p>
        </w:tc>
        <w:tc>
          <w:tcPr>
            <w:tcW w:w="6983" w:type="dxa"/>
          </w:tcPr>
          <w:p w:rsidR="00BA2FA1" w:rsidRDefault="00475445">
            <w:pPr>
              <w:rPr>
                <w:rFonts w:eastAsiaTheme="minorEastAsia"/>
                <w:lang w:val="en-GB" w:eastAsia="zh-CN"/>
              </w:rPr>
            </w:pPr>
            <w:r>
              <w:rPr>
                <w:rFonts w:eastAsiaTheme="minorEastAsia" w:hint="eastAsia"/>
                <w:lang w:val="en-GB" w:eastAsia="zh-CN"/>
              </w:rPr>
              <w:t>Yes. Agree with Nokia that all agreements achieved during this meeting can be done with the same TP in the next meeting.</w:t>
            </w:r>
          </w:p>
        </w:tc>
      </w:tr>
      <w:tr w:rsidR="00BA2FA1">
        <w:tc>
          <w:tcPr>
            <w:tcW w:w="2222" w:type="dxa"/>
          </w:tcPr>
          <w:p w:rsidR="00BA2FA1" w:rsidRDefault="00475445">
            <w:pPr>
              <w:rPr>
                <w:rFonts w:eastAsiaTheme="minorEastAsia"/>
                <w:lang w:eastAsia="zh-CN"/>
              </w:rPr>
            </w:pPr>
            <w:r>
              <w:rPr>
                <w:rFonts w:eastAsiaTheme="minorEastAsia" w:hint="eastAsia"/>
                <w:lang w:eastAsia="zh-CN"/>
              </w:rPr>
              <w:t>S</w:t>
            </w:r>
            <w:r>
              <w:rPr>
                <w:rFonts w:eastAsiaTheme="minorEastAsia"/>
                <w:lang w:eastAsia="zh-CN"/>
              </w:rPr>
              <w:t>amsung</w:t>
            </w:r>
          </w:p>
        </w:tc>
        <w:tc>
          <w:tcPr>
            <w:tcW w:w="6983" w:type="dxa"/>
          </w:tcPr>
          <w:p w:rsidR="00BA2FA1" w:rsidRDefault="00475445">
            <w:pPr>
              <w:rPr>
                <w:rFonts w:eastAsiaTheme="minorEastAsia"/>
                <w:lang w:val="en-GB" w:eastAsia="zh-CN"/>
              </w:rPr>
            </w:pPr>
            <w:r>
              <w:rPr>
                <w:rFonts w:eastAsiaTheme="minorEastAsia" w:hint="eastAsia"/>
                <w:lang w:val="en-GB" w:eastAsia="zh-CN"/>
              </w:rPr>
              <w:t>O</w:t>
            </w:r>
            <w:r>
              <w:rPr>
                <w:rFonts w:eastAsiaTheme="minorEastAsia"/>
                <w:lang w:val="en-GB" w:eastAsia="zh-CN"/>
              </w:rPr>
              <w:t>k for above. Another alternative is that we can replace FFS with above agreement as the XnAP BL CR rapporteur.</w:t>
            </w:r>
          </w:p>
        </w:tc>
      </w:tr>
      <w:tr w:rsidR="00BA2FA1">
        <w:tc>
          <w:tcPr>
            <w:tcW w:w="2222" w:type="dxa"/>
          </w:tcPr>
          <w:p w:rsidR="00BA2FA1" w:rsidRDefault="00475445">
            <w:pPr>
              <w:rPr>
                <w:lang w:val="en-GB"/>
              </w:rPr>
            </w:pPr>
            <w:r>
              <w:rPr>
                <w:rFonts w:hint="eastAsia"/>
                <w:lang w:val="en-GB"/>
              </w:rPr>
              <w:t>NEC</w:t>
            </w:r>
          </w:p>
        </w:tc>
        <w:tc>
          <w:tcPr>
            <w:tcW w:w="6983" w:type="dxa"/>
          </w:tcPr>
          <w:p w:rsidR="00BA2FA1" w:rsidRDefault="00475445">
            <w:pPr>
              <w:rPr>
                <w:lang w:val="en-GB"/>
              </w:rPr>
            </w:pPr>
            <w:r>
              <w:rPr>
                <w:rFonts w:hint="eastAsia"/>
                <w:lang w:val="en-GB"/>
              </w:rPr>
              <w:t xml:space="preserve">We are fine with the direction. </w:t>
            </w:r>
            <w:r>
              <w:rPr>
                <w:lang w:val="en-GB"/>
              </w:rPr>
              <w:t>But instead of just removing FFS, we could also try to agree on the text:</w:t>
            </w:r>
          </w:p>
          <w:p w:rsidR="00BA2FA1" w:rsidRDefault="00475445">
            <w:pPr>
              <w:rPr>
                <w:lang w:val="en-GB"/>
              </w:rPr>
            </w:pPr>
            <w:r>
              <w:rPr>
                <w:lang w:val="en-GB"/>
              </w:rPr>
              <w:t>“</w:t>
            </w:r>
            <w:r>
              <w:rPr>
                <w:rFonts w:eastAsia="SimSun" w:hint="eastAsia"/>
                <w:lang w:val="en-GB" w:eastAsia="zh-CN"/>
              </w:rPr>
              <w:t>Per cell xxxx PRB usage for this slice</w:t>
            </w:r>
            <w:r>
              <w:rPr>
                <w:rFonts w:eastAsia="SimSun"/>
                <w:lang w:val="en-GB" w:eastAsia="zh-CN"/>
              </w:rPr>
              <w:t xml:space="preserve"> as a ratio of the total PRBs available in the cell.</w:t>
            </w:r>
            <w:r>
              <w:rPr>
                <w:lang w:val="en-GB"/>
              </w:rPr>
              <w:t>”</w:t>
            </w:r>
          </w:p>
          <w:p w:rsidR="00BA2FA1" w:rsidRDefault="00475445">
            <w:pPr>
              <w:rPr>
                <w:lang w:val="en-GB"/>
              </w:rPr>
            </w:pPr>
            <w:r>
              <w:rPr>
                <w:lang w:val="en-GB"/>
              </w:rPr>
              <w:t>We think such draft wording reflects the agreement.</w:t>
            </w:r>
          </w:p>
        </w:tc>
      </w:tr>
      <w:tr w:rsidR="00BA2FA1">
        <w:tc>
          <w:tcPr>
            <w:tcW w:w="2222" w:type="dxa"/>
          </w:tcPr>
          <w:p w:rsidR="00BA2FA1" w:rsidRDefault="00475445">
            <w:pPr>
              <w:rPr>
                <w:rFonts w:eastAsia="SimSun"/>
                <w:lang w:eastAsia="zh-CN"/>
              </w:rPr>
            </w:pPr>
            <w:r>
              <w:rPr>
                <w:rFonts w:eastAsia="SimSun" w:hint="eastAsia"/>
                <w:lang w:eastAsia="zh-CN"/>
              </w:rPr>
              <w:t>ZTE</w:t>
            </w:r>
          </w:p>
        </w:tc>
        <w:tc>
          <w:tcPr>
            <w:tcW w:w="6983" w:type="dxa"/>
          </w:tcPr>
          <w:p w:rsidR="00BA2FA1" w:rsidRDefault="00475445">
            <w:pPr>
              <w:rPr>
                <w:rFonts w:eastAsia="SimSun"/>
                <w:lang w:eastAsia="zh-CN"/>
              </w:rPr>
            </w:pPr>
            <w:r>
              <w:rPr>
                <w:rFonts w:eastAsia="SimSun" w:hint="eastAsia"/>
                <w:lang w:eastAsia="zh-CN"/>
              </w:rPr>
              <w:t>Agree</w:t>
            </w:r>
          </w:p>
        </w:tc>
      </w:tr>
      <w:tr w:rsidR="00253DD9">
        <w:tc>
          <w:tcPr>
            <w:tcW w:w="2222" w:type="dxa"/>
          </w:tcPr>
          <w:p w:rsidR="00253DD9" w:rsidRDefault="00253DD9">
            <w:pPr>
              <w:rPr>
                <w:rFonts w:eastAsia="SimSun"/>
                <w:lang w:eastAsia="zh-CN"/>
              </w:rPr>
            </w:pPr>
            <w:r>
              <w:rPr>
                <w:rFonts w:eastAsia="SimSun"/>
                <w:lang w:eastAsia="zh-CN"/>
              </w:rPr>
              <w:t>Ericsson</w:t>
            </w:r>
          </w:p>
        </w:tc>
        <w:tc>
          <w:tcPr>
            <w:tcW w:w="6983" w:type="dxa"/>
          </w:tcPr>
          <w:p w:rsidR="00253DD9" w:rsidRDefault="00253DD9">
            <w:pPr>
              <w:rPr>
                <w:rFonts w:eastAsia="SimSun"/>
                <w:lang w:eastAsia="zh-CN"/>
              </w:rPr>
            </w:pPr>
            <w:r>
              <w:rPr>
                <w:rFonts w:eastAsia="SimSun"/>
                <w:lang w:eastAsia="zh-CN"/>
              </w:rPr>
              <w:t>Agree</w:t>
            </w:r>
          </w:p>
        </w:tc>
      </w:tr>
      <w:tr w:rsidR="00126A0B" w:rsidTr="00126A0B">
        <w:tc>
          <w:tcPr>
            <w:tcW w:w="2222"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SimSun"/>
                <w:lang w:eastAsia="zh-CN"/>
              </w:rPr>
            </w:pPr>
            <w:r>
              <w:rPr>
                <w:rFonts w:eastAsia="SimSun"/>
                <w:lang w:eastAsia="zh-CN"/>
              </w:rPr>
              <w:t>Huawei</w:t>
            </w:r>
          </w:p>
        </w:tc>
        <w:tc>
          <w:tcPr>
            <w:tcW w:w="6983" w:type="dxa"/>
            <w:tcBorders>
              <w:top w:val="single" w:sz="4" w:space="0" w:color="auto"/>
              <w:left w:val="single" w:sz="4" w:space="0" w:color="auto"/>
              <w:bottom w:val="single" w:sz="4" w:space="0" w:color="auto"/>
              <w:right w:val="single" w:sz="4" w:space="0" w:color="auto"/>
            </w:tcBorders>
          </w:tcPr>
          <w:p w:rsidR="00126A0B" w:rsidRDefault="00126A0B" w:rsidP="005C60C1">
            <w:pPr>
              <w:rPr>
                <w:rFonts w:eastAsia="SimSun"/>
                <w:lang w:eastAsia="zh-CN"/>
              </w:rPr>
            </w:pPr>
            <w:r>
              <w:rPr>
                <w:rFonts w:eastAsia="SimSun"/>
                <w:lang w:eastAsia="zh-CN"/>
              </w:rPr>
              <w:t xml:space="preserve">Fine to update. </w:t>
            </w:r>
          </w:p>
          <w:p w:rsidR="00126A0B" w:rsidRDefault="00126A0B" w:rsidP="005C60C1">
            <w:pPr>
              <w:rPr>
                <w:rFonts w:eastAsia="SimSun"/>
                <w:lang w:eastAsia="zh-CN"/>
              </w:rPr>
            </w:pPr>
            <w:r>
              <w:rPr>
                <w:rFonts w:eastAsia="SimSun"/>
                <w:lang w:eastAsia="zh-CN"/>
              </w:rPr>
              <w:t>If we discuss the details and take NEC proposal as BL:</w:t>
            </w:r>
          </w:p>
          <w:p w:rsidR="00126A0B" w:rsidRDefault="00126A0B" w:rsidP="005C60C1">
            <w:pPr>
              <w:rPr>
                <w:rFonts w:eastAsia="SimSun"/>
                <w:lang w:eastAsia="zh-CN"/>
              </w:rPr>
            </w:pPr>
            <w:r>
              <w:rPr>
                <w:rFonts w:eastAsia="SimSun"/>
                <w:lang w:eastAsia="zh-CN"/>
              </w:rPr>
              <w:t>1) shall we remove the initial "per cell" (since this is what currently defines the ratio and the proposal is to add the new text after)</w:t>
            </w:r>
          </w:p>
          <w:p w:rsidR="00126A0B" w:rsidRDefault="00126A0B" w:rsidP="005C60C1">
            <w:pPr>
              <w:rPr>
                <w:rFonts w:eastAsia="SimSun"/>
                <w:lang w:eastAsia="zh-CN"/>
              </w:rPr>
            </w:pPr>
            <w:r>
              <w:rPr>
                <w:rFonts w:eastAsia="SimSun"/>
                <w:lang w:eastAsia="zh-CN"/>
              </w:rPr>
              <w:t>2) shall we add this to all PRB usage definitions? They are all per cell or per SSB. So the clarification should be added to them as well?</w:t>
            </w:r>
          </w:p>
        </w:tc>
      </w:tr>
    </w:tbl>
    <w:p w:rsidR="00BA2FA1" w:rsidRDefault="00C108E8">
      <w:pPr>
        <w:rPr>
          <w:ins w:id="19" w:author="CMCC" w:date="2021-08-25T11:10:00Z"/>
          <w:rFonts w:eastAsiaTheme="minorEastAsia" w:hint="eastAsia"/>
          <w:lang w:val="en-GB" w:eastAsia="zh-CN"/>
        </w:rPr>
      </w:pPr>
      <w:ins w:id="20" w:author="CMCC" w:date="2021-08-25T11:10:00Z">
        <w:r>
          <w:rPr>
            <w:rFonts w:eastAsiaTheme="minorEastAsia" w:hint="eastAsia"/>
            <w:lang w:val="en-GB" w:eastAsia="zh-CN"/>
          </w:rPr>
          <w:t>Moderator</w:t>
        </w:r>
        <w:r>
          <w:rPr>
            <w:rFonts w:eastAsiaTheme="minorEastAsia"/>
            <w:lang w:val="en-GB" w:eastAsia="zh-CN"/>
          </w:rPr>
          <w:t>’</w:t>
        </w:r>
        <w:r>
          <w:rPr>
            <w:rFonts w:eastAsiaTheme="minorEastAsia" w:hint="eastAsia"/>
            <w:lang w:val="en-GB" w:eastAsia="zh-CN"/>
          </w:rPr>
          <w:t>s summary:</w:t>
        </w:r>
      </w:ins>
    </w:p>
    <w:p w:rsidR="00C108E8" w:rsidRPr="00C108E8" w:rsidRDefault="00C108E8">
      <w:pPr>
        <w:rPr>
          <w:rFonts w:eastAsiaTheme="minorEastAsia" w:hint="eastAsia"/>
          <w:lang w:val="en-GB" w:eastAsia="zh-CN"/>
        </w:rPr>
      </w:pPr>
      <w:ins w:id="21" w:author="CMCC" w:date="2021-08-25T11:10:00Z">
        <w:r>
          <w:rPr>
            <w:rFonts w:eastAsiaTheme="minorEastAsia" w:hint="eastAsia"/>
            <w:lang w:val="en-GB" w:eastAsia="zh-CN"/>
          </w:rPr>
          <w:t>It seems that companies still have different flavours on how to update</w:t>
        </w:r>
      </w:ins>
      <w:ins w:id="22" w:author="CMCC" w:date="2021-08-25T11:15:00Z">
        <w:r w:rsidR="003B781A">
          <w:rPr>
            <w:rFonts w:eastAsiaTheme="minorEastAsia" w:hint="eastAsia"/>
            <w:lang w:val="en-GB" w:eastAsia="zh-CN"/>
          </w:rPr>
          <w:t>. So we propose to update at the next time we prepare our stg3 TP.</w:t>
        </w:r>
      </w:ins>
    </w:p>
    <w:p w:rsidR="00BA2FA1" w:rsidRDefault="00BA2FA1">
      <w:pPr>
        <w:rPr>
          <w:rFonts w:eastAsia="SimSun"/>
          <w:lang w:val="en-GB" w:eastAsia="zh-CN"/>
        </w:rPr>
      </w:pPr>
    </w:p>
    <w:p w:rsidR="00BA2FA1" w:rsidRDefault="00475445">
      <w:pPr>
        <w:rPr>
          <w:rFonts w:eastAsia="SimSun"/>
          <w:b/>
          <w:lang w:val="en-GB" w:eastAsia="zh-CN"/>
        </w:rPr>
      </w:pPr>
      <w:r>
        <w:rPr>
          <w:rFonts w:eastAsia="SimSun" w:hint="eastAsia"/>
          <w:b/>
          <w:lang w:val="en-GB" w:eastAsia="zh-CN"/>
        </w:rPr>
        <w:t>Open issue 3: Stg2 TP</w:t>
      </w:r>
    </w:p>
    <w:p w:rsidR="00BA2FA1" w:rsidRDefault="00475445">
      <w:pPr>
        <w:rPr>
          <w:rFonts w:eastAsia="SimSun"/>
          <w:lang w:val="en-GB" w:eastAsia="zh-CN"/>
        </w:rPr>
      </w:pPr>
      <w:r>
        <w:rPr>
          <w:rFonts w:eastAsia="SimSun" w:hint="eastAsia"/>
          <w:lang w:val="en-GB" w:eastAsia="zh-CN"/>
        </w:rPr>
        <w:t>The proposed stg2 TP in R3-214104 [17] mainly add slice PRB usage related metrics in load reporting section.</w:t>
      </w:r>
    </w:p>
    <w:p w:rsidR="00BA2FA1" w:rsidRDefault="00475445">
      <w:pPr>
        <w:rPr>
          <w:rFonts w:eastAsia="SimSun"/>
          <w:lang w:val="en-GB" w:eastAsia="zh-CN"/>
        </w:rPr>
      </w:pPr>
      <w:r>
        <w:rPr>
          <w:rFonts w:eastAsia="SimSun" w:hint="eastAsia"/>
          <w:lang w:val="en-GB" w:eastAsia="zh-CN"/>
        </w:rPr>
        <w:t xml:space="preserve">During </w:t>
      </w:r>
      <w:r>
        <w:rPr>
          <w:rFonts w:eastAsia="SimSun"/>
          <w:lang w:val="en-GB" w:eastAsia="zh-CN"/>
        </w:rPr>
        <w:t>online</w:t>
      </w:r>
      <w:r>
        <w:rPr>
          <w:rFonts w:eastAsia="SimSun" w:hint="eastAsia"/>
          <w:lang w:val="en-GB" w:eastAsia="zh-CN"/>
        </w:rPr>
        <w:t xml:space="preserve"> session, one company pointed out that the stg2 TP provided in [17] needs some revision, since we</w:t>
      </w:r>
      <w:r>
        <w:rPr>
          <w:rFonts w:eastAsia="SimSun"/>
          <w:lang w:val="en-GB" w:eastAsia="zh-CN"/>
        </w:rPr>
        <w:t>’</w:t>
      </w:r>
      <w:r>
        <w:rPr>
          <w:rFonts w:eastAsia="SimSun" w:hint="eastAsia"/>
          <w:lang w:val="en-GB" w:eastAsia="zh-CN"/>
        </w:rPr>
        <w:t>ve not defined the Total PRB usage for slices. So a draft revised version is uploaded in the folder.</w:t>
      </w:r>
    </w:p>
    <w:p w:rsidR="00BA2FA1" w:rsidRDefault="00475445">
      <w:pPr>
        <w:rPr>
          <w:rFonts w:eastAsia="SimSun"/>
          <w:lang w:val="en-GB" w:eastAsia="zh-CN"/>
        </w:rPr>
      </w:pPr>
      <w:r>
        <w:rPr>
          <w:rFonts w:eastAsia="SimSun" w:hint="eastAsia"/>
          <w:lang w:val="en-GB" w:eastAsia="zh-CN"/>
        </w:rPr>
        <w:t>S</w:t>
      </w:r>
      <w:r>
        <w:rPr>
          <w:rFonts w:eastAsia="SimSun"/>
          <w:lang w:val="en-GB" w:eastAsia="zh-CN"/>
        </w:rPr>
        <w:t>o</w:t>
      </w:r>
      <w:r>
        <w:rPr>
          <w:rFonts w:eastAsia="SimSun" w:hint="eastAsia"/>
          <w:lang w:val="en-GB" w:eastAsia="zh-CN"/>
        </w:rPr>
        <w:t xml:space="preserve">me company also suggested not </w:t>
      </w:r>
      <w:r>
        <w:rPr>
          <w:rFonts w:eastAsia="SimSun"/>
          <w:lang w:val="en-GB" w:eastAsia="zh-CN"/>
        </w:rPr>
        <w:t>preparing</w:t>
      </w:r>
      <w:r>
        <w:rPr>
          <w:rFonts w:eastAsia="SimSun" w:hint="eastAsia"/>
          <w:lang w:val="en-GB" w:eastAsia="zh-CN"/>
        </w:rPr>
        <w:t xml:space="preserve"> stg2 TP until the end of Rel-17, so that all agreements can be captured as a package in stg2 TP once for all. But since we</w:t>
      </w:r>
      <w:r>
        <w:rPr>
          <w:rFonts w:eastAsia="SimSun"/>
          <w:lang w:val="en-GB" w:eastAsia="zh-CN"/>
        </w:rPr>
        <w:t>’</w:t>
      </w:r>
      <w:r>
        <w:rPr>
          <w:rFonts w:eastAsia="SimSun" w:hint="eastAsia"/>
          <w:lang w:val="en-GB" w:eastAsia="zh-CN"/>
        </w:rPr>
        <w:t xml:space="preserve">ve spent several meetings discussing slice PRB usage, and finally achieved consensus on all open issues related to slice PRB usage, plus the condition that the stg3 TPs for slice PRB usage has been agreed and captured in BLCR during last </w:t>
      </w:r>
      <w:r>
        <w:rPr>
          <w:rFonts w:eastAsia="SimSun" w:hint="eastAsia"/>
          <w:lang w:val="en-GB" w:eastAsia="zh-CN"/>
        </w:rPr>
        <w:lastRenderedPageBreak/>
        <w:t>meeting. To be consistent with XnAP and F1AP BLCR, the stg2 TP would be better to be updated accordingly sooner than later.</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 xml:space="preserve">Is the stg2 TP provided in draft R3-214319 (in revision of R3-214104) </w:t>
      </w:r>
      <w:r>
        <w:rPr>
          <w:rFonts w:eastAsia="SimSun"/>
          <w:lang w:val="en-GB" w:eastAsia="zh-CN"/>
        </w:rPr>
        <w:t>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3"/>
        <w:gridCol w:w="6982"/>
      </w:tblGrid>
      <w:tr w:rsidR="00BA2FA1" w:rsidTr="00126A0B">
        <w:tc>
          <w:tcPr>
            <w:tcW w:w="2223" w:type="dxa"/>
          </w:tcPr>
          <w:p w:rsidR="00BA2FA1" w:rsidRDefault="00475445">
            <w:pPr>
              <w:rPr>
                <w:lang w:val="en-GB"/>
              </w:rPr>
            </w:pPr>
            <w:r>
              <w:rPr>
                <w:lang w:val="en-GB"/>
              </w:rPr>
              <w:t>Company</w:t>
            </w:r>
          </w:p>
        </w:tc>
        <w:tc>
          <w:tcPr>
            <w:tcW w:w="6982" w:type="dxa"/>
          </w:tcPr>
          <w:p w:rsidR="00BA2FA1" w:rsidRDefault="00475445">
            <w:pPr>
              <w:rPr>
                <w:lang w:val="en-GB"/>
              </w:rPr>
            </w:pPr>
            <w:r>
              <w:rPr>
                <w:lang w:val="en-GB"/>
              </w:rPr>
              <w:t>Comment</w:t>
            </w:r>
          </w:p>
        </w:tc>
      </w:tr>
      <w:tr w:rsidR="00BA2FA1" w:rsidTr="00126A0B">
        <w:tc>
          <w:tcPr>
            <w:tcW w:w="2223" w:type="dxa"/>
          </w:tcPr>
          <w:p w:rsidR="00BA2FA1" w:rsidRDefault="00475445">
            <w:pPr>
              <w:rPr>
                <w:rFonts w:eastAsia="SimSun"/>
                <w:lang w:val="en-GB" w:eastAsia="zh-CN"/>
              </w:rPr>
            </w:pPr>
            <w:r>
              <w:rPr>
                <w:rFonts w:eastAsia="SimSun"/>
                <w:lang w:val="en-GB" w:eastAsia="zh-CN"/>
              </w:rPr>
              <w:t>Nokia</w:t>
            </w:r>
          </w:p>
        </w:tc>
        <w:tc>
          <w:tcPr>
            <w:tcW w:w="6982" w:type="dxa"/>
          </w:tcPr>
          <w:p w:rsidR="00BA2FA1" w:rsidRDefault="00475445">
            <w:pPr>
              <w:rPr>
                <w:rFonts w:eastAsia="SimSun"/>
                <w:lang w:val="en-GB" w:eastAsia="zh-CN"/>
              </w:rPr>
            </w:pPr>
            <w:r>
              <w:rPr>
                <w:rFonts w:eastAsia="SimSun"/>
                <w:lang w:val="en-GB" w:eastAsia="zh-CN"/>
              </w:rPr>
              <w:t>Yes</w:t>
            </w:r>
          </w:p>
        </w:tc>
      </w:tr>
      <w:tr w:rsidR="00BA2FA1" w:rsidTr="00126A0B">
        <w:tc>
          <w:tcPr>
            <w:tcW w:w="2223" w:type="dxa"/>
          </w:tcPr>
          <w:p w:rsidR="00BA2FA1" w:rsidRDefault="00475445">
            <w:pPr>
              <w:rPr>
                <w:lang w:val="en-GB"/>
              </w:rPr>
            </w:pPr>
            <w:r>
              <w:rPr>
                <w:lang w:val="en-GB"/>
              </w:rPr>
              <w:t>Qualcomm</w:t>
            </w:r>
          </w:p>
        </w:tc>
        <w:tc>
          <w:tcPr>
            <w:tcW w:w="6982" w:type="dxa"/>
          </w:tcPr>
          <w:p w:rsidR="00BA2FA1" w:rsidRDefault="00475445">
            <w:pPr>
              <w:rPr>
                <w:lang w:val="en-GB"/>
              </w:rPr>
            </w:pPr>
            <w:r>
              <w:rPr>
                <w:lang w:val="en-GB"/>
              </w:rPr>
              <w:t>Yes</w:t>
            </w:r>
          </w:p>
        </w:tc>
      </w:tr>
      <w:tr w:rsidR="00BA2FA1" w:rsidTr="00126A0B">
        <w:tc>
          <w:tcPr>
            <w:tcW w:w="2223" w:type="dxa"/>
          </w:tcPr>
          <w:p w:rsidR="00BA2FA1" w:rsidRDefault="00475445">
            <w:pPr>
              <w:rPr>
                <w:rFonts w:eastAsiaTheme="minorEastAsia"/>
                <w:lang w:val="en-GB" w:eastAsia="zh-CN"/>
              </w:rPr>
            </w:pPr>
            <w:r>
              <w:rPr>
                <w:rFonts w:eastAsiaTheme="minorEastAsia" w:hint="eastAsia"/>
                <w:lang w:val="en-GB" w:eastAsia="zh-CN"/>
              </w:rPr>
              <w:t>CMCC</w:t>
            </w:r>
          </w:p>
        </w:tc>
        <w:tc>
          <w:tcPr>
            <w:tcW w:w="6982" w:type="dxa"/>
          </w:tcPr>
          <w:p w:rsidR="00BA2FA1" w:rsidRDefault="00475445">
            <w:pPr>
              <w:rPr>
                <w:rFonts w:eastAsiaTheme="minorEastAsia"/>
                <w:lang w:val="en-GB" w:eastAsia="zh-CN"/>
              </w:rPr>
            </w:pPr>
            <w:r>
              <w:rPr>
                <w:rFonts w:eastAsiaTheme="minorEastAsia" w:hint="eastAsia"/>
                <w:lang w:val="en-GB" w:eastAsia="zh-CN"/>
              </w:rPr>
              <w:t>Yes</w:t>
            </w:r>
          </w:p>
        </w:tc>
      </w:tr>
      <w:tr w:rsidR="00BA2FA1" w:rsidTr="00126A0B">
        <w:tc>
          <w:tcPr>
            <w:tcW w:w="2223" w:type="dxa"/>
          </w:tcPr>
          <w:p w:rsidR="00BA2FA1" w:rsidRDefault="00475445">
            <w:pPr>
              <w:rPr>
                <w:rFonts w:eastAsiaTheme="minorEastAsia"/>
                <w:lang w:val="en-GB" w:eastAsia="zh-CN"/>
              </w:rPr>
            </w:pPr>
            <w:r>
              <w:rPr>
                <w:rFonts w:eastAsiaTheme="minorEastAsia" w:hint="eastAsia"/>
                <w:lang w:val="en-GB" w:eastAsia="zh-CN"/>
              </w:rPr>
              <w:t>S</w:t>
            </w:r>
            <w:r>
              <w:rPr>
                <w:rFonts w:eastAsiaTheme="minorEastAsia"/>
                <w:lang w:val="en-GB" w:eastAsia="zh-CN"/>
              </w:rPr>
              <w:t>amsung</w:t>
            </w:r>
          </w:p>
        </w:tc>
        <w:tc>
          <w:tcPr>
            <w:tcW w:w="6982" w:type="dxa"/>
          </w:tcPr>
          <w:p w:rsidR="00BA2FA1" w:rsidRDefault="00475445">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r>
      <w:tr w:rsidR="00BA2FA1" w:rsidTr="00126A0B">
        <w:tc>
          <w:tcPr>
            <w:tcW w:w="2223" w:type="dxa"/>
          </w:tcPr>
          <w:p w:rsidR="00BA2FA1" w:rsidRDefault="00475445">
            <w:pPr>
              <w:rPr>
                <w:lang w:val="en-GB"/>
              </w:rPr>
            </w:pPr>
            <w:r>
              <w:rPr>
                <w:rFonts w:hint="eastAsia"/>
                <w:lang w:val="en-GB"/>
              </w:rPr>
              <w:t>NEC</w:t>
            </w:r>
          </w:p>
        </w:tc>
        <w:tc>
          <w:tcPr>
            <w:tcW w:w="6982" w:type="dxa"/>
          </w:tcPr>
          <w:p w:rsidR="00BA2FA1" w:rsidRDefault="00475445">
            <w:pPr>
              <w:rPr>
                <w:lang w:val="en-GB"/>
              </w:rPr>
            </w:pPr>
            <w:r>
              <w:rPr>
                <w:rFonts w:hint="eastAsia"/>
                <w:lang w:val="en-GB"/>
              </w:rPr>
              <w:t>Yes</w:t>
            </w:r>
          </w:p>
        </w:tc>
      </w:tr>
      <w:tr w:rsidR="00BA2FA1" w:rsidTr="00126A0B">
        <w:tc>
          <w:tcPr>
            <w:tcW w:w="2223" w:type="dxa"/>
          </w:tcPr>
          <w:p w:rsidR="00BA2FA1" w:rsidRDefault="00475445">
            <w:pPr>
              <w:rPr>
                <w:rFonts w:eastAsia="SimSun"/>
                <w:lang w:eastAsia="zh-CN"/>
              </w:rPr>
            </w:pPr>
            <w:r>
              <w:rPr>
                <w:rFonts w:eastAsia="SimSun" w:hint="eastAsia"/>
                <w:lang w:eastAsia="zh-CN"/>
              </w:rPr>
              <w:t>ZTE</w:t>
            </w:r>
          </w:p>
        </w:tc>
        <w:tc>
          <w:tcPr>
            <w:tcW w:w="6982" w:type="dxa"/>
          </w:tcPr>
          <w:p w:rsidR="00BA2FA1" w:rsidRDefault="00475445">
            <w:pPr>
              <w:rPr>
                <w:rFonts w:eastAsia="SimSun"/>
                <w:lang w:eastAsia="zh-CN"/>
              </w:rPr>
            </w:pPr>
            <w:r>
              <w:rPr>
                <w:rFonts w:eastAsia="SimSun" w:hint="eastAsia"/>
                <w:lang w:eastAsia="zh-CN"/>
              </w:rPr>
              <w:t>Yes</w:t>
            </w:r>
          </w:p>
        </w:tc>
      </w:tr>
      <w:tr w:rsidR="00516F42" w:rsidTr="00126A0B">
        <w:tc>
          <w:tcPr>
            <w:tcW w:w="2223" w:type="dxa"/>
          </w:tcPr>
          <w:p w:rsidR="00516F42" w:rsidRDefault="00516F42">
            <w:pPr>
              <w:rPr>
                <w:rFonts w:eastAsia="SimSun"/>
                <w:lang w:eastAsia="zh-CN"/>
              </w:rPr>
            </w:pPr>
            <w:r>
              <w:rPr>
                <w:rFonts w:eastAsia="SimSun"/>
                <w:lang w:eastAsia="zh-CN"/>
              </w:rPr>
              <w:t>Ericsson</w:t>
            </w:r>
          </w:p>
        </w:tc>
        <w:tc>
          <w:tcPr>
            <w:tcW w:w="6982" w:type="dxa"/>
          </w:tcPr>
          <w:p w:rsidR="00516F42" w:rsidRDefault="00516F42">
            <w:pPr>
              <w:rPr>
                <w:rFonts w:eastAsia="SimSun"/>
                <w:lang w:eastAsia="zh-CN"/>
              </w:rPr>
            </w:pPr>
            <w:r w:rsidRPr="005C60C1">
              <w:rPr>
                <w:rFonts w:eastAsia="SimSun"/>
                <w:highlight w:val="yellow"/>
                <w:lang w:eastAsia="zh-CN"/>
              </w:rPr>
              <w:t xml:space="preserve">Okok, we can have it now </w:t>
            </w:r>
            <w:r w:rsidRPr="005C60C1">
              <w:rPr>
                <w:rFonts w:ascii="Segoe UI Emoji" w:eastAsia="Segoe UI Emoji" w:hAnsi="Segoe UI Emoji" w:cs="Segoe UI Emoji"/>
                <w:highlight w:val="yellow"/>
                <w:lang w:eastAsia="zh-CN"/>
              </w:rPr>
              <w:t>😊</w:t>
            </w:r>
          </w:p>
        </w:tc>
      </w:tr>
      <w:tr w:rsidR="00126A0B" w:rsidTr="00126A0B">
        <w:tc>
          <w:tcPr>
            <w:tcW w:w="2223" w:type="dxa"/>
            <w:tcBorders>
              <w:top w:val="single" w:sz="4" w:space="0" w:color="auto"/>
              <w:left w:val="single" w:sz="4" w:space="0" w:color="auto"/>
              <w:bottom w:val="single" w:sz="4" w:space="0" w:color="auto"/>
              <w:right w:val="single" w:sz="4" w:space="0" w:color="auto"/>
            </w:tcBorders>
          </w:tcPr>
          <w:p w:rsidR="00126A0B" w:rsidRPr="00126A0B" w:rsidRDefault="00126A0B" w:rsidP="005C60C1">
            <w:pPr>
              <w:rPr>
                <w:rFonts w:eastAsia="SimSun"/>
                <w:lang w:eastAsia="zh-CN"/>
              </w:rPr>
            </w:pPr>
            <w:r w:rsidRPr="00126A0B">
              <w:rPr>
                <w:rFonts w:eastAsia="SimSun"/>
                <w:lang w:eastAsia="zh-CN"/>
              </w:rPr>
              <w:t>Huawei</w:t>
            </w:r>
          </w:p>
        </w:tc>
        <w:tc>
          <w:tcPr>
            <w:tcW w:w="6982" w:type="dxa"/>
            <w:tcBorders>
              <w:top w:val="single" w:sz="4" w:space="0" w:color="auto"/>
              <w:left w:val="single" w:sz="4" w:space="0" w:color="auto"/>
              <w:bottom w:val="single" w:sz="4" w:space="0" w:color="auto"/>
              <w:right w:val="single" w:sz="4" w:space="0" w:color="auto"/>
            </w:tcBorders>
          </w:tcPr>
          <w:p w:rsidR="00126A0B" w:rsidRPr="00126A0B" w:rsidRDefault="00126A0B" w:rsidP="005C60C1">
            <w:pPr>
              <w:rPr>
                <w:rFonts w:eastAsia="SimSun"/>
                <w:lang w:eastAsia="zh-CN"/>
              </w:rPr>
            </w:pPr>
            <w:r w:rsidRPr="00126A0B">
              <w:rPr>
                <w:rFonts w:eastAsia="SimSun"/>
                <w:lang w:eastAsia="zh-CN"/>
              </w:rPr>
              <w:t>The use of "per slice" is a bit misleading, since we report the PRB usage per cell so we would prefer to change this to "PRB usage for slice(s)"</w:t>
            </w:r>
          </w:p>
        </w:tc>
      </w:tr>
    </w:tbl>
    <w:p w:rsidR="00BA2FA1" w:rsidRDefault="003B781A">
      <w:pPr>
        <w:rPr>
          <w:ins w:id="23" w:author="CMCC" w:date="2021-08-25T11:16:00Z"/>
          <w:rFonts w:eastAsiaTheme="minorEastAsia" w:hint="eastAsia"/>
          <w:lang w:val="en-GB" w:eastAsia="zh-CN"/>
        </w:rPr>
      </w:pPr>
      <w:bookmarkStart w:id="24" w:name="_GoBack"/>
      <w:bookmarkEnd w:id="24"/>
      <w:ins w:id="25" w:author="CMCC" w:date="2021-08-25T11:16:00Z">
        <w:r>
          <w:rPr>
            <w:rFonts w:eastAsiaTheme="minorEastAsia" w:hint="eastAsia"/>
            <w:lang w:val="en-GB" w:eastAsia="zh-CN"/>
          </w:rPr>
          <w:t>Moderator</w:t>
        </w:r>
        <w:r>
          <w:rPr>
            <w:rFonts w:eastAsiaTheme="minorEastAsia"/>
            <w:lang w:val="en-GB" w:eastAsia="zh-CN"/>
          </w:rPr>
          <w:t>’</w:t>
        </w:r>
        <w:r>
          <w:rPr>
            <w:rFonts w:eastAsiaTheme="minorEastAsia" w:hint="eastAsia"/>
            <w:lang w:val="en-GB" w:eastAsia="zh-CN"/>
          </w:rPr>
          <w:t>s summary:</w:t>
        </w:r>
      </w:ins>
    </w:p>
    <w:p w:rsidR="003B781A" w:rsidRPr="003B781A" w:rsidRDefault="003B781A">
      <w:pPr>
        <w:rPr>
          <w:rFonts w:eastAsiaTheme="minorEastAsia" w:hint="eastAsia"/>
          <w:lang w:val="en-GB" w:eastAsia="zh-CN"/>
        </w:rPr>
      </w:pPr>
      <w:ins w:id="26" w:author="CMCC" w:date="2021-08-25T11:18:00Z">
        <w:r>
          <w:rPr>
            <w:rFonts w:eastAsiaTheme="minorEastAsia" w:hint="eastAsia"/>
            <w:lang w:val="en-GB" w:eastAsia="zh-CN"/>
          </w:rPr>
          <w:t>We upload a new draft for stg2 TP which reflects Huawei</w:t>
        </w:r>
      </w:ins>
      <w:ins w:id="27" w:author="CMCC" w:date="2021-08-25T11:19:00Z">
        <w:r>
          <w:rPr>
            <w:rFonts w:eastAsiaTheme="minorEastAsia"/>
            <w:lang w:val="en-GB" w:eastAsia="zh-CN"/>
          </w:rPr>
          <w:t>’</w:t>
        </w:r>
        <w:r>
          <w:rPr>
            <w:rFonts w:eastAsiaTheme="minorEastAsia" w:hint="eastAsia"/>
            <w:lang w:val="en-GB" w:eastAsia="zh-CN"/>
          </w:rPr>
          <w:t>s comment.</w:t>
        </w:r>
      </w:ins>
    </w:p>
    <w:p w:rsidR="00BA2FA1" w:rsidRDefault="00BA2FA1">
      <w:pPr>
        <w:rPr>
          <w:rFonts w:eastAsia="SimSun"/>
          <w:lang w:val="en-GB" w:eastAsia="zh-CN"/>
        </w:rPr>
      </w:pPr>
    </w:p>
    <w:p w:rsidR="00BA2FA1" w:rsidRDefault="00475445">
      <w:pPr>
        <w:rPr>
          <w:rFonts w:eastAsia="SimSun"/>
          <w:b/>
          <w:lang w:val="en-GB" w:eastAsia="zh-CN"/>
        </w:rPr>
      </w:pPr>
      <w:r>
        <w:rPr>
          <w:rFonts w:eastAsia="SimSun" w:hint="eastAsia"/>
          <w:b/>
          <w:lang w:val="en-GB" w:eastAsia="zh-CN"/>
        </w:rPr>
        <w:t>Other open issues:</w:t>
      </w:r>
    </w:p>
    <w:p w:rsidR="00BA2FA1" w:rsidRDefault="00475445">
      <w:pPr>
        <w:rPr>
          <w:rFonts w:eastAsia="SimSun"/>
          <w:lang w:val="en-GB" w:eastAsia="zh-CN"/>
        </w:rPr>
      </w:pPr>
      <w:r>
        <w:rPr>
          <w:rFonts w:eastAsia="SimSun" w:hint="eastAsia"/>
          <w:lang w:val="en-GB" w:eastAsia="zh-CN"/>
        </w:rPr>
        <w:t>As indicated above, other open issues are expected to be further discussed next meeting. Please provide comments below if companies find some open issues are better to be discussed during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53"/>
      </w:tblGrid>
      <w:tr w:rsidR="00BA2FA1">
        <w:tc>
          <w:tcPr>
            <w:tcW w:w="2235" w:type="dxa"/>
          </w:tcPr>
          <w:p w:rsidR="00BA2FA1" w:rsidRDefault="00475445">
            <w:pPr>
              <w:rPr>
                <w:lang w:val="en-GB"/>
              </w:rPr>
            </w:pPr>
            <w:r>
              <w:rPr>
                <w:lang w:val="en-GB"/>
              </w:rPr>
              <w:t>Company</w:t>
            </w:r>
          </w:p>
        </w:tc>
        <w:tc>
          <w:tcPr>
            <w:tcW w:w="7053" w:type="dxa"/>
          </w:tcPr>
          <w:p w:rsidR="00BA2FA1" w:rsidRDefault="00475445">
            <w:pPr>
              <w:rPr>
                <w:lang w:val="en-GB"/>
              </w:rPr>
            </w:pPr>
            <w:r>
              <w:rPr>
                <w:lang w:val="en-GB"/>
              </w:rPr>
              <w:t>Comment</w:t>
            </w:r>
          </w:p>
        </w:tc>
      </w:tr>
      <w:tr w:rsidR="00BA2FA1">
        <w:tc>
          <w:tcPr>
            <w:tcW w:w="2235" w:type="dxa"/>
          </w:tcPr>
          <w:p w:rsidR="00BA2FA1" w:rsidRDefault="00BA2FA1">
            <w:pPr>
              <w:rPr>
                <w:rFonts w:eastAsia="SimSun"/>
                <w:lang w:val="en-GB" w:eastAsia="zh-CN"/>
              </w:rPr>
            </w:pPr>
          </w:p>
        </w:tc>
        <w:tc>
          <w:tcPr>
            <w:tcW w:w="7053" w:type="dxa"/>
          </w:tcPr>
          <w:p w:rsidR="00BA2FA1" w:rsidRDefault="00BA2FA1">
            <w:pPr>
              <w:rPr>
                <w:rFonts w:eastAsia="SimSun"/>
                <w:lang w:val="en-GB" w:eastAsia="zh-CN"/>
              </w:rPr>
            </w:pPr>
          </w:p>
        </w:tc>
      </w:tr>
      <w:tr w:rsidR="00BA2FA1">
        <w:tc>
          <w:tcPr>
            <w:tcW w:w="2235" w:type="dxa"/>
          </w:tcPr>
          <w:p w:rsidR="00BA2FA1" w:rsidRDefault="00BA2FA1">
            <w:pPr>
              <w:rPr>
                <w:lang w:val="en-GB"/>
              </w:rPr>
            </w:pPr>
          </w:p>
        </w:tc>
        <w:tc>
          <w:tcPr>
            <w:tcW w:w="7053" w:type="dxa"/>
          </w:tcPr>
          <w:p w:rsidR="00BA2FA1" w:rsidRDefault="00BA2FA1">
            <w:pPr>
              <w:rPr>
                <w:lang w:val="en-GB"/>
              </w:rPr>
            </w:pPr>
          </w:p>
        </w:tc>
      </w:tr>
      <w:tr w:rsidR="00BA2FA1">
        <w:tc>
          <w:tcPr>
            <w:tcW w:w="2235" w:type="dxa"/>
          </w:tcPr>
          <w:p w:rsidR="00BA2FA1" w:rsidRDefault="00BA2FA1">
            <w:pPr>
              <w:rPr>
                <w:lang w:val="en-GB"/>
              </w:rPr>
            </w:pPr>
          </w:p>
        </w:tc>
        <w:tc>
          <w:tcPr>
            <w:tcW w:w="7053" w:type="dxa"/>
          </w:tcPr>
          <w:p w:rsidR="00BA2FA1" w:rsidRDefault="00BA2FA1">
            <w:pPr>
              <w:rPr>
                <w:lang w:val="en-GB"/>
              </w:rPr>
            </w:pPr>
          </w:p>
        </w:tc>
      </w:tr>
    </w:tbl>
    <w:p w:rsidR="00BA2FA1" w:rsidRDefault="00BA2FA1">
      <w:pPr>
        <w:rPr>
          <w:rFonts w:eastAsia="SimSun"/>
          <w:lang w:val="en-GB" w:eastAsia="zh-CN"/>
        </w:rPr>
      </w:pPr>
    </w:p>
    <w:p w:rsidR="00BA2FA1" w:rsidRDefault="00BA2FA1">
      <w:pPr>
        <w:rPr>
          <w:rFonts w:eastAsia="SimSun"/>
          <w:lang w:val="en-GB" w:eastAsia="zh-CN"/>
        </w:rPr>
      </w:pPr>
    </w:p>
    <w:p w:rsidR="00BA2FA1" w:rsidRDefault="00475445">
      <w:pPr>
        <w:pStyle w:val="1"/>
        <w:rPr>
          <w:lang w:val="en-GB"/>
        </w:rPr>
      </w:pPr>
      <w:r>
        <w:rPr>
          <w:lang w:val="en-GB"/>
        </w:rPr>
        <w:lastRenderedPageBreak/>
        <w:t>Discussion</w:t>
      </w:r>
      <w:r>
        <w:rPr>
          <w:rFonts w:eastAsiaTheme="minorEastAsia" w:hint="eastAsia"/>
          <w:lang w:val="en-GB" w:eastAsia="zh-CN"/>
        </w:rPr>
        <w:t xml:space="preserve"> (first round)</w:t>
      </w:r>
    </w:p>
    <w:p w:rsidR="00BA2FA1" w:rsidRDefault="00475445">
      <w:pPr>
        <w:pStyle w:val="2"/>
        <w:rPr>
          <w:lang w:val="en-GB"/>
        </w:rPr>
      </w:pPr>
      <w:r>
        <w:rPr>
          <w:rFonts w:eastAsia="SimSun" w:hint="eastAsia"/>
          <w:lang w:val="en-GB" w:eastAsia="zh-CN"/>
        </w:rPr>
        <w:t>Resolution to FFS of per slice PRB</w:t>
      </w:r>
    </w:p>
    <w:p w:rsidR="00BA2FA1" w:rsidRDefault="00475445">
      <w:pPr>
        <w:rPr>
          <w:rFonts w:eastAsia="SimSun"/>
          <w:lang w:val="en-GB" w:eastAsia="zh-CN"/>
        </w:rPr>
      </w:pPr>
      <w:r>
        <w:rPr>
          <w:rFonts w:eastAsia="SimSun" w:hint="eastAsia"/>
          <w:lang w:val="en-GB" w:eastAsia="zh-CN"/>
        </w:rPr>
        <w:t xml:space="preserve">At the last meeting, PRB usage together with slice total PRB </w:t>
      </w:r>
      <w:r>
        <w:rPr>
          <w:rFonts w:eastAsia="SimSun"/>
          <w:lang w:val="en-GB" w:eastAsia="zh-CN"/>
        </w:rPr>
        <w:t>allocation</w:t>
      </w:r>
      <w:r>
        <w:rPr>
          <w:rFonts w:eastAsia="SimSun" w:hint="eastAsia"/>
          <w:lang w:val="en-GB" w:eastAsia="zh-CN"/>
        </w:rPr>
        <w:t xml:space="preserve"> has been introduced for load reporting, and stg3 TPs on XnAP and F1AP have been agreed. In the tabular of agreed TPs, there was an FFS left on the reference for the percentage calculation for S-NSSAI UL/DL GBR/non-GBR PRB usage.</w:t>
      </w:r>
    </w:p>
    <w:p w:rsidR="00BA2FA1" w:rsidRDefault="00475445">
      <w:pPr>
        <w:rPr>
          <w:rFonts w:eastAsia="SimSun"/>
          <w:lang w:val="en-GB" w:eastAsia="zh-CN"/>
        </w:rPr>
      </w:pPr>
      <w:r>
        <w:rPr>
          <w:rFonts w:eastAsia="SimSun" w:hint="eastAsia"/>
          <w:lang w:val="en-GB" w:eastAsia="zh-CN"/>
        </w:rPr>
        <w:t>According to the email discussion of last meeting, there are two interpretations on the table,</w:t>
      </w:r>
    </w:p>
    <w:p w:rsidR="00BA2FA1" w:rsidRDefault="00475445">
      <w:pPr>
        <w:rPr>
          <w:rFonts w:eastAsia="SimSun"/>
          <w:lang w:val="en-GB" w:eastAsia="zh-CN"/>
        </w:rPr>
      </w:pPr>
      <w:r>
        <w:rPr>
          <w:rFonts w:eastAsia="SimSun" w:hint="eastAsia"/>
          <w:lang w:val="en-GB" w:eastAsia="zh-CN"/>
        </w:rPr>
        <w:t>1) Slice PRB usage is calculated by the PRBs used compared to the total PRBs available in the cell</w:t>
      </w:r>
    </w:p>
    <w:p w:rsidR="00BA2FA1" w:rsidRDefault="00475445">
      <w:pPr>
        <w:rPr>
          <w:rFonts w:eastAsia="SimSun"/>
          <w:lang w:val="en-GB" w:eastAsia="zh-CN"/>
        </w:rPr>
      </w:pPr>
      <w:r>
        <w:rPr>
          <w:rFonts w:eastAsia="SimSun" w:hint="eastAsia"/>
          <w:lang w:val="en-GB" w:eastAsia="zh-CN"/>
        </w:rPr>
        <w:t>2) Slice PRB usage is calculated by the PRBs used compared to the Slice total PRB allocation for this slice in the cell.</w:t>
      </w:r>
    </w:p>
    <w:p w:rsidR="00BA2FA1" w:rsidRDefault="00475445">
      <w:pPr>
        <w:rPr>
          <w:rFonts w:eastAsia="SimSun"/>
          <w:lang w:val="en-GB" w:eastAsia="zh-CN"/>
        </w:rPr>
      </w:pPr>
      <w:r>
        <w:rPr>
          <w:rFonts w:eastAsia="SimSun" w:hint="eastAsia"/>
          <w:lang w:val="en-GB" w:eastAsia="zh-CN"/>
        </w:rPr>
        <w:t>Regarding two options on interpretations, the companies supporting Interpretation 1) are:</w:t>
      </w:r>
    </w:p>
    <w:p w:rsidR="00BA2FA1" w:rsidRDefault="00475445">
      <w:pPr>
        <w:rPr>
          <w:rFonts w:eastAsia="SimSun"/>
          <w:lang w:val="en-GB" w:eastAsia="zh-CN"/>
        </w:rPr>
      </w:pPr>
      <w:r>
        <w:rPr>
          <w:rFonts w:eastAsia="SimSun" w:hint="eastAsia"/>
          <w:lang w:val="en-GB" w:eastAsia="zh-CN"/>
        </w:rPr>
        <w:t xml:space="preserve">Huawei [10] </w:t>
      </w:r>
      <w:r>
        <w:rPr>
          <w:rFonts w:eastAsia="SimSun"/>
          <w:b/>
          <w:lang w:eastAsia="zh-CN"/>
        </w:rPr>
        <w:t>Proposal 1:</w:t>
      </w:r>
      <w:r>
        <w:rPr>
          <w:rFonts w:ascii="Calibri" w:eastAsia="SimSun" w:hAnsi="Calibri" w:hint="eastAsia"/>
          <w:b/>
          <w:szCs w:val="22"/>
          <w:lang w:eastAsia="zh-CN"/>
        </w:rPr>
        <w:t xml:space="preserve"> </w:t>
      </w:r>
      <w:r>
        <w:rPr>
          <w:rFonts w:eastAsia="SimSun"/>
          <w:b/>
          <w:lang w:eastAsia="zh-CN"/>
        </w:rPr>
        <w:t>Remove the FFS for per slice reporting of PRB</w:t>
      </w:r>
    </w:p>
    <w:p w:rsidR="00BA2FA1" w:rsidRDefault="00475445">
      <w:pPr>
        <w:rPr>
          <w:rFonts w:eastAsia="SimSun"/>
          <w:lang w:val="en-GB" w:eastAsia="zh-CN"/>
        </w:rPr>
      </w:pPr>
      <w:r>
        <w:rPr>
          <w:rFonts w:eastAsia="SimSun" w:hint="eastAsia"/>
          <w:lang w:val="en-GB" w:eastAsia="zh-CN"/>
        </w:rPr>
        <w:t xml:space="preserve">Ericsson [13] </w:t>
      </w:r>
      <w:r>
        <w:rPr>
          <w:rFonts w:ascii="Calibri" w:eastAsia="Calibri" w:hAnsi="Calibri"/>
          <w:b/>
          <w:szCs w:val="22"/>
          <w:lang w:eastAsia="zh-CN"/>
        </w:rPr>
        <w:t>Proposal 3: The reference for calculating the percentage of Slice DL GBR/non-GBR UL/DL PRB usage is the number of resource blocks per cell as indicated in NR NRB IE over XnAP and F1AP.</w:t>
      </w:r>
    </w:p>
    <w:p w:rsidR="00BA2FA1" w:rsidRDefault="00475445">
      <w:pPr>
        <w:rPr>
          <w:rFonts w:eastAsia="SimSun"/>
          <w:lang w:val="en-GB" w:eastAsia="zh-CN"/>
        </w:rPr>
      </w:pPr>
      <w:r>
        <w:rPr>
          <w:rFonts w:eastAsia="SimSun" w:hint="eastAsia"/>
          <w:lang w:val="en-GB" w:eastAsia="zh-CN"/>
        </w:rPr>
        <w:t xml:space="preserve">CMCC [16] </w:t>
      </w:r>
      <w:r>
        <w:rPr>
          <w:rFonts w:hint="eastAsia"/>
          <w:b/>
          <w:lang w:eastAsia="zh-CN"/>
        </w:rPr>
        <w:t xml:space="preserve">Proposal 1: It is suggested that Slice PRB usage is interpreted as the percentage used compared to the total cell capacity, and the </w:t>
      </w:r>
      <w:r>
        <w:rPr>
          <w:b/>
          <w:lang w:eastAsia="zh-CN"/>
        </w:rPr>
        <w:t xml:space="preserve">semantic descriptions for XnAP and F1AP are </w:t>
      </w:r>
      <w:r>
        <w:rPr>
          <w:rFonts w:hint="eastAsia"/>
          <w:b/>
          <w:lang w:eastAsia="zh-CN"/>
        </w:rPr>
        <w:t>updated accordingly if needed.</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While the companies supporting Interpretation 2) are:</w:t>
      </w:r>
    </w:p>
    <w:p w:rsidR="00BA2FA1" w:rsidRDefault="00475445">
      <w:pPr>
        <w:rPr>
          <w:rFonts w:eastAsia="SimSun"/>
          <w:b/>
          <w:color w:val="000000"/>
          <w:lang w:eastAsia="zh-CN"/>
        </w:rPr>
      </w:pPr>
      <w:r>
        <w:rPr>
          <w:rFonts w:eastAsia="SimSun" w:hint="eastAsia"/>
          <w:lang w:val="en-GB" w:eastAsia="zh-CN"/>
        </w:rPr>
        <w:t xml:space="preserve">NEC [1] </w:t>
      </w:r>
      <w:r>
        <w:rPr>
          <w:rFonts w:eastAsia="Yu Mincho"/>
          <w:b/>
        </w:rPr>
        <w:t xml:space="preserve">Proposal 1: Define DL </w:t>
      </w:r>
      <w:r>
        <w:rPr>
          <w:b/>
          <w:color w:val="000000"/>
        </w:rPr>
        <w:t xml:space="preserve">PRB GBR/non-GBR usage as percentage of slice DL total PRB allocation. </w:t>
      </w:r>
      <w:r>
        <w:rPr>
          <w:rFonts w:eastAsia="Yu Mincho"/>
          <w:b/>
        </w:rPr>
        <w:t xml:space="preserve">Define DL </w:t>
      </w:r>
      <w:r>
        <w:rPr>
          <w:b/>
          <w:color w:val="000000"/>
        </w:rPr>
        <w:t>PRB GBR/non-GBR usage as percentage of slice DL total PRB allocation.</w:t>
      </w:r>
    </w:p>
    <w:p w:rsidR="00BA2FA1" w:rsidRDefault="00475445">
      <w:pPr>
        <w:rPr>
          <w:rFonts w:eastAsia="SimSun"/>
          <w:lang w:val="en-GB" w:eastAsia="zh-CN"/>
        </w:rPr>
      </w:pPr>
      <w:r>
        <w:rPr>
          <w:rFonts w:eastAsia="SimSun" w:hint="eastAsia"/>
          <w:lang w:val="en-GB" w:eastAsia="zh-CN"/>
        </w:rPr>
        <w:t>Nokia [8] [9]</w:t>
      </w:r>
    </w:p>
    <w:p w:rsidR="00BA2FA1" w:rsidRDefault="00475445">
      <w:pPr>
        <w:rPr>
          <w:rFonts w:eastAsia="SimSun"/>
          <w:b/>
          <w:bCs/>
          <w:lang w:eastAsia="zh-CN"/>
        </w:rPr>
      </w:pPr>
      <w:r>
        <w:rPr>
          <w:b/>
          <w:bCs/>
        </w:rPr>
        <w:t>Proposal 1: RAN3 shall discuss the benefits of either of the solutions. Reference to the resources available for the slice may be slightly better option to avoid errors.</w:t>
      </w:r>
    </w:p>
    <w:p w:rsidR="00BA2FA1" w:rsidRDefault="00475445">
      <w:pPr>
        <w:rPr>
          <w:rFonts w:eastAsia="SimSun"/>
          <w:lang w:val="en-GB" w:eastAsia="zh-CN"/>
        </w:rPr>
      </w:pPr>
      <w:r>
        <w:rPr>
          <w:b/>
          <w:bCs/>
        </w:rPr>
        <w:t>Proposal 2: Considering that there are different possibilities for the reference, it may be clearer (and help avoid misunderstandings in future) if the selected reference is explicitly mentioned in the semantics.</w:t>
      </w:r>
    </w:p>
    <w:p w:rsidR="00BA2FA1" w:rsidRDefault="00BA2FA1">
      <w:pPr>
        <w:rPr>
          <w:rFonts w:eastAsia="SimSun"/>
          <w:lang w:val="en-GB" w:eastAsia="zh-CN"/>
        </w:rPr>
      </w:pPr>
    </w:p>
    <w:p w:rsidR="00BA2FA1" w:rsidRDefault="00475445">
      <w:pPr>
        <w:rPr>
          <w:rFonts w:eastAsia="SimSun"/>
          <w:b/>
          <w:bCs/>
          <w:lang w:val="en-GB" w:eastAsia="zh-CN"/>
        </w:rPr>
      </w:pPr>
      <w:r>
        <w:rPr>
          <w:b/>
          <w:bCs/>
          <w:lang w:val="en-GB"/>
        </w:rPr>
        <w:lastRenderedPageBreak/>
        <w:t>Question 1</w:t>
      </w:r>
      <w:r>
        <w:rPr>
          <w:rFonts w:eastAsia="SimSun" w:hint="eastAsia"/>
          <w:b/>
          <w:bCs/>
          <w:lang w:val="en-GB" w:eastAsia="zh-CN"/>
        </w:rPr>
        <w:t>-1</w:t>
      </w:r>
      <w:r>
        <w:rPr>
          <w:b/>
          <w:bCs/>
          <w:lang w:val="en-GB"/>
        </w:rPr>
        <w:t xml:space="preserve">: </w:t>
      </w:r>
      <w:r>
        <w:rPr>
          <w:rFonts w:eastAsia="SimSun" w:hint="eastAsia"/>
          <w:b/>
          <w:bCs/>
          <w:lang w:val="en-GB" w:eastAsia="zh-CN"/>
        </w:rPr>
        <w:t>Which interpretation do companies prefer? Please also provide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53"/>
      </w:tblGrid>
      <w:tr w:rsidR="00BA2FA1">
        <w:tc>
          <w:tcPr>
            <w:tcW w:w="2235" w:type="dxa"/>
          </w:tcPr>
          <w:p w:rsidR="00BA2FA1" w:rsidRDefault="00475445">
            <w:pPr>
              <w:rPr>
                <w:lang w:val="en-GB"/>
              </w:rPr>
            </w:pPr>
            <w:r>
              <w:rPr>
                <w:lang w:val="en-GB"/>
              </w:rPr>
              <w:t>Company</w:t>
            </w:r>
          </w:p>
        </w:tc>
        <w:tc>
          <w:tcPr>
            <w:tcW w:w="7053" w:type="dxa"/>
          </w:tcPr>
          <w:p w:rsidR="00BA2FA1" w:rsidRDefault="00475445">
            <w:pPr>
              <w:rPr>
                <w:lang w:val="en-GB"/>
              </w:rPr>
            </w:pPr>
            <w:r>
              <w:rPr>
                <w:lang w:val="en-GB"/>
              </w:rPr>
              <w:t>Comment</w:t>
            </w:r>
          </w:p>
        </w:tc>
      </w:tr>
      <w:tr w:rsidR="00BA2FA1">
        <w:tc>
          <w:tcPr>
            <w:tcW w:w="2235" w:type="dxa"/>
          </w:tcPr>
          <w:p w:rsidR="00BA2FA1" w:rsidRDefault="00475445">
            <w:pPr>
              <w:rPr>
                <w:rFonts w:eastAsia="SimSun"/>
                <w:lang w:val="en-GB" w:eastAsia="zh-CN"/>
              </w:rPr>
            </w:pPr>
            <w:r>
              <w:rPr>
                <w:rFonts w:eastAsia="SimSun" w:hint="eastAsia"/>
                <w:lang w:val="en-GB" w:eastAsia="zh-CN"/>
              </w:rPr>
              <w:t>CMCC</w:t>
            </w:r>
          </w:p>
        </w:tc>
        <w:tc>
          <w:tcPr>
            <w:tcW w:w="7053" w:type="dxa"/>
          </w:tcPr>
          <w:p w:rsidR="00BA2FA1" w:rsidRDefault="00475445">
            <w:pPr>
              <w:rPr>
                <w:rFonts w:eastAsia="SimSun"/>
                <w:lang w:val="en-GB" w:eastAsia="zh-CN"/>
              </w:rPr>
            </w:pPr>
            <w:r>
              <w:rPr>
                <w:rFonts w:eastAsia="SimSun" w:hint="eastAsia"/>
                <w:lang w:val="en-GB" w:eastAsia="zh-CN"/>
              </w:rPr>
              <w:t>Prefer Interpretation1.</w:t>
            </w:r>
          </w:p>
          <w:p w:rsidR="00BA2FA1" w:rsidRDefault="00475445">
            <w:pPr>
              <w:rPr>
                <w:rFonts w:eastAsia="SimSun"/>
                <w:lang w:val="en-GB" w:eastAsia="zh-CN"/>
              </w:rPr>
            </w:pPr>
            <w:r>
              <w:rPr>
                <w:rFonts w:eastAsia="SimSun" w:hint="eastAsia"/>
                <w:lang w:val="en-GB" w:eastAsia="zh-CN"/>
              </w:rPr>
              <w:t xml:space="preserve">Some company may have concern that by Interpretation1, the value of slice PRB usage may be sometimes larger than the value of slice total PRB allocation, which is seen as an error; however, from our understanding, on the contrary, Interpretation1 is safer to avoid errors. </w:t>
            </w:r>
          </w:p>
          <w:p w:rsidR="00BA2FA1" w:rsidRDefault="00475445">
            <w:pPr>
              <w:rPr>
                <w:rFonts w:eastAsia="SimSun"/>
                <w:lang w:eastAsia="zh-CN"/>
              </w:rPr>
            </w:pPr>
            <w:r>
              <w:rPr>
                <w:rFonts w:eastAsia="SimSun" w:hint="eastAsia"/>
                <w:lang w:val="en-GB" w:eastAsia="zh-CN"/>
              </w:rPr>
              <w:t xml:space="preserve">As discussed in our contribution, </w:t>
            </w:r>
            <w:r>
              <w:rPr>
                <w:rFonts w:eastAsia="SimSun" w:hint="eastAsia"/>
                <w:lang w:eastAsia="zh-CN"/>
              </w:rPr>
              <w:t>f</w:t>
            </w:r>
            <w:r>
              <w:rPr>
                <w:rFonts w:hint="eastAsia"/>
                <w:lang w:eastAsia="zh-CN"/>
              </w:rPr>
              <w:t>or the value setting of slice total PRB allocation</w:t>
            </w:r>
            <w:r>
              <w:rPr>
                <w:rFonts w:eastAsia="SimSun" w:hint="eastAsia"/>
                <w:lang w:eastAsia="zh-CN"/>
              </w:rPr>
              <w:t xml:space="preserve"> when </w:t>
            </w:r>
            <w:r>
              <w:rPr>
                <w:rFonts w:hint="eastAsia"/>
                <w:lang w:eastAsia="zh-CN"/>
              </w:rPr>
              <w:t>slice total PRB allocation is modified due to OAM configuration within the measurement period for load reporting, it is reasonable to use the most updated total allocation per slice for load reporting, thus the receiving node is able to know that the slice total allocation has been changed for the specific cell in the sending node, without causing any confusion.</w:t>
            </w:r>
          </w:p>
          <w:p w:rsidR="00BA2FA1" w:rsidRDefault="00475445">
            <w:pPr>
              <w:rPr>
                <w:rFonts w:eastAsia="SimSun"/>
                <w:lang w:eastAsia="zh-CN"/>
              </w:rPr>
            </w:pPr>
            <w:r>
              <w:rPr>
                <w:rFonts w:eastAsia="SimSun" w:hint="eastAsia"/>
                <w:lang w:eastAsia="zh-CN"/>
              </w:rPr>
              <w:t xml:space="preserve">In addition, </w:t>
            </w:r>
            <w:r>
              <w:rPr>
                <w:rFonts w:hint="eastAsia"/>
                <w:lang w:eastAsia="zh-CN"/>
              </w:rPr>
              <w:t>Slice PRB usage is reported as an average value for sampling results during the time after slice total PRB allocation has been newly modified, rather than sampling results measured during the whole periodicity configured for load reporting. And such understanding will never lead to a condition that the value of slice PRB usage is larger than the value of slice total PRB allocation.</w:t>
            </w:r>
          </w:p>
          <w:p w:rsidR="00BA2FA1" w:rsidRDefault="00475445">
            <w:pPr>
              <w:rPr>
                <w:rFonts w:eastAsia="SimSun"/>
                <w:lang w:val="en-GB" w:eastAsia="zh-CN"/>
              </w:rPr>
            </w:pPr>
            <w:r>
              <w:rPr>
                <w:rFonts w:eastAsia="SimSun" w:hint="eastAsia"/>
                <w:lang w:val="en-GB" w:eastAsia="zh-CN"/>
              </w:rPr>
              <w:t xml:space="preserve">Based on the above observations, </w:t>
            </w:r>
            <w:r>
              <w:rPr>
                <w:rFonts w:hint="eastAsia"/>
                <w:lang w:eastAsia="zh-CN"/>
              </w:rPr>
              <w:t>Interpretation1 is on the contrary safer to be used since the receiving node will never know a logical error</w:t>
            </w:r>
            <w:r>
              <w:rPr>
                <w:rFonts w:eastAsia="SimSun" w:hint="eastAsia"/>
                <w:lang w:eastAsia="zh-CN"/>
              </w:rPr>
              <w:t xml:space="preserve"> </w:t>
            </w:r>
            <w:r>
              <w:rPr>
                <w:rFonts w:hint="eastAsia"/>
                <w:lang w:eastAsia="zh-CN"/>
              </w:rPr>
              <w:t>(</w:t>
            </w:r>
            <w:r>
              <w:rPr>
                <w:rFonts w:eastAsia="SimSun" w:hint="eastAsia"/>
                <w:lang w:eastAsia="zh-CN"/>
              </w:rPr>
              <w:t>such as</w:t>
            </w:r>
            <w:r>
              <w:rPr>
                <w:rFonts w:hint="eastAsia"/>
                <w:lang w:eastAsia="zh-CN"/>
              </w:rPr>
              <w:t xml:space="preserve"> filling in the wrong value to slice PRB usage/total PRB allocation) happens by using Interpretation2</w:t>
            </w:r>
            <w:r>
              <w:rPr>
                <w:rFonts w:eastAsia="SimSun" w:hint="eastAsia"/>
                <w:lang w:eastAsia="zh-CN"/>
              </w:rPr>
              <w:t>; while for Interpretation1, the receiving node can just disregard such load reporting information</w:t>
            </w:r>
            <w:r>
              <w:rPr>
                <w:rFonts w:hint="eastAsia"/>
                <w:lang w:eastAsia="zh-CN"/>
              </w:rPr>
              <w:t>.</w:t>
            </w:r>
          </w:p>
        </w:tc>
      </w:tr>
      <w:tr w:rsidR="00BA2FA1">
        <w:tc>
          <w:tcPr>
            <w:tcW w:w="2235" w:type="dxa"/>
          </w:tcPr>
          <w:p w:rsidR="00BA2FA1" w:rsidRDefault="00475445">
            <w:pPr>
              <w:rPr>
                <w:lang w:val="en-GB"/>
              </w:rPr>
            </w:pPr>
            <w:ins w:id="28" w:author="Nokia" w:date="2021-08-17T12:18:00Z">
              <w:r>
                <w:rPr>
                  <w:lang w:val="en-GB"/>
                </w:rPr>
                <w:t>Nokia</w:t>
              </w:r>
            </w:ins>
          </w:p>
        </w:tc>
        <w:tc>
          <w:tcPr>
            <w:tcW w:w="7053" w:type="dxa"/>
          </w:tcPr>
          <w:p w:rsidR="00BA2FA1" w:rsidRDefault="00475445">
            <w:pPr>
              <w:rPr>
                <w:lang w:val="en-GB"/>
              </w:rPr>
            </w:pPr>
            <w:ins w:id="29" w:author="Nokia" w:date="2021-08-17T12:18:00Z">
              <w:r>
                <w:rPr>
                  <w:lang w:val="en-GB"/>
                </w:rPr>
                <w:t xml:space="preserve">As declared in our paper, either way will work. We have slight preference for </w:t>
              </w:r>
            </w:ins>
            <w:ins w:id="30" w:author="Nokia" w:date="2021-08-17T12:19:00Z">
              <w:r>
                <w:rPr>
                  <w:lang w:val="en-GB"/>
                </w:rPr>
                <w:t>option 2, to avoid possible miscalculations, but we will accept option 1, too.</w:t>
              </w:r>
            </w:ins>
          </w:p>
        </w:tc>
      </w:tr>
      <w:tr w:rsidR="00BA2FA1">
        <w:tc>
          <w:tcPr>
            <w:tcW w:w="2235" w:type="dxa"/>
          </w:tcPr>
          <w:p w:rsidR="00BA2FA1" w:rsidRDefault="00475445">
            <w:pPr>
              <w:rPr>
                <w:lang w:val="en-GB"/>
              </w:rPr>
            </w:pPr>
            <w:ins w:id="31" w:author="Angelo" w:date="2021-08-17T18:04:00Z">
              <w:r>
                <w:rPr>
                  <w:lang w:val="en-GB"/>
                </w:rPr>
                <w:t>Ericsson</w:t>
              </w:r>
            </w:ins>
          </w:p>
        </w:tc>
        <w:tc>
          <w:tcPr>
            <w:tcW w:w="7053" w:type="dxa"/>
          </w:tcPr>
          <w:p w:rsidR="00BA2FA1" w:rsidRDefault="00475445">
            <w:pPr>
              <w:rPr>
                <w:ins w:id="32" w:author="Angelo" w:date="2021-08-17T18:04:00Z"/>
                <w:lang w:val="en-GB"/>
              </w:rPr>
            </w:pPr>
            <w:ins w:id="33" w:author="Angelo" w:date="2021-08-17T18:04:00Z">
              <w:r>
                <w:rPr>
                  <w:lang w:val="en-GB"/>
                </w:rPr>
                <w:t>Agree with CMCC.</w:t>
              </w:r>
            </w:ins>
          </w:p>
          <w:p w:rsidR="00BA2FA1" w:rsidRDefault="00475445">
            <w:pPr>
              <w:rPr>
                <w:lang w:val="en-GB"/>
              </w:rPr>
            </w:pPr>
            <w:ins w:id="34" w:author="Angelo" w:date="2021-08-17T18:04:00Z">
              <w:r>
                <w:rPr>
                  <w:lang w:val="en-GB"/>
                </w:rPr>
                <w:t>Interpretation 1 is also the simplest because it is based on the total PRBs available in the cell, which is a known and static parameter</w:t>
              </w:r>
            </w:ins>
          </w:p>
        </w:tc>
      </w:tr>
      <w:tr w:rsidR="00BA2FA1">
        <w:tc>
          <w:tcPr>
            <w:tcW w:w="2235" w:type="dxa"/>
          </w:tcPr>
          <w:p w:rsidR="00BA2FA1" w:rsidRDefault="00475445">
            <w:pPr>
              <w:rPr>
                <w:lang w:val="en-GB"/>
              </w:rPr>
            </w:pPr>
            <w:r>
              <w:rPr>
                <w:lang w:val="en-GB"/>
              </w:rPr>
              <w:t>Deutsche Telekom</w:t>
            </w:r>
          </w:p>
        </w:tc>
        <w:tc>
          <w:tcPr>
            <w:tcW w:w="7053" w:type="dxa"/>
          </w:tcPr>
          <w:p w:rsidR="00BA2FA1" w:rsidRDefault="00475445">
            <w:pPr>
              <w:rPr>
                <w:lang w:val="en-GB"/>
              </w:rPr>
            </w:pPr>
            <w:r>
              <w:rPr>
                <w:lang w:val="en-GB"/>
              </w:rPr>
              <w:t>Interpretation 1.</w:t>
            </w:r>
          </w:p>
          <w:p w:rsidR="00BA2FA1" w:rsidRDefault="00475445">
            <w:pPr>
              <w:rPr>
                <w:lang w:val="en-GB"/>
              </w:rPr>
            </w:pPr>
            <w:r>
              <w:rPr>
                <w:lang w:val="en-GB"/>
              </w:rPr>
              <w:t xml:space="preserve">W.r.t. reasons see CMCC’s and E///’s comments. </w:t>
            </w:r>
          </w:p>
        </w:tc>
      </w:tr>
      <w:tr w:rsidR="00BA2FA1">
        <w:tc>
          <w:tcPr>
            <w:tcW w:w="2235" w:type="dxa"/>
          </w:tcPr>
          <w:p w:rsidR="00BA2FA1" w:rsidRDefault="00475445">
            <w:pPr>
              <w:rPr>
                <w:rFonts w:eastAsia="SimSun"/>
                <w:lang w:eastAsia="zh-CN"/>
              </w:rPr>
            </w:pPr>
            <w:r>
              <w:rPr>
                <w:rFonts w:eastAsia="SimSun" w:hint="eastAsia"/>
                <w:lang w:eastAsia="zh-CN"/>
              </w:rPr>
              <w:t>ZTE</w:t>
            </w:r>
          </w:p>
        </w:tc>
        <w:tc>
          <w:tcPr>
            <w:tcW w:w="7053" w:type="dxa"/>
          </w:tcPr>
          <w:p w:rsidR="00BA2FA1" w:rsidRDefault="00475445">
            <w:pPr>
              <w:rPr>
                <w:rFonts w:eastAsia="SimSun"/>
                <w:lang w:eastAsia="zh-CN"/>
              </w:rPr>
            </w:pPr>
            <w:r>
              <w:rPr>
                <w:rFonts w:eastAsia="SimSun" w:hint="eastAsia"/>
                <w:lang w:eastAsia="zh-CN"/>
              </w:rPr>
              <w:t>Similar view with Nokia, our intention is to select the Option 2). But we are not against the Option 1), if the majorities support it.</w:t>
            </w:r>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Slight preference for interpretation 1. The interpretation of PRB is already quite difficult to understand so we prefer to align with the legacy as much as possible, i.e. to report per cell.</w:t>
            </w:r>
          </w:p>
        </w:tc>
      </w:tr>
      <w:tr w:rsidR="00BA2FA1">
        <w:trPr>
          <w:ins w:id="35" w:author="CORDIER Pascal IMT/OLN" w:date="2021-08-19T16:32:00Z"/>
        </w:trPr>
        <w:tc>
          <w:tcPr>
            <w:tcW w:w="2235" w:type="dxa"/>
            <w:tcBorders>
              <w:top w:val="single" w:sz="4" w:space="0" w:color="auto"/>
              <w:left w:val="single" w:sz="4" w:space="0" w:color="auto"/>
              <w:bottom w:val="single" w:sz="4" w:space="0" w:color="auto"/>
              <w:right w:val="single" w:sz="4" w:space="0" w:color="auto"/>
            </w:tcBorders>
          </w:tcPr>
          <w:p w:rsidR="00BA2FA1" w:rsidRDefault="00475445">
            <w:pPr>
              <w:rPr>
                <w:ins w:id="36" w:author="CORDIER Pascal IMT/OLN" w:date="2021-08-19T16:32:00Z"/>
                <w:rFonts w:eastAsia="SimSun"/>
                <w:lang w:eastAsia="zh-CN"/>
              </w:rPr>
            </w:pPr>
            <w:ins w:id="37" w:author="CORDIER Pascal IMT/OLN" w:date="2021-08-19T16:32: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ins w:id="38" w:author="CORDIER Pascal IMT/OLN" w:date="2021-08-19T16:32:00Z"/>
                <w:rFonts w:eastAsia="SimSun"/>
                <w:lang w:val="en-GB" w:eastAsia="zh-CN"/>
              </w:rPr>
            </w:pPr>
            <w:ins w:id="39" w:author="CORDIER Pascal IMT/OLN" w:date="2021-08-19T16:32:00Z">
              <w:r>
                <w:rPr>
                  <w:rFonts w:eastAsia="SimSun"/>
                  <w:lang w:eastAsia="zh-CN"/>
                </w:rPr>
                <w:t>We prefer Interpretation 1</w:t>
              </w:r>
            </w:ins>
            <w:ins w:id="40" w:author="CORDIER Pascal IMT/OLN" w:date="2021-08-19T16:37:00Z">
              <w:r>
                <w:rPr>
                  <w:rFonts w:eastAsia="SimSun"/>
                  <w:lang w:eastAsia="zh-CN"/>
                </w:rPr>
                <w:t xml:space="preserve"> as it</w:t>
              </w:r>
            </w:ins>
            <w:ins w:id="41" w:author="CORDIER Pascal IMT/OLN" w:date="2021-08-19T16:35:00Z">
              <w:r>
                <w:rPr>
                  <w:rFonts w:eastAsia="SimSun"/>
                  <w:lang w:val="en-GB" w:eastAsia="zh-CN"/>
                </w:rPr>
                <w:t xml:space="preserve"> seems </w:t>
              </w:r>
            </w:ins>
            <w:ins w:id="42" w:author="CORDIER Pascal IMT/OLN" w:date="2021-08-19T16:37:00Z">
              <w:r>
                <w:rPr>
                  <w:rFonts w:eastAsia="SimSun"/>
                  <w:lang w:val="en-GB" w:eastAsia="zh-CN"/>
                </w:rPr>
                <w:t xml:space="preserve">simpler and </w:t>
              </w:r>
            </w:ins>
            <w:ins w:id="43" w:author="CORDIER Pascal IMT/OLN" w:date="2021-08-19T16:36:00Z">
              <w:r>
                <w:rPr>
                  <w:rFonts w:eastAsia="SimSun"/>
                  <w:lang w:val="en-GB" w:eastAsia="zh-CN"/>
                </w:rPr>
                <w:t>more efficient</w:t>
              </w:r>
            </w:ins>
            <w:ins w:id="44" w:author="CORDIER Pascal IMT/OLN" w:date="2021-08-19T16:35:00Z">
              <w:r>
                <w:rPr>
                  <w:rFonts w:eastAsia="SimSun"/>
                  <w:lang w:val="en-GB" w:eastAsia="zh-CN"/>
                </w:rPr>
                <w:t xml:space="preserve"> to avoid errors</w:t>
              </w:r>
            </w:ins>
            <w:ins w:id="45" w:author="CORDIER Pascal IMT/OLN" w:date="2021-08-19T16:37:00Z">
              <w:r>
                <w:rPr>
                  <w:rFonts w:eastAsia="SimSun"/>
                  <w:lang w:val="en-GB" w:eastAsia="zh-CN"/>
                </w:rPr>
                <w:t>.</w:t>
              </w:r>
            </w:ins>
          </w:p>
        </w:tc>
      </w:tr>
      <w:tr w:rsidR="00BA2FA1">
        <w:trPr>
          <w:ins w:id="46" w:author="NEC" w:date="2021-08-20T11:39:00Z"/>
        </w:trPr>
        <w:tc>
          <w:tcPr>
            <w:tcW w:w="2235"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 xml:space="preserve">Similar to Nokia, in our paper we have preference for </w:t>
            </w:r>
            <w:r>
              <w:rPr>
                <w:lang w:val="en-GB"/>
              </w:rPr>
              <w:t xml:space="preserve">Interpretation </w:t>
            </w:r>
            <w:r>
              <w:rPr>
                <w:rFonts w:hint="eastAsia"/>
                <w:lang w:val="en-GB"/>
              </w:rPr>
              <w:t xml:space="preserve">2, but we can accept </w:t>
            </w:r>
            <w:r>
              <w:rPr>
                <w:lang w:val="en-GB"/>
              </w:rPr>
              <w:t>Interpretation 1. But at least the reference should be clearly mentioned in the specifications to avoid different interpretations.</w:t>
            </w:r>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lastRenderedPageBreak/>
              <w:t xml:space="preserve">Samsung </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Prefer Interpretation1.</w:t>
            </w:r>
          </w:p>
          <w:p w:rsidR="00BA2FA1" w:rsidRDefault="00475445">
            <w:pPr>
              <w:rPr>
                <w:lang w:val="en-GB"/>
              </w:rPr>
            </w:pPr>
            <w:r>
              <w:rPr>
                <w:lang w:val="en-GB"/>
              </w:rPr>
              <w:t xml:space="preserve">Better to have same reference for PRB usages to avoid confusion. </w:t>
            </w:r>
          </w:p>
        </w:tc>
      </w:tr>
    </w:tbl>
    <w:p w:rsidR="00BA2FA1" w:rsidRDefault="00BA2FA1">
      <w:pPr>
        <w:rPr>
          <w:rFonts w:eastAsia="SimSun"/>
          <w:lang w:val="en-GB" w:eastAsia="zh-CN"/>
        </w:rPr>
      </w:pPr>
    </w:p>
    <w:p w:rsidR="00BA2FA1" w:rsidRDefault="00475445">
      <w:pPr>
        <w:rPr>
          <w:rFonts w:eastAsia="SimSun"/>
          <w:b/>
          <w:bCs/>
          <w:lang w:val="en-GB" w:eastAsia="zh-CN"/>
        </w:rPr>
      </w:pPr>
      <w:r>
        <w:rPr>
          <w:b/>
          <w:bCs/>
          <w:lang w:val="en-GB"/>
        </w:rPr>
        <w:t>Question 1</w:t>
      </w:r>
      <w:r>
        <w:rPr>
          <w:rFonts w:eastAsia="SimSun" w:hint="eastAsia"/>
          <w:b/>
          <w:bCs/>
          <w:lang w:val="en-GB" w:eastAsia="zh-CN"/>
        </w:rPr>
        <w:t>-2</w:t>
      </w:r>
      <w:r>
        <w:rPr>
          <w:b/>
          <w:bCs/>
          <w:lang w:val="en-GB"/>
        </w:rPr>
        <w:t xml:space="preserve">: </w:t>
      </w:r>
      <w:r>
        <w:rPr>
          <w:rFonts w:eastAsia="SimSun" w:hint="eastAsia"/>
          <w:b/>
          <w:bCs/>
          <w:lang w:val="en-GB" w:eastAsia="zh-CN"/>
        </w:rPr>
        <w:t>Do companies agree that the selected reference should be explicitly mentioned in the semantics?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53"/>
      </w:tblGrid>
      <w:tr w:rsidR="00BA2FA1">
        <w:tc>
          <w:tcPr>
            <w:tcW w:w="2235" w:type="dxa"/>
          </w:tcPr>
          <w:p w:rsidR="00BA2FA1" w:rsidRDefault="00475445">
            <w:pPr>
              <w:rPr>
                <w:lang w:val="en-GB"/>
              </w:rPr>
            </w:pPr>
            <w:r>
              <w:rPr>
                <w:lang w:val="en-GB"/>
              </w:rPr>
              <w:t>Company</w:t>
            </w:r>
          </w:p>
        </w:tc>
        <w:tc>
          <w:tcPr>
            <w:tcW w:w="7053" w:type="dxa"/>
          </w:tcPr>
          <w:p w:rsidR="00BA2FA1" w:rsidRDefault="00475445">
            <w:pPr>
              <w:rPr>
                <w:lang w:val="en-GB"/>
              </w:rPr>
            </w:pPr>
            <w:r>
              <w:rPr>
                <w:lang w:val="en-GB"/>
              </w:rPr>
              <w:t>Comment</w:t>
            </w:r>
          </w:p>
        </w:tc>
      </w:tr>
      <w:tr w:rsidR="00BA2FA1">
        <w:tc>
          <w:tcPr>
            <w:tcW w:w="2235" w:type="dxa"/>
          </w:tcPr>
          <w:p w:rsidR="00BA2FA1" w:rsidRDefault="00475445">
            <w:pPr>
              <w:rPr>
                <w:rFonts w:eastAsia="SimSun"/>
                <w:lang w:val="en-GB" w:eastAsia="zh-CN"/>
              </w:rPr>
            </w:pPr>
            <w:r>
              <w:rPr>
                <w:rFonts w:eastAsia="SimSun" w:hint="eastAsia"/>
                <w:lang w:val="en-GB" w:eastAsia="zh-CN"/>
              </w:rPr>
              <w:t>CMCC</w:t>
            </w:r>
          </w:p>
        </w:tc>
        <w:tc>
          <w:tcPr>
            <w:tcW w:w="7053" w:type="dxa"/>
          </w:tcPr>
          <w:p w:rsidR="00BA2FA1" w:rsidRDefault="00475445">
            <w:pPr>
              <w:rPr>
                <w:rFonts w:eastAsia="SimSun"/>
                <w:lang w:val="en-GB" w:eastAsia="zh-CN"/>
              </w:rPr>
            </w:pPr>
            <w:r>
              <w:rPr>
                <w:rFonts w:eastAsia="SimSun" w:hint="eastAsia"/>
                <w:lang w:val="en-GB" w:eastAsia="zh-CN"/>
              </w:rPr>
              <w:t>Slightly prefer to explicitly mention the selected reference to avoid confusion in the future. Also fine to just remove the FFS.</w:t>
            </w:r>
          </w:p>
        </w:tc>
      </w:tr>
      <w:tr w:rsidR="00BA2FA1">
        <w:tc>
          <w:tcPr>
            <w:tcW w:w="2235" w:type="dxa"/>
          </w:tcPr>
          <w:p w:rsidR="00BA2FA1" w:rsidRDefault="00475445">
            <w:pPr>
              <w:rPr>
                <w:lang w:val="en-GB"/>
              </w:rPr>
            </w:pPr>
            <w:ins w:id="47" w:author="Nokia" w:date="2021-08-17T12:19:00Z">
              <w:r>
                <w:rPr>
                  <w:lang w:val="en-GB"/>
                </w:rPr>
                <w:t>Nokia</w:t>
              </w:r>
            </w:ins>
          </w:p>
        </w:tc>
        <w:tc>
          <w:tcPr>
            <w:tcW w:w="7053" w:type="dxa"/>
          </w:tcPr>
          <w:p w:rsidR="00BA2FA1" w:rsidRDefault="00475445">
            <w:pPr>
              <w:rPr>
                <w:lang w:val="en-GB"/>
              </w:rPr>
            </w:pPr>
            <w:ins w:id="48" w:author="Nokia" w:date="2021-08-17T12:19:00Z">
              <w:r>
                <w:rPr>
                  <w:lang w:val="en-GB"/>
                </w:rPr>
                <w:t xml:space="preserve">Since there are two option, and we have already </w:t>
              </w:r>
            </w:ins>
            <w:ins w:id="49" w:author="Nokia" w:date="2021-08-17T12:20:00Z">
              <w:r>
                <w:rPr>
                  <w:lang w:val="en-GB"/>
                </w:rPr>
                <w:t>had interpretation issues, we think it will be beneficial to define it explicitly. Otherwise, we will have the same discussion again in a year or two.</w:t>
              </w:r>
            </w:ins>
          </w:p>
        </w:tc>
      </w:tr>
      <w:tr w:rsidR="00BA2FA1">
        <w:tc>
          <w:tcPr>
            <w:tcW w:w="2235" w:type="dxa"/>
          </w:tcPr>
          <w:p w:rsidR="00BA2FA1" w:rsidRDefault="00475445">
            <w:pPr>
              <w:rPr>
                <w:lang w:val="en-GB"/>
              </w:rPr>
            </w:pPr>
            <w:ins w:id="50" w:author="Angelo" w:date="2021-08-17T18:04:00Z">
              <w:r>
                <w:rPr>
                  <w:lang w:val="en-GB"/>
                </w:rPr>
                <w:t>Ericsson</w:t>
              </w:r>
            </w:ins>
          </w:p>
        </w:tc>
        <w:tc>
          <w:tcPr>
            <w:tcW w:w="7053" w:type="dxa"/>
          </w:tcPr>
          <w:p w:rsidR="00BA2FA1" w:rsidRDefault="00475445">
            <w:pPr>
              <w:rPr>
                <w:lang w:val="en-GB"/>
              </w:rPr>
            </w:pPr>
            <w:ins w:id="51" w:author="Angelo" w:date="2021-08-17T18:04:00Z">
              <w:r>
                <w:rPr>
                  <w:lang w:val="en-GB"/>
                </w:rPr>
                <w:t>Yes, it should be mentioned to avoid misinterpretation</w:t>
              </w:r>
            </w:ins>
          </w:p>
        </w:tc>
      </w:tr>
      <w:tr w:rsidR="00BA2FA1">
        <w:tc>
          <w:tcPr>
            <w:tcW w:w="2235" w:type="dxa"/>
          </w:tcPr>
          <w:p w:rsidR="00BA2FA1" w:rsidRDefault="00475445">
            <w:pPr>
              <w:rPr>
                <w:lang w:val="en-GB"/>
              </w:rPr>
            </w:pPr>
            <w:r>
              <w:rPr>
                <w:lang w:val="en-GB"/>
              </w:rPr>
              <w:t>Deutsche Telekom</w:t>
            </w:r>
          </w:p>
        </w:tc>
        <w:tc>
          <w:tcPr>
            <w:tcW w:w="7053" w:type="dxa"/>
          </w:tcPr>
          <w:p w:rsidR="00BA2FA1" w:rsidRDefault="00475445">
            <w:pPr>
              <w:rPr>
                <w:lang w:val="en-GB"/>
              </w:rPr>
            </w:pPr>
            <w:r>
              <w:rPr>
                <w:lang w:val="en-GB"/>
              </w:rPr>
              <w:t>Agree with statements from companies above.  Explanation is needed to avoid implementations based on different interpretations.</w:t>
            </w:r>
          </w:p>
        </w:tc>
      </w:tr>
      <w:tr w:rsidR="00BA2FA1">
        <w:tc>
          <w:tcPr>
            <w:tcW w:w="2235" w:type="dxa"/>
          </w:tcPr>
          <w:p w:rsidR="00BA2FA1" w:rsidRDefault="00475445">
            <w:pPr>
              <w:rPr>
                <w:rFonts w:eastAsia="SimSun"/>
                <w:lang w:eastAsia="zh-CN"/>
              </w:rPr>
            </w:pPr>
            <w:r>
              <w:rPr>
                <w:rFonts w:eastAsia="SimSun" w:hint="eastAsia"/>
                <w:lang w:eastAsia="zh-CN"/>
              </w:rPr>
              <w:t>ZTE</w:t>
            </w:r>
          </w:p>
        </w:tc>
        <w:tc>
          <w:tcPr>
            <w:tcW w:w="7053" w:type="dxa"/>
          </w:tcPr>
          <w:p w:rsidR="00BA2FA1" w:rsidRDefault="00475445">
            <w:pPr>
              <w:rPr>
                <w:rFonts w:eastAsia="SimSun"/>
                <w:lang w:eastAsia="zh-CN"/>
              </w:rPr>
            </w:pPr>
            <w:r>
              <w:rPr>
                <w:rFonts w:eastAsia="SimSun" w:hint="eastAsia"/>
                <w:lang w:eastAsia="zh-CN"/>
              </w:rPr>
              <w:t>Agree to clarify the interpretation.</w:t>
            </w:r>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 xml:space="preserve">This is already aligned in the semantics. All PRB usage is defined as " </w:t>
            </w:r>
            <w:r>
              <w:rPr>
                <w:rFonts w:eastAsia="SimSun"/>
                <w:b/>
                <w:lang w:eastAsia="zh-CN"/>
              </w:rPr>
              <w:t xml:space="preserve">Per cell xxxx PRB usage </w:t>
            </w:r>
            <w:r>
              <w:rPr>
                <w:rFonts w:eastAsia="SimSun"/>
                <w:lang w:eastAsia="zh-CN"/>
              </w:rPr>
              <w:t>". The only deviating semantics is the last one for the total amount. So is the intention to clarify all?</w:t>
            </w:r>
          </w:p>
        </w:tc>
      </w:tr>
      <w:tr w:rsidR="00BA2FA1">
        <w:trPr>
          <w:ins w:id="52" w:author="CORDIER Pascal IMT/OLN" w:date="2021-08-19T16:39:00Z"/>
        </w:trPr>
        <w:tc>
          <w:tcPr>
            <w:tcW w:w="2235" w:type="dxa"/>
            <w:tcBorders>
              <w:top w:val="single" w:sz="4" w:space="0" w:color="auto"/>
              <w:left w:val="single" w:sz="4" w:space="0" w:color="auto"/>
              <w:bottom w:val="single" w:sz="4" w:space="0" w:color="auto"/>
              <w:right w:val="single" w:sz="4" w:space="0" w:color="auto"/>
            </w:tcBorders>
          </w:tcPr>
          <w:p w:rsidR="00BA2FA1" w:rsidRDefault="00475445">
            <w:pPr>
              <w:rPr>
                <w:ins w:id="53" w:author="CORDIER Pascal IMT/OLN" w:date="2021-08-19T16:39:00Z"/>
                <w:rFonts w:eastAsia="SimSun"/>
                <w:lang w:eastAsia="zh-CN"/>
              </w:rPr>
            </w:pPr>
            <w:ins w:id="54" w:author="CORDIER Pascal IMT/OLN" w:date="2021-08-19T16:39: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ins w:id="55" w:author="CORDIER Pascal IMT/OLN" w:date="2021-08-19T16:39:00Z"/>
                <w:rFonts w:eastAsia="SimSun"/>
                <w:lang w:eastAsia="zh-CN"/>
              </w:rPr>
            </w:pPr>
            <w:ins w:id="56" w:author="CORDIER Pascal IMT/OLN" w:date="2021-08-19T16:39:00Z">
              <w:r>
                <w:rPr>
                  <w:rFonts w:eastAsia="SimSun"/>
                  <w:lang w:eastAsia="zh-CN"/>
                </w:rPr>
                <w:t xml:space="preserve">We support </w:t>
              </w:r>
            </w:ins>
            <w:ins w:id="57" w:author="CORDIER Pascal IMT/OLN" w:date="2021-08-19T16:44:00Z">
              <w:r>
                <w:rPr>
                  <w:rFonts w:eastAsia="SimSun"/>
                  <w:lang w:eastAsia="zh-CN"/>
                </w:rPr>
                <w:t>the explicit</w:t>
              </w:r>
            </w:ins>
            <w:ins w:id="58" w:author="CORDIER Pascal IMT/OLN" w:date="2021-08-19T16:45:00Z">
              <w:r>
                <w:rPr>
                  <w:rFonts w:eastAsia="SimSun"/>
                  <w:lang w:eastAsia="zh-CN"/>
                </w:rPr>
                <w:t xml:space="preserve"> reference in the semantics to avoid confusion</w:t>
              </w:r>
            </w:ins>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 xml:space="preserve">Yes. </w:t>
            </w:r>
            <w:r>
              <w:rPr>
                <w:lang w:val="en-GB"/>
              </w:rPr>
              <w:t>The reference shall be clearly mentioned in the specifications to avoid different interpretations.</w:t>
            </w:r>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Samsung</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Ok for explicitly mention in the semantics</w:t>
            </w:r>
          </w:p>
        </w:tc>
      </w:tr>
    </w:tbl>
    <w:p w:rsidR="00BA2FA1" w:rsidRDefault="00BA2FA1">
      <w:pPr>
        <w:rPr>
          <w:rFonts w:eastAsia="SimSun"/>
          <w:lang w:val="en-GB" w:eastAsia="zh-CN"/>
        </w:rPr>
      </w:pPr>
    </w:p>
    <w:p w:rsidR="00BA2FA1" w:rsidRDefault="00475445">
      <w:pPr>
        <w:rPr>
          <w:ins w:id="59" w:author="CMCC" w:date="2021-08-20T14:17:00Z"/>
          <w:rFonts w:eastAsia="SimSun"/>
          <w:lang w:val="en-GB" w:eastAsia="zh-CN"/>
        </w:rPr>
      </w:pPr>
      <w:ins w:id="60" w:author="CMCC" w:date="2021-08-20T14:17: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61" w:author="CMCC" w:date="2021-08-20T14:20:00Z"/>
          <w:rFonts w:eastAsia="SimSun"/>
          <w:lang w:val="en-GB" w:eastAsia="zh-CN"/>
        </w:rPr>
      </w:pPr>
      <w:ins w:id="62" w:author="CMCC" w:date="2021-08-20T14:17:00Z">
        <w:r>
          <w:rPr>
            <w:rFonts w:eastAsia="SimSun" w:hint="eastAsia"/>
            <w:lang w:val="en-GB" w:eastAsia="zh-CN"/>
          </w:rPr>
          <w:t>Since the majority view (</w:t>
        </w:r>
      </w:ins>
      <w:ins w:id="63" w:author="CMCC" w:date="2021-08-20T16:32:00Z">
        <w:r>
          <w:rPr>
            <w:rFonts w:eastAsia="SimSun" w:hint="eastAsia"/>
            <w:lang w:val="en-GB" w:eastAsia="zh-CN"/>
          </w:rPr>
          <w:t>7</w:t>
        </w:r>
      </w:ins>
      <w:ins w:id="64" w:author="CMCC" w:date="2021-08-20T14:17:00Z">
        <w:r>
          <w:rPr>
            <w:rFonts w:eastAsia="SimSun" w:hint="eastAsia"/>
            <w:lang w:val="en-GB" w:eastAsia="zh-CN"/>
          </w:rPr>
          <w:t xml:space="preserve"> out of </w:t>
        </w:r>
      </w:ins>
      <w:ins w:id="65" w:author="CMCC" w:date="2021-08-20T16:32:00Z">
        <w:r>
          <w:rPr>
            <w:rFonts w:eastAsia="SimSun" w:hint="eastAsia"/>
            <w:lang w:val="en-GB" w:eastAsia="zh-CN"/>
          </w:rPr>
          <w:t>9</w:t>
        </w:r>
      </w:ins>
      <w:ins w:id="66" w:author="CMCC" w:date="2021-08-20T14:17:00Z">
        <w:r>
          <w:rPr>
            <w:rFonts w:eastAsia="SimSun" w:hint="eastAsia"/>
            <w:lang w:val="en-GB" w:eastAsia="zh-CN"/>
          </w:rPr>
          <w:t>) prefers Interpretation 1 and all companies are fine to accept Interpretation 1, we can go for Interpretation 1</w:t>
        </w:r>
      </w:ins>
      <w:ins w:id="67" w:author="CMCC" w:date="2021-08-20T14:20:00Z">
        <w:r>
          <w:rPr>
            <w:rFonts w:eastAsia="SimSun" w:hint="eastAsia"/>
            <w:lang w:val="en-GB" w:eastAsia="zh-CN"/>
          </w:rPr>
          <w:t xml:space="preserve"> as a summary</w:t>
        </w:r>
      </w:ins>
      <w:ins w:id="68" w:author="CMCC" w:date="2021-08-20T14:17:00Z">
        <w:r>
          <w:rPr>
            <w:rFonts w:eastAsia="SimSun" w:hint="eastAsia"/>
            <w:lang w:val="en-GB" w:eastAsia="zh-CN"/>
          </w:rPr>
          <w:t>.</w:t>
        </w:r>
      </w:ins>
    </w:p>
    <w:p w:rsidR="00BA2FA1" w:rsidRDefault="00475445">
      <w:pPr>
        <w:rPr>
          <w:ins w:id="69" w:author="CMCC" w:date="2021-08-20T14:17:00Z"/>
          <w:rFonts w:eastAsia="SimSun"/>
          <w:lang w:val="en-GB" w:eastAsia="zh-CN"/>
        </w:rPr>
      </w:pPr>
      <w:ins w:id="70" w:author="CMCC" w:date="2021-08-20T14:24:00Z">
        <w:r>
          <w:rPr>
            <w:rFonts w:eastAsia="SimSun" w:hint="eastAsia"/>
            <w:lang w:val="en-GB" w:eastAsia="zh-CN"/>
          </w:rPr>
          <w:t>All companies agree that the selected reference should be explicitly mentioned in the semantics, and one company points out that the current semantics</w:t>
        </w:r>
      </w:ins>
      <w:ins w:id="71" w:author="CMCC" w:date="2021-08-20T14:25:00Z">
        <w:r>
          <w:rPr>
            <w:rFonts w:eastAsia="SimSun" w:hint="eastAsia"/>
            <w:lang w:val="en-GB" w:eastAsia="zh-CN"/>
          </w:rPr>
          <w:t xml:space="preserve"> in BLCR</w:t>
        </w:r>
      </w:ins>
      <w:ins w:id="72" w:author="CMCC" w:date="2021-08-20T14:24:00Z">
        <w:r>
          <w:rPr>
            <w:rFonts w:eastAsia="SimSun" w:hint="eastAsia"/>
            <w:lang w:val="en-GB" w:eastAsia="zh-CN"/>
          </w:rPr>
          <w:t xml:space="preserve"> has</w:t>
        </w:r>
      </w:ins>
      <w:ins w:id="73" w:author="CMCC" w:date="2021-08-20T14:26:00Z">
        <w:r>
          <w:rPr>
            <w:rFonts w:eastAsia="SimSun" w:hint="eastAsia"/>
            <w:lang w:val="en-GB" w:eastAsia="zh-CN"/>
          </w:rPr>
          <w:t xml:space="preserve"> already</w:t>
        </w:r>
      </w:ins>
      <w:ins w:id="74" w:author="CMCC" w:date="2021-08-20T14:24:00Z">
        <w:r>
          <w:rPr>
            <w:rFonts w:eastAsia="SimSun" w:hint="eastAsia"/>
            <w:lang w:val="en-GB" w:eastAsia="zh-CN"/>
          </w:rPr>
          <w:t xml:space="preserve"> indicated that the reference point is per cell</w:t>
        </w:r>
      </w:ins>
      <w:ins w:id="75" w:author="CMCC" w:date="2021-08-20T14:26:00Z">
        <w:r>
          <w:rPr>
            <w:rFonts w:eastAsia="SimSun" w:hint="eastAsia"/>
            <w:lang w:val="en-GB" w:eastAsia="zh-CN"/>
          </w:rPr>
          <w:t>. So we propose the following.</w:t>
        </w:r>
      </w:ins>
    </w:p>
    <w:p w:rsidR="00BA2FA1" w:rsidRDefault="00BA2FA1">
      <w:pPr>
        <w:rPr>
          <w:ins w:id="76" w:author="CMCC" w:date="2021-08-20T14:17:00Z"/>
          <w:rFonts w:eastAsia="SimSun"/>
          <w:lang w:val="en-GB" w:eastAsia="zh-CN"/>
        </w:rPr>
      </w:pPr>
    </w:p>
    <w:p w:rsidR="00BA2FA1" w:rsidRDefault="00475445">
      <w:pPr>
        <w:rPr>
          <w:rFonts w:eastAsia="SimSun"/>
          <w:b/>
          <w:lang w:val="en-GB" w:eastAsia="zh-CN"/>
        </w:rPr>
      </w:pPr>
      <w:ins w:id="77" w:author="CMCC" w:date="2021-08-20T14:17:00Z">
        <w:r>
          <w:rPr>
            <w:rFonts w:eastAsia="SimSun" w:hint="eastAsia"/>
            <w:b/>
            <w:lang w:val="en-GB" w:eastAsia="zh-CN"/>
          </w:rPr>
          <w:t xml:space="preserve">Proposal 1: </w:t>
        </w:r>
      </w:ins>
      <w:ins w:id="78" w:author="CMCC" w:date="2021-08-20T14:27:00Z">
        <w:r>
          <w:rPr>
            <w:rFonts w:eastAsia="SimSun" w:hint="eastAsia"/>
            <w:b/>
            <w:lang w:val="en-GB" w:eastAsia="zh-CN"/>
          </w:rPr>
          <w:t xml:space="preserve">The reference point for slice PRB usage is total PRBs available in the cell. </w:t>
        </w:r>
      </w:ins>
      <w:ins w:id="79" w:author="CMCC" w:date="2021-08-20T14:28:00Z">
        <w:r>
          <w:rPr>
            <w:rFonts w:eastAsia="SimSun" w:hint="eastAsia"/>
            <w:b/>
            <w:lang w:val="en-GB" w:eastAsia="zh-CN"/>
          </w:rPr>
          <w:t>And the semantics description for slice PRB usage should mention the selected reference point.</w:t>
        </w:r>
      </w:ins>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In addition, NEC [1] also proposes to consider more detailed slice related metrics for load reporting,</w:t>
      </w:r>
    </w:p>
    <w:p w:rsidR="00BA2FA1" w:rsidRDefault="00475445">
      <w:pPr>
        <w:rPr>
          <w:rFonts w:eastAsia="SimSun"/>
          <w:lang w:val="en-GB" w:eastAsia="zh-CN"/>
        </w:rPr>
      </w:pPr>
      <w:r>
        <w:rPr>
          <w:rFonts w:eastAsia="Yu Mincho"/>
          <w:b/>
        </w:rPr>
        <w:lastRenderedPageBreak/>
        <w:t>Proposal 2: Consider to extend/update the current definitions of per slice PRB usage values and per slice available PRB values to have more specific reporting of dedicated/prioritized/shared resources per slice</w:t>
      </w:r>
      <w:r>
        <w:rPr>
          <w:b/>
          <w:color w:val="000000"/>
        </w:rPr>
        <w:t>.</w:t>
      </w:r>
    </w:p>
    <w:p w:rsidR="00BA2FA1" w:rsidRDefault="00BA2FA1">
      <w:pPr>
        <w:rPr>
          <w:rFonts w:eastAsia="SimSun"/>
          <w:lang w:val="en-GB" w:eastAsia="zh-CN"/>
        </w:rPr>
      </w:pPr>
    </w:p>
    <w:p w:rsidR="00BA2FA1" w:rsidRDefault="00475445">
      <w:pPr>
        <w:rPr>
          <w:b/>
          <w:bCs/>
          <w:lang w:val="en-GB"/>
        </w:rPr>
      </w:pPr>
      <w:r>
        <w:rPr>
          <w:b/>
          <w:bCs/>
          <w:lang w:val="en-GB"/>
        </w:rPr>
        <w:t>Question 1-</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separately reporting dedicated/prioritized /shared slice PRB usage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53"/>
      </w:tblGrid>
      <w:tr w:rsidR="00BA2FA1">
        <w:tc>
          <w:tcPr>
            <w:tcW w:w="2235" w:type="dxa"/>
          </w:tcPr>
          <w:p w:rsidR="00BA2FA1" w:rsidRDefault="00475445">
            <w:pPr>
              <w:rPr>
                <w:lang w:val="en-GB"/>
              </w:rPr>
            </w:pPr>
            <w:r>
              <w:rPr>
                <w:lang w:val="en-GB"/>
              </w:rPr>
              <w:t>Company</w:t>
            </w:r>
          </w:p>
        </w:tc>
        <w:tc>
          <w:tcPr>
            <w:tcW w:w="7053" w:type="dxa"/>
          </w:tcPr>
          <w:p w:rsidR="00BA2FA1" w:rsidRDefault="00475445">
            <w:pPr>
              <w:rPr>
                <w:lang w:val="en-GB"/>
              </w:rPr>
            </w:pPr>
            <w:r>
              <w:rPr>
                <w:lang w:val="en-GB"/>
              </w:rPr>
              <w:t>Comment</w:t>
            </w:r>
          </w:p>
        </w:tc>
      </w:tr>
      <w:tr w:rsidR="00BA2FA1">
        <w:tc>
          <w:tcPr>
            <w:tcW w:w="2235" w:type="dxa"/>
          </w:tcPr>
          <w:p w:rsidR="00BA2FA1" w:rsidRDefault="00475445">
            <w:pPr>
              <w:rPr>
                <w:rFonts w:eastAsia="SimSun"/>
                <w:lang w:val="en-GB" w:eastAsia="zh-CN"/>
              </w:rPr>
            </w:pPr>
            <w:r>
              <w:rPr>
                <w:rFonts w:eastAsia="SimSun" w:hint="eastAsia"/>
                <w:lang w:val="en-GB" w:eastAsia="zh-CN"/>
              </w:rPr>
              <w:t>CMCC</w:t>
            </w:r>
          </w:p>
        </w:tc>
        <w:tc>
          <w:tcPr>
            <w:tcW w:w="7053" w:type="dxa"/>
          </w:tcPr>
          <w:p w:rsidR="00BA2FA1" w:rsidRDefault="00475445">
            <w:pPr>
              <w:rPr>
                <w:rFonts w:eastAsia="SimSun"/>
                <w:lang w:val="en-GB" w:eastAsia="zh-CN"/>
              </w:rPr>
            </w:pPr>
            <w:r>
              <w:rPr>
                <w:rFonts w:eastAsia="SimSun" w:hint="eastAsia"/>
                <w:lang w:val="en-GB" w:eastAsia="zh-CN"/>
              </w:rPr>
              <w:t>We have long supported to introduce such separation, and have submitted contributions to discuss this topic for last several meetings. Our understanding is that such separation is absolutely beneficial under the condition that the RRMPolicy for slices configured by OAM is also exchanged between nodes.</w:t>
            </w:r>
          </w:p>
        </w:tc>
      </w:tr>
      <w:tr w:rsidR="00BA2FA1">
        <w:tc>
          <w:tcPr>
            <w:tcW w:w="2235" w:type="dxa"/>
          </w:tcPr>
          <w:p w:rsidR="00BA2FA1" w:rsidRDefault="00475445">
            <w:pPr>
              <w:rPr>
                <w:lang w:val="en-GB"/>
              </w:rPr>
            </w:pPr>
            <w:ins w:id="80" w:author="Nokia" w:date="2021-08-17T12:21:00Z">
              <w:r>
                <w:rPr>
                  <w:lang w:val="en-GB"/>
                </w:rPr>
                <w:t>Nokia</w:t>
              </w:r>
            </w:ins>
          </w:p>
        </w:tc>
        <w:tc>
          <w:tcPr>
            <w:tcW w:w="7053" w:type="dxa"/>
          </w:tcPr>
          <w:p w:rsidR="00BA2FA1" w:rsidRDefault="00475445">
            <w:pPr>
              <w:rPr>
                <w:lang w:val="en-GB"/>
              </w:rPr>
            </w:pPr>
            <w:ins w:id="81" w:author="Nokia" w:date="2021-08-17T12:21:00Z">
              <w:r>
                <w:rPr>
                  <w:lang w:val="en-GB"/>
                </w:rPr>
                <w:t xml:space="preserve">We preferred to have a simple </w:t>
              </w:r>
            </w:ins>
            <w:ins w:id="82" w:author="Nokia" w:date="2021-08-17T12:22:00Z">
              <w:r>
                <w:rPr>
                  <w:lang w:val="en-GB"/>
                </w:rPr>
                <w:t>approach in Rel.17. However, i</w:t>
              </w:r>
            </w:ins>
            <w:ins w:id="83" w:author="Nokia" w:date="2021-08-17T12:21:00Z">
              <w:r>
                <w:rPr>
                  <w:lang w:val="en-GB"/>
                </w:rPr>
                <w:t>f time allows, we could start the discussion to see if there are any complications related to the split.</w:t>
              </w:r>
            </w:ins>
          </w:p>
        </w:tc>
      </w:tr>
      <w:tr w:rsidR="00BA2FA1">
        <w:tc>
          <w:tcPr>
            <w:tcW w:w="2235" w:type="dxa"/>
          </w:tcPr>
          <w:p w:rsidR="00BA2FA1" w:rsidRDefault="00475445">
            <w:pPr>
              <w:rPr>
                <w:lang w:val="en-GB"/>
              </w:rPr>
            </w:pPr>
            <w:ins w:id="84" w:author="Angelo" w:date="2021-08-17T18:05:00Z">
              <w:r>
                <w:rPr>
                  <w:lang w:val="en-GB"/>
                </w:rPr>
                <w:t>Ericsson</w:t>
              </w:r>
            </w:ins>
          </w:p>
        </w:tc>
        <w:tc>
          <w:tcPr>
            <w:tcW w:w="7053" w:type="dxa"/>
          </w:tcPr>
          <w:p w:rsidR="00BA2FA1" w:rsidRDefault="00475445">
            <w:pPr>
              <w:rPr>
                <w:ins w:id="85" w:author="Angelo" w:date="2021-08-17T18:05:00Z"/>
                <w:lang w:val="en-GB"/>
              </w:rPr>
            </w:pPr>
            <w:ins w:id="86" w:author="Angelo" w:date="2021-08-17T18:05:00Z">
              <w:r>
                <w:rPr>
                  <w:lang w:val="en-GB"/>
                </w:rPr>
                <w:t>No. The agreement taken at the last meeting, which was the result of a compromise between different companies, is the following:</w:t>
              </w:r>
            </w:ins>
          </w:p>
          <w:p w:rsidR="00BA2FA1" w:rsidRDefault="00475445">
            <w:pPr>
              <w:widowControl w:val="0"/>
              <w:ind w:left="144" w:hanging="144"/>
              <w:rPr>
                <w:ins w:id="87" w:author="Angelo" w:date="2021-08-17T18:05:00Z"/>
                <w:rFonts w:ascii="Calibri" w:hAnsi="Calibri" w:cs="Calibri"/>
                <w:b/>
                <w:bCs/>
                <w:color w:val="00B050"/>
                <w:sz w:val="18"/>
              </w:rPr>
            </w:pPr>
            <w:ins w:id="88" w:author="Angelo" w:date="2021-08-17T18:05:00Z">
              <w:r>
                <w:rPr>
                  <w:rFonts w:ascii="Calibri" w:hAnsi="Calibri" w:cs="Calibri"/>
                  <w:b/>
                  <w:bCs/>
                  <w:color w:val="00B050"/>
                  <w:sz w:val="18"/>
                </w:rPr>
                <w:t>To enable reporting of utilised PRBs per slice, split to GBR/nGBR traffic, together with the total resource allocation per slice (exact definition FFS, e.g. “total resource allocation per slice is the overall amount of PRBs which could be available per slice if all the resources the slice could use were available”); RRM policies defined in SA5 should not be exposed</w:t>
              </w:r>
            </w:ins>
          </w:p>
          <w:p w:rsidR="00BA2FA1" w:rsidRDefault="00475445">
            <w:pPr>
              <w:rPr>
                <w:lang w:val="en-GB"/>
              </w:rPr>
            </w:pPr>
            <w:ins w:id="89" w:author="Angelo" w:date="2021-08-17T18:05:00Z">
              <w:r>
                <w:rPr>
                  <w:lang w:val="en-GB"/>
                </w:rPr>
                <w:t>If we want to break such agreement by exposing the RRM policies, we should then revert it in full and remove support of utilised PRBs per slice. We could then discuss again the possibility of expressing available PRBs per slice, rather than utilised PRBs per slice. The latter solution does not need to express RRM policies.</w:t>
              </w:r>
            </w:ins>
          </w:p>
        </w:tc>
      </w:tr>
      <w:tr w:rsidR="00BA2FA1">
        <w:tc>
          <w:tcPr>
            <w:tcW w:w="2235" w:type="dxa"/>
          </w:tcPr>
          <w:p w:rsidR="00BA2FA1" w:rsidRDefault="00475445">
            <w:pPr>
              <w:rPr>
                <w:lang w:val="en-GB"/>
              </w:rPr>
            </w:pPr>
            <w:r>
              <w:rPr>
                <w:lang w:val="en-GB"/>
              </w:rPr>
              <w:t>Deutsche Telekom</w:t>
            </w:r>
          </w:p>
        </w:tc>
        <w:tc>
          <w:tcPr>
            <w:tcW w:w="7053" w:type="dxa"/>
          </w:tcPr>
          <w:p w:rsidR="00BA2FA1" w:rsidRDefault="00475445">
            <w:pPr>
              <w:rPr>
                <w:lang w:val="en-GB"/>
              </w:rPr>
            </w:pPr>
            <w:r>
              <w:rPr>
                <w:lang w:val="en-GB"/>
              </w:rPr>
              <w:t>We should respect the agreement from last meeting for the Rel-17 SON/MDT WI.</w:t>
            </w:r>
          </w:p>
          <w:p w:rsidR="00BA2FA1" w:rsidRDefault="00475445">
            <w:pPr>
              <w:rPr>
                <w:lang w:val="en-GB"/>
              </w:rPr>
            </w:pPr>
            <w:r>
              <w:rPr>
                <w:lang w:val="en-GB"/>
              </w:rPr>
              <w:t>Nevertheless, DT is supportive to discuss benefits of the more detailed approach proposed by NEC and CMCC as TEI17 or for Rel-18. From an operator’s perspective, we don’t see a problem to exchange slice-specific RRMPolicy between nodes at least in our own network.</w:t>
            </w:r>
          </w:p>
        </w:tc>
      </w:tr>
      <w:tr w:rsidR="00BA2FA1">
        <w:tc>
          <w:tcPr>
            <w:tcW w:w="2235" w:type="dxa"/>
          </w:tcPr>
          <w:p w:rsidR="00BA2FA1" w:rsidRDefault="00475445">
            <w:pPr>
              <w:rPr>
                <w:rFonts w:eastAsia="SimSun"/>
                <w:lang w:eastAsia="zh-CN"/>
              </w:rPr>
            </w:pPr>
            <w:r>
              <w:rPr>
                <w:rFonts w:eastAsia="SimSun" w:hint="eastAsia"/>
                <w:lang w:eastAsia="zh-CN"/>
              </w:rPr>
              <w:t>ZTE</w:t>
            </w:r>
          </w:p>
        </w:tc>
        <w:tc>
          <w:tcPr>
            <w:tcW w:w="7053" w:type="dxa"/>
          </w:tcPr>
          <w:p w:rsidR="00BA2FA1" w:rsidRDefault="00475445">
            <w:pPr>
              <w:rPr>
                <w:rFonts w:eastAsia="SimSun"/>
                <w:lang w:eastAsia="zh-CN"/>
              </w:rPr>
            </w:pPr>
            <w:r>
              <w:rPr>
                <w:rFonts w:eastAsia="SimSun" w:hint="eastAsia"/>
                <w:lang w:eastAsia="zh-CN"/>
              </w:rPr>
              <w:t>Agree with this optimization.</w:t>
            </w:r>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In the last meeting we reached a compromise on how to report. We should not tear up this compromise.</w:t>
            </w:r>
          </w:p>
        </w:tc>
      </w:tr>
      <w:tr w:rsidR="00BA2FA1">
        <w:trPr>
          <w:ins w:id="90" w:author="CORDIER Pascal IMT/OLN" w:date="2021-08-19T16:58:00Z"/>
        </w:trPr>
        <w:tc>
          <w:tcPr>
            <w:tcW w:w="2235" w:type="dxa"/>
            <w:tcBorders>
              <w:top w:val="single" w:sz="4" w:space="0" w:color="auto"/>
              <w:left w:val="single" w:sz="4" w:space="0" w:color="auto"/>
              <w:bottom w:val="single" w:sz="4" w:space="0" w:color="auto"/>
              <w:right w:val="single" w:sz="4" w:space="0" w:color="auto"/>
            </w:tcBorders>
          </w:tcPr>
          <w:p w:rsidR="00BA2FA1" w:rsidRDefault="00475445">
            <w:pPr>
              <w:rPr>
                <w:ins w:id="91" w:author="CORDIER Pascal IMT/OLN" w:date="2021-08-19T16:58:00Z"/>
                <w:rFonts w:eastAsia="SimSun"/>
                <w:lang w:eastAsia="zh-CN"/>
              </w:rPr>
            </w:pPr>
            <w:ins w:id="92" w:author="CORDIER Pascal IMT/OLN" w:date="2021-08-19T17:12: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ins w:id="93" w:author="CORDIER Pascal IMT/OLN" w:date="2021-08-19T16:58:00Z"/>
                <w:rFonts w:eastAsia="SimSun"/>
                <w:lang w:eastAsia="zh-CN"/>
              </w:rPr>
            </w:pPr>
            <w:ins w:id="94" w:author="CORDIER Pascal IMT/OLN" w:date="2021-08-19T17:12:00Z">
              <w:r>
                <w:rPr>
                  <w:rFonts w:eastAsia="SimSun"/>
                  <w:lang w:eastAsia="zh-CN"/>
                </w:rPr>
                <w:t xml:space="preserve">We </w:t>
              </w:r>
            </w:ins>
            <w:ins w:id="95" w:author="CORDIER Pascal IMT/OLN" w:date="2021-08-19T17:14:00Z">
              <w:r>
                <w:rPr>
                  <w:rFonts w:eastAsia="SimSun"/>
                  <w:lang w:eastAsia="zh-CN"/>
                </w:rPr>
                <w:t>think</w:t>
              </w:r>
            </w:ins>
            <w:ins w:id="96" w:author="CORDIER Pascal IMT/OLN" w:date="2021-08-19T17:12:00Z">
              <w:r>
                <w:rPr>
                  <w:rFonts w:eastAsia="SimSun"/>
                  <w:lang w:eastAsia="zh-CN"/>
                </w:rPr>
                <w:t xml:space="preserve"> that benefits of </w:t>
              </w:r>
            </w:ins>
            <w:ins w:id="97" w:author="CORDIER Pascal IMT/OLN" w:date="2021-08-19T17:15:00Z">
              <w:r>
                <w:rPr>
                  <w:rFonts w:eastAsia="SimSun" w:hint="eastAsia"/>
                  <w:lang w:eastAsia="zh-CN"/>
                </w:rPr>
                <w:t>separately reporting dedicated/prioritized /shared slice PRB usage</w:t>
              </w:r>
              <w:r>
                <w:rPr>
                  <w:rFonts w:eastAsia="SimSun"/>
                  <w:lang w:eastAsia="zh-CN"/>
                </w:rPr>
                <w:t xml:space="preserve"> </w:t>
              </w:r>
            </w:ins>
            <w:ins w:id="98" w:author="CORDIER Pascal IMT/OLN" w:date="2021-08-19T17:47:00Z">
              <w:r>
                <w:rPr>
                  <w:rFonts w:eastAsia="SimSun"/>
                  <w:lang w:eastAsia="zh-CN"/>
                </w:rPr>
                <w:t>merit to</w:t>
              </w:r>
            </w:ins>
            <w:ins w:id="99" w:author="CORDIER Pascal IMT/OLN" w:date="2021-08-19T17:15:00Z">
              <w:r>
                <w:rPr>
                  <w:rFonts w:eastAsia="SimSun"/>
                  <w:lang w:eastAsia="zh-CN"/>
                </w:rPr>
                <w:t xml:space="preserve"> be </w:t>
              </w:r>
            </w:ins>
            <w:ins w:id="100" w:author="CORDIER Pascal IMT/OLN" w:date="2021-08-19T17:31:00Z">
              <w:r>
                <w:rPr>
                  <w:rFonts w:eastAsia="SimSun"/>
                  <w:lang w:eastAsia="zh-CN"/>
                </w:rPr>
                <w:t>studied</w:t>
              </w:r>
            </w:ins>
            <w:ins w:id="101" w:author="CORDIER Pascal IMT/OLN" w:date="2021-08-19T17:45:00Z">
              <w:r>
                <w:rPr>
                  <w:rFonts w:eastAsia="SimSun"/>
                  <w:lang w:eastAsia="zh-CN"/>
                </w:rPr>
                <w:t>. Same opin</w:t>
              </w:r>
            </w:ins>
            <w:ins w:id="102" w:author="CORDIER Pascal IMT/OLN" w:date="2021-08-19T17:46:00Z">
              <w:r>
                <w:rPr>
                  <w:rFonts w:eastAsia="SimSun"/>
                  <w:lang w:eastAsia="zh-CN"/>
                </w:rPr>
                <w:t>i</w:t>
              </w:r>
            </w:ins>
            <w:ins w:id="103" w:author="CORDIER Pascal IMT/OLN" w:date="2021-08-19T17:45:00Z">
              <w:r>
                <w:rPr>
                  <w:rFonts w:eastAsia="SimSun"/>
                  <w:lang w:eastAsia="zh-CN"/>
                </w:rPr>
                <w:t xml:space="preserve">on as DT </w:t>
              </w:r>
            </w:ins>
            <w:ins w:id="104" w:author="CORDIER Pascal IMT/OLN" w:date="2021-08-19T17:46:00Z">
              <w:r>
                <w:rPr>
                  <w:rFonts w:eastAsia="SimSun"/>
                  <w:lang w:eastAsia="zh-CN"/>
                </w:rPr>
                <w:t xml:space="preserve">regarding </w:t>
              </w:r>
            </w:ins>
            <w:ins w:id="105" w:author="CORDIER Pascal IMT/OLN" w:date="2021-08-19T17:17:00Z">
              <w:r>
                <w:rPr>
                  <w:rFonts w:eastAsia="SimSun"/>
                  <w:lang w:eastAsia="zh-CN"/>
                </w:rPr>
                <w:t>exchange of slice-specific RRM policies between nodes within our own</w:t>
              </w:r>
            </w:ins>
            <w:ins w:id="106" w:author="CORDIER Pascal IMT/OLN" w:date="2021-08-19T17:32:00Z">
              <w:r>
                <w:rPr>
                  <w:rFonts w:eastAsia="SimSun"/>
                  <w:lang w:eastAsia="zh-CN"/>
                </w:rPr>
                <w:t xml:space="preserve"> network</w:t>
              </w:r>
            </w:ins>
            <w:ins w:id="107" w:author="CORDIER Pascal IMT/OLN" w:date="2021-08-19T17:47:00Z">
              <w:r>
                <w:rPr>
                  <w:rFonts w:eastAsia="SimSun"/>
                  <w:lang w:eastAsia="zh-CN"/>
                </w:rPr>
                <w:t>s</w:t>
              </w:r>
            </w:ins>
            <w:ins w:id="108" w:author="CORDIER Pascal IMT/OLN" w:date="2021-08-19T17:27:00Z">
              <w:r>
                <w:rPr>
                  <w:rFonts w:eastAsia="SimSun"/>
                  <w:lang w:eastAsia="zh-CN"/>
                </w:rPr>
                <w:t>.</w:t>
              </w:r>
            </w:ins>
            <w:ins w:id="109" w:author="CORDIER Pascal IMT/OLN" w:date="2021-08-19T17:22:00Z">
              <w:r>
                <w:rPr>
                  <w:rFonts w:eastAsia="SimSun"/>
                  <w:lang w:eastAsia="zh-CN"/>
                </w:rPr>
                <w:t xml:space="preserve"> </w:t>
              </w:r>
            </w:ins>
          </w:p>
        </w:tc>
      </w:tr>
      <w:tr w:rsidR="00BA2FA1">
        <w:tc>
          <w:tcPr>
            <w:tcW w:w="2235"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Samsung</w:t>
            </w:r>
          </w:p>
        </w:tc>
        <w:tc>
          <w:tcPr>
            <w:tcW w:w="7053"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The compromised way forward at last meeting is preferred.</w:t>
            </w:r>
          </w:p>
        </w:tc>
      </w:tr>
    </w:tbl>
    <w:p w:rsidR="00BA2FA1" w:rsidRDefault="00BA2FA1">
      <w:pPr>
        <w:rPr>
          <w:rFonts w:eastAsia="SimSun"/>
          <w:lang w:val="en-GB" w:eastAsia="zh-CN"/>
        </w:rPr>
      </w:pPr>
    </w:p>
    <w:p w:rsidR="00BA2FA1" w:rsidRDefault="00475445">
      <w:pPr>
        <w:rPr>
          <w:ins w:id="110" w:author="CMCC" w:date="2021-08-20T14:34:00Z"/>
          <w:rFonts w:eastAsia="SimSun"/>
          <w:lang w:val="en-GB" w:eastAsia="zh-CN"/>
        </w:rPr>
      </w:pPr>
      <w:ins w:id="111" w:author="CMCC" w:date="2021-08-20T14:34: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112" w:author="CMCC" w:date="2021-08-20T14:40:00Z"/>
          <w:rFonts w:eastAsia="SimSun"/>
          <w:lang w:val="en-GB" w:eastAsia="zh-CN"/>
        </w:rPr>
      </w:pPr>
      <w:ins w:id="113" w:author="CMCC" w:date="2021-08-20T14:36:00Z">
        <w:r>
          <w:rPr>
            <w:rFonts w:eastAsia="SimSun" w:hint="eastAsia"/>
            <w:lang w:val="en-GB" w:eastAsia="zh-CN"/>
          </w:rPr>
          <w:lastRenderedPageBreak/>
          <w:t xml:space="preserve">Four companies including </w:t>
        </w:r>
      </w:ins>
      <w:ins w:id="114" w:author="CMCC" w:date="2021-08-20T16:32:00Z">
        <w:r>
          <w:rPr>
            <w:rFonts w:eastAsia="SimSun" w:hint="eastAsia"/>
            <w:lang w:val="en-GB" w:eastAsia="zh-CN"/>
          </w:rPr>
          <w:t>3</w:t>
        </w:r>
      </w:ins>
      <w:ins w:id="115" w:author="CMCC" w:date="2021-08-20T14:36:00Z">
        <w:r>
          <w:rPr>
            <w:rFonts w:eastAsia="SimSun" w:hint="eastAsia"/>
            <w:lang w:val="en-GB" w:eastAsia="zh-CN"/>
          </w:rPr>
          <w:t xml:space="preserve"> operators show interest of such </w:t>
        </w:r>
      </w:ins>
      <w:ins w:id="116" w:author="CMCC" w:date="2021-08-20T14:38:00Z">
        <w:r>
          <w:rPr>
            <w:rFonts w:eastAsia="SimSun" w:hint="eastAsia"/>
            <w:lang w:val="en-GB" w:eastAsia="zh-CN"/>
          </w:rPr>
          <w:t>enhancement</w:t>
        </w:r>
      </w:ins>
      <w:ins w:id="117" w:author="CMCC" w:date="2021-08-20T14:40:00Z">
        <w:r>
          <w:rPr>
            <w:rFonts w:eastAsia="SimSun" w:hint="eastAsia"/>
            <w:lang w:val="en-GB" w:eastAsia="zh-CN"/>
          </w:rPr>
          <w:t>. In addition, operators do not see any problem</w:t>
        </w:r>
      </w:ins>
      <w:ins w:id="118" w:author="CMCC" w:date="2021-08-20T14:38:00Z">
        <w:r>
          <w:rPr>
            <w:rFonts w:eastAsia="SimSun" w:hint="eastAsia"/>
            <w:lang w:val="en-GB" w:eastAsia="zh-CN"/>
          </w:rPr>
          <w:t xml:space="preserve"> </w:t>
        </w:r>
      </w:ins>
      <w:ins w:id="119" w:author="CMCC" w:date="2021-08-20T14:40:00Z">
        <w:r>
          <w:rPr>
            <w:rFonts w:eastAsia="SimSun" w:hint="eastAsia"/>
            <w:lang w:val="en-GB" w:eastAsia="zh-CN"/>
          </w:rPr>
          <w:t>by</w:t>
        </w:r>
      </w:ins>
      <w:ins w:id="120" w:author="CMCC" w:date="2021-08-20T14:38:00Z">
        <w:r>
          <w:rPr>
            <w:rFonts w:eastAsia="SimSun" w:hint="eastAsia"/>
            <w:lang w:val="en-GB" w:eastAsia="zh-CN"/>
          </w:rPr>
          <w:t xml:space="preserve"> exchang</w:t>
        </w:r>
      </w:ins>
      <w:ins w:id="121" w:author="CMCC" w:date="2021-08-20T14:40:00Z">
        <w:r>
          <w:rPr>
            <w:rFonts w:eastAsia="SimSun" w:hint="eastAsia"/>
            <w:lang w:val="en-GB" w:eastAsia="zh-CN"/>
          </w:rPr>
          <w:t>ing</w:t>
        </w:r>
      </w:ins>
      <w:ins w:id="122" w:author="CMCC" w:date="2021-08-20T14:38:00Z">
        <w:r>
          <w:rPr>
            <w:rFonts w:eastAsia="SimSun" w:hint="eastAsia"/>
            <w:lang w:val="en-GB" w:eastAsia="zh-CN"/>
          </w:rPr>
          <w:t xml:space="preserve"> slice related RRM policies between nodes </w:t>
        </w:r>
      </w:ins>
      <w:ins w:id="123" w:author="CMCC" w:date="2021-08-20T14:40:00Z">
        <w:r>
          <w:rPr>
            <w:rFonts w:eastAsia="SimSun" w:hint="eastAsia"/>
            <w:lang w:val="en-GB" w:eastAsia="zh-CN"/>
          </w:rPr>
          <w:t>in their own networks.</w:t>
        </w:r>
      </w:ins>
    </w:p>
    <w:p w:rsidR="00BA2FA1" w:rsidRDefault="00475445">
      <w:pPr>
        <w:rPr>
          <w:ins w:id="124" w:author="CMCC" w:date="2021-08-20T14:45:00Z"/>
          <w:rFonts w:eastAsia="SimSun"/>
          <w:lang w:val="en-GB" w:eastAsia="zh-CN"/>
        </w:rPr>
      </w:pPr>
      <w:ins w:id="125" w:author="CMCC" w:date="2021-08-20T14:41:00Z">
        <w:r>
          <w:rPr>
            <w:rFonts w:eastAsia="SimSun" w:hint="eastAsia"/>
            <w:lang w:val="en-GB" w:eastAsia="zh-CN"/>
          </w:rPr>
          <w:t>But</w:t>
        </w:r>
      </w:ins>
      <w:ins w:id="126" w:author="CMCC" w:date="2021-08-20T14:42:00Z">
        <w:r>
          <w:rPr>
            <w:rFonts w:eastAsia="SimSun" w:hint="eastAsia"/>
            <w:lang w:val="en-GB" w:eastAsia="zh-CN"/>
          </w:rPr>
          <w:t xml:space="preserve"> as pointed out by many companies,</w:t>
        </w:r>
      </w:ins>
      <w:ins w:id="127" w:author="CMCC" w:date="2021-08-20T14:41:00Z">
        <w:r>
          <w:rPr>
            <w:rFonts w:eastAsia="SimSun" w:hint="eastAsia"/>
            <w:lang w:val="en-GB" w:eastAsia="zh-CN"/>
          </w:rPr>
          <w:t xml:space="preserve"> it is also the truth that we achieve</w:t>
        </w:r>
      </w:ins>
      <w:ins w:id="128" w:author="CMCC" w:date="2021-08-20T14:43:00Z">
        <w:r>
          <w:rPr>
            <w:rFonts w:eastAsia="SimSun" w:hint="eastAsia"/>
            <w:lang w:val="en-GB" w:eastAsia="zh-CN"/>
          </w:rPr>
          <w:t>d</w:t>
        </w:r>
      </w:ins>
      <w:ins w:id="129" w:author="CMCC" w:date="2021-08-20T14:41:00Z">
        <w:r>
          <w:rPr>
            <w:rFonts w:eastAsia="SimSun" w:hint="eastAsia"/>
            <w:lang w:val="en-GB" w:eastAsia="zh-CN"/>
          </w:rPr>
          <w:t xml:space="preserve"> an agreement stating that </w:t>
        </w:r>
      </w:ins>
      <w:ins w:id="130" w:author="CMCC" w:date="2021-08-20T14:42:00Z">
        <w:r>
          <w:rPr>
            <w:rFonts w:eastAsia="SimSun"/>
            <w:lang w:val="en-GB" w:eastAsia="zh-CN"/>
          </w:rPr>
          <w:t>‘</w:t>
        </w:r>
        <w:r>
          <w:rPr>
            <w:rFonts w:eastAsia="SimSun" w:hint="eastAsia"/>
            <w:lang w:val="en-GB" w:eastAsia="zh-CN"/>
          </w:rPr>
          <w:t>RRM policies defined in SA5 should not be exposed</w:t>
        </w:r>
        <w:r>
          <w:rPr>
            <w:rFonts w:eastAsia="SimSun"/>
            <w:lang w:val="en-GB" w:eastAsia="zh-CN"/>
          </w:rPr>
          <w:t>’</w:t>
        </w:r>
        <w:r>
          <w:rPr>
            <w:rFonts w:eastAsia="SimSun" w:hint="eastAsia"/>
            <w:lang w:val="en-GB" w:eastAsia="zh-CN"/>
          </w:rPr>
          <w:t xml:space="preserve"> during last meeting</w:t>
        </w:r>
      </w:ins>
      <w:ins w:id="131" w:author="CMCC" w:date="2021-08-20T14:43:00Z">
        <w:r>
          <w:rPr>
            <w:rFonts w:eastAsia="SimSun" w:hint="eastAsia"/>
            <w:lang w:val="en-GB" w:eastAsia="zh-CN"/>
          </w:rPr>
          <w:t>. In order to follow the spirit of compromise, the moderator would like to propose the following</w:t>
        </w:r>
      </w:ins>
      <w:ins w:id="132" w:author="CMCC" w:date="2021-08-20T14:45:00Z">
        <w:r>
          <w:rPr>
            <w:rFonts w:eastAsia="SimSun" w:hint="eastAsia"/>
            <w:lang w:val="en-GB" w:eastAsia="zh-CN"/>
          </w:rPr>
          <w:t>,</w:t>
        </w:r>
      </w:ins>
    </w:p>
    <w:p w:rsidR="00BA2FA1" w:rsidRDefault="00BA2FA1">
      <w:pPr>
        <w:rPr>
          <w:ins w:id="133" w:author="CMCC" w:date="2021-08-20T14:45:00Z"/>
          <w:rFonts w:eastAsia="SimSun"/>
          <w:lang w:val="en-GB" w:eastAsia="zh-CN"/>
        </w:rPr>
      </w:pPr>
    </w:p>
    <w:p w:rsidR="00BA2FA1" w:rsidRDefault="00475445">
      <w:pPr>
        <w:rPr>
          <w:rFonts w:eastAsia="SimSun"/>
          <w:b/>
          <w:lang w:val="en-GB" w:eastAsia="zh-CN"/>
        </w:rPr>
      </w:pPr>
      <w:ins w:id="134" w:author="CMCC" w:date="2021-08-20T14:45:00Z">
        <w:r>
          <w:rPr>
            <w:rFonts w:eastAsia="SimSun" w:hint="eastAsia"/>
            <w:b/>
            <w:lang w:val="en-GB" w:eastAsia="zh-CN"/>
          </w:rPr>
          <w:t xml:space="preserve">Proposal 2: </w:t>
        </w:r>
      </w:ins>
      <w:ins w:id="135" w:author="CMCC" w:date="2021-08-20T14:46:00Z">
        <w:r>
          <w:rPr>
            <w:rFonts w:eastAsia="SimSun" w:hint="eastAsia"/>
            <w:b/>
            <w:lang w:val="en-GB" w:eastAsia="zh-CN"/>
          </w:rPr>
          <w:t>Separate reporting of dedicated/prioritized/shared slice PRB usage is not pursued in this release.</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 xml:space="preserve">Semantics description of </w:t>
      </w:r>
      <w:r>
        <w:rPr>
          <w:lang w:val="en-GB"/>
        </w:rPr>
        <w:t xml:space="preserve">NUL and SUL </w:t>
      </w:r>
      <w:r>
        <w:rPr>
          <w:rFonts w:eastAsia="SimSun" w:hint="eastAsia"/>
          <w:lang w:val="en-GB" w:eastAsia="zh-CN"/>
        </w:rPr>
        <w:t>CAC</w:t>
      </w:r>
    </w:p>
    <w:p w:rsidR="00BA2FA1" w:rsidRDefault="00475445">
      <w:pPr>
        <w:rPr>
          <w:rFonts w:eastAsia="SimSun"/>
          <w:lang w:val="en-GB" w:eastAsia="zh-CN"/>
        </w:rPr>
      </w:pPr>
      <w:r>
        <w:rPr>
          <w:rFonts w:eastAsia="SimSun" w:hint="eastAsia"/>
          <w:lang w:val="en-GB" w:eastAsia="zh-CN"/>
        </w:rPr>
        <w:t>As proposed by NEC in [2] and [3], the semantics description on UL CAC is suggested to only reflecting NUL CAC in both XnAP and F1AP, which is modified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080"/>
        <w:gridCol w:w="1440"/>
        <w:gridCol w:w="1872"/>
        <w:gridCol w:w="2880"/>
      </w:tblGrid>
      <w:tr w:rsidR="00BA2FA1">
        <w:tc>
          <w:tcPr>
            <w:tcW w:w="244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Presence</w:t>
            </w:r>
          </w:p>
        </w:tc>
        <w:tc>
          <w:tcPr>
            <w:tcW w:w="144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Range</w:t>
            </w:r>
          </w:p>
        </w:tc>
        <w:tc>
          <w:tcPr>
            <w:tcW w:w="187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 type and reference</w:t>
            </w:r>
          </w:p>
        </w:tc>
        <w:tc>
          <w:tcPr>
            <w:tcW w:w="28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Semantics description</w:t>
            </w:r>
          </w:p>
        </w:tc>
      </w:tr>
      <w:tr w:rsidR="00BA2FA1">
        <w:tc>
          <w:tcPr>
            <w:tcW w:w="244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Downlink</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Downlink </w:t>
            </w:r>
          </w:p>
        </w:tc>
      </w:tr>
      <w:tr w:rsidR="00BA2FA1">
        <w:tc>
          <w:tcPr>
            <w:tcW w:w="244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Uplink</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For the Uplink</w:t>
            </w:r>
            <w:ins w:id="136" w:author="NEC" w:date="2021-07-07T19:43:00Z">
              <w:r>
                <w:rPr>
                  <w:rFonts w:ascii="Arial" w:eastAsia="SimSun" w:hAnsi="Arial" w:cs="Arial"/>
                  <w:color w:val="000000"/>
                  <w:sz w:val="18"/>
                  <w:szCs w:val="18"/>
                </w:rPr>
                <w:t xml:space="preserve"> NUL</w:t>
              </w:r>
            </w:ins>
            <w:r>
              <w:rPr>
                <w:rFonts w:ascii="Arial" w:eastAsia="SimSun" w:hAnsi="Arial" w:cs="Arial"/>
                <w:color w:val="000000"/>
                <w:sz w:val="18"/>
                <w:szCs w:val="18"/>
              </w:rPr>
              <w:t xml:space="preserve">, </w:t>
            </w:r>
            <w:ins w:id="137" w:author="NEC" w:date="2021-07-07T19:43:00Z">
              <w:r>
                <w:rPr>
                  <w:rFonts w:ascii="Arial" w:eastAsia="SimSun" w:hAnsi="Arial" w:cs="Arial"/>
                  <w:color w:val="000000"/>
                  <w:sz w:val="18"/>
                  <w:szCs w:val="18"/>
                </w:rPr>
                <w:t xml:space="preserve">not </w:t>
              </w:r>
            </w:ins>
            <w:r>
              <w:rPr>
                <w:rFonts w:ascii="Arial" w:eastAsia="SimSun" w:hAnsi="Arial" w:cs="Arial"/>
                <w:color w:val="000000"/>
                <w:sz w:val="18"/>
                <w:szCs w:val="18"/>
              </w:rPr>
              <w:t xml:space="preserve">including </w:t>
            </w:r>
            <w:del w:id="138" w:author="NEC" w:date="2021-07-07T19:44:00Z">
              <w:r>
                <w:rPr>
                  <w:rFonts w:ascii="Arial" w:eastAsia="SimSun" w:hAnsi="Arial" w:cs="Arial"/>
                  <w:color w:val="000000"/>
                  <w:sz w:val="18"/>
                  <w:szCs w:val="18"/>
                </w:rPr>
                <w:delText xml:space="preserve">both NUL and </w:delText>
              </w:r>
            </w:del>
            <w:r>
              <w:rPr>
                <w:rFonts w:ascii="Arial" w:eastAsia="SimSun" w:hAnsi="Arial" w:cs="Arial"/>
                <w:color w:val="000000"/>
                <w:sz w:val="18"/>
                <w:szCs w:val="18"/>
              </w:rPr>
              <w:t>SUL (if available)</w:t>
            </w:r>
          </w:p>
        </w:tc>
      </w:tr>
      <w:tr w:rsidR="00BA2FA1">
        <w:tc>
          <w:tcPr>
            <w:tcW w:w="244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 xml:space="preserve">Composite Available Capacity </w:t>
            </w:r>
            <w:r>
              <w:rPr>
                <w:rFonts w:ascii="Arial" w:eastAsia="SimSun" w:hAnsi="Arial"/>
                <w:color w:val="000000"/>
                <w:sz w:val="18"/>
                <w:szCs w:val="20"/>
                <w:lang w:eastAsia="en-US"/>
              </w:rPr>
              <w:t>Supplementary Uplink</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O</w:t>
            </w:r>
          </w:p>
        </w:tc>
        <w:tc>
          <w:tcPr>
            <w:tcW w:w="144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w:t>
            </w:r>
            <w:r>
              <w:rPr>
                <w:rFonts w:ascii="Arial" w:eastAsia="SimSun" w:hAnsi="Arial"/>
                <w:color w:val="000000"/>
                <w:sz w:val="18"/>
                <w:szCs w:val="20"/>
                <w:lang w:eastAsia="en-US"/>
              </w:rPr>
              <w:t>SUL</w:t>
            </w:r>
            <w:r>
              <w:rPr>
                <w:rFonts w:ascii="Arial" w:eastAsia="SimSun" w:hAnsi="Arial" w:cs="Arial"/>
                <w:color w:val="000000"/>
                <w:sz w:val="18"/>
                <w:szCs w:val="18"/>
              </w:rPr>
              <w:t xml:space="preserve"> </w:t>
            </w:r>
            <w:ins w:id="139" w:author="NEC" w:date="2021-07-07T19:44:00Z">
              <w:r>
                <w:rPr>
                  <w:rFonts w:ascii="Arial" w:eastAsia="SimSun" w:hAnsi="Arial" w:cs="Arial"/>
                  <w:color w:val="000000"/>
                  <w:sz w:val="18"/>
                  <w:szCs w:val="18"/>
                </w:rPr>
                <w:t>(if available)</w:t>
              </w:r>
            </w:ins>
          </w:p>
        </w:tc>
      </w:tr>
    </w:tbl>
    <w:p w:rsidR="00BA2FA1" w:rsidRDefault="00BA2FA1">
      <w:pPr>
        <w:rPr>
          <w:rFonts w:eastAsia="SimSun"/>
          <w:lang w:val="en-GB" w:eastAsia="zh-CN"/>
        </w:rPr>
      </w:pPr>
    </w:p>
    <w:p w:rsidR="00BA2FA1" w:rsidRDefault="00475445">
      <w:pPr>
        <w:rPr>
          <w:b/>
          <w:bCs/>
          <w:lang w:val="en-GB"/>
        </w:rPr>
      </w:pPr>
      <w:r>
        <w:rPr>
          <w:b/>
          <w:bCs/>
          <w:lang w:val="en-GB"/>
        </w:rPr>
        <w:t xml:space="preserve">Question 2: Do companies </w:t>
      </w:r>
      <w:r>
        <w:rPr>
          <w:rFonts w:eastAsia="SimSun" w:hint="eastAsia"/>
          <w:b/>
          <w:bCs/>
          <w:lang w:val="en-GB" w:eastAsia="zh-CN"/>
        </w:rPr>
        <w:t>think it necessary to modify semantics description on UL/SUL CAC</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7991"/>
      </w:tblGrid>
      <w:tr w:rsidR="00BA2FA1">
        <w:tc>
          <w:tcPr>
            <w:tcW w:w="1440" w:type="dxa"/>
          </w:tcPr>
          <w:p w:rsidR="00BA2FA1" w:rsidRDefault="00475445">
            <w:pPr>
              <w:rPr>
                <w:lang w:val="en-GB"/>
              </w:rPr>
            </w:pPr>
            <w:r>
              <w:rPr>
                <w:lang w:val="en-GB"/>
              </w:rPr>
              <w:t>Company</w:t>
            </w:r>
          </w:p>
        </w:tc>
        <w:tc>
          <w:tcPr>
            <w:tcW w:w="7991" w:type="dxa"/>
          </w:tcPr>
          <w:p w:rsidR="00BA2FA1" w:rsidRDefault="00475445">
            <w:pPr>
              <w:rPr>
                <w:lang w:val="en-GB"/>
              </w:rPr>
            </w:pPr>
            <w:r>
              <w:rPr>
                <w:lang w:val="en-GB"/>
              </w:rPr>
              <w:t>Comment</w:t>
            </w:r>
          </w:p>
        </w:tc>
      </w:tr>
      <w:tr w:rsidR="00BA2FA1">
        <w:tc>
          <w:tcPr>
            <w:tcW w:w="1440" w:type="dxa"/>
          </w:tcPr>
          <w:p w:rsidR="00BA2FA1" w:rsidRDefault="00475445">
            <w:pPr>
              <w:rPr>
                <w:rFonts w:eastAsia="SimSun"/>
                <w:lang w:val="en-GB" w:eastAsia="zh-CN"/>
              </w:rPr>
            </w:pPr>
            <w:r>
              <w:rPr>
                <w:rFonts w:eastAsia="SimSun" w:hint="eastAsia"/>
                <w:lang w:val="en-GB" w:eastAsia="zh-CN"/>
              </w:rPr>
              <w:t>CMCC</w:t>
            </w:r>
          </w:p>
        </w:tc>
        <w:tc>
          <w:tcPr>
            <w:tcW w:w="7991" w:type="dxa"/>
          </w:tcPr>
          <w:p w:rsidR="00BA2FA1" w:rsidRDefault="00475445">
            <w:pPr>
              <w:rPr>
                <w:rFonts w:eastAsia="SimSun"/>
                <w:lang w:val="en-GB" w:eastAsia="zh-CN"/>
              </w:rPr>
            </w:pPr>
            <w:r>
              <w:rPr>
                <w:rFonts w:eastAsia="SimSun" w:hint="eastAsia"/>
                <w:lang w:val="en-GB" w:eastAsia="zh-CN"/>
              </w:rPr>
              <w:t xml:space="preserve">Temporarily no. Recall that we achieved an agreement during RAN3#111-e stating that </w:t>
            </w:r>
            <w:r>
              <w:rPr>
                <w:rFonts w:eastAsia="SimSun"/>
                <w:lang w:val="en-GB" w:eastAsia="zh-CN"/>
              </w:rPr>
              <w:t>‘</w:t>
            </w:r>
            <w:r>
              <w:rPr>
                <w:iCs/>
                <w:color w:val="00B050"/>
                <w:sz w:val="16"/>
                <w:szCs w:val="16"/>
              </w:rPr>
              <w:t>The currently reported UL information convers “both normal UL and SUL”</w:t>
            </w:r>
            <w:r>
              <w:rPr>
                <w:rFonts w:eastAsia="SimSun"/>
                <w:lang w:val="en-GB" w:eastAsia="zh-CN"/>
              </w:rPr>
              <w:t>’</w:t>
            </w:r>
            <w:r>
              <w:rPr>
                <w:rFonts w:eastAsia="SimSun" w:hint="eastAsia"/>
                <w:lang w:val="en-GB" w:eastAsia="zh-CN"/>
              </w:rPr>
              <w:t>, but we are open to discuss and more clarification from supporting company may be needed.</w:t>
            </w:r>
          </w:p>
        </w:tc>
      </w:tr>
      <w:tr w:rsidR="00BA2FA1">
        <w:tc>
          <w:tcPr>
            <w:tcW w:w="1440" w:type="dxa"/>
          </w:tcPr>
          <w:p w:rsidR="00BA2FA1" w:rsidRDefault="00475445">
            <w:pPr>
              <w:rPr>
                <w:rFonts w:eastAsia="Malgun Gothic"/>
                <w:lang w:val="en-GB" w:eastAsia="ko-KR"/>
              </w:rPr>
            </w:pPr>
            <w:ins w:id="140" w:author="Nokia" w:date="2021-08-17T12:22:00Z">
              <w:r>
                <w:rPr>
                  <w:rFonts w:eastAsia="Malgun Gothic"/>
                  <w:lang w:val="en-GB" w:eastAsia="ko-KR"/>
                </w:rPr>
                <w:t>Nokia</w:t>
              </w:r>
            </w:ins>
          </w:p>
        </w:tc>
        <w:tc>
          <w:tcPr>
            <w:tcW w:w="7991" w:type="dxa"/>
          </w:tcPr>
          <w:p w:rsidR="00BA2FA1" w:rsidRDefault="00475445">
            <w:pPr>
              <w:rPr>
                <w:ins w:id="141" w:author="Nokia" w:date="2021-08-17T12:23:00Z"/>
                <w:rFonts w:eastAsia="Malgun Gothic"/>
                <w:lang w:val="en-GB" w:eastAsia="ko-KR"/>
              </w:rPr>
            </w:pPr>
            <w:ins w:id="142" w:author="Nokia" w:date="2021-08-17T12:23:00Z">
              <w:r>
                <w:rPr>
                  <w:rFonts w:eastAsia="Malgun Gothic"/>
                  <w:lang w:val="en-GB" w:eastAsia="ko-KR"/>
                </w:rPr>
                <w:t>Prefer not to change it.</w:t>
              </w:r>
            </w:ins>
          </w:p>
          <w:p w:rsidR="00BA2FA1" w:rsidRDefault="00475445">
            <w:pPr>
              <w:rPr>
                <w:rFonts w:eastAsia="Malgun Gothic"/>
                <w:lang w:val="en-GB" w:eastAsia="ko-KR"/>
              </w:rPr>
            </w:pPr>
            <w:ins w:id="143" w:author="Nokia" w:date="2021-08-17T12:22:00Z">
              <w:r>
                <w:rPr>
                  <w:rFonts w:eastAsia="Malgun Gothic"/>
                  <w:lang w:val="en-GB" w:eastAsia="ko-KR"/>
                </w:rPr>
                <w:t xml:space="preserve">This seems like changing the agreement </w:t>
              </w:r>
            </w:ins>
            <w:ins w:id="144" w:author="Nokia" w:date="2021-08-17T12:23:00Z">
              <w:r>
                <w:rPr>
                  <w:rFonts w:eastAsia="Malgun Gothic"/>
                  <w:lang w:val="en-GB" w:eastAsia="ko-KR"/>
                </w:rPr>
                <w:t xml:space="preserve">regarding the interpretation of the eisting IEs </w:t>
              </w:r>
            </w:ins>
            <w:ins w:id="145" w:author="Nokia" w:date="2021-08-17T12:22:00Z">
              <w:r>
                <w:rPr>
                  <w:rFonts w:eastAsia="Malgun Gothic"/>
                  <w:lang w:val="en-GB" w:eastAsia="ko-KR"/>
                </w:rPr>
                <w:t xml:space="preserve">we had at the beginning of the discussion. The agreement concerned existing implementations, so </w:t>
              </w:r>
            </w:ins>
            <w:ins w:id="146" w:author="Nokia" w:date="2021-08-17T12:23:00Z">
              <w:r>
                <w:rPr>
                  <w:rFonts w:eastAsia="Malgun Gothic"/>
                  <w:lang w:val="en-GB" w:eastAsia="ko-KR"/>
                </w:rPr>
                <w:t>this change shall be carefully reviewed if it is functionally backward-compatible.</w:t>
              </w:r>
            </w:ins>
          </w:p>
        </w:tc>
      </w:tr>
      <w:tr w:rsidR="00BA2FA1">
        <w:tc>
          <w:tcPr>
            <w:tcW w:w="1440" w:type="dxa"/>
          </w:tcPr>
          <w:p w:rsidR="00BA2FA1" w:rsidRDefault="00475445">
            <w:pPr>
              <w:rPr>
                <w:rFonts w:eastAsia="SimSun"/>
                <w:lang w:val="en-GB" w:eastAsia="zh-CN"/>
              </w:rPr>
            </w:pPr>
            <w:ins w:id="147" w:author="Angelo" w:date="2021-08-17T18:05:00Z">
              <w:r>
                <w:rPr>
                  <w:rFonts w:eastAsia="Malgun Gothic"/>
                  <w:lang w:val="en-GB" w:eastAsia="ko-KR"/>
                </w:rPr>
                <w:t>Ericsson</w:t>
              </w:r>
            </w:ins>
          </w:p>
        </w:tc>
        <w:tc>
          <w:tcPr>
            <w:tcW w:w="7991" w:type="dxa"/>
          </w:tcPr>
          <w:p w:rsidR="00BA2FA1" w:rsidRDefault="00475445">
            <w:pPr>
              <w:rPr>
                <w:rFonts w:eastAsia="SimSun"/>
                <w:lang w:val="en-GB" w:eastAsia="zh-CN"/>
              </w:rPr>
            </w:pPr>
            <w:ins w:id="148" w:author="Angelo" w:date="2021-08-17T18:05:00Z">
              <w:r>
                <w:rPr>
                  <w:rFonts w:eastAsia="Malgun Gothic"/>
                  <w:lang w:val="en-GB" w:eastAsia="ko-KR"/>
                </w:rPr>
                <w:t xml:space="preserve">NO. the change would not be backwards compatible because in Rel16 the ony possible interpretation of the </w:t>
              </w:r>
              <w:r>
                <w:rPr>
                  <w:rFonts w:ascii="Arial" w:eastAsia="SimSun" w:hAnsi="Arial"/>
                  <w:i/>
                  <w:iCs/>
                  <w:color w:val="000000"/>
                  <w:sz w:val="18"/>
                  <w:szCs w:val="20"/>
                </w:rPr>
                <w:t>Composite Available Capacity Uplink</w:t>
              </w:r>
              <w:r>
                <w:rPr>
                  <w:rFonts w:ascii="Arial" w:eastAsia="SimSun" w:hAnsi="Arial"/>
                  <w:color w:val="000000"/>
                  <w:sz w:val="18"/>
                  <w:szCs w:val="20"/>
                </w:rPr>
                <w:t xml:space="preserve"> IE is that it refers to all UL resources, i.e. NUL+SUL.</w:t>
              </w:r>
            </w:ins>
          </w:p>
        </w:tc>
      </w:tr>
      <w:tr w:rsidR="00BA2FA1">
        <w:trPr>
          <w:ins w:id="149" w:author="CATT" w:date="2021-08-18T09:12:00Z"/>
        </w:trPr>
        <w:tc>
          <w:tcPr>
            <w:tcW w:w="1440" w:type="dxa"/>
          </w:tcPr>
          <w:p w:rsidR="00BA2FA1" w:rsidRDefault="00475445">
            <w:pPr>
              <w:rPr>
                <w:ins w:id="150" w:author="CATT" w:date="2021-08-18T09:12:00Z"/>
                <w:rFonts w:eastAsia="Malgun Gothic"/>
                <w:lang w:val="en-GB" w:eastAsia="ko-KR"/>
              </w:rPr>
            </w:pPr>
            <w:ins w:id="151" w:author="CATT" w:date="2021-08-18T09:12:00Z">
              <w:r>
                <w:rPr>
                  <w:rFonts w:eastAsia="SimSun" w:hint="eastAsia"/>
                  <w:lang w:val="en-GB" w:eastAsia="zh-CN"/>
                </w:rPr>
                <w:t>CATT</w:t>
              </w:r>
            </w:ins>
          </w:p>
        </w:tc>
        <w:tc>
          <w:tcPr>
            <w:tcW w:w="7991" w:type="dxa"/>
          </w:tcPr>
          <w:p w:rsidR="00BA2FA1" w:rsidRDefault="00475445">
            <w:pPr>
              <w:rPr>
                <w:ins w:id="152" w:author="CATT" w:date="2021-08-18T09:12:00Z"/>
                <w:rFonts w:eastAsia="SimSun"/>
                <w:lang w:val="en-GB" w:eastAsia="zh-CN"/>
              </w:rPr>
            </w:pPr>
            <w:ins w:id="153" w:author="CATT" w:date="2021-08-18T09:12:00Z">
              <w:r>
                <w:rPr>
                  <w:rFonts w:eastAsia="SimSun" w:hint="eastAsia"/>
                  <w:lang w:val="en-GB" w:eastAsia="zh-CN"/>
                </w:rPr>
                <w:t xml:space="preserve">Not needed. Ordinarily the value would not differ much before and after this </w:t>
              </w:r>
              <w:r>
                <w:rPr>
                  <w:rFonts w:eastAsia="SimSun" w:hint="eastAsia"/>
                  <w:lang w:val="en-GB" w:eastAsia="zh-CN"/>
                </w:rPr>
                <w:lastRenderedPageBreak/>
                <w:t>modification.</w:t>
              </w:r>
            </w:ins>
          </w:p>
          <w:p w:rsidR="00BA2FA1" w:rsidRDefault="00475445">
            <w:pPr>
              <w:rPr>
                <w:ins w:id="154" w:author="CATT" w:date="2021-08-18T09:12:00Z"/>
                <w:rFonts w:eastAsia="Malgun Gothic"/>
                <w:lang w:val="en-GB" w:eastAsia="ko-KR"/>
              </w:rPr>
            </w:pPr>
            <w:ins w:id="155" w:author="CATT" w:date="2021-08-18T09:12:00Z">
              <w:r>
                <w:rPr>
                  <w:rFonts w:eastAsia="SimSun" w:hint="eastAsia"/>
                  <w:lang w:val="en-GB" w:eastAsia="zh-CN"/>
                </w:rPr>
                <w:t xml:space="preserve">And RAN3 has agreed </w:t>
              </w:r>
              <w:r>
                <w:rPr>
                  <w:rFonts w:eastAsia="SimSun"/>
                  <w:lang w:val="en-GB" w:eastAsia="zh-CN"/>
                </w:rPr>
                <w:t>that UL load metrics cover both the NUL and the SUL.</w:t>
              </w:r>
            </w:ins>
          </w:p>
        </w:tc>
      </w:tr>
      <w:tr w:rsidR="00BA2FA1">
        <w:tc>
          <w:tcPr>
            <w:tcW w:w="1440" w:type="dxa"/>
          </w:tcPr>
          <w:p w:rsidR="00BA2FA1" w:rsidRDefault="00475445">
            <w:pPr>
              <w:rPr>
                <w:rFonts w:eastAsia="SimSun"/>
                <w:lang w:val="en-GB" w:eastAsia="zh-CN"/>
              </w:rPr>
            </w:pPr>
            <w:r>
              <w:rPr>
                <w:rFonts w:eastAsia="SimSun"/>
                <w:lang w:val="en-GB" w:eastAsia="zh-CN"/>
              </w:rPr>
              <w:lastRenderedPageBreak/>
              <w:t>Deutsche Telekom</w:t>
            </w:r>
          </w:p>
        </w:tc>
        <w:tc>
          <w:tcPr>
            <w:tcW w:w="7991" w:type="dxa"/>
          </w:tcPr>
          <w:p w:rsidR="00BA2FA1" w:rsidRDefault="00475445">
            <w:pPr>
              <w:rPr>
                <w:rFonts w:eastAsia="SimSun"/>
                <w:lang w:val="en-GB" w:eastAsia="zh-CN"/>
              </w:rPr>
            </w:pPr>
            <w:r>
              <w:rPr>
                <w:rFonts w:eastAsia="SimSun"/>
                <w:lang w:val="en-GB" w:eastAsia="zh-CN"/>
              </w:rPr>
              <w:t>We prefer to keep current text. Any NBC change should be definitely avoided.</w:t>
            </w:r>
          </w:p>
        </w:tc>
      </w:tr>
      <w:tr w:rsidR="00BA2FA1">
        <w:tc>
          <w:tcPr>
            <w:tcW w:w="1440" w:type="dxa"/>
          </w:tcPr>
          <w:p w:rsidR="00BA2FA1" w:rsidRDefault="00475445">
            <w:pPr>
              <w:rPr>
                <w:rFonts w:eastAsia="SimSun"/>
                <w:lang w:eastAsia="zh-CN"/>
              </w:rPr>
            </w:pPr>
            <w:r>
              <w:rPr>
                <w:rFonts w:eastAsia="SimSun" w:hint="eastAsia"/>
                <w:lang w:eastAsia="zh-CN"/>
              </w:rPr>
              <w:t>ZTE</w:t>
            </w:r>
          </w:p>
        </w:tc>
        <w:tc>
          <w:tcPr>
            <w:tcW w:w="7991" w:type="dxa"/>
          </w:tcPr>
          <w:p w:rsidR="00BA2FA1" w:rsidRDefault="00475445">
            <w:pPr>
              <w:rPr>
                <w:rFonts w:eastAsia="SimSun"/>
                <w:lang w:eastAsia="zh-CN"/>
              </w:rPr>
            </w:pPr>
            <w:r>
              <w:rPr>
                <w:rFonts w:eastAsia="SimSun" w:hint="eastAsia"/>
                <w:lang w:eastAsia="zh-CN"/>
              </w:rPr>
              <w:t xml:space="preserve">Agree with this modification, if not, the IE </w:t>
            </w:r>
            <w:r>
              <w:rPr>
                <w:rFonts w:eastAsia="SimSun" w:hint="eastAsia"/>
                <w:i/>
                <w:iCs/>
                <w:lang w:eastAsia="zh-CN"/>
              </w:rPr>
              <w:t>Composite Available Capacity Supplementary Uplink</w:t>
            </w:r>
            <w:r>
              <w:rPr>
                <w:rFonts w:eastAsia="SimSun" w:hint="eastAsia"/>
                <w:lang w:eastAsia="zh-CN"/>
              </w:rPr>
              <w:t xml:space="preserve"> seems to be unnecessary and can be removed.</w:t>
            </w:r>
          </w:p>
        </w:tc>
      </w:tr>
      <w:tr w:rsidR="00BA2FA1">
        <w:tc>
          <w:tcPr>
            <w:tcW w:w="1440"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 xml:space="preserve">Huawei </w:t>
            </w:r>
          </w:p>
        </w:tc>
        <w:tc>
          <w:tcPr>
            <w:tcW w:w="7991"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 xml:space="preserve">We added SUL because some UEs (far from target) is likely to only being able to use SUL (and not NUL) so it makes sense to report SUL only. Having the combined SUL+NUL applies to UEs being able to be placed in either SUL or NUL. </w:t>
            </w:r>
          </w:p>
          <w:p w:rsidR="00BA2FA1" w:rsidRDefault="00475445">
            <w:pPr>
              <w:rPr>
                <w:rFonts w:eastAsia="SimSun"/>
                <w:lang w:eastAsia="zh-CN"/>
              </w:rPr>
            </w:pPr>
            <w:r>
              <w:rPr>
                <w:rFonts w:eastAsia="SimSun"/>
                <w:lang w:eastAsia="zh-CN"/>
              </w:rPr>
              <w:t>Reporting NUL only may be motivated (needs discussion) if there are many UEs only able to use NUL. Also, the SUL+NUL could probably be used for this considering that SUL typically has less resources? But if this NUL only is needed it would be better to add a new IE for NUL only instead of changing the existing.</w:t>
            </w:r>
          </w:p>
        </w:tc>
      </w:tr>
    </w:tbl>
    <w:p w:rsidR="00BA2FA1" w:rsidRDefault="00BA2FA1">
      <w:pPr>
        <w:rPr>
          <w:ins w:id="156" w:author="CMCC" w:date="2021-08-20T14:51:00Z"/>
          <w:rFonts w:eastAsia="SimSun"/>
          <w:lang w:val="en-GB" w:eastAsia="zh-CN"/>
        </w:rPr>
      </w:pPr>
    </w:p>
    <w:p w:rsidR="00BA2FA1" w:rsidRDefault="00475445">
      <w:pPr>
        <w:rPr>
          <w:ins w:id="157" w:author="CMCC" w:date="2021-08-20T14:53:00Z"/>
          <w:rFonts w:eastAsia="SimSun"/>
          <w:lang w:val="en-GB" w:eastAsia="zh-CN"/>
        </w:rPr>
      </w:pPr>
      <w:ins w:id="158" w:author="CMCC" w:date="2021-08-20T14:51:00Z">
        <w:r>
          <w:rPr>
            <w:rFonts w:eastAsia="SimSun" w:hint="eastAsia"/>
            <w:lang w:val="en-GB" w:eastAsia="zh-CN"/>
          </w:rPr>
          <w:t>Moderator</w:t>
        </w:r>
      </w:ins>
      <w:ins w:id="159" w:author="CMCC" w:date="2021-08-20T14:52:00Z">
        <w:r>
          <w:rPr>
            <w:rFonts w:eastAsia="SimSun"/>
            <w:lang w:val="en-GB" w:eastAsia="zh-CN"/>
          </w:rPr>
          <w:t>’</w:t>
        </w:r>
        <w:r>
          <w:rPr>
            <w:rFonts w:eastAsia="SimSun" w:hint="eastAsia"/>
            <w:lang w:val="en-GB" w:eastAsia="zh-CN"/>
          </w:rPr>
          <w:t>s summary:</w:t>
        </w:r>
      </w:ins>
    </w:p>
    <w:p w:rsidR="00BA2FA1" w:rsidRDefault="00475445">
      <w:pPr>
        <w:rPr>
          <w:ins w:id="160" w:author="CMCC" w:date="2021-08-20T14:55:00Z"/>
          <w:rFonts w:eastAsia="SimSun"/>
          <w:lang w:val="en-GB" w:eastAsia="zh-CN"/>
        </w:rPr>
      </w:pPr>
      <w:ins w:id="161" w:author="CMCC" w:date="2021-08-20T14:53:00Z">
        <w:r>
          <w:rPr>
            <w:rFonts w:eastAsia="SimSun" w:hint="eastAsia"/>
            <w:lang w:val="en-GB" w:eastAsia="zh-CN"/>
          </w:rPr>
          <w:t>Many companies point out that the TPs proposed is NBC that should be avoided</w:t>
        </w:r>
      </w:ins>
      <w:ins w:id="162" w:author="CMCC" w:date="2021-08-20T14:57:00Z">
        <w:r>
          <w:rPr>
            <w:rFonts w:eastAsia="SimSun" w:hint="eastAsia"/>
            <w:lang w:val="en-GB" w:eastAsia="zh-CN"/>
          </w:rPr>
          <w:t>, and the majority view prefers to keep the current text</w:t>
        </w:r>
      </w:ins>
      <w:ins w:id="163" w:author="CMCC" w:date="2021-08-20T14:53:00Z">
        <w:r>
          <w:rPr>
            <w:rFonts w:eastAsia="SimSun" w:hint="eastAsia"/>
            <w:lang w:val="en-GB" w:eastAsia="zh-CN"/>
          </w:rPr>
          <w:t xml:space="preserve">. </w:t>
        </w:r>
      </w:ins>
      <w:ins w:id="164" w:author="CMCC" w:date="2021-08-20T14:58:00Z">
        <w:r>
          <w:rPr>
            <w:rFonts w:eastAsia="SimSun" w:hint="eastAsia"/>
            <w:lang w:val="en-GB" w:eastAsia="zh-CN"/>
          </w:rPr>
          <w:t>So these two TPs are not pursued.</w:t>
        </w:r>
      </w:ins>
    </w:p>
    <w:p w:rsidR="00BA2FA1" w:rsidRDefault="00BA2FA1">
      <w:pPr>
        <w:rPr>
          <w:ins w:id="165" w:author="CMCC" w:date="2021-08-20T14:51:00Z"/>
          <w:rFonts w:eastAsia="SimSun"/>
          <w:lang w:val="en-GB" w:eastAsia="zh-CN"/>
        </w:rPr>
      </w:pPr>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Per-SSB SUL PRB</w:t>
      </w:r>
    </w:p>
    <w:p w:rsidR="00BA2FA1" w:rsidRDefault="00475445">
      <w:pPr>
        <w:rPr>
          <w:rFonts w:eastAsia="SimSun"/>
          <w:lang w:val="en-GB" w:eastAsia="zh-CN"/>
        </w:rPr>
      </w:pPr>
      <w:r>
        <w:rPr>
          <w:rFonts w:eastAsia="SimSun" w:hint="eastAsia"/>
          <w:lang w:val="en-GB" w:eastAsia="zh-CN"/>
        </w:rPr>
        <w:t>As proposed by NEC in [4] and [5], per-SSB SUL PRB usage is suggested to be additionally introduced on top of current agreed per-SSB UL/DL PRB usage in both XnAP and F1AP, which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80"/>
        <w:gridCol w:w="1080"/>
        <w:gridCol w:w="1512"/>
        <w:gridCol w:w="1728"/>
        <w:gridCol w:w="1080"/>
        <w:gridCol w:w="1080"/>
      </w:tblGrid>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Presence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Range</w:t>
            </w: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IE type and reference</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Semantics description</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Criticality</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Assigned Criticality</w:t>
            </w: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b/>
                <w:bCs/>
                <w:sz w:val="18"/>
                <w:szCs w:val="20"/>
              </w:rPr>
              <w:t>SSB Area Radio Resource Status List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w:t>
            </w:r>
          </w:p>
        </w:tc>
        <w:tc>
          <w:tcPr>
            <w:tcW w:w="1512"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100"/>
              <w:textAlignment w:val="baseline"/>
              <w:rPr>
                <w:rFonts w:ascii="Arial" w:eastAsia="SimSun" w:hAnsi="Arial"/>
                <w:b/>
                <w:bCs/>
                <w:sz w:val="18"/>
                <w:szCs w:val="20"/>
              </w:rPr>
            </w:pPr>
            <w:r>
              <w:rPr>
                <w:rFonts w:ascii="Arial" w:eastAsia="SimSun" w:hAnsi="Arial"/>
                <w:b/>
                <w:bCs/>
                <w:sz w:val="18"/>
                <w:szCs w:val="20"/>
              </w:rPr>
              <w:t>&gt;SSB Area Radio Resource Status Item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1..&lt;maxnoofSSBAreas&gt;</w:t>
            </w:r>
          </w:p>
        </w:tc>
        <w:tc>
          <w:tcPr>
            <w:tcW w:w="1512"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b/>
                <w:bCs/>
                <w:sz w:val="18"/>
                <w:szCs w:val="20"/>
              </w:rPr>
            </w:pPr>
            <w:r>
              <w:rPr>
                <w:rFonts w:ascii="Arial" w:eastAsia="SimSun" w:hAnsi="Arial"/>
                <w:sz w:val="18"/>
                <w:szCs w:val="20"/>
              </w:rPr>
              <w:t>&gt;&gt;SSB Index</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(0..63)</w:t>
            </w:r>
          </w:p>
        </w:tc>
        <w:tc>
          <w:tcPr>
            <w:tcW w:w="1728"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lang w:val="fr-FR"/>
              </w:rPr>
            </w:pPr>
            <w:r>
              <w:rPr>
                <w:rFonts w:ascii="Arial" w:eastAsia="SimSun" w:hAnsi="Arial"/>
                <w:sz w:val="18"/>
                <w:szCs w:val="20"/>
                <w:lang w:val="fr-FR"/>
              </w:rPr>
              <w:t>&gt;&gt;SSB Area DL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overflowPunct w:val="0"/>
              <w:autoSpaceDE w:val="0"/>
              <w:autoSpaceDN w:val="0"/>
              <w:adjustRightInd w:val="0"/>
              <w:spacing w:after="0"/>
              <w:textAlignment w:val="baseline"/>
              <w:rPr>
                <w:rFonts w:ascii="Arial" w:eastAsia="SimSun" w:hAnsi="Arial"/>
                <w:sz w:val="18"/>
                <w:szCs w:val="20"/>
                <w:lang w:val="it-IT"/>
              </w:rPr>
            </w:pPr>
            <w:r w:rsidRPr="00FB6DB8">
              <w:rPr>
                <w:rFonts w:ascii="Arial" w:eastAsia="SimSun" w:hAnsi="Arial"/>
                <w:sz w:val="18"/>
                <w:szCs w:val="20"/>
                <w:lang w:val="it-IT"/>
              </w:rPr>
              <w:t>Per SSB area DL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lang w:val="fr-FR"/>
              </w:rPr>
            </w:pPr>
            <w:r>
              <w:rPr>
                <w:rFonts w:ascii="Arial" w:eastAsia="SimSun" w:hAnsi="Arial"/>
                <w:sz w:val="18"/>
                <w:szCs w:val="20"/>
                <w:lang w:val="fr-FR"/>
              </w:rPr>
              <w:t>&gt;&gt;SSB Area UL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overflowPunct w:val="0"/>
              <w:autoSpaceDE w:val="0"/>
              <w:autoSpaceDN w:val="0"/>
              <w:adjustRightInd w:val="0"/>
              <w:spacing w:after="0"/>
              <w:textAlignment w:val="baseline"/>
              <w:rPr>
                <w:rFonts w:ascii="Arial" w:eastAsia="SimSun" w:hAnsi="Arial"/>
                <w:sz w:val="18"/>
                <w:szCs w:val="20"/>
                <w:lang w:val="it-IT"/>
              </w:rPr>
            </w:pPr>
            <w:r w:rsidRPr="00FB6DB8">
              <w:rPr>
                <w:rFonts w:ascii="Arial" w:eastAsia="SimSun" w:hAnsi="Arial"/>
                <w:sz w:val="18"/>
                <w:szCs w:val="20"/>
                <w:lang w:val="it-IT"/>
              </w:rPr>
              <w:t>Per SSB area UL non-GBR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Total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Total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Total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Total PRB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ins w:id="166" w:author="NEC" w:date="2021-07-09T10:04:00Z"/>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ins w:id="167" w:author="NEC" w:date="2021-07-09T10:04:00Z"/>
                <w:rFonts w:ascii="Arial" w:eastAsia="SimSun" w:hAnsi="Arial"/>
                <w:sz w:val="18"/>
                <w:szCs w:val="20"/>
              </w:rPr>
            </w:pPr>
            <w:ins w:id="168" w:author="NEC" w:date="2021-07-09T10:04:00Z">
              <w:r>
                <w:rPr>
                  <w:rFonts w:ascii="Arial" w:eastAsia="SimSun" w:hAnsi="Arial"/>
                  <w:sz w:val="18"/>
                  <w:szCs w:val="20"/>
                </w:rPr>
                <w:t>&gt;&gt;SSB Area SUL GBR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69" w:author="NEC" w:date="2021-07-09T10:04:00Z"/>
                <w:rFonts w:ascii="Arial" w:eastAsia="SimSun" w:hAnsi="Arial"/>
                <w:sz w:val="18"/>
                <w:szCs w:val="20"/>
              </w:rPr>
            </w:pPr>
            <w:ins w:id="170"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ins w:id="171"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72" w:author="NEC" w:date="2021-07-09T10:04:00Z"/>
                <w:rFonts w:ascii="Arial" w:eastAsia="SimSun" w:hAnsi="Arial" w:cs="Arial"/>
                <w:sz w:val="18"/>
                <w:szCs w:val="18"/>
              </w:rPr>
            </w:pPr>
            <w:ins w:id="173"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74" w:author="NEC" w:date="2021-07-09T10:04:00Z"/>
                <w:rFonts w:ascii="Arial" w:eastAsia="SimSun" w:hAnsi="Arial"/>
                <w:sz w:val="18"/>
                <w:szCs w:val="20"/>
              </w:rPr>
            </w:pPr>
            <w:ins w:id="175" w:author="NEC" w:date="2021-07-09T10:04:00Z">
              <w:r>
                <w:rPr>
                  <w:rFonts w:ascii="Arial" w:eastAsia="SimSun" w:hAnsi="Arial"/>
                  <w:sz w:val="18"/>
                  <w:szCs w:val="20"/>
                </w:rPr>
                <w:t>Per SSB area SUL GBR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176" w:author="NEC" w:date="2021-07-09T10:04:00Z"/>
                <w:rFonts w:ascii="Arial" w:eastAsia="SimSun" w:hAnsi="Arial"/>
                <w:sz w:val="18"/>
                <w:szCs w:val="20"/>
              </w:rPr>
            </w:pPr>
            <w:ins w:id="177"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178" w:author="NEC" w:date="2021-07-09T10:04:00Z"/>
                <w:rFonts w:ascii="Arial" w:eastAsia="SimSun" w:hAnsi="Arial"/>
                <w:sz w:val="18"/>
                <w:szCs w:val="20"/>
              </w:rPr>
            </w:pPr>
            <w:ins w:id="179" w:author="NEC" w:date="2021-07-09T10:04:00Z">
              <w:r>
                <w:rPr>
                  <w:rFonts w:ascii="Arial" w:eastAsia="SimSun" w:hAnsi="Arial" w:hint="eastAsia"/>
                  <w:sz w:val="18"/>
                  <w:szCs w:val="20"/>
                </w:rPr>
                <w:t>i</w:t>
              </w:r>
              <w:r>
                <w:rPr>
                  <w:rFonts w:ascii="Arial" w:eastAsia="SimSun" w:hAnsi="Arial"/>
                  <w:sz w:val="18"/>
                  <w:szCs w:val="20"/>
                </w:rPr>
                <w:t>gnore</w:t>
              </w:r>
            </w:ins>
          </w:p>
        </w:tc>
      </w:tr>
      <w:tr w:rsidR="00BA2FA1">
        <w:trPr>
          <w:jc w:val="center"/>
          <w:ins w:id="180" w:author="NEC" w:date="2021-07-09T10:04:00Z"/>
        </w:trPr>
        <w:tc>
          <w:tcPr>
            <w:tcW w:w="2160"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overflowPunct w:val="0"/>
              <w:autoSpaceDE w:val="0"/>
              <w:autoSpaceDN w:val="0"/>
              <w:adjustRightInd w:val="0"/>
              <w:spacing w:after="0"/>
              <w:ind w:left="200"/>
              <w:textAlignment w:val="baseline"/>
              <w:rPr>
                <w:ins w:id="181" w:author="NEC" w:date="2021-07-09T10:04:00Z"/>
                <w:rFonts w:ascii="Arial" w:eastAsia="SimSun" w:hAnsi="Arial"/>
                <w:sz w:val="18"/>
                <w:szCs w:val="20"/>
                <w:lang w:val="it-IT"/>
              </w:rPr>
            </w:pPr>
            <w:ins w:id="182" w:author="NEC" w:date="2021-07-09T10:04:00Z">
              <w:r w:rsidRPr="00FB6DB8">
                <w:rPr>
                  <w:rFonts w:ascii="Arial" w:eastAsia="SimSun" w:hAnsi="Arial"/>
                  <w:sz w:val="18"/>
                  <w:szCs w:val="20"/>
                  <w:lang w:val="it-IT"/>
                </w:rPr>
                <w:t>&gt;&gt;SSB Area SUL non-GBR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83" w:author="NEC" w:date="2021-07-09T10:04:00Z"/>
                <w:rFonts w:ascii="Arial" w:eastAsia="SimSun" w:hAnsi="Arial"/>
                <w:sz w:val="18"/>
                <w:szCs w:val="20"/>
              </w:rPr>
            </w:pPr>
            <w:ins w:id="184"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ins w:id="185"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86" w:author="NEC" w:date="2021-07-09T10:04:00Z"/>
                <w:rFonts w:ascii="Arial" w:eastAsia="SimSun" w:hAnsi="Arial" w:cs="Arial"/>
                <w:sz w:val="18"/>
                <w:szCs w:val="18"/>
              </w:rPr>
            </w:pPr>
            <w:ins w:id="187"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BA2FA1" w:rsidRPr="00FB6DB8" w:rsidRDefault="00475445">
            <w:pPr>
              <w:keepNext/>
              <w:keepLines/>
              <w:overflowPunct w:val="0"/>
              <w:autoSpaceDE w:val="0"/>
              <w:autoSpaceDN w:val="0"/>
              <w:adjustRightInd w:val="0"/>
              <w:spacing w:after="0"/>
              <w:textAlignment w:val="baseline"/>
              <w:rPr>
                <w:ins w:id="188" w:author="NEC" w:date="2021-07-09T10:04:00Z"/>
                <w:rFonts w:ascii="Arial" w:eastAsia="SimSun" w:hAnsi="Arial"/>
                <w:sz w:val="18"/>
                <w:szCs w:val="20"/>
                <w:lang w:val="it-IT"/>
              </w:rPr>
            </w:pPr>
            <w:ins w:id="189" w:author="NEC" w:date="2021-07-09T10:04:00Z">
              <w:r w:rsidRPr="00FB6DB8">
                <w:rPr>
                  <w:rFonts w:ascii="Arial" w:eastAsia="SimSun" w:hAnsi="Arial"/>
                  <w:sz w:val="18"/>
                  <w:szCs w:val="20"/>
                  <w:lang w:val="it-IT"/>
                </w:rPr>
                <w:t>Per SSB area SUL non-GBR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190" w:author="NEC" w:date="2021-07-09T10:04:00Z"/>
                <w:rFonts w:ascii="Arial" w:eastAsia="SimSun" w:hAnsi="Arial"/>
                <w:sz w:val="18"/>
                <w:szCs w:val="20"/>
              </w:rPr>
            </w:pPr>
            <w:ins w:id="191"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192" w:author="NEC" w:date="2021-07-09T10:04:00Z"/>
                <w:rFonts w:ascii="Arial" w:eastAsia="SimSun" w:hAnsi="Arial"/>
                <w:sz w:val="18"/>
                <w:szCs w:val="20"/>
              </w:rPr>
            </w:pPr>
            <w:ins w:id="193" w:author="NEC" w:date="2021-07-09T10:04:00Z">
              <w:r>
                <w:rPr>
                  <w:rFonts w:ascii="Arial" w:eastAsia="SimSun" w:hAnsi="Arial" w:hint="eastAsia"/>
                  <w:sz w:val="18"/>
                  <w:szCs w:val="20"/>
                </w:rPr>
                <w:t>i</w:t>
              </w:r>
              <w:r>
                <w:rPr>
                  <w:rFonts w:ascii="Arial" w:eastAsia="SimSun" w:hAnsi="Arial"/>
                  <w:sz w:val="18"/>
                  <w:szCs w:val="20"/>
                </w:rPr>
                <w:t>gnore</w:t>
              </w:r>
            </w:ins>
          </w:p>
        </w:tc>
      </w:tr>
      <w:tr w:rsidR="00BA2FA1">
        <w:trPr>
          <w:jc w:val="center"/>
          <w:ins w:id="194" w:author="NEC" w:date="2021-07-09T10:04:00Z"/>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ins w:id="195" w:author="NEC" w:date="2021-07-09T10:04:00Z"/>
                <w:rFonts w:ascii="Arial" w:eastAsia="SimSun" w:hAnsi="Arial"/>
                <w:sz w:val="18"/>
                <w:szCs w:val="20"/>
              </w:rPr>
            </w:pPr>
            <w:ins w:id="196" w:author="NEC" w:date="2021-07-09T10:04:00Z">
              <w:r>
                <w:rPr>
                  <w:rFonts w:ascii="Arial" w:eastAsia="SimSun" w:hAnsi="Arial"/>
                  <w:sz w:val="18"/>
                  <w:szCs w:val="20"/>
                </w:rPr>
                <w:t>&gt;&gt;SSB Area SUL Total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197" w:author="NEC" w:date="2021-07-09T10:04:00Z"/>
                <w:rFonts w:ascii="Arial" w:eastAsia="SimSun" w:hAnsi="Arial"/>
                <w:sz w:val="18"/>
                <w:szCs w:val="20"/>
              </w:rPr>
            </w:pPr>
            <w:ins w:id="198"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ins w:id="199"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200" w:author="NEC" w:date="2021-07-09T10:04:00Z"/>
                <w:rFonts w:ascii="Arial" w:eastAsia="SimSun" w:hAnsi="Arial" w:cs="Arial"/>
                <w:sz w:val="18"/>
                <w:szCs w:val="18"/>
              </w:rPr>
            </w:pPr>
            <w:ins w:id="201"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ins w:id="202" w:author="NEC" w:date="2021-07-09T10:04:00Z"/>
                <w:rFonts w:ascii="Arial" w:eastAsia="SimSun" w:hAnsi="Arial"/>
                <w:sz w:val="18"/>
                <w:szCs w:val="20"/>
              </w:rPr>
            </w:pPr>
            <w:ins w:id="203" w:author="NEC" w:date="2021-07-09T10:04:00Z">
              <w:r>
                <w:rPr>
                  <w:rFonts w:ascii="Arial" w:eastAsia="SimSun" w:hAnsi="Arial"/>
                  <w:sz w:val="18"/>
                  <w:szCs w:val="20"/>
                </w:rPr>
                <w:t>Per SSB area SUL Total PRB usage</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204" w:author="NEC" w:date="2021-07-09T10:04:00Z"/>
                <w:rFonts w:ascii="Arial" w:eastAsia="SimSun" w:hAnsi="Arial"/>
                <w:sz w:val="18"/>
                <w:szCs w:val="20"/>
              </w:rPr>
            </w:pPr>
            <w:ins w:id="205"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ins w:id="206" w:author="NEC" w:date="2021-07-09T10:04:00Z"/>
                <w:rFonts w:ascii="Arial" w:eastAsia="SimSun" w:hAnsi="Arial"/>
                <w:sz w:val="18"/>
                <w:szCs w:val="20"/>
              </w:rPr>
            </w:pPr>
            <w:ins w:id="207" w:author="NEC" w:date="2021-07-09T10:04:00Z">
              <w:r>
                <w:rPr>
                  <w:rFonts w:ascii="Arial" w:eastAsia="SimSun" w:hAnsi="Arial" w:hint="eastAsia"/>
                  <w:sz w:val="18"/>
                  <w:szCs w:val="20"/>
                </w:rPr>
                <w:t>i</w:t>
              </w:r>
              <w:r>
                <w:rPr>
                  <w:rFonts w:ascii="Arial" w:eastAsia="SimSun" w:hAnsi="Arial"/>
                  <w:sz w:val="18"/>
                  <w:szCs w:val="20"/>
                </w:rPr>
                <w:t>gnore</w:t>
              </w:r>
            </w:ins>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&gt;&gt;DL scheduling PDCCH CCE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r w:rsidR="00BA2FA1">
        <w:trPr>
          <w:jc w:val="center"/>
        </w:trPr>
        <w:tc>
          <w:tcPr>
            <w:tcW w:w="216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&gt;&gt;UL scheduling PDCCH CCE usage</w:t>
            </w: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BA2FA1" w:rsidRDefault="00475445">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BA2FA1" w:rsidRDefault="00BA2FA1">
            <w:pPr>
              <w:keepNext/>
              <w:keepLines/>
              <w:overflowPunct w:val="0"/>
              <w:autoSpaceDE w:val="0"/>
              <w:autoSpaceDN w:val="0"/>
              <w:adjustRightInd w:val="0"/>
              <w:spacing w:after="0"/>
              <w:jc w:val="center"/>
              <w:textAlignment w:val="baseline"/>
              <w:rPr>
                <w:rFonts w:ascii="Arial" w:eastAsia="SimSun" w:hAnsi="Arial"/>
                <w:sz w:val="18"/>
                <w:szCs w:val="20"/>
              </w:rPr>
            </w:pPr>
          </w:p>
        </w:tc>
      </w:tr>
    </w:tbl>
    <w:p w:rsidR="00BA2FA1" w:rsidRDefault="00BA2FA1">
      <w:pPr>
        <w:overflowPunct w:val="0"/>
        <w:autoSpaceDE w:val="0"/>
        <w:autoSpaceDN w:val="0"/>
        <w:adjustRightInd w:val="0"/>
        <w:spacing w:after="180"/>
        <w:textAlignment w:val="baseline"/>
        <w:rPr>
          <w:rFonts w:eastAsia="SimSun"/>
          <w:sz w:val="20"/>
          <w:szCs w:val="20"/>
          <w:lang w:eastAsia="en-US"/>
        </w:rPr>
      </w:pPr>
    </w:p>
    <w:p w:rsidR="00BA2FA1" w:rsidRDefault="00475445">
      <w:pPr>
        <w:rPr>
          <w:b/>
          <w:bCs/>
          <w:lang w:val="en-GB"/>
        </w:rPr>
      </w:pPr>
      <w:r>
        <w:rPr>
          <w:b/>
          <w:bCs/>
          <w:lang w:val="en-GB"/>
        </w:rPr>
        <w:t xml:space="preserve">Question </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introduce SUL PRB usage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337"/>
      </w:tblGrid>
      <w:tr w:rsidR="00BA2FA1">
        <w:tc>
          <w:tcPr>
            <w:tcW w:w="1951" w:type="dxa"/>
          </w:tcPr>
          <w:p w:rsidR="00BA2FA1" w:rsidRDefault="00475445">
            <w:pPr>
              <w:rPr>
                <w:lang w:val="en-GB"/>
              </w:rPr>
            </w:pPr>
            <w:r>
              <w:rPr>
                <w:lang w:val="en-GB"/>
              </w:rPr>
              <w:t>Company</w:t>
            </w:r>
          </w:p>
        </w:tc>
        <w:tc>
          <w:tcPr>
            <w:tcW w:w="7337" w:type="dxa"/>
          </w:tcPr>
          <w:p w:rsidR="00BA2FA1" w:rsidRDefault="00475445">
            <w:pPr>
              <w:rPr>
                <w:lang w:val="en-GB"/>
              </w:rPr>
            </w:pPr>
            <w:r>
              <w:rPr>
                <w:lang w:val="en-GB"/>
              </w:rPr>
              <w:t>Comment</w:t>
            </w:r>
          </w:p>
        </w:tc>
      </w:tr>
      <w:tr w:rsidR="00BA2FA1">
        <w:tc>
          <w:tcPr>
            <w:tcW w:w="1951" w:type="dxa"/>
          </w:tcPr>
          <w:p w:rsidR="00BA2FA1" w:rsidRDefault="00475445">
            <w:pPr>
              <w:rPr>
                <w:rFonts w:eastAsia="SimSun"/>
                <w:lang w:val="en-GB" w:eastAsia="zh-CN"/>
              </w:rPr>
            </w:pPr>
            <w:r>
              <w:rPr>
                <w:rFonts w:eastAsia="SimSun" w:hint="eastAsia"/>
                <w:lang w:val="en-GB" w:eastAsia="zh-CN"/>
              </w:rPr>
              <w:t>CMCC</w:t>
            </w:r>
          </w:p>
        </w:tc>
        <w:tc>
          <w:tcPr>
            <w:tcW w:w="7337" w:type="dxa"/>
          </w:tcPr>
          <w:p w:rsidR="00BA2FA1" w:rsidRDefault="00475445">
            <w:pPr>
              <w:rPr>
                <w:rFonts w:eastAsia="SimSun"/>
                <w:lang w:val="en-GB" w:eastAsia="zh-CN"/>
              </w:rPr>
            </w:pPr>
            <w:r>
              <w:rPr>
                <w:rFonts w:eastAsia="SimSun" w:hint="eastAsia"/>
                <w:lang w:val="en-GB" w:eastAsia="zh-CN"/>
              </w:rPr>
              <w:t xml:space="preserve">Yes. We have per SSB and per slice PRB usage and CAC in </w:t>
            </w:r>
            <w:r>
              <w:rPr>
                <w:rFonts w:eastAsia="SimSun"/>
                <w:lang w:val="en-GB" w:eastAsia="zh-CN"/>
              </w:rPr>
              <w:t>parallel</w:t>
            </w:r>
            <w:r>
              <w:rPr>
                <w:rFonts w:eastAsia="SimSun" w:hint="eastAsia"/>
                <w:lang w:val="en-GB" w:eastAsia="zh-CN"/>
              </w:rPr>
              <w:t>, and we have SUL CAC, so SUL PRB usage can also be introduced by following the similar reason.</w:t>
            </w:r>
          </w:p>
        </w:tc>
      </w:tr>
      <w:tr w:rsidR="00BA2FA1">
        <w:tc>
          <w:tcPr>
            <w:tcW w:w="1951" w:type="dxa"/>
          </w:tcPr>
          <w:p w:rsidR="00BA2FA1" w:rsidRDefault="00475445">
            <w:pPr>
              <w:rPr>
                <w:lang w:val="en-GB"/>
              </w:rPr>
            </w:pPr>
            <w:ins w:id="208" w:author="Nokia" w:date="2021-08-17T12:24:00Z">
              <w:r>
                <w:rPr>
                  <w:lang w:val="en-GB"/>
                </w:rPr>
                <w:t>Nokia</w:t>
              </w:r>
            </w:ins>
          </w:p>
        </w:tc>
        <w:tc>
          <w:tcPr>
            <w:tcW w:w="7337" w:type="dxa"/>
          </w:tcPr>
          <w:p w:rsidR="00BA2FA1" w:rsidRDefault="00475445">
            <w:pPr>
              <w:rPr>
                <w:lang w:val="en-GB"/>
              </w:rPr>
            </w:pPr>
            <w:ins w:id="209" w:author="Nokia" w:date="2021-08-17T12:24:00Z">
              <w:r>
                <w:rPr>
                  <w:lang w:val="en-GB"/>
                </w:rPr>
                <w:t xml:space="preserve">Not sure, but can </w:t>
              </w:r>
            </w:ins>
            <w:ins w:id="210" w:author="Nokia" w:date="2021-08-17T12:26:00Z">
              <w:r>
                <w:rPr>
                  <w:lang w:val="en-GB"/>
                </w:rPr>
                <w:t>SSB</w:t>
              </w:r>
            </w:ins>
            <w:ins w:id="211" w:author="Nokia" w:date="2021-08-17T12:24:00Z">
              <w:r>
                <w:rPr>
                  <w:lang w:val="en-GB"/>
                </w:rPr>
                <w:t xml:space="preserve"> have a dedicated share in SUL?...</w:t>
              </w:r>
            </w:ins>
            <w:ins w:id="212" w:author="Nokia" w:date="2021-08-17T12:25:00Z">
              <w:r>
                <w:rPr>
                  <w:lang w:val="en-GB"/>
                </w:rPr>
                <w:t xml:space="preserve"> This is quite implementation-specific, I think, so I would prefer not to make that detailed split.</w:t>
              </w:r>
            </w:ins>
          </w:p>
        </w:tc>
      </w:tr>
      <w:tr w:rsidR="00BA2FA1">
        <w:tc>
          <w:tcPr>
            <w:tcW w:w="1951" w:type="dxa"/>
          </w:tcPr>
          <w:p w:rsidR="00BA2FA1" w:rsidRDefault="00475445">
            <w:pPr>
              <w:rPr>
                <w:lang w:val="en-GB"/>
              </w:rPr>
            </w:pPr>
            <w:ins w:id="213" w:author="Angelo" w:date="2021-08-17T18:06:00Z">
              <w:r>
                <w:rPr>
                  <w:lang w:val="en-GB"/>
                </w:rPr>
                <w:t>Ericsson</w:t>
              </w:r>
            </w:ins>
          </w:p>
        </w:tc>
        <w:tc>
          <w:tcPr>
            <w:tcW w:w="7337" w:type="dxa"/>
          </w:tcPr>
          <w:p w:rsidR="00BA2FA1" w:rsidRDefault="00475445">
            <w:pPr>
              <w:rPr>
                <w:lang w:val="en-GB"/>
              </w:rPr>
            </w:pPr>
            <w:ins w:id="214" w:author="Angelo" w:date="2021-08-17T18:06:00Z">
              <w:r>
                <w:rPr>
                  <w:lang w:val="en-GB"/>
                </w:rPr>
                <w:t>We have no strong opinion but the change could be acceptable, although its benefits would be limited because SUL is normally non beamed</w:t>
              </w:r>
            </w:ins>
          </w:p>
        </w:tc>
      </w:tr>
      <w:tr w:rsidR="00BA2FA1">
        <w:tc>
          <w:tcPr>
            <w:tcW w:w="1951" w:type="dxa"/>
          </w:tcPr>
          <w:p w:rsidR="00BA2FA1" w:rsidRDefault="00475445">
            <w:pPr>
              <w:rPr>
                <w:rFonts w:eastAsia="SimSun"/>
                <w:lang w:eastAsia="zh-CN"/>
              </w:rPr>
            </w:pPr>
            <w:r>
              <w:rPr>
                <w:rFonts w:eastAsia="SimSun" w:hint="eastAsia"/>
                <w:lang w:eastAsia="zh-CN"/>
              </w:rPr>
              <w:t>ZTE</w:t>
            </w:r>
          </w:p>
        </w:tc>
        <w:tc>
          <w:tcPr>
            <w:tcW w:w="7337" w:type="dxa"/>
          </w:tcPr>
          <w:p w:rsidR="00BA2FA1" w:rsidRDefault="00475445">
            <w:pPr>
              <w:rPr>
                <w:rFonts w:eastAsia="SimSun"/>
                <w:lang w:eastAsia="zh-CN"/>
              </w:rPr>
            </w:pPr>
            <w:r>
              <w:rPr>
                <w:rFonts w:eastAsia="SimSun" w:hint="eastAsia"/>
                <w:lang w:eastAsia="zh-CN"/>
              </w:rPr>
              <w:t>Maybe not needed, we think the CAC is enough for the SUL.</w:t>
            </w:r>
          </w:p>
        </w:tc>
      </w:tr>
      <w:tr w:rsidR="00BA2FA1">
        <w:tc>
          <w:tcPr>
            <w:tcW w:w="1951"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Huawei</w:t>
            </w:r>
          </w:p>
        </w:tc>
        <w:tc>
          <w:tcPr>
            <w:tcW w:w="7337"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We are OK with this proposal</w:t>
            </w:r>
          </w:p>
        </w:tc>
      </w:tr>
      <w:tr w:rsidR="00BA2FA1">
        <w:tc>
          <w:tcPr>
            <w:tcW w:w="1951"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NEC</w:t>
            </w:r>
          </w:p>
        </w:tc>
        <w:tc>
          <w:tcPr>
            <w:tcW w:w="7337"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rFonts w:hint="eastAsia"/>
                <w:lang w:val="en-GB"/>
              </w:rPr>
              <w:t xml:space="preserve">We </w:t>
            </w:r>
            <w:r>
              <w:rPr>
                <w:lang w:val="en-GB"/>
              </w:rPr>
              <w:t>believe</w:t>
            </w:r>
            <w:r>
              <w:rPr>
                <w:rFonts w:hint="eastAsia"/>
                <w:lang w:val="en-GB"/>
              </w:rPr>
              <w:t xml:space="preserve"> </w:t>
            </w:r>
            <w:r>
              <w:rPr>
                <w:lang w:val="en-GB"/>
              </w:rPr>
              <w:t>this would be beneficial.</w:t>
            </w:r>
          </w:p>
        </w:tc>
      </w:tr>
    </w:tbl>
    <w:p w:rsidR="00BA2FA1" w:rsidRDefault="00BA2FA1">
      <w:pPr>
        <w:rPr>
          <w:ins w:id="215" w:author="CMCC" w:date="2021-08-20T15:01:00Z"/>
          <w:rFonts w:eastAsia="SimSun"/>
          <w:lang w:val="en-GB" w:eastAsia="zh-CN"/>
        </w:rPr>
      </w:pPr>
    </w:p>
    <w:p w:rsidR="00BA2FA1" w:rsidRDefault="00475445">
      <w:pPr>
        <w:rPr>
          <w:ins w:id="216" w:author="CMCC" w:date="2021-08-20T15:01:00Z"/>
          <w:rFonts w:eastAsia="SimSun"/>
          <w:lang w:val="en-GB" w:eastAsia="zh-CN"/>
        </w:rPr>
      </w:pPr>
      <w:ins w:id="217" w:author="CMCC" w:date="2021-08-20T15:0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218" w:author="CMCC" w:date="2021-08-20T15:15:00Z"/>
          <w:rFonts w:eastAsia="SimSun"/>
          <w:lang w:val="en-GB" w:eastAsia="zh-CN"/>
        </w:rPr>
      </w:pPr>
      <w:ins w:id="219" w:author="CMCC" w:date="2021-08-20T15:02:00Z">
        <w:r>
          <w:rPr>
            <w:rFonts w:eastAsia="SimSun" w:hint="eastAsia"/>
            <w:lang w:val="en-GB" w:eastAsia="zh-CN"/>
          </w:rPr>
          <w:lastRenderedPageBreak/>
          <w:t xml:space="preserve">Three companies support </w:t>
        </w:r>
      </w:ins>
      <w:ins w:id="220" w:author="CMCC" w:date="2021-08-20T15:03:00Z">
        <w:r>
          <w:rPr>
            <w:rFonts w:eastAsia="SimSun" w:hint="eastAsia"/>
            <w:lang w:val="en-GB" w:eastAsia="zh-CN"/>
          </w:rPr>
          <w:t xml:space="preserve">these TPs, </w:t>
        </w:r>
      </w:ins>
      <w:ins w:id="221" w:author="CMCC" w:date="2021-08-20T15:05:00Z">
        <w:r>
          <w:rPr>
            <w:rFonts w:eastAsia="SimSun" w:hint="eastAsia"/>
            <w:lang w:val="en-GB" w:eastAsia="zh-CN"/>
          </w:rPr>
          <w:t>one</w:t>
        </w:r>
      </w:ins>
      <w:ins w:id="222" w:author="CMCC" w:date="2021-08-20T15:03:00Z">
        <w:r>
          <w:rPr>
            <w:rFonts w:eastAsia="SimSun" w:hint="eastAsia"/>
            <w:lang w:val="en-GB" w:eastAsia="zh-CN"/>
          </w:rPr>
          <w:t xml:space="preserve"> compan</w:t>
        </w:r>
      </w:ins>
      <w:ins w:id="223" w:author="CMCC" w:date="2021-08-20T15:05:00Z">
        <w:r>
          <w:rPr>
            <w:rFonts w:eastAsia="SimSun" w:hint="eastAsia"/>
            <w:lang w:val="en-GB" w:eastAsia="zh-CN"/>
          </w:rPr>
          <w:t>y</w:t>
        </w:r>
      </w:ins>
      <w:ins w:id="224" w:author="CMCC" w:date="2021-08-20T15:03:00Z">
        <w:r>
          <w:rPr>
            <w:rFonts w:eastAsia="SimSun" w:hint="eastAsia"/>
            <w:lang w:val="en-GB" w:eastAsia="zh-CN"/>
          </w:rPr>
          <w:t xml:space="preserve"> </w:t>
        </w:r>
      </w:ins>
      <w:ins w:id="225" w:author="CMCC" w:date="2021-08-20T15:05:00Z">
        <w:r>
          <w:rPr>
            <w:rFonts w:eastAsia="SimSun" w:hint="eastAsia"/>
            <w:lang w:val="en-GB" w:eastAsia="zh-CN"/>
          </w:rPr>
          <w:t>can accept with no strong opinion</w:t>
        </w:r>
      </w:ins>
      <w:ins w:id="226" w:author="CMCC" w:date="2021-08-20T15:07:00Z">
        <w:r>
          <w:rPr>
            <w:rFonts w:eastAsia="SimSun" w:hint="eastAsia"/>
            <w:lang w:val="en-GB" w:eastAsia="zh-CN"/>
          </w:rPr>
          <w:t>,</w:t>
        </w:r>
      </w:ins>
      <w:ins w:id="227" w:author="CMCC" w:date="2021-08-20T15:03:00Z">
        <w:r>
          <w:rPr>
            <w:rFonts w:eastAsia="SimSun" w:hint="eastAsia"/>
            <w:lang w:val="en-GB" w:eastAsia="zh-CN"/>
          </w:rPr>
          <w:t xml:space="preserve"> and </w:t>
        </w:r>
      </w:ins>
      <w:ins w:id="228" w:author="CMCC" w:date="2021-08-20T15:06:00Z">
        <w:r>
          <w:rPr>
            <w:rFonts w:eastAsia="SimSun" w:hint="eastAsia"/>
            <w:lang w:val="en-GB" w:eastAsia="zh-CN"/>
          </w:rPr>
          <w:t>two</w:t>
        </w:r>
      </w:ins>
      <w:ins w:id="229" w:author="CMCC" w:date="2021-08-20T15:03:00Z">
        <w:r>
          <w:rPr>
            <w:rFonts w:eastAsia="SimSun" w:hint="eastAsia"/>
            <w:lang w:val="en-GB" w:eastAsia="zh-CN"/>
          </w:rPr>
          <w:t xml:space="preserve"> compan</w:t>
        </w:r>
      </w:ins>
      <w:ins w:id="230" w:author="CMCC" w:date="2021-08-20T15:06:00Z">
        <w:r>
          <w:rPr>
            <w:rFonts w:eastAsia="SimSun" w:hint="eastAsia"/>
            <w:lang w:val="en-GB" w:eastAsia="zh-CN"/>
          </w:rPr>
          <w:t>ies</w:t>
        </w:r>
      </w:ins>
      <w:ins w:id="231" w:author="CMCC" w:date="2021-08-20T15:03:00Z">
        <w:r>
          <w:rPr>
            <w:rFonts w:eastAsia="SimSun" w:hint="eastAsia"/>
            <w:lang w:val="en-GB" w:eastAsia="zh-CN"/>
          </w:rPr>
          <w:t xml:space="preserve"> think it</w:t>
        </w:r>
      </w:ins>
      <w:ins w:id="232" w:author="CMCC" w:date="2021-08-20T15:06:00Z">
        <w:r>
          <w:rPr>
            <w:rFonts w:eastAsia="SimSun" w:hint="eastAsia"/>
            <w:lang w:val="en-GB" w:eastAsia="zh-CN"/>
          </w:rPr>
          <w:t xml:space="preserve"> may</w:t>
        </w:r>
      </w:ins>
      <w:ins w:id="233" w:author="CMCC" w:date="2021-08-20T15:03:00Z">
        <w:r>
          <w:rPr>
            <w:rFonts w:eastAsia="SimSun" w:hint="eastAsia"/>
            <w:lang w:val="en-GB" w:eastAsia="zh-CN"/>
          </w:rPr>
          <w:t xml:space="preserve"> not</w:t>
        </w:r>
      </w:ins>
      <w:ins w:id="234" w:author="CMCC" w:date="2021-08-20T15:06:00Z">
        <w:r>
          <w:rPr>
            <w:rFonts w:eastAsia="SimSun" w:hint="eastAsia"/>
            <w:lang w:val="en-GB" w:eastAsia="zh-CN"/>
          </w:rPr>
          <w:t xml:space="preserve"> be</w:t>
        </w:r>
      </w:ins>
      <w:ins w:id="235" w:author="CMCC" w:date="2021-08-20T15:03:00Z">
        <w:r>
          <w:rPr>
            <w:rFonts w:eastAsia="SimSun" w:hint="eastAsia"/>
            <w:lang w:val="en-GB" w:eastAsia="zh-CN"/>
          </w:rPr>
          <w:t xml:space="preserve"> needed</w:t>
        </w:r>
      </w:ins>
      <w:ins w:id="236" w:author="CMCC" w:date="2021-08-20T15:04:00Z">
        <w:r>
          <w:rPr>
            <w:rFonts w:eastAsia="SimSun" w:hint="eastAsia"/>
            <w:lang w:val="en-GB" w:eastAsia="zh-CN"/>
          </w:rPr>
          <w:t>.</w:t>
        </w:r>
      </w:ins>
      <w:ins w:id="237" w:author="CMCC" w:date="2021-08-20T15:06:00Z">
        <w:r>
          <w:rPr>
            <w:rFonts w:eastAsia="SimSun" w:hint="eastAsia"/>
            <w:lang w:val="en-GB" w:eastAsia="zh-CN"/>
          </w:rPr>
          <w:t xml:space="preserve"> </w:t>
        </w:r>
      </w:ins>
      <w:ins w:id="238" w:author="CMCC" w:date="2021-08-20T15:15:00Z">
        <w:r>
          <w:rPr>
            <w:rFonts w:eastAsia="SimSun" w:hint="eastAsia"/>
            <w:lang w:val="en-GB" w:eastAsia="zh-CN"/>
          </w:rPr>
          <w:t>Since companies do not show strong concerns on not introducing such metrics, we propose the following</w:t>
        </w:r>
      </w:ins>
      <w:ins w:id="239" w:author="CMCC" w:date="2021-08-20T15:19:00Z">
        <w:r>
          <w:rPr>
            <w:rFonts w:eastAsia="SimSun" w:hint="eastAsia"/>
            <w:lang w:val="en-GB" w:eastAsia="zh-CN"/>
          </w:rPr>
          <w:t xml:space="preserve"> (</w:t>
        </w:r>
      </w:ins>
      <w:ins w:id="240" w:author="CMCC" w:date="2021-08-20T15:20:00Z">
        <w:r>
          <w:rPr>
            <w:rFonts w:eastAsia="SimSun" w:hint="eastAsia"/>
            <w:lang w:val="en-GB" w:eastAsia="zh-CN"/>
          </w:rPr>
          <w:t>though might be controversial which could be discussed online</w:t>
        </w:r>
      </w:ins>
      <w:ins w:id="241" w:author="CMCC" w:date="2021-08-20T15:19:00Z">
        <w:r>
          <w:rPr>
            <w:rFonts w:eastAsia="SimSun" w:hint="eastAsia"/>
            <w:lang w:val="en-GB" w:eastAsia="zh-CN"/>
          </w:rPr>
          <w:t>)</w:t>
        </w:r>
      </w:ins>
      <w:ins w:id="242" w:author="CMCC" w:date="2021-08-20T15:15:00Z">
        <w:r>
          <w:rPr>
            <w:rFonts w:eastAsia="SimSun" w:hint="eastAsia"/>
            <w:lang w:val="en-GB" w:eastAsia="zh-CN"/>
          </w:rPr>
          <w:t>:</w:t>
        </w:r>
      </w:ins>
    </w:p>
    <w:p w:rsidR="00BA2FA1" w:rsidRDefault="00BA2FA1">
      <w:pPr>
        <w:rPr>
          <w:ins w:id="243" w:author="CMCC" w:date="2021-08-20T15:16:00Z"/>
          <w:rFonts w:eastAsia="SimSun"/>
          <w:lang w:val="en-GB" w:eastAsia="zh-CN"/>
        </w:rPr>
      </w:pPr>
    </w:p>
    <w:p w:rsidR="00BA2FA1" w:rsidRDefault="00475445">
      <w:pPr>
        <w:rPr>
          <w:rFonts w:eastAsia="SimSun"/>
          <w:b/>
          <w:lang w:val="en-GB" w:eastAsia="zh-CN"/>
        </w:rPr>
      </w:pPr>
      <w:ins w:id="244" w:author="CMCC" w:date="2021-08-20T15:17:00Z">
        <w:r>
          <w:rPr>
            <w:rFonts w:eastAsia="SimSun" w:hint="eastAsia"/>
            <w:b/>
            <w:lang w:val="en-GB" w:eastAsia="zh-CN"/>
          </w:rPr>
          <w:t>Proposal 3: Agree to introduce per SSB area SUL PRB usage</w:t>
        </w:r>
      </w:ins>
      <w:ins w:id="245" w:author="CMCC" w:date="2021-08-20T15:18:00Z">
        <w:r>
          <w:rPr>
            <w:rFonts w:eastAsia="SimSun" w:hint="eastAsia"/>
            <w:b/>
            <w:lang w:val="en-GB" w:eastAsia="zh-CN"/>
          </w:rPr>
          <w:t xml:space="preserve"> over Xn and F1.</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Per-SSB and per-slice</w:t>
      </w:r>
      <w:r>
        <w:rPr>
          <w:lang w:val="en-GB"/>
        </w:rPr>
        <w:t xml:space="preserve"> </w:t>
      </w:r>
      <w:r>
        <w:rPr>
          <w:rFonts w:eastAsia="SimSun" w:hint="eastAsia"/>
          <w:lang w:val="en-GB" w:eastAsia="zh-CN"/>
        </w:rPr>
        <w:t>M</w:t>
      </w:r>
      <w:r>
        <w:rPr>
          <w:lang w:val="en-GB"/>
        </w:rPr>
        <w:t xml:space="preserve">obility </w:t>
      </w:r>
      <w:r>
        <w:rPr>
          <w:rFonts w:eastAsia="SimSun" w:hint="eastAsia"/>
          <w:lang w:val="en-GB" w:eastAsia="zh-CN"/>
        </w:rPr>
        <w:t>S</w:t>
      </w:r>
      <w:r>
        <w:rPr>
          <w:lang w:val="en-GB"/>
        </w:rPr>
        <w:t>etting</w:t>
      </w:r>
      <w:r>
        <w:rPr>
          <w:rFonts w:eastAsia="SimSun" w:hint="eastAsia"/>
          <w:lang w:val="en-GB" w:eastAsia="zh-CN"/>
        </w:rPr>
        <w:t>s</w:t>
      </w:r>
      <w:r>
        <w:rPr>
          <w:lang w:val="en-GB"/>
        </w:rPr>
        <w:t xml:space="preserve"> </w:t>
      </w:r>
      <w:r>
        <w:rPr>
          <w:rFonts w:eastAsia="SimSun" w:hint="eastAsia"/>
          <w:lang w:val="en-GB" w:eastAsia="zh-CN"/>
        </w:rPr>
        <w:t>C</w:t>
      </w:r>
      <w:r>
        <w:rPr>
          <w:lang w:val="en-GB"/>
        </w:rPr>
        <w:t>hange</w:t>
      </w:r>
    </w:p>
    <w:p w:rsidR="00BA2FA1" w:rsidRDefault="00475445">
      <w:pPr>
        <w:rPr>
          <w:rFonts w:eastAsia="SimSun"/>
          <w:lang w:val="en-GB" w:eastAsia="zh-CN"/>
        </w:rPr>
      </w:pPr>
      <w:r>
        <w:rPr>
          <w:rFonts w:eastAsia="SimSun" w:hint="eastAsia"/>
          <w:lang w:val="en-GB" w:eastAsia="zh-CN"/>
        </w:rPr>
        <w:t>Last several meetings have discussed whether to introduce per-SSB and/or per-slice handover trigger offset for Mobility Settings Change procedure. And at this meeting more arguments are provided by supporting companies to propose making such enhancements.</w:t>
      </w:r>
    </w:p>
    <w:p w:rsidR="00BA2FA1" w:rsidRDefault="00475445">
      <w:pPr>
        <w:rPr>
          <w:rFonts w:eastAsia="SimSun"/>
          <w:lang w:val="en-GB" w:eastAsia="zh-CN"/>
        </w:rPr>
      </w:pPr>
      <w:r>
        <w:rPr>
          <w:rFonts w:eastAsia="SimSun" w:hint="eastAsia"/>
          <w:lang w:val="en-GB" w:eastAsia="zh-CN"/>
        </w:rPr>
        <w:t>The companies supporting per-SSB Mobility Settings Change are,</w:t>
      </w:r>
    </w:p>
    <w:p w:rsidR="00BA2FA1" w:rsidRDefault="00475445">
      <w:pPr>
        <w:rPr>
          <w:rFonts w:eastAsia="SimSun"/>
          <w:lang w:val="en-GB" w:eastAsia="zh-CN"/>
        </w:rPr>
      </w:pPr>
      <w:r>
        <w:rPr>
          <w:rFonts w:eastAsia="SimSun" w:hint="eastAsia"/>
          <w:lang w:val="en-GB" w:eastAsia="zh-CN"/>
        </w:rPr>
        <w:t>Nokia [6] [7]</w:t>
      </w:r>
    </w:p>
    <w:p w:rsidR="00BA2FA1" w:rsidRDefault="00475445">
      <w:pPr>
        <w:spacing w:after="180"/>
        <w:rPr>
          <w:rFonts w:eastAsia="Times New Roman"/>
          <w:b/>
          <w:bCs/>
          <w:sz w:val="20"/>
          <w:szCs w:val="20"/>
          <w:lang w:val="en-GB"/>
        </w:rPr>
      </w:pPr>
      <w:r>
        <w:rPr>
          <w:rFonts w:eastAsia="Times New Roman"/>
          <w:b/>
          <w:bCs/>
          <w:sz w:val="20"/>
          <w:szCs w:val="20"/>
          <w:lang w:val="en-GB"/>
        </w:rPr>
        <w:t>Proposal 1: RAN3 shall enable per-SSB Mobility Setting Change.</w:t>
      </w:r>
    </w:p>
    <w:p w:rsidR="00BA2FA1" w:rsidRDefault="00475445">
      <w:pPr>
        <w:spacing w:after="180"/>
        <w:rPr>
          <w:rFonts w:eastAsia="Times New Roman" w:cs="Calibri"/>
          <w:b/>
          <w:sz w:val="20"/>
          <w:szCs w:val="20"/>
          <w:lang w:val="en-GB" w:eastAsia="en-US"/>
        </w:rPr>
      </w:pPr>
      <w:r>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rsidR="00BA2FA1" w:rsidRDefault="00475445">
      <w:pPr>
        <w:spacing w:after="180"/>
        <w:rPr>
          <w:rFonts w:eastAsia="Times New Roman" w:cs="Calibri"/>
          <w:b/>
          <w:sz w:val="20"/>
          <w:szCs w:val="20"/>
          <w:lang w:val="en-GB" w:eastAsia="en-US"/>
        </w:rPr>
      </w:pPr>
      <w:r>
        <w:rPr>
          <w:rFonts w:eastAsia="Times New Roman" w:cs="Calibri"/>
          <w:b/>
          <w:sz w:val="20"/>
          <w:szCs w:val="20"/>
          <w:lang w:val="en-GB" w:eastAsia="en-US"/>
        </w:rPr>
        <w:t>Proposal 3: The mobility parameters (e.g., CIO) are treated as a function of the serving beam/target beam by the DU.</w:t>
      </w:r>
    </w:p>
    <w:p w:rsidR="00BA2FA1" w:rsidRDefault="00475445">
      <w:pPr>
        <w:spacing w:after="160"/>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 xml:space="preserve">Proposal 1: Enable optional per-SSB offset in the Mobility Setting Change procedure. </w:t>
      </w:r>
    </w:p>
    <w:p w:rsidR="00BA2FA1" w:rsidRDefault="00BA2FA1">
      <w:pPr>
        <w:rPr>
          <w:rFonts w:eastAsia="SimSun"/>
          <w:lang w:eastAsia="zh-CN"/>
        </w:rPr>
      </w:pPr>
    </w:p>
    <w:p w:rsidR="00BA2FA1" w:rsidRDefault="00475445">
      <w:pPr>
        <w:rPr>
          <w:rFonts w:eastAsia="SimSun"/>
          <w:lang w:eastAsia="zh-CN"/>
        </w:rPr>
      </w:pPr>
      <w:r>
        <w:rPr>
          <w:rFonts w:eastAsia="SimSun" w:hint="eastAsia"/>
          <w:lang w:eastAsia="zh-CN"/>
        </w:rPr>
        <w:t>While the companies supporting per-slice Mobility Settings Change are,</w:t>
      </w:r>
    </w:p>
    <w:p w:rsidR="00BA2FA1" w:rsidRDefault="00475445">
      <w:pPr>
        <w:rPr>
          <w:rFonts w:eastAsia="SimSun"/>
          <w:b/>
          <w:lang w:eastAsia="zh-CN"/>
        </w:rPr>
      </w:pPr>
      <w:r>
        <w:rPr>
          <w:rFonts w:eastAsia="SimSun" w:hint="eastAsia"/>
          <w:lang w:eastAsia="zh-CN"/>
        </w:rPr>
        <w:t xml:space="preserve">Huawei [10] </w:t>
      </w:r>
      <w:r>
        <w:rPr>
          <w:b/>
          <w:color w:val="000000"/>
          <w:lang w:eastAsia="zh-CN"/>
        </w:rPr>
        <w:t>Proposal 2:</w:t>
      </w:r>
      <w:r>
        <w:rPr>
          <w:rFonts w:ascii="Calibri" w:eastAsia="SimSun" w:hAnsi="Calibri" w:hint="eastAsia"/>
          <w:b/>
          <w:szCs w:val="22"/>
          <w:lang w:eastAsia="zh-CN"/>
        </w:rPr>
        <w:t xml:space="preserve"> </w:t>
      </w:r>
      <w:r>
        <w:rPr>
          <w:b/>
          <w:color w:val="000000"/>
          <w:lang w:eastAsia="zh-CN"/>
        </w:rPr>
        <w:t>Include Slice specific offset in MSC exchange.</w:t>
      </w:r>
    </w:p>
    <w:p w:rsidR="00BA2FA1" w:rsidRDefault="00BA2FA1">
      <w:pPr>
        <w:rPr>
          <w:rFonts w:eastAsia="SimSun"/>
          <w:lang w:val="en-GB" w:eastAsia="zh-CN"/>
        </w:rPr>
      </w:pPr>
    </w:p>
    <w:p w:rsidR="00BA2FA1" w:rsidRDefault="00475445">
      <w:pPr>
        <w:rPr>
          <w:b/>
          <w:bCs/>
          <w:lang w:val="en-GB"/>
        </w:rPr>
      </w:pPr>
      <w:r>
        <w:rPr>
          <w:b/>
          <w:bCs/>
          <w:lang w:val="en-GB"/>
        </w:rPr>
        <w:t xml:space="preserve">Question </w:t>
      </w:r>
      <w:r>
        <w:rPr>
          <w:rFonts w:eastAsia="SimSun" w:hint="eastAsia"/>
          <w:b/>
          <w:bCs/>
          <w:lang w:val="en-GB" w:eastAsia="zh-CN"/>
        </w:rPr>
        <w:t>4-1</w:t>
      </w:r>
      <w:r>
        <w:rPr>
          <w:b/>
          <w:bCs/>
          <w:lang w:val="en-GB"/>
        </w:rPr>
        <w:t xml:space="preserve">: </w:t>
      </w:r>
      <w:r>
        <w:rPr>
          <w:rFonts w:eastAsia="SimSun" w:hint="eastAsia"/>
          <w:b/>
          <w:bCs/>
          <w:lang w:val="en-GB" w:eastAsia="zh-CN"/>
        </w:rPr>
        <w:t>Do companies think it beneficial to introduce per-SSB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We see benefits of introducing such offset, which enables more granular and precise manipulation on handover trigger.</w:t>
            </w:r>
          </w:p>
        </w:tc>
      </w:tr>
      <w:tr w:rsidR="00BA2FA1">
        <w:tc>
          <w:tcPr>
            <w:tcW w:w="1809" w:type="dxa"/>
          </w:tcPr>
          <w:p w:rsidR="00BA2FA1" w:rsidRDefault="00475445">
            <w:pPr>
              <w:rPr>
                <w:lang w:val="en-GB"/>
              </w:rPr>
            </w:pPr>
            <w:ins w:id="246" w:author="Nokia" w:date="2021-08-17T12:26:00Z">
              <w:r>
                <w:rPr>
                  <w:lang w:val="en-GB"/>
                </w:rPr>
                <w:lastRenderedPageBreak/>
                <w:t>Nokia</w:t>
              </w:r>
            </w:ins>
          </w:p>
        </w:tc>
        <w:tc>
          <w:tcPr>
            <w:tcW w:w="7479" w:type="dxa"/>
          </w:tcPr>
          <w:p w:rsidR="00BA2FA1" w:rsidRDefault="00475445">
            <w:pPr>
              <w:rPr>
                <w:lang w:val="en-GB"/>
              </w:rPr>
            </w:pPr>
            <w:ins w:id="247" w:author="Nokia" w:date="2021-08-17T12:26:00Z">
              <w:r>
                <w:rPr>
                  <w:lang w:val="en-GB"/>
                </w:rPr>
                <w:t>Obviously, we support the discussion on the per-SSB MSC</w:t>
              </w:r>
            </w:ins>
            <w:ins w:id="248" w:author="Nokia" w:date="2021-08-17T12:27:00Z">
              <w:r>
                <w:rPr>
                  <w:lang w:val="en-GB"/>
                </w:rPr>
                <w:t xml:space="preserve">. </w:t>
              </w:r>
            </w:ins>
          </w:p>
        </w:tc>
      </w:tr>
      <w:tr w:rsidR="00BA2FA1">
        <w:tc>
          <w:tcPr>
            <w:tcW w:w="1809" w:type="dxa"/>
          </w:tcPr>
          <w:p w:rsidR="00BA2FA1" w:rsidRDefault="00475445">
            <w:pPr>
              <w:rPr>
                <w:lang w:val="en-GB"/>
              </w:rPr>
            </w:pPr>
            <w:ins w:id="249" w:author="Angelo" w:date="2021-08-17T18:06:00Z">
              <w:r>
                <w:rPr>
                  <w:lang w:val="en-GB"/>
                </w:rPr>
                <w:t>Ericsson</w:t>
              </w:r>
            </w:ins>
          </w:p>
        </w:tc>
        <w:tc>
          <w:tcPr>
            <w:tcW w:w="7479" w:type="dxa"/>
          </w:tcPr>
          <w:p w:rsidR="00BA2FA1" w:rsidRDefault="00475445">
            <w:pPr>
              <w:rPr>
                <w:ins w:id="250" w:author="Angelo" w:date="2021-08-17T18:06:00Z"/>
                <w:lang w:val="en-GB"/>
              </w:rPr>
            </w:pPr>
            <w:ins w:id="251" w:author="Angelo" w:date="2021-08-17T18:06:00Z">
              <w:r>
                <w:rPr>
                  <w:lang w:val="en-GB"/>
                </w:rPr>
                <w:t xml:space="preserve">We support a per SSB granularity for the MSC procedure. However, we do not think there is the need to impact the F1 nor the UE configuration due to such enhancement. The improvement is limited to the gNB-CU-CP and it implies that a mobility offset is applied to mobility towards a specific SSB area. </w:t>
              </w:r>
            </w:ins>
          </w:p>
          <w:p w:rsidR="00BA2FA1" w:rsidRDefault="00475445">
            <w:pPr>
              <w:rPr>
                <w:lang w:val="en-GB"/>
              </w:rPr>
            </w:pPr>
            <w:ins w:id="252" w:author="Angelo" w:date="2021-08-17T18:06:00Z">
              <w:r>
                <w:rPr>
                  <w:lang w:val="en-GB"/>
                </w:rPr>
                <w:t>We could discuss additions on top of this enhancement, to understand better why they would be needed.</w:t>
              </w:r>
            </w:ins>
          </w:p>
        </w:tc>
      </w:tr>
      <w:tr w:rsidR="00BA2FA1">
        <w:tc>
          <w:tcPr>
            <w:tcW w:w="1809" w:type="dxa"/>
          </w:tcPr>
          <w:p w:rsidR="00BA2FA1" w:rsidRDefault="00475445">
            <w:pPr>
              <w:rPr>
                <w:lang w:val="en-GB"/>
              </w:rPr>
            </w:pPr>
            <w:r>
              <w:rPr>
                <w:lang w:val="en-GB"/>
              </w:rPr>
              <w:t>Deutsche Telekom</w:t>
            </w:r>
          </w:p>
        </w:tc>
        <w:tc>
          <w:tcPr>
            <w:tcW w:w="7479" w:type="dxa"/>
          </w:tcPr>
          <w:p w:rsidR="00BA2FA1" w:rsidRDefault="00475445">
            <w:pPr>
              <w:rPr>
                <w:lang w:val="en-GB"/>
              </w:rPr>
            </w:pPr>
            <w:r>
              <w:rPr>
                <w:lang w:val="en-GB"/>
              </w:rPr>
              <w:t>We see also benefits to introduce the per-SSB offsite for MSC.</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 xml:space="preserve">We still do not see the big benefit of this. We understand the purpose would be to add additional requirements on the received UE reports before triggering mobility. Applying a large delta in target node would end up with the source having unnecessary UE reporting. </w:t>
            </w:r>
          </w:p>
          <w:p w:rsidR="00BA2FA1" w:rsidRDefault="00475445">
            <w:pPr>
              <w:rPr>
                <w:lang w:val="en-GB"/>
              </w:rPr>
            </w:pPr>
            <w:r>
              <w:rPr>
                <w:lang w:val="en-GB"/>
              </w:rPr>
              <w:t>UE mobility has always have this problem of uneven coverage. We design the system with overlap to work in most cases. If this is a real problem we would think that using CCO is a better way to resolve the scenario.</w:t>
            </w:r>
          </w:p>
        </w:tc>
      </w:tr>
      <w:tr w:rsidR="00BA2FA1">
        <w:trPr>
          <w:ins w:id="253" w:author="CORDIER Pascal IMT/OLN" w:date="2021-08-19T17:55:00Z"/>
        </w:trPr>
        <w:tc>
          <w:tcPr>
            <w:tcW w:w="1809" w:type="dxa"/>
            <w:tcBorders>
              <w:top w:val="single" w:sz="4" w:space="0" w:color="auto"/>
              <w:left w:val="single" w:sz="4" w:space="0" w:color="auto"/>
              <w:bottom w:val="single" w:sz="4" w:space="0" w:color="auto"/>
              <w:right w:val="single" w:sz="4" w:space="0" w:color="auto"/>
            </w:tcBorders>
          </w:tcPr>
          <w:p w:rsidR="00BA2FA1" w:rsidRDefault="00475445">
            <w:pPr>
              <w:rPr>
                <w:ins w:id="254" w:author="CORDIER Pascal IMT/OLN" w:date="2021-08-19T17:55:00Z"/>
                <w:lang w:val="en-GB"/>
              </w:rPr>
            </w:pPr>
            <w:ins w:id="255" w:author="CORDIER Pascal IMT/OLN" w:date="2021-08-19T17:55:00Z">
              <w:r>
                <w:rPr>
                  <w:lang w:val="en-GB"/>
                </w:rPr>
                <w:t>Orange</w:t>
              </w:r>
            </w:ins>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ins w:id="256" w:author="CORDIER Pascal IMT/OLN" w:date="2021-08-19T17:55:00Z"/>
                <w:lang w:val="en-GB"/>
              </w:rPr>
            </w:pPr>
            <w:ins w:id="257" w:author="CORDIER Pascal IMT/OLN" w:date="2021-08-19T17:56:00Z">
              <w:r>
                <w:rPr>
                  <w:lang w:val="en-GB"/>
                </w:rPr>
                <w:t xml:space="preserve">We think </w:t>
              </w:r>
            </w:ins>
            <w:ins w:id="258" w:author="CORDIER Pascal IMT/OLN" w:date="2021-08-19T17:58:00Z">
              <w:r>
                <w:rPr>
                  <w:lang w:val="en-GB"/>
                </w:rPr>
                <w:t xml:space="preserve">per-SSB offset for MSC can </w:t>
              </w:r>
            </w:ins>
            <w:ins w:id="259" w:author="CORDIER Pascal IMT/OLN" w:date="2021-08-19T18:00:00Z">
              <w:r>
                <w:rPr>
                  <w:lang w:val="en-GB"/>
                </w:rPr>
                <w:t>bring</w:t>
              </w:r>
            </w:ins>
            <w:ins w:id="260" w:author="CORDIER Pascal IMT/OLN" w:date="2021-08-19T17:58:00Z">
              <w:r>
                <w:rPr>
                  <w:lang w:val="en-GB"/>
                </w:rPr>
                <w:t xml:space="preserve"> some benefits</w:t>
              </w:r>
            </w:ins>
            <w:ins w:id="261" w:author="CORDIER Pascal IMT/OLN" w:date="2021-08-19T17:59:00Z">
              <w:r>
                <w:rPr>
                  <w:lang w:val="en-GB"/>
                </w:rPr>
                <w:t>.</w:t>
              </w:r>
            </w:ins>
          </w:p>
        </w:tc>
      </w:tr>
      <w:tr w:rsidR="00BA2FA1">
        <w:trPr>
          <w:ins w:id="262" w:author="Qualcomm" w:date="2021-08-19T18:23:00Z"/>
        </w:trPr>
        <w:tc>
          <w:tcPr>
            <w:tcW w:w="1809" w:type="dxa"/>
            <w:tcBorders>
              <w:top w:val="single" w:sz="4" w:space="0" w:color="auto"/>
              <w:left w:val="single" w:sz="4" w:space="0" w:color="auto"/>
              <w:bottom w:val="single" w:sz="4" w:space="0" w:color="auto"/>
              <w:right w:val="single" w:sz="4" w:space="0" w:color="auto"/>
            </w:tcBorders>
          </w:tcPr>
          <w:p w:rsidR="00BA2FA1" w:rsidRDefault="00475445">
            <w:pPr>
              <w:rPr>
                <w:ins w:id="263" w:author="Qualcomm" w:date="2021-08-19T18:23:00Z"/>
                <w:lang w:val="en-GB"/>
              </w:rPr>
            </w:pPr>
            <w:ins w:id="264" w:author="Qualcomm" w:date="2021-08-19T18:23:00Z">
              <w:r>
                <w:rPr>
                  <w:lang w:val="en-GB"/>
                </w:rPr>
                <w:t>Qualcomm</w:t>
              </w:r>
            </w:ins>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ins w:id="265" w:author="Qualcomm" w:date="2021-08-19T18:23:00Z"/>
                <w:lang w:val="en-GB"/>
              </w:rPr>
            </w:pPr>
            <w:ins w:id="266" w:author="Qualcomm" w:date="2021-08-19T18:23:00Z">
              <w:r>
                <w:rPr>
                  <w:lang w:val="en-GB"/>
                </w:rPr>
                <w:t>Agree to include per-SSB offset.</w:t>
              </w:r>
            </w:ins>
          </w:p>
        </w:tc>
      </w:tr>
    </w:tbl>
    <w:p w:rsidR="00BA2FA1" w:rsidRDefault="00BA2FA1">
      <w:pPr>
        <w:rPr>
          <w:ins w:id="267" w:author="CMCC" w:date="2021-08-20T15:22:00Z"/>
          <w:rFonts w:eastAsia="SimSun"/>
          <w:lang w:val="en-GB" w:eastAsia="zh-CN"/>
        </w:rPr>
      </w:pPr>
    </w:p>
    <w:p w:rsidR="00BA2FA1" w:rsidRDefault="00475445">
      <w:pPr>
        <w:rPr>
          <w:ins w:id="268" w:author="CMCC" w:date="2021-08-20T15:22:00Z"/>
          <w:rFonts w:eastAsia="SimSun"/>
          <w:lang w:val="en-GB" w:eastAsia="zh-CN"/>
        </w:rPr>
      </w:pPr>
      <w:ins w:id="269" w:author="CMCC" w:date="2021-08-20T15:22: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270" w:author="CMCC" w:date="2021-08-20T15:32:00Z"/>
          <w:rFonts w:eastAsia="SimSun"/>
          <w:lang w:val="en-GB" w:eastAsia="zh-CN"/>
        </w:rPr>
      </w:pPr>
      <w:ins w:id="271" w:author="CMCC" w:date="2021-08-20T15:22:00Z">
        <w:r>
          <w:rPr>
            <w:rFonts w:eastAsia="SimSun" w:hint="eastAsia"/>
            <w:lang w:val="en-GB" w:eastAsia="zh-CN"/>
          </w:rPr>
          <w:t>6 out of 7 companies support to introduce</w:t>
        </w:r>
      </w:ins>
      <w:ins w:id="272" w:author="CMCC" w:date="2021-08-20T15:23:00Z">
        <w:r>
          <w:rPr>
            <w:rFonts w:eastAsia="SimSun" w:hint="eastAsia"/>
            <w:lang w:val="en-GB" w:eastAsia="zh-CN"/>
          </w:rPr>
          <w:t xml:space="preserve"> </w:t>
        </w:r>
      </w:ins>
      <w:ins w:id="273" w:author="CMCC" w:date="2021-08-20T15:28:00Z">
        <w:r>
          <w:rPr>
            <w:rFonts w:eastAsia="SimSun" w:hint="eastAsia"/>
            <w:lang w:val="en-GB" w:eastAsia="zh-CN"/>
          </w:rPr>
          <w:t>per-SSB offset</w:t>
        </w:r>
      </w:ins>
      <w:ins w:id="274" w:author="CMCC" w:date="2021-08-20T15:30:00Z">
        <w:r>
          <w:rPr>
            <w:rFonts w:eastAsia="SimSun" w:hint="eastAsia"/>
            <w:lang w:val="en-GB" w:eastAsia="zh-CN"/>
          </w:rPr>
          <w:t xml:space="preserve"> over Xn; while </w:t>
        </w:r>
      </w:ins>
      <w:ins w:id="275" w:author="CMCC" w:date="2021-08-20T15:31:00Z">
        <w:r>
          <w:rPr>
            <w:rFonts w:eastAsia="SimSun" w:hint="eastAsia"/>
            <w:lang w:val="en-GB" w:eastAsia="zh-CN"/>
          </w:rPr>
          <w:t xml:space="preserve">further enhancement on F1 is still </w:t>
        </w:r>
      </w:ins>
      <w:ins w:id="276" w:author="CMCC" w:date="2021-08-20T15:32:00Z">
        <w:r>
          <w:rPr>
            <w:rFonts w:eastAsia="SimSun" w:hint="eastAsia"/>
            <w:lang w:val="en-GB" w:eastAsia="zh-CN"/>
          </w:rPr>
          <w:t>un</w:t>
        </w:r>
      </w:ins>
      <w:ins w:id="277" w:author="CMCC" w:date="2021-08-20T15:31:00Z">
        <w:r>
          <w:rPr>
            <w:rFonts w:eastAsia="SimSun" w:hint="eastAsia"/>
            <w:lang w:val="en-GB" w:eastAsia="zh-CN"/>
          </w:rPr>
          <w:t>clear to most companies</w:t>
        </w:r>
      </w:ins>
      <w:ins w:id="278" w:author="CMCC" w:date="2021-08-20T15:23:00Z">
        <w:r>
          <w:rPr>
            <w:rFonts w:eastAsia="SimSun" w:hint="eastAsia"/>
            <w:lang w:val="en-GB" w:eastAsia="zh-CN"/>
          </w:rPr>
          <w:t xml:space="preserve">. </w:t>
        </w:r>
      </w:ins>
      <w:ins w:id="279" w:author="CMCC" w:date="2021-08-20T15:29:00Z">
        <w:r>
          <w:rPr>
            <w:rFonts w:eastAsia="SimSun" w:hint="eastAsia"/>
            <w:lang w:val="en-GB" w:eastAsia="zh-CN"/>
          </w:rPr>
          <w:t xml:space="preserve">By following the majority view, </w:t>
        </w:r>
      </w:ins>
      <w:ins w:id="280" w:author="CMCC" w:date="2021-08-20T15:32:00Z">
        <w:r>
          <w:rPr>
            <w:rFonts w:eastAsia="SimSun" w:hint="eastAsia"/>
            <w:lang w:val="en-GB" w:eastAsia="zh-CN"/>
          </w:rPr>
          <w:t>we propose the following:</w:t>
        </w:r>
      </w:ins>
    </w:p>
    <w:p w:rsidR="00BA2FA1" w:rsidRDefault="00BA2FA1">
      <w:pPr>
        <w:rPr>
          <w:ins w:id="281" w:author="CMCC" w:date="2021-08-20T15:32:00Z"/>
          <w:rFonts w:eastAsia="SimSun"/>
          <w:lang w:val="en-GB" w:eastAsia="zh-CN"/>
        </w:rPr>
      </w:pPr>
    </w:p>
    <w:p w:rsidR="00BA2FA1" w:rsidRDefault="00475445">
      <w:pPr>
        <w:rPr>
          <w:ins w:id="282" w:author="CMCC" w:date="2021-08-20T15:22:00Z"/>
          <w:rFonts w:eastAsia="SimSun"/>
          <w:b/>
          <w:lang w:val="en-GB" w:eastAsia="zh-CN"/>
        </w:rPr>
      </w:pPr>
      <w:ins w:id="283" w:author="CMCC" w:date="2021-08-20T15:32:00Z">
        <w:r>
          <w:rPr>
            <w:rFonts w:eastAsia="SimSun" w:hint="eastAsia"/>
            <w:b/>
            <w:lang w:val="en-GB" w:eastAsia="zh-CN"/>
          </w:rPr>
          <w:t xml:space="preserve">Proposal 4: </w:t>
        </w:r>
      </w:ins>
      <w:ins w:id="284" w:author="CMCC" w:date="2021-08-20T15:33:00Z">
        <w:r>
          <w:rPr>
            <w:rFonts w:eastAsia="SimSun" w:hint="eastAsia"/>
            <w:b/>
            <w:lang w:val="en-GB" w:eastAsia="zh-CN"/>
          </w:rPr>
          <w:t>Enable per-SSB offset for Mobility Settings Change</w:t>
        </w:r>
      </w:ins>
      <w:ins w:id="285" w:author="CMCC" w:date="2021-08-20T15:34:00Z">
        <w:r>
          <w:rPr>
            <w:rFonts w:eastAsia="SimSun" w:hint="eastAsia"/>
            <w:b/>
            <w:lang w:val="en-GB" w:eastAsia="zh-CN"/>
          </w:rPr>
          <w:t xml:space="preserve"> over Xn. FFS on further enhancement over F1.</w:t>
        </w:r>
      </w:ins>
    </w:p>
    <w:p w:rsidR="00BA2FA1" w:rsidRDefault="00BA2FA1">
      <w:pPr>
        <w:rPr>
          <w:rFonts w:eastAsia="SimSun"/>
          <w:lang w:val="en-GB" w:eastAsia="zh-CN"/>
        </w:rPr>
      </w:pPr>
    </w:p>
    <w:p w:rsidR="00BA2FA1" w:rsidRDefault="00475445">
      <w:pPr>
        <w:rPr>
          <w:b/>
          <w:bCs/>
          <w:lang w:val="en-GB"/>
        </w:rPr>
      </w:pPr>
      <w:r>
        <w:rPr>
          <w:b/>
          <w:bCs/>
          <w:lang w:val="en-GB"/>
        </w:rPr>
        <w:t xml:space="preserve">Question </w:t>
      </w:r>
      <w:r>
        <w:rPr>
          <w:rFonts w:eastAsia="SimSun" w:hint="eastAsia"/>
          <w:b/>
          <w:bCs/>
          <w:lang w:val="en-GB" w:eastAsia="zh-CN"/>
        </w:rPr>
        <w:t>4-2</w:t>
      </w:r>
      <w:r>
        <w:rPr>
          <w:b/>
          <w:bCs/>
          <w:lang w:val="en-GB"/>
        </w:rPr>
        <w:t xml:space="preserve">: </w:t>
      </w:r>
      <w:r>
        <w:rPr>
          <w:rFonts w:eastAsia="SimSun" w:hint="eastAsia"/>
          <w:b/>
          <w:bCs/>
          <w:lang w:val="en-GB" w:eastAsia="zh-CN"/>
        </w:rPr>
        <w:t>Do companies think it beneficial to introduce per-slice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We see benefits of introducing such offset, which negotiate the handover trigger from another dimension besides the consideration on coverage and load.</w:t>
            </w:r>
          </w:p>
        </w:tc>
      </w:tr>
      <w:tr w:rsidR="00BA2FA1">
        <w:tc>
          <w:tcPr>
            <w:tcW w:w="1809" w:type="dxa"/>
          </w:tcPr>
          <w:p w:rsidR="00BA2FA1" w:rsidRDefault="00475445">
            <w:pPr>
              <w:rPr>
                <w:lang w:val="en-GB"/>
              </w:rPr>
            </w:pPr>
            <w:ins w:id="286" w:author="Nokia" w:date="2021-08-17T12:28:00Z">
              <w:r>
                <w:rPr>
                  <w:lang w:val="en-GB"/>
                </w:rPr>
                <w:t>Nokia</w:t>
              </w:r>
            </w:ins>
          </w:p>
        </w:tc>
        <w:tc>
          <w:tcPr>
            <w:tcW w:w="7479" w:type="dxa"/>
          </w:tcPr>
          <w:p w:rsidR="00BA2FA1" w:rsidRDefault="00475445">
            <w:pPr>
              <w:rPr>
                <w:lang w:val="en-GB"/>
              </w:rPr>
            </w:pPr>
            <w:ins w:id="287" w:author="Nokia" w:date="2021-08-17T12:28:00Z">
              <w:r>
                <w:rPr>
                  <w:lang w:val="en-GB"/>
                </w:rPr>
                <w:t>We’re neutral (though benefits seem less obvious than in case of per-SSB MSC).</w:t>
              </w:r>
            </w:ins>
          </w:p>
        </w:tc>
      </w:tr>
      <w:tr w:rsidR="00BA2FA1">
        <w:tc>
          <w:tcPr>
            <w:tcW w:w="1809" w:type="dxa"/>
          </w:tcPr>
          <w:p w:rsidR="00BA2FA1" w:rsidRDefault="00475445">
            <w:pPr>
              <w:rPr>
                <w:lang w:val="en-GB"/>
              </w:rPr>
            </w:pPr>
            <w:ins w:id="288" w:author="Angelo" w:date="2021-08-17T18:06:00Z">
              <w:r>
                <w:rPr>
                  <w:lang w:val="en-GB"/>
                </w:rPr>
                <w:t>Ericsson</w:t>
              </w:r>
            </w:ins>
          </w:p>
        </w:tc>
        <w:tc>
          <w:tcPr>
            <w:tcW w:w="7479" w:type="dxa"/>
          </w:tcPr>
          <w:p w:rsidR="00BA2FA1" w:rsidRDefault="00475445">
            <w:pPr>
              <w:rPr>
                <w:lang w:val="en-GB"/>
              </w:rPr>
            </w:pPr>
            <w:ins w:id="289" w:author="Angelo" w:date="2021-08-17T18:06:00Z">
              <w:r>
                <w:rPr>
                  <w:lang w:val="en-GB"/>
                </w:rPr>
                <w:t xml:space="preserve">We do not support this change because the mobility setting change is a procedure that affects the HO trigger point towards a target cell in a service agnostic way. The proposal, on the contrary, is based on the concept of “per slice” mobility rules, which has not been discussed. A slice can support many different services. Some services may “survive” e.g. early mobility at the expenses of poorer radio signals, while some other services may not be suitable for such decisions. </w:t>
              </w:r>
              <w:r>
                <w:rPr>
                  <w:lang w:val="en-GB"/>
                </w:rPr>
                <w:lastRenderedPageBreak/>
                <w:t xml:space="preserve">Introducing a per slice MSC procedure would modify mobility events for all UEs using a given slice and it could cause service deteriorations for those slice services that would not withstand such modified mobility decisions. There would also be the question of how to handle Ues that are using multiple slices, where each slice could have a different MSC configuration.  </w:t>
              </w:r>
            </w:ins>
          </w:p>
        </w:tc>
      </w:tr>
      <w:tr w:rsidR="00BA2FA1">
        <w:tc>
          <w:tcPr>
            <w:tcW w:w="1809" w:type="dxa"/>
          </w:tcPr>
          <w:p w:rsidR="00BA2FA1" w:rsidRDefault="00475445">
            <w:pPr>
              <w:rPr>
                <w:lang w:val="en-GB"/>
              </w:rPr>
            </w:pPr>
            <w:r>
              <w:rPr>
                <w:lang w:val="en-GB"/>
              </w:rPr>
              <w:lastRenderedPageBreak/>
              <w:t>Deutsche Telekom</w:t>
            </w:r>
          </w:p>
        </w:tc>
        <w:tc>
          <w:tcPr>
            <w:tcW w:w="7479" w:type="dxa"/>
          </w:tcPr>
          <w:p w:rsidR="00BA2FA1" w:rsidRDefault="00475445">
            <w:pPr>
              <w:rPr>
                <w:lang w:val="en-GB"/>
              </w:rPr>
            </w:pPr>
            <w:r>
              <w:rPr>
                <w:lang w:val="en-GB"/>
              </w:rPr>
              <w:t xml:space="preserve">We are also neutral. The per-slice offset will certainly increase the complexity of a solution that has to be justified by related benefits. As already noted by E///, HO performance improvements may rely on the slice set-up, i.e., which services with which characteristics and requirements are included and how many slices are used by UEs in parallel. Therefore, we are somehow sceptical w.r.t. that approach. </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We support this and we have presented one way to do the mapping. The solution we outlined gives the possibility to apply this to certain slices. We think this is a reasonable trade-off to keep the signalling simple.</w:t>
            </w:r>
          </w:p>
          <w:p w:rsidR="00BA2FA1" w:rsidRDefault="00475445">
            <w:pPr>
              <w:rPr>
                <w:lang w:val="en-GB"/>
              </w:rPr>
            </w:pPr>
            <w:r>
              <w:rPr>
                <w:lang w:val="en-GB"/>
              </w:rPr>
              <w:t xml:space="preserve">The foreseen usage would be to protect certain slices a bit more by e.g. keeping the optimum HO trigger. Therefore solution itself could be made quite simple. </w:t>
            </w:r>
          </w:p>
          <w:p w:rsidR="00BA2FA1" w:rsidRDefault="00475445">
            <w:pPr>
              <w:rPr>
                <w:lang w:val="en-GB"/>
              </w:rPr>
            </w:pPr>
            <w:r>
              <w:rPr>
                <w:lang w:val="en-GB"/>
              </w:rPr>
              <w:t>It is true that slices could contain many different services and different mobility requirement so the real benefit of this is probably limited to slices with a uniform mobility requirement.</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Samsung</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Normally, a UE will have multiple ongoing PDU sessions. The PDU sessions may use different slices. Per slice MSC seems difficult to be used in reality.</w:t>
            </w:r>
          </w:p>
        </w:tc>
      </w:tr>
    </w:tbl>
    <w:p w:rsidR="00BA2FA1" w:rsidRDefault="00BA2FA1">
      <w:pPr>
        <w:rPr>
          <w:ins w:id="290" w:author="CMCC" w:date="2021-08-20T15:37:00Z"/>
          <w:rFonts w:eastAsia="SimSun"/>
          <w:lang w:val="en-GB" w:eastAsia="zh-CN"/>
        </w:rPr>
      </w:pPr>
    </w:p>
    <w:p w:rsidR="00BA2FA1" w:rsidRDefault="00475445">
      <w:pPr>
        <w:rPr>
          <w:ins w:id="291" w:author="CMCC" w:date="2021-08-20T15:37:00Z"/>
          <w:rFonts w:eastAsia="SimSun"/>
          <w:lang w:val="en-GB" w:eastAsia="zh-CN"/>
        </w:rPr>
      </w:pPr>
      <w:ins w:id="292" w:author="CMCC" w:date="2021-08-20T15:37: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293" w:author="CMCC" w:date="2021-08-20T15:40:00Z"/>
          <w:rFonts w:eastAsia="SimSun"/>
          <w:lang w:val="en-GB" w:eastAsia="zh-CN"/>
        </w:rPr>
      </w:pPr>
      <w:ins w:id="294" w:author="CMCC" w:date="2021-08-20T15:38:00Z">
        <w:r>
          <w:rPr>
            <w:rFonts w:eastAsia="SimSun" w:hint="eastAsia"/>
            <w:lang w:val="en-GB" w:eastAsia="zh-CN"/>
          </w:rPr>
          <w:t>2</w:t>
        </w:r>
      </w:ins>
      <w:ins w:id="295" w:author="CMCC" w:date="2021-08-20T15:37:00Z">
        <w:r>
          <w:rPr>
            <w:rFonts w:eastAsia="SimSun" w:hint="eastAsia"/>
            <w:lang w:val="en-GB" w:eastAsia="zh-CN"/>
          </w:rPr>
          <w:t xml:space="preserve"> companies support</w:t>
        </w:r>
      </w:ins>
      <w:ins w:id="296" w:author="CMCC" w:date="2021-08-20T15:38:00Z">
        <w:r>
          <w:rPr>
            <w:rFonts w:eastAsia="SimSun" w:hint="eastAsia"/>
            <w:lang w:val="en-GB" w:eastAsia="zh-CN"/>
          </w:rPr>
          <w:t xml:space="preserve">, 2 companies are neutral, and </w:t>
        </w:r>
      </w:ins>
      <w:ins w:id="297" w:author="CMCC" w:date="2021-08-20T16:33:00Z">
        <w:r>
          <w:rPr>
            <w:rFonts w:eastAsia="SimSun" w:hint="eastAsia"/>
            <w:lang w:val="en-GB" w:eastAsia="zh-CN"/>
          </w:rPr>
          <w:t>2</w:t>
        </w:r>
      </w:ins>
      <w:ins w:id="298" w:author="CMCC" w:date="2021-08-20T15:38:00Z">
        <w:r>
          <w:rPr>
            <w:rFonts w:eastAsia="SimSun" w:hint="eastAsia"/>
            <w:lang w:val="en-GB" w:eastAsia="zh-CN"/>
          </w:rPr>
          <w:t xml:space="preserve"> compan</w:t>
        </w:r>
      </w:ins>
      <w:ins w:id="299" w:author="CMCC" w:date="2021-08-20T16:34:00Z">
        <w:r>
          <w:rPr>
            <w:rFonts w:eastAsia="SimSun" w:hint="eastAsia"/>
            <w:lang w:val="en-GB" w:eastAsia="zh-CN"/>
          </w:rPr>
          <w:t>ies</w:t>
        </w:r>
      </w:ins>
      <w:ins w:id="300" w:author="CMCC" w:date="2021-08-20T15:38:00Z">
        <w:r>
          <w:rPr>
            <w:rFonts w:eastAsia="SimSun" w:hint="eastAsia"/>
            <w:lang w:val="en-GB" w:eastAsia="zh-CN"/>
          </w:rPr>
          <w:t xml:space="preserve"> still has concern.</w:t>
        </w:r>
      </w:ins>
      <w:ins w:id="301" w:author="CMCC" w:date="2021-08-20T15:40:00Z">
        <w:r>
          <w:rPr>
            <w:rFonts w:eastAsia="SimSun" w:hint="eastAsia"/>
            <w:lang w:val="en-GB" w:eastAsia="zh-CN"/>
          </w:rPr>
          <w:t xml:space="preserve"> It seems that more detailed discussions are needed, so we propose the following:</w:t>
        </w:r>
      </w:ins>
    </w:p>
    <w:p w:rsidR="00BA2FA1" w:rsidRDefault="00BA2FA1">
      <w:pPr>
        <w:rPr>
          <w:ins w:id="302" w:author="CMCC" w:date="2021-08-20T15:41:00Z"/>
          <w:rFonts w:eastAsia="SimSun"/>
          <w:lang w:val="en-GB" w:eastAsia="zh-CN"/>
        </w:rPr>
      </w:pPr>
    </w:p>
    <w:p w:rsidR="00BA2FA1" w:rsidRDefault="00475445">
      <w:pPr>
        <w:rPr>
          <w:ins w:id="303" w:author="CMCC" w:date="2021-08-20T15:37:00Z"/>
          <w:rFonts w:eastAsia="SimSun"/>
          <w:b/>
          <w:lang w:val="en-GB" w:eastAsia="zh-CN"/>
        </w:rPr>
      </w:pPr>
      <w:ins w:id="304" w:author="CMCC" w:date="2021-08-20T15:41:00Z">
        <w:r>
          <w:rPr>
            <w:rFonts w:eastAsia="SimSun" w:hint="eastAsia"/>
            <w:b/>
            <w:lang w:val="en-GB" w:eastAsia="zh-CN"/>
          </w:rPr>
          <w:t>Proposal 5: FFS on whether</w:t>
        </w:r>
      </w:ins>
      <w:ins w:id="305" w:author="CMCC" w:date="2021-08-20T15:42:00Z">
        <w:r>
          <w:rPr>
            <w:rFonts w:eastAsia="SimSun" w:hint="eastAsia"/>
            <w:b/>
            <w:lang w:val="en-GB" w:eastAsia="zh-CN"/>
          </w:rPr>
          <w:t xml:space="preserve"> and how</w:t>
        </w:r>
      </w:ins>
      <w:ins w:id="306" w:author="CMCC" w:date="2021-08-20T15:41:00Z">
        <w:r>
          <w:rPr>
            <w:rFonts w:eastAsia="SimSun" w:hint="eastAsia"/>
            <w:b/>
            <w:lang w:val="en-GB" w:eastAsia="zh-CN"/>
          </w:rPr>
          <w:t xml:space="preserve"> to introduce per-slice </w:t>
        </w:r>
      </w:ins>
      <w:ins w:id="307" w:author="CMCC" w:date="2021-08-20T15:42:00Z">
        <w:r>
          <w:rPr>
            <w:rFonts w:eastAsia="SimSun" w:hint="eastAsia"/>
            <w:b/>
            <w:lang w:val="en-GB" w:eastAsia="zh-CN"/>
          </w:rPr>
          <w:t>offset for Mobility Settings Change.</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Load metric for UEs in RRC Inactive</w:t>
      </w:r>
    </w:p>
    <w:p w:rsidR="00BA2FA1" w:rsidRDefault="00475445">
      <w:pPr>
        <w:rPr>
          <w:rFonts w:eastAsia="SimSun"/>
          <w:lang w:val="en-GB" w:eastAsia="zh-CN"/>
        </w:rPr>
      </w:pPr>
      <w:r>
        <w:rPr>
          <w:rFonts w:eastAsia="SimSun" w:hint="eastAsia"/>
          <w:lang w:val="en-GB" w:eastAsia="zh-CN"/>
        </w:rPr>
        <w:t>Last meeting discussed whether to introduce number of U</w:t>
      </w:r>
      <w:r>
        <w:rPr>
          <w:rFonts w:eastAsia="SimSun"/>
          <w:lang w:val="en-GB" w:eastAsia="zh-CN"/>
        </w:rPr>
        <w:t>e</w:t>
      </w:r>
      <w:r>
        <w:rPr>
          <w:rFonts w:eastAsia="SimSun" w:hint="eastAsia"/>
          <w:lang w:val="en-GB" w:eastAsia="zh-CN"/>
        </w:rPr>
        <w:t xml:space="preserve">s in RRC Inactive as a metric for load reporting. </w:t>
      </w:r>
      <w:r>
        <w:rPr>
          <w:rFonts w:eastAsia="SimSun"/>
          <w:lang w:val="en-GB" w:eastAsia="zh-CN"/>
        </w:rPr>
        <w:t>A</w:t>
      </w:r>
      <w:r>
        <w:rPr>
          <w:rFonts w:eastAsia="SimSun" w:hint="eastAsia"/>
          <w:lang w:val="en-GB" w:eastAsia="zh-CN"/>
        </w:rPr>
        <w:t>nd at this meeting more contributions discuss this open issue.</w:t>
      </w:r>
    </w:p>
    <w:p w:rsidR="00BA2FA1" w:rsidRDefault="00475445">
      <w:pPr>
        <w:rPr>
          <w:rFonts w:eastAsia="SimSun"/>
          <w:lang w:val="en-GB" w:eastAsia="zh-CN"/>
        </w:rPr>
      </w:pPr>
      <w:r>
        <w:rPr>
          <w:rFonts w:eastAsia="SimSun" w:hint="eastAsia"/>
          <w:lang w:val="en-GB" w:eastAsia="zh-CN"/>
        </w:rPr>
        <w:t>The companies supporting to introduce such metric are,</w:t>
      </w:r>
    </w:p>
    <w:p w:rsidR="00BA2FA1" w:rsidRDefault="00475445">
      <w:pPr>
        <w:spacing w:after="160"/>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Proposal 4: Introduce a load metric for RRC inactive Ues per cell. Preference is to use the definition in TS 38.314 for mean number of stored inactive UE context.</w:t>
      </w:r>
    </w:p>
    <w:p w:rsidR="00BA2FA1" w:rsidRDefault="00475445">
      <w:pPr>
        <w:rPr>
          <w:rFonts w:eastAsia="SimSun"/>
          <w:b/>
          <w:sz w:val="20"/>
          <w:szCs w:val="20"/>
          <w:lang w:val="en-GB" w:eastAsia="zh-CN"/>
        </w:rPr>
      </w:pPr>
      <w:r>
        <w:rPr>
          <w:rFonts w:eastAsia="SimSun" w:hint="eastAsia"/>
          <w:lang w:val="en-GB" w:eastAsia="zh-CN"/>
        </w:rPr>
        <w:lastRenderedPageBreak/>
        <w:t xml:space="preserve">CMCC [16] </w:t>
      </w:r>
      <w:r>
        <w:rPr>
          <w:rFonts w:eastAsia="SimSun" w:hint="eastAsia"/>
          <w:b/>
          <w:sz w:val="20"/>
          <w:szCs w:val="20"/>
          <w:lang w:val="en-GB" w:eastAsia="zh-CN"/>
        </w:rPr>
        <w:t>Proposal 2: It is suggested to introduce a metric to reflect the control plane capability on the maximum number of inactive UE context a specific cell supports to store, as well as the control plane status on the current number of stored inactive UE contexts.</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The companies suggesting to further clarify are,</w:t>
      </w:r>
    </w:p>
    <w:p w:rsidR="00BA2FA1" w:rsidRDefault="00475445">
      <w:pPr>
        <w:rPr>
          <w:rFonts w:eastAsia="SimSun"/>
          <w:szCs w:val="20"/>
          <w:lang w:eastAsia="zh-CN"/>
        </w:rPr>
      </w:pPr>
      <w:r>
        <w:rPr>
          <w:rFonts w:eastAsia="SimSun" w:hint="eastAsia"/>
          <w:lang w:val="en-GB" w:eastAsia="zh-CN"/>
        </w:rPr>
        <w:t xml:space="preserve">ZTE [15] </w:t>
      </w:r>
      <w:r>
        <w:rPr>
          <w:rFonts w:eastAsia="SimSun" w:hint="eastAsia"/>
          <w:b/>
          <w:bCs/>
          <w:szCs w:val="20"/>
          <w:lang w:eastAsia="zh-CN"/>
        </w:rPr>
        <w:t>Proposal: The benefit of introducing the number of inactive UE as the load metric should be clarified.</w:t>
      </w:r>
    </w:p>
    <w:p w:rsidR="00BA2FA1" w:rsidRDefault="00BA2FA1">
      <w:pPr>
        <w:rPr>
          <w:rFonts w:eastAsia="SimSun"/>
          <w:lang w:eastAsia="zh-CN"/>
        </w:rPr>
      </w:pPr>
    </w:p>
    <w:p w:rsidR="00BA2FA1" w:rsidRDefault="00475445">
      <w:pPr>
        <w:rPr>
          <w:rFonts w:eastAsia="SimSun"/>
          <w:b/>
          <w:bCs/>
          <w:lang w:val="en-GB" w:eastAsia="zh-CN"/>
        </w:rPr>
      </w:pPr>
      <w:r>
        <w:rPr>
          <w:b/>
          <w:bCs/>
          <w:lang w:val="en-GB"/>
        </w:rPr>
        <w:t xml:space="preserve">Question </w:t>
      </w:r>
      <w:r>
        <w:rPr>
          <w:rFonts w:eastAsia="SimSun" w:hint="eastAsia"/>
          <w:b/>
          <w:bCs/>
          <w:lang w:val="en-GB" w:eastAsia="zh-CN"/>
        </w:rPr>
        <w:t>5</w:t>
      </w:r>
      <w:r>
        <w:rPr>
          <w:b/>
          <w:bCs/>
          <w:lang w:val="en-GB"/>
        </w:rPr>
        <w:t xml:space="preserve">: </w:t>
      </w:r>
      <w:r>
        <w:rPr>
          <w:rFonts w:eastAsia="SimSun" w:hint="eastAsia"/>
          <w:b/>
          <w:bCs/>
          <w:lang w:val="en-GB" w:eastAsia="zh-CN"/>
        </w:rPr>
        <w:t>Do companies think it beneficial to introduce load metric for U</w:t>
      </w:r>
      <w:r>
        <w:rPr>
          <w:rFonts w:eastAsia="SimSun"/>
          <w:b/>
          <w:bCs/>
          <w:lang w:val="en-GB" w:eastAsia="zh-CN"/>
        </w:rPr>
        <w:t>e</w:t>
      </w:r>
      <w:r>
        <w:rPr>
          <w:rFonts w:eastAsia="SimSun" w:hint="eastAsia"/>
          <w:b/>
          <w:bCs/>
          <w:lang w:val="en-GB" w:eastAsia="zh-CN"/>
        </w:rPr>
        <w:t>s in RRC Inactive</w:t>
      </w:r>
      <w:r>
        <w:rPr>
          <w:b/>
          <w:bCs/>
          <w:lang w:val="en-GB"/>
        </w:rPr>
        <w:t>?</w:t>
      </w:r>
      <w:r>
        <w:rPr>
          <w:rFonts w:eastAsia="SimSun" w:hint="eastAsia"/>
          <w:b/>
          <w:bCs/>
          <w:lang w:val="en-GB" w:eastAsia="zh-CN"/>
        </w:rPr>
        <w:t xml:space="preserve"> If so, are definitions on number of stored inactive UE context given in TS 38.314 can be reused as a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620"/>
      </w:tblGrid>
      <w:tr w:rsidR="00BA2FA1">
        <w:tc>
          <w:tcPr>
            <w:tcW w:w="1668" w:type="dxa"/>
          </w:tcPr>
          <w:p w:rsidR="00BA2FA1" w:rsidRDefault="00475445">
            <w:pPr>
              <w:rPr>
                <w:lang w:val="en-GB"/>
              </w:rPr>
            </w:pPr>
            <w:r>
              <w:rPr>
                <w:lang w:val="en-GB"/>
              </w:rPr>
              <w:t>Company</w:t>
            </w:r>
          </w:p>
        </w:tc>
        <w:tc>
          <w:tcPr>
            <w:tcW w:w="7620" w:type="dxa"/>
          </w:tcPr>
          <w:p w:rsidR="00BA2FA1" w:rsidRDefault="00475445">
            <w:pPr>
              <w:rPr>
                <w:lang w:val="en-GB"/>
              </w:rPr>
            </w:pPr>
            <w:r>
              <w:rPr>
                <w:lang w:val="en-GB"/>
              </w:rPr>
              <w:t>Comment</w:t>
            </w:r>
          </w:p>
        </w:tc>
      </w:tr>
      <w:tr w:rsidR="00BA2FA1">
        <w:tc>
          <w:tcPr>
            <w:tcW w:w="1668" w:type="dxa"/>
          </w:tcPr>
          <w:p w:rsidR="00BA2FA1" w:rsidRDefault="00475445">
            <w:pPr>
              <w:rPr>
                <w:rFonts w:eastAsia="SimSun"/>
                <w:lang w:val="en-GB" w:eastAsia="zh-CN"/>
              </w:rPr>
            </w:pPr>
            <w:r>
              <w:rPr>
                <w:rFonts w:eastAsia="SimSun" w:hint="eastAsia"/>
                <w:lang w:val="en-GB" w:eastAsia="zh-CN"/>
              </w:rPr>
              <w:t>CMCC</w:t>
            </w:r>
          </w:p>
        </w:tc>
        <w:tc>
          <w:tcPr>
            <w:tcW w:w="7620" w:type="dxa"/>
          </w:tcPr>
          <w:p w:rsidR="00BA2FA1" w:rsidRDefault="00475445">
            <w:pPr>
              <w:rPr>
                <w:rFonts w:eastAsia="SimSun"/>
                <w:lang w:val="en-GB" w:eastAsia="zh-CN"/>
              </w:rPr>
            </w:pPr>
            <w:r>
              <w:rPr>
                <w:rFonts w:eastAsia="SimSun" w:hint="eastAsia"/>
                <w:lang w:val="en-GB" w:eastAsia="zh-CN"/>
              </w:rPr>
              <w:t>Yes. And the definition in TS 38.314 can be reused.</w:t>
            </w:r>
          </w:p>
        </w:tc>
      </w:tr>
      <w:tr w:rsidR="00BA2FA1">
        <w:tc>
          <w:tcPr>
            <w:tcW w:w="1668" w:type="dxa"/>
          </w:tcPr>
          <w:p w:rsidR="00BA2FA1" w:rsidRDefault="00475445">
            <w:pPr>
              <w:rPr>
                <w:lang w:val="en-GB"/>
              </w:rPr>
            </w:pPr>
            <w:ins w:id="308" w:author="Nokia" w:date="2021-08-17T12:28:00Z">
              <w:r>
                <w:rPr>
                  <w:lang w:val="en-GB"/>
                </w:rPr>
                <w:t>Nokia</w:t>
              </w:r>
            </w:ins>
          </w:p>
        </w:tc>
        <w:tc>
          <w:tcPr>
            <w:tcW w:w="7620" w:type="dxa"/>
          </w:tcPr>
          <w:p w:rsidR="00BA2FA1" w:rsidRDefault="00475445">
            <w:pPr>
              <w:rPr>
                <w:lang w:val="en-GB"/>
              </w:rPr>
            </w:pPr>
            <w:ins w:id="309" w:author="Nokia" w:date="2021-08-17T12:28:00Z">
              <w:r>
                <w:rPr>
                  <w:lang w:val="en-GB"/>
                </w:rPr>
                <w:t>Not really. This metric</w:t>
              </w:r>
            </w:ins>
            <w:ins w:id="310" w:author="Nokia" w:date="2021-08-17T12:29:00Z">
              <w:r>
                <w:rPr>
                  <w:lang w:val="en-GB"/>
                </w:rPr>
                <w:t xml:space="preserve"> relates to the hardware usage and potential load. Both can be addressed better with the existing metrics (e.g. the reporting node can reserve some resources for Ues that statistically are l</w:t>
              </w:r>
            </w:ins>
            <w:ins w:id="311" w:author="Nokia" w:date="2021-08-17T12:30:00Z">
              <w:r>
                <w:rPr>
                  <w:lang w:val="en-GB"/>
                </w:rPr>
                <w:t>ikely to return to active and report CAC appropriately; the receiving node does not have that good statistical reference).</w:t>
              </w:r>
            </w:ins>
          </w:p>
        </w:tc>
      </w:tr>
      <w:tr w:rsidR="00BA2FA1">
        <w:tc>
          <w:tcPr>
            <w:tcW w:w="1668" w:type="dxa"/>
          </w:tcPr>
          <w:p w:rsidR="00BA2FA1" w:rsidRDefault="00475445">
            <w:pPr>
              <w:rPr>
                <w:lang w:val="en-GB"/>
              </w:rPr>
            </w:pPr>
            <w:ins w:id="312" w:author="Angelo" w:date="2021-08-17T18:07:00Z">
              <w:r>
                <w:rPr>
                  <w:lang w:val="en-GB"/>
                </w:rPr>
                <w:t>Ericsson</w:t>
              </w:r>
            </w:ins>
          </w:p>
        </w:tc>
        <w:tc>
          <w:tcPr>
            <w:tcW w:w="7620" w:type="dxa"/>
          </w:tcPr>
          <w:p w:rsidR="00BA2FA1" w:rsidRDefault="00475445">
            <w:pPr>
              <w:rPr>
                <w:ins w:id="313" w:author="Angelo" w:date="2021-08-17T18:07:00Z"/>
                <w:lang w:val="en-GB"/>
              </w:rPr>
            </w:pPr>
            <w:ins w:id="314" w:author="Angelo" w:date="2021-08-17T18:07:00Z">
              <w:r>
                <w:rPr>
                  <w:lang w:val="en-GB"/>
                </w:rPr>
                <w:t>Yes, this enhancement is beneficial because eit allows to represent the capacity of a RAN node in terms of number of inactive Ues that it can host. This is useful to decide the best mobility target for a UE that is likely to be mover to RRC inactive. An example could be a vehicular UE that connects periodically to transmit statistics e.g. about the vehicle performance. Such UE is likely to be mover to Inactive after signalling its statistics. Hence it would be useful to know which target cell has enough RRC_Inactive UE capacity to host such type of Ues.</w:t>
              </w:r>
            </w:ins>
          </w:p>
          <w:p w:rsidR="00BA2FA1" w:rsidRDefault="00475445">
            <w:pPr>
              <w:rPr>
                <w:lang w:val="en-GB"/>
              </w:rPr>
            </w:pPr>
            <w:ins w:id="315" w:author="Angelo" w:date="2021-08-17T18:07:00Z">
              <w:r>
                <w:rPr>
                  <w:lang w:val="en-GB"/>
                </w:rPr>
                <w:t>We agree to reuse the definition in</w:t>
              </w:r>
              <w:r>
                <w:t xml:space="preserve"> </w:t>
              </w:r>
              <w:r>
                <w:rPr>
                  <w:lang w:val="en-GB"/>
                </w:rPr>
                <w:t>TS 38.314 for mean number of stored inactive UE context, in support of this enhancement</w:t>
              </w:r>
            </w:ins>
          </w:p>
        </w:tc>
      </w:tr>
      <w:tr w:rsidR="00BA2FA1">
        <w:tc>
          <w:tcPr>
            <w:tcW w:w="1668" w:type="dxa"/>
          </w:tcPr>
          <w:p w:rsidR="00BA2FA1" w:rsidRDefault="00475445">
            <w:pPr>
              <w:rPr>
                <w:lang w:val="en-GB"/>
              </w:rPr>
            </w:pPr>
            <w:r>
              <w:rPr>
                <w:lang w:val="en-GB"/>
              </w:rPr>
              <w:t>Deutsche Telekom</w:t>
            </w:r>
          </w:p>
        </w:tc>
        <w:tc>
          <w:tcPr>
            <w:tcW w:w="7620" w:type="dxa"/>
          </w:tcPr>
          <w:p w:rsidR="00BA2FA1" w:rsidRDefault="00475445">
            <w:pPr>
              <w:rPr>
                <w:lang w:val="en-GB"/>
              </w:rPr>
            </w:pPr>
            <w:r>
              <w:rPr>
                <w:lang w:val="en-GB"/>
              </w:rPr>
              <w:t>We see it beneficial to introduce that metric based on TS 38.314.</w:t>
            </w:r>
          </w:p>
        </w:tc>
      </w:tr>
      <w:tr w:rsidR="00BA2FA1">
        <w:tc>
          <w:tcPr>
            <w:tcW w:w="1668" w:type="dxa"/>
          </w:tcPr>
          <w:p w:rsidR="00BA2FA1" w:rsidRDefault="00475445">
            <w:pPr>
              <w:rPr>
                <w:rFonts w:eastAsia="SimSun"/>
                <w:lang w:eastAsia="zh-CN"/>
              </w:rPr>
            </w:pPr>
            <w:r>
              <w:rPr>
                <w:rFonts w:eastAsia="SimSun" w:hint="eastAsia"/>
                <w:lang w:eastAsia="zh-CN"/>
              </w:rPr>
              <w:t>ZTE</w:t>
            </w:r>
          </w:p>
        </w:tc>
        <w:tc>
          <w:tcPr>
            <w:tcW w:w="7620" w:type="dxa"/>
          </w:tcPr>
          <w:p w:rsidR="00BA2FA1" w:rsidRDefault="00475445">
            <w:pPr>
              <w:rPr>
                <w:rFonts w:eastAsia="SimSun"/>
                <w:lang w:eastAsia="zh-CN"/>
              </w:rPr>
            </w:pPr>
            <w:r>
              <w:rPr>
                <w:rFonts w:eastAsia="SimSun" w:hint="eastAsia"/>
                <w:lang w:eastAsia="zh-CN"/>
              </w:rPr>
              <w:t>To our understanding, the mean number of stored inactive UE context is related to the storage capability of the hardware, while the other metrics such as CAC or PRB usage are related to the processing capability of the hardware. In addition, the inactive UE context could be released by 5GC after a time period. So, we do not get the benefit of this load metric.</w:t>
            </w:r>
          </w:p>
        </w:tc>
      </w:tr>
      <w:tr w:rsidR="00BA2FA1">
        <w:tc>
          <w:tcPr>
            <w:tcW w:w="1668"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620"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We do not see the benefit. We agree with Nokia</w:t>
            </w:r>
          </w:p>
        </w:tc>
      </w:tr>
    </w:tbl>
    <w:p w:rsidR="00BA2FA1" w:rsidRDefault="00BA2FA1">
      <w:pPr>
        <w:rPr>
          <w:ins w:id="316" w:author="CMCC" w:date="2021-08-20T15:51:00Z"/>
          <w:rFonts w:eastAsia="SimSun"/>
          <w:lang w:val="en-GB" w:eastAsia="zh-CN"/>
        </w:rPr>
      </w:pPr>
    </w:p>
    <w:p w:rsidR="00BA2FA1" w:rsidRDefault="00475445">
      <w:pPr>
        <w:rPr>
          <w:ins w:id="317" w:author="CMCC" w:date="2021-08-20T15:51:00Z"/>
          <w:rFonts w:eastAsia="SimSun"/>
          <w:lang w:val="en-GB" w:eastAsia="zh-CN"/>
        </w:rPr>
      </w:pPr>
      <w:ins w:id="318" w:author="CMCC" w:date="2021-08-20T15:5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319" w:author="CMCC" w:date="2021-08-20T15:53:00Z"/>
          <w:rFonts w:eastAsia="SimSun"/>
          <w:lang w:val="en-GB" w:eastAsia="zh-CN"/>
        </w:rPr>
      </w:pPr>
      <w:ins w:id="320" w:author="CMCC" w:date="2021-08-20T15:51:00Z">
        <w:r>
          <w:rPr>
            <w:rFonts w:eastAsia="SimSun" w:hint="eastAsia"/>
            <w:lang w:val="en-GB" w:eastAsia="zh-CN"/>
          </w:rPr>
          <w:t xml:space="preserve">3 companies support and 3 companies still have concerns. </w:t>
        </w:r>
      </w:ins>
      <w:ins w:id="321" w:author="CMCC" w:date="2021-08-20T15:52:00Z">
        <w:r>
          <w:rPr>
            <w:rFonts w:eastAsia="SimSun" w:hint="eastAsia"/>
            <w:lang w:val="en-GB" w:eastAsia="zh-CN"/>
          </w:rPr>
          <w:t>So we propose the following:</w:t>
        </w:r>
      </w:ins>
    </w:p>
    <w:p w:rsidR="00BA2FA1" w:rsidRDefault="00BA2FA1">
      <w:pPr>
        <w:rPr>
          <w:ins w:id="322" w:author="CMCC" w:date="2021-08-20T15:53:00Z"/>
          <w:rFonts w:eastAsia="SimSun"/>
          <w:lang w:val="en-GB" w:eastAsia="zh-CN"/>
        </w:rPr>
      </w:pPr>
    </w:p>
    <w:p w:rsidR="00BA2FA1" w:rsidRDefault="00475445">
      <w:pPr>
        <w:rPr>
          <w:ins w:id="323" w:author="CMCC" w:date="2021-08-20T15:51:00Z"/>
          <w:rFonts w:eastAsia="SimSun"/>
          <w:b/>
          <w:lang w:val="en-GB" w:eastAsia="zh-CN"/>
        </w:rPr>
      </w:pPr>
      <w:ins w:id="324" w:author="CMCC" w:date="2021-08-20T15:53:00Z">
        <w:r>
          <w:rPr>
            <w:rFonts w:eastAsia="SimSun" w:hint="eastAsia"/>
            <w:b/>
            <w:lang w:val="en-GB" w:eastAsia="zh-CN"/>
          </w:rPr>
          <w:t xml:space="preserve">Proposal 6: FFS on introducing load metric for UEs in </w:t>
        </w:r>
      </w:ins>
      <w:ins w:id="325" w:author="CMCC" w:date="2021-08-20T15:54:00Z">
        <w:r>
          <w:rPr>
            <w:rFonts w:eastAsia="SimSun" w:hint="eastAsia"/>
            <w:b/>
            <w:lang w:val="en-GB" w:eastAsia="zh-CN"/>
          </w:rPr>
          <w:t>RRC inactive.</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MLB for PSCell and resource aggregation</w:t>
      </w:r>
    </w:p>
    <w:p w:rsidR="00BA2FA1" w:rsidRDefault="00475445">
      <w:pPr>
        <w:rPr>
          <w:rFonts w:eastAsia="SimSun"/>
          <w:lang w:val="en-GB" w:eastAsia="zh-CN"/>
        </w:rPr>
      </w:pPr>
      <w:r>
        <w:rPr>
          <w:rFonts w:eastAsia="SimSun" w:hint="eastAsia"/>
          <w:lang w:val="en-GB" w:eastAsia="zh-CN"/>
        </w:rPr>
        <w:t>Such topics have been discussed for last several meetings.</w:t>
      </w:r>
    </w:p>
    <w:p w:rsidR="00BA2FA1" w:rsidRDefault="00475445">
      <w:pPr>
        <w:rPr>
          <w:rFonts w:eastAsia="SimSun"/>
          <w:lang w:val="en-GB" w:eastAsia="zh-CN"/>
        </w:rPr>
      </w:pPr>
      <w:r>
        <w:rPr>
          <w:rFonts w:eastAsia="SimSun" w:hint="eastAsia"/>
          <w:lang w:val="en-GB" w:eastAsia="zh-CN"/>
        </w:rPr>
        <w:t>CATT [11] [12] proposes to report CAC load for NR cells as potential PSCell in EN-DC scenario between eNBs over X2, and the following observations and proposal are captured,</w:t>
      </w:r>
    </w:p>
    <w:p w:rsidR="00BA2FA1" w:rsidRDefault="00475445">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1</w:t>
      </w:r>
      <w:r>
        <w:rPr>
          <w:rFonts w:eastAsia="SimSun"/>
          <w:b/>
          <w:bCs/>
          <w:sz w:val="20"/>
          <w:szCs w:val="20"/>
          <w:lang w:val="en-GB" w:eastAsia="zh-CN"/>
        </w:rPr>
        <w:t xml:space="preserve">: </w:t>
      </w:r>
      <w:r>
        <w:rPr>
          <w:rFonts w:eastAsia="SimSun" w:hint="eastAsia"/>
          <w:b/>
          <w:bCs/>
          <w:sz w:val="20"/>
          <w:szCs w:val="20"/>
          <w:lang w:val="en-GB" w:eastAsia="zh-CN"/>
        </w:rPr>
        <w:t>There are cases that one E-UTRA cell / NR Cell is filled with legacy LTE UEs, in which state the E-UTRA</w:t>
      </w:r>
      <w:r>
        <w:rPr>
          <w:rFonts w:eastAsia="SimSun"/>
          <w:b/>
          <w:bCs/>
          <w:sz w:val="20"/>
          <w:szCs w:val="20"/>
          <w:lang w:val="en-GB" w:eastAsia="zh-CN"/>
        </w:rPr>
        <w:t>’</w:t>
      </w:r>
      <w:r>
        <w:rPr>
          <w:rFonts w:eastAsia="SimSun" w:hint="eastAsia"/>
          <w:b/>
          <w:bCs/>
          <w:sz w:val="20"/>
          <w:szCs w:val="20"/>
          <w:lang w:val="en-GB" w:eastAsia="zh-CN"/>
        </w:rPr>
        <w:t>s load is high and the NR</w:t>
      </w:r>
      <w:r>
        <w:rPr>
          <w:rFonts w:eastAsia="SimSun"/>
          <w:b/>
          <w:bCs/>
          <w:sz w:val="20"/>
          <w:szCs w:val="20"/>
          <w:lang w:val="en-GB" w:eastAsia="zh-CN"/>
        </w:rPr>
        <w:t>’</w:t>
      </w:r>
      <w:r>
        <w:rPr>
          <w:rFonts w:eastAsia="SimSun" w:hint="eastAsia"/>
          <w:b/>
          <w:bCs/>
          <w:sz w:val="20"/>
          <w:szCs w:val="20"/>
          <w:lang w:val="en-GB" w:eastAsia="zh-CN"/>
        </w:rPr>
        <w:t>s load is low, thus ideal to accept EN-DC U</w:t>
      </w:r>
      <w:r>
        <w:rPr>
          <w:rFonts w:eastAsia="SimSun"/>
          <w:b/>
          <w:bCs/>
          <w:sz w:val="20"/>
          <w:szCs w:val="20"/>
          <w:lang w:val="en-GB" w:eastAsia="zh-CN"/>
        </w:rPr>
        <w:t>e</w:t>
      </w:r>
      <w:r>
        <w:rPr>
          <w:rFonts w:eastAsia="SimSun" w:hint="eastAsia"/>
          <w:b/>
          <w:bCs/>
          <w:sz w:val="20"/>
          <w:szCs w:val="20"/>
          <w:lang w:val="en-GB" w:eastAsia="zh-CN"/>
        </w:rPr>
        <w:t>s but not ideal for legacy LTE U</w:t>
      </w:r>
      <w:r>
        <w:rPr>
          <w:rFonts w:eastAsia="SimSun"/>
          <w:b/>
          <w:bCs/>
          <w:sz w:val="20"/>
          <w:szCs w:val="20"/>
          <w:lang w:val="en-GB" w:eastAsia="zh-CN"/>
        </w:rPr>
        <w:t>e</w:t>
      </w:r>
      <w:r>
        <w:rPr>
          <w:rFonts w:eastAsia="SimSun" w:hint="eastAsia"/>
          <w:b/>
          <w:bCs/>
          <w:sz w:val="20"/>
          <w:szCs w:val="20"/>
          <w:lang w:val="en-GB" w:eastAsia="zh-CN"/>
        </w:rPr>
        <w:t>s</w:t>
      </w:r>
      <w:r>
        <w:rPr>
          <w:rFonts w:eastAsia="SimSun"/>
          <w:b/>
          <w:bCs/>
          <w:sz w:val="20"/>
          <w:szCs w:val="20"/>
          <w:lang w:val="en-GB" w:eastAsia="zh-CN"/>
        </w:rPr>
        <w:t>.</w:t>
      </w:r>
    </w:p>
    <w:p w:rsidR="00BA2FA1" w:rsidRDefault="00475445">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2</w:t>
      </w:r>
      <w:r>
        <w:rPr>
          <w:rFonts w:eastAsia="SimSun"/>
          <w:b/>
          <w:bCs/>
          <w:sz w:val="20"/>
          <w:szCs w:val="20"/>
          <w:lang w:val="en-GB" w:eastAsia="zh-CN"/>
        </w:rPr>
        <w:t xml:space="preserve">: </w:t>
      </w:r>
      <w:r>
        <w:rPr>
          <w:rFonts w:eastAsia="SimSun" w:hint="eastAsia"/>
          <w:b/>
          <w:bCs/>
          <w:sz w:val="20"/>
          <w:szCs w:val="20"/>
          <w:lang w:val="en-GB" w:eastAsia="zh-CN"/>
        </w:rPr>
        <w:t>One load metric is not enough to represent both the dimention of whether an E-UTRA cell is a suitable target for MLB-oriented handover of legacy LTE U</w:t>
      </w:r>
      <w:r>
        <w:rPr>
          <w:rFonts w:eastAsia="SimSun"/>
          <w:b/>
          <w:bCs/>
          <w:sz w:val="20"/>
          <w:szCs w:val="20"/>
          <w:lang w:val="en-GB" w:eastAsia="zh-CN"/>
        </w:rPr>
        <w:t>e</w:t>
      </w:r>
      <w:r>
        <w:rPr>
          <w:rFonts w:eastAsia="SimSun" w:hint="eastAsia"/>
          <w:b/>
          <w:bCs/>
          <w:sz w:val="20"/>
          <w:szCs w:val="20"/>
          <w:lang w:val="en-GB" w:eastAsia="zh-CN"/>
        </w:rPr>
        <w:t>s and the dimention of whether it is a suitable target for MLB-oriented handover of EN-DC capable U</w:t>
      </w:r>
      <w:r>
        <w:rPr>
          <w:rFonts w:eastAsia="SimSun"/>
          <w:b/>
          <w:bCs/>
          <w:sz w:val="20"/>
          <w:szCs w:val="20"/>
          <w:lang w:val="en-GB" w:eastAsia="zh-CN"/>
        </w:rPr>
        <w:t>e</w:t>
      </w:r>
      <w:r>
        <w:rPr>
          <w:rFonts w:eastAsia="SimSun" w:hint="eastAsia"/>
          <w:b/>
          <w:bCs/>
          <w:sz w:val="20"/>
          <w:szCs w:val="20"/>
          <w:lang w:val="en-GB" w:eastAsia="zh-CN"/>
        </w:rPr>
        <w:t>s</w:t>
      </w:r>
      <w:r>
        <w:rPr>
          <w:rFonts w:eastAsia="SimSun"/>
          <w:b/>
          <w:bCs/>
          <w:sz w:val="20"/>
          <w:szCs w:val="20"/>
          <w:lang w:val="en-GB" w:eastAsia="zh-CN"/>
        </w:rPr>
        <w:t>.</w:t>
      </w:r>
    </w:p>
    <w:p w:rsidR="00BA2FA1" w:rsidRDefault="00475445">
      <w:pPr>
        <w:overflowPunct w:val="0"/>
        <w:autoSpaceDE w:val="0"/>
        <w:autoSpaceDN w:val="0"/>
        <w:adjustRightInd w:val="0"/>
        <w:spacing w:after="180"/>
        <w:textAlignment w:val="baseline"/>
        <w:rPr>
          <w:rFonts w:eastAsia="SimSun"/>
          <w:b/>
          <w:bCs/>
          <w:sz w:val="20"/>
          <w:szCs w:val="20"/>
          <w:lang w:val="en-GB" w:eastAsia="zh-CN"/>
        </w:rPr>
      </w:pPr>
      <w:r>
        <w:rPr>
          <w:rFonts w:eastAsia="SimSun"/>
          <w:b/>
          <w:bCs/>
          <w:sz w:val="20"/>
          <w:szCs w:val="20"/>
          <w:lang w:val="en-GB" w:eastAsia="zh-CN"/>
        </w:rPr>
        <w:t xml:space="preserve">Proposal: </w:t>
      </w:r>
      <w:r>
        <w:rPr>
          <w:rFonts w:eastAsia="SimSun" w:hint="eastAsia"/>
          <w:b/>
          <w:bCs/>
          <w:sz w:val="20"/>
          <w:szCs w:val="20"/>
          <w:lang w:val="en-GB" w:eastAsia="zh-CN"/>
        </w:rPr>
        <w:t>O</w:t>
      </w:r>
      <w:r>
        <w:rPr>
          <w:rFonts w:eastAsia="SimSun"/>
          <w:b/>
          <w:bCs/>
          <w:sz w:val="20"/>
          <w:szCs w:val="20"/>
          <w:lang w:val="en-GB" w:eastAsia="zh-CN"/>
        </w:rPr>
        <w:t>ne eNB working in EN-DC should also be possible to get aware of the load information of potential target PSCell from other eNBs.</w:t>
      </w:r>
    </w:p>
    <w:p w:rsidR="00BA2FA1" w:rsidRDefault="00BA2FA1">
      <w:pPr>
        <w:rPr>
          <w:rFonts w:eastAsia="SimSun"/>
          <w:lang w:val="en-GB" w:eastAsia="zh-CN"/>
        </w:rPr>
      </w:pPr>
    </w:p>
    <w:p w:rsidR="00BA2FA1" w:rsidRDefault="00475445">
      <w:pPr>
        <w:rPr>
          <w:rFonts w:eastAsia="SimSun"/>
          <w:lang w:val="en-GB" w:eastAsia="zh-CN"/>
        </w:rPr>
      </w:pPr>
      <w:r>
        <w:rPr>
          <w:rFonts w:eastAsia="SimSun" w:hint="eastAsia"/>
          <w:lang w:val="en-GB" w:eastAsia="zh-CN"/>
        </w:rPr>
        <w:t>Ericsson [13] [14] proposes to exchange information on cells which are potentially used for resource aggregation, and the following proposal is captured,</w:t>
      </w:r>
    </w:p>
    <w:p w:rsidR="00BA2FA1" w:rsidRDefault="00475445">
      <w:pPr>
        <w:rPr>
          <w:rFonts w:eastAsia="SimSun"/>
          <w:lang w:val="en-GB" w:eastAsia="zh-CN"/>
        </w:rPr>
      </w:pPr>
      <w:r>
        <w:rPr>
          <w:rFonts w:ascii="Calibri" w:eastAsia="Calibri" w:hAnsi="Calibri"/>
          <w:b/>
          <w:szCs w:val="22"/>
          <w:lang w:eastAsia="zh-CN"/>
        </w:rPr>
        <w:t>Proposal 2: Extend X2AP and XnAP signaling for serving cell configuration and serving cell configuration updates with a per-cell list of cell identifiers of cells that can be used for resource aggregation. Extend Resource Status Update with per-cell reporting of a list of cell identifiers of cells that can be used for resource aggregation.</w:t>
      </w:r>
    </w:p>
    <w:p w:rsidR="00BA2FA1" w:rsidRDefault="00BA2FA1">
      <w:pPr>
        <w:rPr>
          <w:lang w:val="en-GB"/>
        </w:rPr>
      </w:pPr>
    </w:p>
    <w:p w:rsidR="00BA2FA1" w:rsidRDefault="00475445">
      <w:pPr>
        <w:rPr>
          <w:b/>
          <w:bCs/>
          <w:lang w:val="en-GB"/>
        </w:rPr>
      </w:pPr>
      <w:r>
        <w:rPr>
          <w:b/>
          <w:bCs/>
          <w:lang w:val="en-GB"/>
        </w:rPr>
        <w:t xml:space="preserve">Question </w:t>
      </w:r>
      <w:r>
        <w:rPr>
          <w:rFonts w:eastAsia="SimSun" w:hint="eastAsia"/>
          <w:b/>
          <w:bCs/>
          <w:lang w:val="en-GB" w:eastAsia="zh-CN"/>
        </w:rPr>
        <w:t>6-1</w:t>
      </w:r>
      <w:r>
        <w:rPr>
          <w:b/>
          <w:bCs/>
          <w:lang w:val="en-GB"/>
        </w:rPr>
        <w:t xml:space="preserve">: </w:t>
      </w:r>
      <w:r>
        <w:rPr>
          <w:rFonts w:eastAsia="SimSun" w:hint="eastAsia"/>
          <w:b/>
          <w:bCs/>
          <w:lang w:val="en-GB" w:eastAsia="zh-CN"/>
        </w:rPr>
        <w:t>Do companies think it beneficial to report load of potential PSCells</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Our understanding is that two proposed schemes by CATT and Ericsson are similar (both exchanging a list of potential cells over X2/Xn, and uses CAC as a starting point for load metrics), and we may find a unified way to achieve both schemes if possible.</w:t>
            </w:r>
          </w:p>
        </w:tc>
      </w:tr>
      <w:tr w:rsidR="00BA2FA1">
        <w:tc>
          <w:tcPr>
            <w:tcW w:w="1809" w:type="dxa"/>
          </w:tcPr>
          <w:p w:rsidR="00BA2FA1" w:rsidRDefault="00475445">
            <w:pPr>
              <w:rPr>
                <w:lang w:val="en-GB"/>
              </w:rPr>
            </w:pPr>
            <w:ins w:id="326" w:author="Nokia" w:date="2021-08-17T12:30:00Z">
              <w:r>
                <w:rPr>
                  <w:lang w:val="en-GB"/>
                </w:rPr>
                <w:t>Nokia</w:t>
              </w:r>
            </w:ins>
          </w:p>
        </w:tc>
        <w:tc>
          <w:tcPr>
            <w:tcW w:w="7479" w:type="dxa"/>
          </w:tcPr>
          <w:p w:rsidR="00BA2FA1" w:rsidRDefault="00475445">
            <w:pPr>
              <w:rPr>
                <w:lang w:val="en-GB"/>
              </w:rPr>
            </w:pPr>
            <w:ins w:id="327" w:author="Nokia" w:date="2021-08-17T12:30:00Z">
              <w:r>
                <w:rPr>
                  <w:lang w:val="en-GB"/>
                </w:rPr>
                <w:t xml:space="preserve">No, this is not needed. There can be many possible PSCells and reporting all of them </w:t>
              </w:r>
            </w:ins>
            <w:ins w:id="328" w:author="Nokia" w:date="2021-08-17T12:31:00Z">
              <w:r>
                <w:rPr>
                  <w:lang w:val="en-GB"/>
                </w:rPr>
                <w:t>will make frequent load reporting very heavy.</w:t>
              </w:r>
            </w:ins>
          </w:p>
        </w:tc>
      </w:tr>
      <w:tr w:rsidR="00BA2FA1">
        <w:tc>
          <w:tcPr>
            <w:tcW w:w="1809" w:type="dxa"/>
          </w:tcPr>
          <w:p w:rsidR="00BA2FA1" w:rsidRDefault="00475445">
            <w:pPr>
              <w:rPr>
                <w:lang w:val="en-GB"/>
              </w:rPr>
            </w:pPr>
            <w:ins w:id="329" w:author="Angelo" w:date="2021-08-17T18:07:00Z">
              <w:r>
                <w:rPr>
                  <w:lang w:val="en-GB"/>
                </w:rPr>
                <w:lastRenderedPageBreak/>
                <w:t>Ericsson</w:t>
              </w:r>
            </w:ins>
          </w:p>
        </w:tc>
        <w:tc>
          <w:tcPr>
            <w:tcW w:w="7479" w:type="dxa"/>
          </w:tcPr>
          <w:p w:rsidR="00BA2FA1" w:rsidRDefault="00475445">
            <w:pPr>
              <w:rPr>
                <w:ins w:id="330" w:author="Angelo" w:date="2021-08-17T18:07:00Z"/>
                <w:lang w:val="en-GB"/>
              </w:rPr>
            </w:pPr>
            <w:ins w:id="331" w:author="Angelo" w:date="2021-08-17T18:07:00Z">
              <w:r>
                <w:rPr>
                  <w:lang w:val="en-GB"/>
                </w:rPr>
                <w:t xml:space="preserve">We support proposal 2 because this proposal makes it clearer that there are “potential” cells that could be used for resource aggregation. Such information may be also useful in other features such as coverage and capacity optimisation, where it would be useful to know on what other cells´coverage and capacity a serving cell could rely. </w:t>
              </w:r>
              <w:r>
                <w:rPr>
                  <w:lang w:val="en-GB"/>
                </w:rPr>
                <w:br/>
                <w:t>By knowing the information proposed in Proposal 2, a RAN node is able to trigger a request for resources towards the neighbour cells potentially used for resource aggregation at the target cell.</w:t>
              </w:r>
            </w:ins>
          </w:p>
          <w:p w:rsidR="00BA2FA1" w:rsidRDefault="00475445">
            <w:pPr>
              <w:rPr>
                <w:lang w:val="en-GB"/>
              </w:rPr>
            </w:pPr>
            <w:ins w:id="332" w:author="Angelo" w:date="2021-08-17T18:07:00Z">
              <w:r>
                <w:rPr>
                  <w:lang w:val="en-GB"/>
                </w:rPr>
                <w:t xml:space="preserve">We would like to avoid adding neighbour cell resource information in the Resource Status Update message, to avoid large messages with information that may not be needed. </w:t>
              </w:r>
            </w:ins>
          </w:p>
        </w:tc>
      </w:tr>
      <w:tr w:rsidR="00BA2FA1">
        <w:trPr>
          <w:ins w:id="333" w:author="CATT" w:date="2021-08-18T09:13:00Z"/>
        </w:trPr>
        <w:tc>
          <w:tcPr>
            <w:tcW w:w="1809" w:type="dxa"/>
          </w:tcPr>
          <w:p w:rsidR="00BA2FA1" w:rsidRDefault="00475445">
            <w:pPr>
              <w:rPr>
                <w:ins w:id="334" w:author="CATT" w:date="2021-08-18T09:13:00Z"/>
                <w:lang w:val="en-GB"/>
              </w:rPr>
            </w:pPr>
            <w:ins w:id="335" w:author="CATT" w:date="2021-08-18T09:13:00Z">
              <w:r>
                <w:rPr>
                  <w:rFonts w:eastAsia="SimSun" w:hint="eastAsia"/>
                  <w:lang w:val="en-GB" w:eastAsia="zh-CN"/>
                </w:rPr>
                <w:t>CATT</w:t>
              </w:r>
            </w:ins>
          </w:p>
        </w:tc>
        <w:tc>
          <w:tcPr>
            <w:tcW w:w="7479" w:type="dxa"/>
          </w:tcPr>
          <w:p w:rsidR="00BA2FA1" w:rsidRDefault="00475445">
            <w:pPr>
              <w:rPr>
                <w:ins w:id="336" w:author="CATT" w:date="2021-08-18T09:13:00Z"/>
                <w:lang w:val="en-GB"/>
              </w:rPr>
            </w:pPr>
            <w:ins w:id="337" w:author="CATT" w:date="2021-08-18T09:13:00Z">
              <w:r>
                <w:rPr>
                  <w:rFonts w:eastAsia="SimSun" w:hint="eastAsia"/>
                  <w:lang w:val="en-GB" w:eastAsia="zh-CN"/>
                </w:rPr>
                <w:t>Yes</w:t>
              </w:r>
            </w:ins>
          </w:p>
        </w:tc>
      </w:tr>
      <w:tr w:rsidR="00BA2FA1">
        <w:tc>
          <w:tcPr>
            <w:tcW w:w="1809" w:type="dxa"/>
          </w:tcPr>
          <w:p w:rsidR="00BA2FA1" w:rsidRDefault="00475445">
            <w:pPr>
              <w:rPr>
                <w:rFonts w:eastAsia="SimSun"/>
                <w:lang w:val="en-GB" w:eastAsia="zh-CN"/>
              </w:rPr>
            </w:pPr>
            <w:r>
              <w:rPr>
                <w:rFonts w:eastAsia="SimSun"/>
                <w:lang w:val="en-GB" w:eastAsia="zh-CN"/>
              </w:rPr>
              <w:t>Deutsche Telekom</w:t>
            </w:r>
          </w:p>
        </w:tc>
        <w:tc>
          <w:tcPr>
            <w:tcW w:w="7479" w:type="dxa"/>
          </w:tcPr>
          <w:p w:rsidR="00BA2FA1" w:rsidRDefault="00475445">
            <w:pPr>
              <w:rPr>
                <w:rFonts w:eastAsia="SimSun"/>
                <w:lang w:val="en-GB" w:eastAsia="zh-CN"/>
              </w:rPr>
            </w:pPr>
            <w:r>
              <w:rPr>
                <w:rFonts w:eastAsia="SimSun"/>
                <w:lang w:val="en-GB" w:eastAsia="zh-CN"/>
              </w:rPr>
              <w:t>We see it generally beneficial to provide such information, but the resulting solution should avoid creating heavy load on X2/Xn.</w:t>
            </w:r>
          </w:p>
        </w:tc>
      </w:tr>
      <w:tr w:rsidR="00BA2FA1">
        <w:tc>
          <w:tcPr>
            <w:tcW w:w="1809" w:type="dxa"/>
          </w:tcPr>
          <w:p w:rsidR="00BA2FA1" w:rsidRDefault="00475445">
            <w:pPr>
              <w:rPr>
                <w:rFonts w:eastAsia="SimSun"/>
                <w:lang w:eastAsia="zh-CN"/>
              </w:rPr>
            </w:pPr>
            <w:r>
              <w:rPr>
                <w:rFonts w:eastAsia="SimSun" w:hint="eastAsia"/>
                <w:lang w:eastAsia="zh-CN"/>
              </w:rPr>
              <w:t>ZTE</w:t>
            </w:r>
          </w:p>
        </w:tc>
        <w:tc>
          <w:tcPr>
            <w:tcW w:w="7479" w:type="dxa"/>
          </w:tcPr>
          <w:p w:rsidR="00BA2FA1" w:rsidRDefault="00475445">
            <w:pPr>
              <w:rPr>
                <w:rFonts w:eastAsia="SimSun"/>
                <w:lang w:eastAsia="zh-CN"/>
              </w:rPr>
            </w:pPr>
            <w:r>
              <w:rPr>
                <w:rFonts w:eastAsia="SimSun" w:hint="eastAsia"/>
                <w:lang w:eastAsia="zh-CN"/>
              </w:rPr>
              <w:t>Maybe too complicated for the NG-RAN node.</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We do not see the benefit. It is difficult to know whether resource aggregation will be used for a UE. This is quite signaling intensive.</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Samsung</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MLB is used for handover decision to offload some traffic to neighbour cells. Target SN is decided by target MN. Source node cannot decide it. So we failed to see the usefulness to inform source node of the loads of potential target PSCells</w:t>
            </w:r>
          </w:p>
        </w:tc>
      </w:tr>
    </w:tbl>
    <w:p w:rsidR="00BA2FA1" w:rsidRDefault="00BA2FA1">
      <w:pPr>
        <w:rPr>
          <w:ins w:id="338" w:author="CMCC" w:date="2021-08-20T16:01:00Z"/>
          <w:rFonts w:eastAsia="SimSun"/>
          <w:lang w:val="en-GB" w:eastAsia="zh-CN"/>
        </w:rPr>
      </w:pPr>
    </w:p>
    <w:p w:rsidR="00BA2FA1" w:rsidRDefault="00475445">
      <w:pPr>
        <w:rPr>
          <w:ins w:id="339" w:author="CMCC" w:date="2021-08-20T16:01:00Z"/>
          <w:rFonts w:eastAsia="SimSun"/>
          <w:lang w:val="en-GB" w:eastAsia="zh-CN"/>
        </w:rPr>
      </w:pPr>
      <w:ins w:id="340" w:author="CMCC" w:date="2021-08-20T16:0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341" w:author="CMCC" w:date="2021-08-20T16:03:00Z"/>
          <w:rFonts w:eastAsia="SimSun"/>
          <w:lang w:val="en-GB" w:eastAsia="zh-CN"/>
        </w:rPr>
      </w:pPr>
      <w:ins w:id="342" w:author="CMCC" w:date="2021-08-20T16:02:00Z">
        <w:r>
          <w:rPr>
            <w:rFonts w:eastAsia="SimSun" w:hint="eastAsia"/>
            <w:lang w:val="en-GB" w:eastAsia="zh-CN"/>
          </w:rPr>
          <w:t>We believe that</w:t>
        </w:r>
      </w:ins>
      <w:ins w:id="343" w:author="CMCC" w:date="2021-08-20T16:01:00Z">
        <w:r>
          <w:rPr>
            <w:rFonts w:eastAsia="SimSun" w:hint="eastAsia"/>
            <w:lang w:val="en-GB" w:eastAsia="zh-CN"/>
          </w:rPr>
          <w:t xml:space="preserve"> companies that actually answer to Question 6-1</w:t>
        </w:r>
      </w:ins>
      <w:ins w:id="344" w:author="CMCC" w:date="2021-08-20T16:02:00Z">
        <w:r>
          <w:rPr>
            <w:rFonts w:eastAsia="SimSun" w:hint="eastAsia"/>
            <w:lang w:val="en-GB" w:eastAsia="zh-CN"/>
          </w:rPr>
          <w:t xml:space="preserve"> is </w:t>
        </w:r>
      </w:ins>
      <w:ins w:id="345" w:author="CMCC" w:date="2021-08-20T16:34:00Z">
        <w:r>
          <w:rPr>
            <w:rFonts w:eastAsia="SimSun" w:hint="eastAsia"/>
            <w:lang w:val="en-GB" w:eastAsia="zh-CN"/>
          </w:rPr>
          <w:t>6</w:t>
        </w:r>
      </w:ins>
      <w:ins w:id="346" w:author="CMCC" w:date="2021-08-20T16:02:00Z">
        <w:r>
          <w:rPr>
            <w:rFonts w:eastAsia="SimSun" w:hint="eastAsia"/>
            <w:lang w:val="en-GB" w:eastAsia="zh-CN"/>
          </w:rPr>
          <w:t xml:space="preserve">. </w:t>
        </w:r>
      </w:ins>
      <w:ins w:id="347" w:author="CMCC" w:date="2021-08-20T16:03:00Z">
        <w:r>
          <w:rPr>
            <w:rFonts w:eastAsia="SimSun" w:hint="eastAsia"/>
            <w:lang w:val="en-GB" w:eastAsia="zh-CN"/>
          </w:rPr>
          <w:t xml:space="preserve">1 </w:t>
        </w:r>
      </w:ins>
      <w:ins w:id="348" w:author="CMCC" w:date="2021-08-20T16:02:00Z">
        <w:r>
          <w:rPr>
            <w:rFonts w:eastAsia="SimSun" w:hint="eastAsia"/>
            <w:lang w:val="en-GB" w:eastAsia="zh-CN"/>
          </w:rPr>
          <w:t>compan</w:t>
        </w:r>
      </w:ins>
      <w:ins w:id="349" w:author="CMCC" w:date="2021-08-20T16:03:00Z">
        <w:r>
          <w:rPr>
            <w:rFonts w:eastAsia="SimSun" w:hint="eastAsia"/>
            <w:lang w:val="en-GB" w:eastAsia="zh-CN"/>
          </w:rPr>
          <w:t xml:space="preserve">y clearly supports, 2 operators show interests, and </w:t>
        </w:r>
      </w:ins>
      <w:ins w:id="350" w:author="CMCC" w:date="2021-08-20T16:34:00Z">
        <w:r>
          <w:rPr>
            <w:rFonts w:eastAsia="SimSun" w:hint="eastAsia"/>
            <w:lang w:val="en-GB" w:eastAsia="zh-CN"/>
          </w:rPr>
          <w:t>3</w:t>
        </w:r>
      </w:ins>
      <w:ins w:id="351" w:author="CMCC" w:date="2021-08-20T16:03:00Z">
        <w:r>
          <w:rPr>
            <w:rFonts w:eastAsia="SimSun" w:hint="eastAsia"/>
            <w:lang w:val="en-GB" w:eastAsia="zh-CN"/>
          </w:rPr>
          <w:t xml:space="preserve"> companies show concerns. </w:t>
        </w:r>
      </w:ins>
      <w:ins w:id="352" w:author="CMCC" w:date="2021-08-20T16:04:00Z">
        <w:r>
          <w:rPr>
            <w:rFonts w:eastAsia="SimSun" w:hint="eastAsia"/>
            <w:lang w:val="en-GB" w:eastAsia="zh-CN"/>
          </w:rPr>
          <w:t>S</w:t>
        </w:r>
        <w:r>
          <w:rPr>
            <w:rFonts w:eastAsia="SimSun"/>
            <w:lang w:val="en-GB" w:eastAsia="zh-CN"/>
          </w:rPr>
          <w:t>i</w:t>
        </w:r>
        <w:r>
          <w:rPr>
            <w:rFonts w:eastAsia="SimSun" w:hint="eastAsia"/>
            <w:lang w:val="en-GB" w:eastAsia="zh-CN"/>
          </w:rPr>
          <w:t>nce the majority concern is</w:t>
        </w:r>
      </w:ins>
      <w:ins w:id="353" w:author="CMCC" w:date="2021-08-20T16:05:00Z">
        <w:r>
          <w:rPr>
            <w:rFonts w:eastAsia="SimSun" w:hint="eastAsia"/>
            <w:lang w:val="en-GB" w:eastAsia="zh-CN"/>
          </w:rPr>
          <w:t xml:space="preserve"> focused on</w:t>
        </w:r>
      </w:ins>
      <w:ins w:id="354" w:author="CMCC" w:date="2021-08-20T16:04:00Z">
        <w:r>
          <w:rPr>
            <w:rFonts w:eastAsia="SimSun" w:hint="eastAsia"/>
            <w:lang w:val="en-GB" w:eastAsia="zh-CN"/>
          </w:rPr>
          <w:t xml:space="preserve"> the extra </w:t>
        </w:r>
        <w:r>
          <w:rPr>
            <w:rFonts w:eastAsia="SimSun"/>
            <w:lang w:val="en-GB" w:eastAsia="zh-CN"/>
          </w:rPr>
          <w:t>signalling</w:t>
        </w:r>
        <w:r>
          <w:rPr>
            <w:rFonts w:eastAsia="SimSun" w:hint="eastAsia"/>
            <w:lang w:val="en-GB" w:eastAsia="zh-CN"/>
          </w:rPr>
          <w:t xml:space="preserve"> load</w:t>
        </w:r>
      </w:ins>
      <w:ins w:id="355" w:author="CMCC" w:date="2021-08-20T16:34:00Z">
        <w:r>
          <w:rPr>
            <w:rFonts w:eastAsia="SimSun" w:hint="eastAsia"/>
            <w:lang w:val="en-GB" w:eastAsia="zh-CN"/>
          </w:rPr>
          <w:t xml:space="preserve"> and the logic that target SN is decided by target MN</w:t>
        </w:r>
      </w:ins>
      <w:ins w:id="356" w:author="CMCC" w:date="2021-08-20T16:04:00Z">
        <w:r>
          <w:rPr>
            <w:rFonts w:eastAsia="SimSun" w:hint="eastAsia"/>
            <w:lang w:val="en-GB" w:eastAsia="zh-CN"/>
          </w:rPr>
          <w:t xml:space="preserve">, </w:t>
        </w:r>
      </w:ins>
      <w:ins w:id="357" w:author="CMCC" w:date="2021-08-20T16:03:00Z">
        <w:r>
          <w:rPr>
            <w:rFonts w:eastAsia="SimSun" w:hint="eastAsia"/>
            <w:lang w:val="en-GB" w:eastAsia="zh-CN"/>
          </w:rPr>
          <w:t>we propose the following:</w:t>
        </w:r>
      </w:ins>
    </w:p>
    <w:p w:rsidR="00BA2FA1" w:rsidRDefault="00BA2FA1">
      <w:pPr>
        <w:rPr>
          <w:ins w:id="358" w:author="CMCC" w:date="2021-08-20T16:03:00Z"/>
          <w:rFonts w:eastAsia="SimSun"/>
          <w:lang w:val="en-GB" w:eastAsia="zh-CN"/>
        </w:rPr>
      </w:pPr>
    </w:p>
    <w:p w:rsidR="00BA2FA1" w:rsidRDefault="00475445">
      <w:pPr>
        <w:rPr>
          <w:ins w:id="359" w:author="CMCC" w:date="2021-08-20T16:01:00Z"/>
          <w:rFonts w:eastAsia="SimSun"/>
          <w:b/>
          <w:lang w:val="en-GB" w:eastAsia="zh-CN"/>
        </w:rPr>
      </w:pPr>
      <w:ins w:id="360" w:author="CMCC" w:date="2021-08-20T16:03:00Z">
        <w:r>
          <w:rPr>
            <w:rFonts w:eastAsia="SimSun" w:hint="eastAsia"/>
            <w:b/>
            <w:lang w:val="en-GB" w:eastAsia="zh-CN"/>
          </w:rPr>
          <w:t xml:space="preserve">Proposal 7: FFS on </w:t>
        </w:r>
      </w:ins>
      <w:ins w:id="361" w:author="CMCC" w:date="2021-08-20T16:04:00Z">
        <w:r>
          <w:rPr>
            <w:rFonts w:eastAsia="SimSun" w:hint="eastAsia"/>
            <w:b/>
            <w:lang w:val="en-GB" w:eastAsia="zh-CN"/>
          </w:rPr>
          <w:t>whether and how to report load of potential PSCells.</w:t>
        </w:r>
      </w:ins>
    </w:p>
    <w:p w:rsidR="00BA2FA1" w:rsidRDefault="00BA2FA1">
      <w:pPr>
        <w:rPr>
          <w:rFonts w:eastAsia="SimSun"/>
          <w:lang w:val="en-GB" w:eastAsia="zh-CN"/>
        </w:rPr>
      </w:pPr>
    </w:p>
    <w:p w:rsidR="00BA2FA1" w:rsidRDefault="00475445">
      <w:pPr>
        <w:rPr>
          <w:b/>
          <w:bCs/>
          <w:lang w:val="en-GB"/>
        </w:rPr>
      </w:pPr>
      <w:r>
        <w:rPr>
          <w:b/>
          <w:bCs/>
          <w:lang w:val="en-GB"/>
        </w:rPr>
        <w:t xml:space="preserve">Question </w:t>
      </w:r>
      <w:r>
        <w:rPr>
          <w:rFonts w:eastAsia="SimSun" w:hint="eastAsia"/>
          <w:b/>
          <w:bCs/>
          <w:lang w:val="en-GB" w:eastAsia="zh-CN"/>
        </w:rPr>
        <w:t>6-2</w:t>
      </w:r>
      <w:r>
        <w:rPr>
          <w:b/>
          <w:bCs/>
          <w:lang w:val="en-GB"/>
        </w:rPr>
        <w:t xml:space="preserve">: </w:t>
      </w:r>
      <w:r>
        <w:rPr>
          <w:rFonts w:eastAsia="SimSun" w:hint="eastAsia"/>
          <w:b/>
          <w:bCs/>
          <w:lang w:val="en-GB" w:eastAsia="zh-CN"/>
        </w:rPr>
        <w:t>Do companies think it beneficial to exchange information of cells for resource aggregation</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See the answer in 6-1.</w:t>
            </w:r>
          </w:p>
        </w:tc>
      </w:tr>
      <w:tr w:rsidR="00BA2FA1">
        <w:tc>
          <w:tcPr>
            <w:tcW w:w="1809" w:type="dxa"/>
          </w:tcPr>
          <w:p w:rsidR="00BA2FA1" w:rsidRDefault="00475445">
            <w:pPr>
              <w:rPr>
                <w:lang w:val="en-GB"/>
              </w:rPr>
            </w:pPr>
            <w:ins w:id="362" w:author="Nokia" w:date="2021-08-17T12:31:00Z">
              <w:r>
                <w:rPr>
                  <w:lang w:val="en-GB"/>
                </w:rPr>
                <w:t>Nokia</w:t>
              </w:r>
            </w:ins>
          </w:p>
        </w:tc>
        <w:tc>
          <w:tcPr>
            <w:tcW w:w="7479" w:type="dxa"/>
          </w:tcPr>
          <w:p w:rsidR="00BA2FA1" w:rsidRDefault="00475445">
            <w:pPr>
              <w:rPr>
                <w:lang w:val="en-GB"/>
              </w:rPr>
            </w:pPr>
            <w:ins w:id="363" w:author="Nokia" w:date="2021-08-17T12:31:00Z">
              <w:r>
                <w:rPr>
                  <w:lang w:val="en-GB"/>
                </w:rPr>
                <w:t xml:space="preserve">The way it is proposed is quite slim. However, it assumes static mapping, which is a questionable assumption in our opinion (actual aggregation </w:t>
              </w:r>
            </w:ins>
            <w:ins w:id="364" w:author="Nokia" w:date="2021-08-17T12:32:00Z">
              <w:r>
                <w:rPr>
                  <w:lang w:val="en-GB"/>
                </w:rPr>
                <w:t>possibilities depend e.g. on UE’s capabilities).</w:t>
              </w:r>
            </w:ins>
          </w:p>
        </w:tc>
      </w:tr>
      <w:tr w:rsidR="00BA2FA1">
        <w:tc>
          <w:tcPr>
            <w:tcW w:w="1809" w:type="dxa"/>
          </w:tcPr>
          <w:p w:rsidR="00BA2FA1" w:rsidRDefault="00475445">
            <w:pPr>
              <w:rPr>
                <w:lang w:val="en-GB"/>
              </w:rPr>
            </w:pPr>
            <w:ins w:id="365" w:author="Angelo" w:date="2021-08-17T18:07:00Z">
              <w:r>
                <w:rPr>
                  <w:lang w:val="en-GB"/>
                </w:rPr>
                <w:t>Ericsson</w:t>
              </w:r>
            </w:ins>
          </w:p>
        </w:tc>
        <w:tc>
          <w:tcPr>
            <w:tcW w:w="7479" w:type="dxa"/>
          </w:tcPr>
          <w:p w:rsidR="00BA2FA1" w:rsidRDefault="00475445">
            <w:pPr>
              <w:rPr>
                <w:lang w:val="en-GB"/>
              </w:rPr>
            </w:pPr>
            <w:ins w:id="366" w:author="Angelo" w:date="2021-08-17T18:07:00Z">
              <w:r>
                <w:rPr>
                  <w:lang w:val="en-GB"/>
                </w:rPr>
                <w:t>See answer in 6-1</w:t>
              </w:r>
            </w:ins>
          </w:p>
        </w:tc>
      </w:tr>
      <w:tr w:rsidR="00BA2FA1">
        <w:trPr>
          <w:ins w:id="367" w:author="CATT" w:date="2021-08-18T09:14:00Z"/>
        </w:trPr>
        <w:tc>
          <w:tcPr>
            <w:tcW w:w="1809" w:type="dxa"/>
            <w:tcBorders>
              <w:top w:val="single" w:sz="4" w:space="0" w:color="auto"/>
              <w:left w:val="single" w:sz="4" w:space="0" w:color="auto"/>
              <w:bottom w:val="single" w:sz="4" w:space="0" w:color="auto"/>
              <w:right w:val="single" w:sz="4" w:space="0" w:color="auto"/>
            </w:tcBorders>
          </w:tcPr>
          <w:p w:rsidR="00BA2FA1" w:rsidRDefault="00475445">
            <w:pPr>
              <w:rPr>
                <w:ins w:id="368" w:author="CATT" w:date="2021-08-18T09:14:00Z"/>
                <w:lang w:val="en-GB"/>
              </w:rPr>
            </w:pPr>
            <w:ins w:id="369"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ins w:id="370" w:author="CATT" w:date="2021-08-18T09:14:00Z"/>
                <w:lang w:val="en-GB"/>
              </w:rPr>
            </w:pPr>
            <w:ins w:id="371" w:author="CATT" w:date="2021-08-18T09:14:00Z">
              <w:r>
                <w:rPr>
                  <w:rFonts w:hint="eastAsia"/>
                  <w:lang w:val="en-GB"/>
                </w:rPr>
                <w:t xml:space="preserve">We think CAC is much better than </w:t>
              </w:r>
              <w:r>
                <w:rPr>
                  <w:lang w:val="en-GB"/>
                </w:rPr>
                <w:t>a Boolean value</w:t>
              </w:r>
              <w:r>
                <w:rPr>
                  <w:rFonts w:hint="eastAsia"/>
                  <w:lang w:val="en-GB"/>
                </w:rPr>
                <w:t xml:space="preserve"> of </w:t>
              </w:r>
              <w:r>
                <w:rPr>
                  <w:lang w:val="en-GB"/>
                </w:rPr>
                <w:t>“</w:t>
              </w:r>
              <w:r>
                <w:rPr>
                  <w:rFonts w:hint="eastAsia"/>
                  <w:lang w:val="en-GB"/>
                </w:rPr>
                <w:t>whether the load is under X%</w:t>
              </w:r>
              <w:r>
                <w:rPr>
                  <w:lang w:val="en-GB"/>
                </w:rPr>
                <w:t>”.</w:t>
              </w:r>
            </w:ins>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lastRenderedPageBreak/>
              <w:t>Deutsche Telekom</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We are in general positive with it, but there is the need for further discussion w.r.t. the argument raised by Nokia on dependency on UE capabilities.</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hint="eastAsia"/>
                <w:lang w:eastAsia="zh-CN"/>
              </w:rPr>
              <w:t>Need further discussion.</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We do not see the benefit. It is difficult to know whether resource aggregation will be used for a UE.</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 xml:space="preserve">Samsung </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See the answer in 6-1</w:t>
            </w:r>
          </w:p>
        </w:tc>
      </w:tr>
    </w:tbl>
    <w:p w:rsidR="00BA2FA1" w:rsidRDefault="00BA2FA1">
      <w:pPr>
        <w:rPr>
          <w:ins w:id="372" w:author="CMCC" w:date="2021-08-20T16:05:00Z"/>
          <w:rFonts w:eastAsia="SimSun"/>
          <w:lang w:val="en-GB" w:eastAsia="zh-CN"/>
        </w:rPr>
      </w:pPr>
    </w:p>
    <w:p w:rsidR="00BA2FA1" w:rsidRDefault="00475445">
      <w:pPr>
        <w:rPr>
          <w:ins w:id="373" w:author="CMCC" w:date="2021-08-20T16:05:00Z"/>
          <w:rFonts w:eastAsia="SimSun"/>
          <w:lang w:val="en-GB" w:eastAsia="zh-CN"/>
        </w:rPr>
      </w:pPr>
      <w:ins w:id="374" w:author="CMCC" w:date="2021-08-20T16:05: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375" w:author="CMCC" w:date="2021-08-20T16:08:00Z"/>
          <w:rFonts w:eastAsia="SimSun"/>
          <w:lang w:val="en-GB" w:eastAsia="zh-CN"/>
        </w:rPr>
      </w:pPr>
      <w:ins w:id="376" w:author="CMCC" w:date="2021-08-20T16:06:00Z">
        <w:r>
          <w:rPr>
            <w:rFonts w:eastAsia="SimSun" w:hint="eastAsia"/>
            <w:lang w:val="en-GB" w:eastAsia="zh-CN"/>
          </w:rPr>
          <w:t xml:space="preserve">1 company clearly supports, 2 operators show interests, </w:t>
        </w:r>
      </w:ins>
      <w:ins w:id="377" w:author="CMCC" w:date="2021-08-20T16:35:00Z">
        <w:r>
          <w:rPr>
            <w:rFonts w:eastAsia="SimSun" w:hint="eastAsia"/>
            <w:lang w:val="en-GB" w:eastAsia="zh-CN"/>
          </w:rPr>
          <w:t>5</w:t>
        </w:r>
      </w:ins>
      <w:ins w:id="378" w:author="CMCC" w:date="2021-08-20T16:06:00Z">
        <w:r>
          <w:rPr>
            <w:rFonts w:eastAsia="SimSun" w:hint="eastAsia"/>
            <w:lang w:val="en-GB" w:eastAsia="zh-CN"/>
          </w:rPr>
          <w:t xml:space="preserve"> companies show concerns regarding the dependency on UE capabilities</w:t>
        </w:r>
      </w:ins>
      <w:ins w:id="379" w:author="CMCC" w:date="2021-08-20T16:07:00Z">
        <w:r>
          <w:rPr>
            <w:rFonts w:eastAsia="SimSun" w:hint="eastAsia"/>
            <w:lang w:val="en-GB" w:eastAsia="zh-CN"/>
          </w:rPr>
          <w:t xml:space="preserve"> and the effectiveness</w:t>
        </w:r>
      </w:ins>
      <w:ins w:id="380" w:author="CMCC" w:date="2021-08-20T16:06:00Z">
        <w:r>
          <w:rPr>
            <w:rFonts w:eastAsia="SimSun" w:hint="eastAsia"/>
            <w:lang w:val="en-GB" w:eastAsia="zh-CN"/>
          </w:rPr>
          <w:t>.</w:t>
        </w:r>
      </w:ins>
      <w:ins w:id="381" w:author="CMCC" w:date="2021-08-20T16:08:00Z">
        <w:r>
          <w:rPr>
            <w:rFonts w:eastAsia="SimSun" w:hint="eastAsia"/>
            <w:lang w:val="en-GB" w:eastAsia="zh-CN"/>
          </w:rPr>
          <w:t xml:space="preserve"> So we propose the following:</w:t>
        </w:r>
      </w:ins>
    </w:p>
    <w:p w:rsidR="00BA2FA1" w:rsidRDefault="00BA2FA1">
      <w:pPr>
        <w:rPr>
          <w:ins w:id="382" w:author="CMCC" w:date="2021-08-20T16:08:00Z"/>
          <w:rFonts w:eastAsia="SimSun"/>
          <w:lang w:val="en-GB" w:eastAsia="zh-CN"/>
        </w:rPr>
      </w:pPr>
    </w:p>
    <w:p w:rsidR="00BA2FA1" w:rsidRDefault="00475445">
      <w:pPr>
        <w:rPr>
          <w:ins w:id="383" w:author="CMCC" w:date="2021-08-20T16:05:00Z"/>
          <w:rFonts w:eastAsia="SimSun"/>
          <w:b/>
          <w:lang w:val="en-GB" w:eastAsia="zh-CN"/>
        </w:rPr>
      </w:pPr>
      <w:ins w:id="384" w:author="CMCC" w:date="2021-08-20T16:08:00Z">
        <w:r>
          <w:rPr>
            <w:rFonts w:eastAsia="SimSun" w:hint="eastAsia"/>
            <w:b/>
            <w:lang w:val="en-GB" w:eastAsia="zh-CN"/>
          </w:rPr>
          <w:t xml:space="preserve">Proposal 8: FFS on whether and how to </w:t>
        </w:r>
      </w:ins>
      <w:ins w:id="385" w:author="CMCC" w:date="2021-08-20T16:09:00Z">
        <w:r>
          <w:rPr>
            <w:rFonts w:eastAsia="SimSun" w:hint="eastAsia"/>
            <w:b/>
            <w:lang w:val="en-GB" w:eastAsia="zh-CN"/>
          </w:rPr>
          <w:t>exchange information of cells for resource aggregation.</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t xml:space="preserve">Mechanism of </w:t>
      </w:r>
      <w:r>
        <w:rPr>
          <w:rFonts w:eastAsia="SimSun"/>
          <w:lang w:val="en-GB" w:eastAsia="zh-CN"/>
        </w:rPr>
        <w:t>controlling</w:t>
      </w:r>
      <w:r>
        <w:rPr>
          <w:rFonts w:eastAsia="SimSun" w:hint="eastAsia"/>
          <w:lang w:val="en-GB" w:eastAsia="zh-CN"/>
        </w:rPr>
        <w:t xml:space="preserve"> load balancing</w:t>
      </w:r>
    </w:p>
    <w:p w:rsidR="00BA2FA1" w:rsidRDefault="00475445">
      <w:pPr>
        <w:rPr>
          <w:rFonts w:eastAsia="SimSun"/>
          <w:lang w:val="en-GB" w:eastAsia="zh-CN"/>
        </w:rPr>
      </w:pPr>
      <w:r>
        <w:rPr>
          <w:rFonts w:eastAsia="SimSun" w:hint="eastAsia"/>
          <w:lang w:val="en-GB" w:eastAsia="zh-CN"/>
        </w:rPr>
        <w:t>Ericsson [13]</w:t>
      </w:r>
      <w:r>
        <w:rPr>
          <w:lang w:val="en-GB"/>
        </w:rPr>
        <w:t xml:space="preserve"> proposes </w:t>
      </w:r>
      <w:r>
        <w:rPr>
          <w:rFonts w:eastAsia="SimSun" w:hint="eastAsia"/>
          <w:lang w:val="en-GB" w:eastAsia="zh-CN"/>
        </w:rPr>
        <w:t xml:space="preserve">to introduce some </w:t>
      </w:r>
      <w:r>
        <w:rPr>
          <w:rFonts w:eastAsia="SimSun"/>
          <w:lang w:val="en-GB" w:eastAsia="zh-CN"/>
        </w:rPr>
        <w:t>controlling</w:t>
      </w:r>
      <w:r>
        <w:rPr>
          <w:rFonts w:eastAsia="SimSun" w:hint="eastAsia"/>
          <w:lang w:val="en-GB" w:eastAsia="zh-CN"/>
        </w:rPr>
        <w:t xml:space="preserve"> mechanism for load reporting in NR, and reuse </w:t>
      </w:r>
      <w:r>
        <w:rPr>
          <w:rFonts w:eastAsia="SimSun"/>
          <w:lang w:val="en-GB" w:eastAsia="zh-CN"/>
        </w:rPr>
        <w:t>‘</w:t>
      </w:r>
      <w:r>
        <w:rPr>
          <w:rFonts w:eastAsia="SimSun" w:hint="eastAsia"/>
          <w:lang w:val="en-GB" w:eastAsia="zh-CN"/>
        </w:rPr>
        <w:t>stop request</w:t>
      </w:r>
      <w:r>
        <w:rPr>
          <w:rFonts w:eastAsia="SimSun"/>
          <w:lang w:val="en-GB" w:eastAsia="zh-CN"/>
        </w:rPr>
        <w:t>’</w:t>
      </w:r>
      <w:r>
        <w:rPr>
          <w:rFonts w:eastAsia="SimSun" w:hint="eastAsia"/>
          <w:lang w:val="en-GB" w:eastAsia="zh-CN"/>
        </w:rPr>
        <w:t xml:space="preserve"> mechanism in LTE as a baseline. The </w:t>
      </w:r>
      <w:r>
        <w:rPr>
          <w:rFonts w:eastAsia="SimSun"/>
          <w:lang w:val="en-GB" w:eastAsia="zh-CN"/>
        </w:rPr>
        <w:t>following</w:t>
      </w:r>
      <w:r>
        <w:rPr>
          <w:rFonts w:eastAsia="SimSun" w:hint="eastAsia"/>
          <w:lang w:val="en-GB" w:eastAsia="zh-CN"/>
        </w:rPr>
        <w:t xml:space="preserve"> proposals are captured,</w:t>
      </w:r>
    </w:p>
    <w:p w:rsidR="00BA2FA1" w:rsidRDefault="00475445">
      <w:pPr>
        <w:spacing w:after="160"/>
        <w:rPr>
          <w:rFonts w:ascii="Calibri" w:eastAsia="Calibri" w:hAnsi="Calibri" w:cs="Arial"/>
          <w:b/>
          <w:szCs w:val="22"/>
          <w:lang w:eastAsia="zh-CN"/>
        </w:rPr>
      </w:pPr>
      <w:r>
        <w:rPr>
          <w:rFonts w:ascii="Calibri" w:eastAsia="Calibri" w:hAnsi="Calibri" w:cs="Arial"/>
          <w:b/>
          <w:szCs w:val="22"/>
          <w:lang w:eastAsia="zh-CN"/>
        </w:rPr>
        <w:t>Proposal 5: Introduce indications of measurements stop, pause and resume in Resource Status Update for NR.</w:t>
      </w:r>
    </w:p>
    <w:p w:rsidR="00BA2FA1" w:rsidRDefault="00475445">
      <w:pPr>
        <w:spacing w:after="160"/>
        <w:rPr>
          <w:rFonts w:ascii="Calibri" w:eastAsia="SimSun" w:hAnsi="Calibri" w:cs="Arial"/>
          <w:b/>
          <w:szCs w:val="22"/>
          <w:lang w:eastAsia="zh-CN"/>
        </w:rPr>
      </w:pPr>
      <w:r>
        <w:rPr>
          <w:rFonts w:ascii="Calibri" w:eastAsia="Calibri" w:hAnsi="Calibri" w:cs="Arial"/>
          <w:b/>
          <w:szCs w:val="22"/>
          <w:lang w:eastAsia="zh-CN"/>
        </w:rPr>
        <w:t>Proposal 6: Introduce a Cause Value in Resource Status Update for NR to indicate the reason for measurements stop or pause.</w:t>
      </w:r>
    </w:p>
    <w:p w:rsidR="00BA2FA1" w:rsidRDefault="00BA2FA1"/>
    <w:p w:rsidR="00BA2FA1" w:rsidRDefault="00475445">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it beneficial to introduce such mechanism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We are open to have further discussion on this.</w:t>
            </w:r>
          </w:p>
        </w:tc>
      </w:tr>
      <w:tr w:rsidR="00BA2FA1">
        <w:tc>
          <w:tcPr>
            <w:tcW w:w="1809" w:type="dxa"/>
          </w:tcPr>
          <w:p w:rsidR="00BA2FA1" w:rsidRDefault="00475445">
            <w:pPr>
              <w:rPr>
                <w:lang w:val="en-GB"/>
              </w:rPr>
            </w:pPr>
            <w:ins w:id="386" w:author="Nokia" w:date="2021-08-17T12:32:00Z">
              <w:r>
                <w:rPr>
                  <w:lang w:val="en-GB"/>
                </w:rPr>
                <w:t>Nokia</w:t>
              </w:r>
            </w:ins>
          </w:p>
        </w:tc>
        <w:tc>
          <w:tcPr>
            <w:tcW w:w="7479" w:type="dxa"/>
          </w:tcPr>
          <w:p w:rsidR="00BA2FA1" w:rsidRDefault="00475445">
            <w:pPr>
              <w:rPr>
                <w:lang w:val="en-GB"/>
              </w:rPr>
            </w:pPr>
            <w:ins w:id="387" w:author="Nokia" w:date="2021-08-17T12:33:00Z">
              <w:r>
                <w:rPr>
                  <w:lang w:val="en-GB"/>
                </w:rPr>
                <w:t xml:space="preserve">Stopping is already supported, isn’t it? If so, </w:t>
              </w:r>
            </w:ins>
            <w:ins w:id="388" w:author="Nokia" w:date="2021-08-17T12:34:00Z">
              <w:r>
                <w:rPr>
                  <w:lang w:val="en-GB"/>
                </w:rPr>
                <w:t>t</w:t>
              </w:r>
            </w:ins>
            <w:ins w:id="389" w:author="Nokia" w:date="2021-08-17T12:32:00Z">
              <w:r>
                <w:rPr>
                  <w:lang w:val="en-GB"/>
                </w:rPr>
                <w:t xml:space="preserve">he existing start/stop seems </w:t>
              </w:r>
            </w:ins>
            <w:ins w:id="390" w:author="Nokia" w:date="2021-08-17T12:34:00Z">
              <w:r>
                <w:rPr>
                  <w:lang w:val="en-GB"/>
                </w:rPr>
                <w:t>all that is needed</w:t>
              </w:r>
            </w:ins>
            <w:ins w:id="391" w:author="Nokia" w:date="2021-08-17T12:32:00Z">
              <w:r>
                <w:rPr>
                  <w:lang w:val="en-GB"/>
                </w:rPr>
                <w:t>.</w:t>
              </w:r>
            </w:ins>
          </w:p>
        </w:tc>
      </w:tr>
      <w:tr w:rsidR="00BA2FA1">
        <w:tc>
          <w:tcPr>
            <w:tcW w:w="1809" w:type="dxa"/>
          </w:tcPr>
          <w:p w:rsidR="00BA2FA1" w:rsidRDefault="00475445">
            <w:pPr>
              <w:rPr>
                <w:lang w:val="en-GB"/>
              </w:rPr>
            </w:pPr>
            <w:ins w:id="392" w:author="Angelo" w:date="2021-08-17T18:08:00Z">
              <w:r>
                <w:rPr>
                  <w:lang w:val="en-GB"/>
                </w:rPr>
                <w:t>Ericsson</w:t>
              </w:r>
            </w:ins>
          </w:p>
        </w:tc>
        <w:tc>
          <w:tcPr>
            <w:tcW w:w="7479" w:type="dxa"/>
          </w:tcPr>
          <w:p w:rsidR="00BA2FA1" w:rsidRDefault="00475445">
            <w:pPr>
              <w:rPr>
                <w:ins w:id="393" w:author="Angelo" w:date="2021-08-17T18:08:00Z"/>
                <w:lang w:val="en-GB"/>
              </w:rPr>
            </w:pPr>
            <w:ins w:id="394" w:author="Angelo" w:date="2021-08-17T18:08:00Z">
              <w:r>
                <w:rPr>
                  <w:lang w:val="en-GB"/>
                </w:rPr>
                <w:t xml:space="preserve">We are in favour. We are adding many parameters in the Resource Status Update message and we think we need to introduce a mechanism that allows the sender to be “protected” against possible overloads, i.e. situations where resource information cannot be signalled either temporarily or for a long time span. For this we propose the introduction of the “measurement stop”, which is a request to stop the Resource Status Reporting procedure, as well as the introduction of Measurement Pause, by which the sender can declare that measurements cannot </w:t>
              </w:r>
              <w:r>
                <w:rPr>
                  <w:lang w:val="en-GB"/>
                </w:rPr>
                <w:lastRenderedPageBreak/>
                <w:t>be provided temporarily, i.e. until a Resume message is received. The Pause and Resume additions allow for a clearer behaviour at the node receiving the measurements. Without these indications the receiving node would not understand why measurements are not received and whether the functions that are using such measurements should be turned off or temporarily suspended or kept active.</w:t>
              </w:r>
            </w:ins>
          </w:p>
          <w:p w:rsidR="00BA2FA1" w:rsidRDefault="00475445">
            <w:pPr>
              <w:rPr>
                <w:lang w:val="en-GB"/>
              </w:rPr>
            </w:pPr>
            <w:ins w:id="395" w:author="Angelo" w:date="2021-08-17T18:08:00Z">
              <w:r>
                <w:rPr>
                  <w:lang w:val="en-GB"/>
                </w:rPr>
                <w:t xml:space="preserve">These enhancements could be important also for AI based functions, given that with AI the request for resource information would be considerably higher and given that a sending node may incur in overloads with higher likelihood. </w:t>
              </w:r>
            </w:ins>
          </w:p>
        </w:tc>
      </w:tr>
      <w:tr w:rsidR="00BA2FA1">
        <w:trPr>
          <w:ins w:id="396" w:author="CATT" w:date="2021-08-18T09:14:00Z"/>
        </w:trPr>
        <w:tc>
          <w:tcPr>
            <w:tcW w:w="1809" w:type="dxa"/>
            <w:tcBorders>
              <w:top w:val="single" w:sz="4" w:space="0" w:color="auto"/>
              <w:left w:val="single" w:sz="4" w:space="0" w:color="auto"/>
              <w:bottom w:val="single" w:sz="4" w:space="0" w:color="auto"/>
              <w:right w:val="single" w:sz="4" w:space="0" w:color="auto"/>
            </w:tcBorders>
          </w:tcPr>
          <w:p w:rsidR="00BA2FA1" w:rsidRDefault="00475445">
            <w:pPr>
              <w:rPr>
                <w:ins w:id="397" w:author="CATT" w:date="2021-08-18T09:14:00Z"/>
                <w:lang w:val="en-GB"/>
              </w:rPr>
            </w:pPr>
            <w:ins w:id="398" w:author="CATT" w:date="2021-08-18T09:14:00Z">
              <w:r>
                <w:rPr>
                  <w:rFonts w:hint="eastAsia"/>
                  <w:lang w:val="en-GB"/>
                </w:rPr>
                <w:lastRenderedPageBreak/>
                <w:t>CATT</w:t>
              </w:r>
            </w:ins>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ins w:id="399" w:author="CATT" w:date="2021-08-18T09:14:00Z"/>
                <w:lang w:val="en-GB"/>
              </w:rPr>
            </w:pPr>
            <w:ins w:id="400" w:author="CATT" w:date="2021-08-18T09:14:00Z">
              <w:r>
                <w:rPr>
                  <w:rFonts w:hint="eastAsia"/>
                  <w:lang w:val="en-GB"/>
                </w:rPr>
                <w:t xml:space="preserve">Yes, </w:t>
              </w:r>
              <w:r>
                <w:rPr>
                  <w:lang w:val="en-GB"/>
                </w:rPr>
                <w:t>this</w:t>
              </w:r>
              <w:r>
                <w:rPr>
                  <w:rFonts w:hint="eastAsia"/>
                  <w:lang w:val="en-GB"/>
                </w:rPr>
                <w:t xml:space="preserve"> seems reasonable.</w:t>
              </w:r>
            </w:ins>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lang w:val="en-GB"/>
              </w:rPr>
            </w:pPr>
            <w:r>
              <w:rPr>
                <w:lang w:val="en-GB"/>
              </w:rPr>
              <w:t>Makes sense. Ok to discuss details.</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hint="eastAsia"/>
                <w:lang w:eastAsia="zh-CN"/>
              </w:rPr>
              <w:t>Maybe not, this mechanism is not necessary.</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We think this can be discussed a bit more.</w:t>
            </w:r>
          </w:p>
          <w:p w:rsidR="00BA2FA1" w:rsidRDefault="00475445">
            <w:pPr>
              <w:rPr>
                <w:rFonts w:eastAsia="SimSun"/>
                <w:lang w:eastAsia="zh-CN"/>
              </w:rPr>
            </w:pPr>
            <w:r>
              <w:rPr>
                <w:rFonts w:eastAsia="SimSun"/>
                <w:lang w:eastAsia="zh-CN"/>
              </w:rPr>
              <w:t xml:space="preserve">In rel16 we selected to not introduce the stop. One reason was probably that the measurements (at least initially) were less complex than for LTE. </w:t>
            </w:r>
          </w:p>
          <w:p w:rsidR="00BA2FA1" w:rsidRDefault="00475445">
            <w:pPr>
              <w:rPr>
                <w:rFonts w:eastAsia="SimSun"/>
                <w:lang w:eastAsia="zh-CN"/>
              </w:rPr>
            </w:pPr>
            <w:r>
              <w:rPr>
                <w:rFonts w:eastAsia="SimSun"/>
                <w:lang w:eastAsia="zh-CN"/>
              </w:rPr>
              <w:t>If we want to introduce this in NR, there are some aspects we think needs to be considered:</w:t>
            </w:r>
          </w:p>
          <w:p w:rsidR="00BA2FA1" w:rsidRDefault="00475445">
            <w:pPr>
              <w:rPr>
                <w:rFonts w:eastAsia="SimSun"/>
                <w:lang w:eastAsia="zh-CN"/>
              </w:rPr>
            </w:pPr>
            <w:r>
              <w:rPr>
                <w:rFonts w:eastAsia="SimSun"/>
                <w:lang w:eastAsia="zh-CN"/>
              </w:rPr>
              <w:t>- what is the benefit of adding a pause/resume? Why not just omit these measurement results for certain cells?</w:t>
            </w:r>
          </w:p>
          <w:p w:rsidR="00BA2FA1" w:rsidRDefault="00475445">
            <w:pPr>
              <w:rPr>
                <w:rFonts w:eastAsia="SimSun"/>
                <w:lang w:eastAsia="zh-CN"/>
              </w:rPr>
            </w:pPr>
            <w:r>
              <w:rPr>
                <w:rFonts w:eastAsia="SimSun"/>
                <w:lang w:eastAsia="zh-CN"/>
              </w:rPr>
              <w:t>- how can a reporting and requesting node reach consensus about the difference between stop/pause? What is the benefit of having both?</w:t>
            </w:r>
          </w:p>
          <w:p w:rsidR="00BA2FA1" w:rsidRDefault="00475445">
            <w:pPr>
              <w:rPr>
                <w:rFonts w:eastAsia="SimSun"/>
                <w:lang w:eastAsia="zh-CN"/>
              </w:rPr>
            </w:pPr>
            <w:r>
              <w:rPr>
                <w:rFonts w:eastAsia="SimSun"/>
                <w:lang w:eastAsia="zh-CN"/>
              </w:rPr>
              <w:t>- why do we only indicate this in the cell domain? Was it because a strict HW relationship? Is the same still true? In some cases it may be the measurement type that is problematic? Or do we make a general stop indication?</w:t>
            </w:r>
          </w:p>
          <w:p w:rsidR="00BA2FA1" w:rsidRDefault="00475445">
            <w:pPr>
              <w:rPr>
                <w:rFonts w:eastAsia="SimSun"/>
                <w:lang w:eastAsia="zh-CN"/>
              </w:rPr>
            </w:pPr>
            <w:r>
              <w:rPr>
                <w:rFonts w:eastAsia="SimSun"/>
                <w:lang w:eastAsia="zh-CN"/>
              </w:rPr>
              <w:t>- any solution should probably allow requesting node to make the priority of what measurements to use. The proposed text says: " to remove all the items of the Cell Measurement Result Item IE " which gives the reporting node the power to select cells. Is this really what we want?</w:t>
            </w:r>
          </w:p>
          <w:p w:rsidR="00BA2FA1" w:rsidRDefault="00475445">
            <w:pPr>
              <w:rPr>
                <w:rFonts w:eastAsia="SimSun"/>
                <w:lang w:eastAsia="zh-CN"/>
              </w:rPr>
            </w:pPr>
            <w:r>
              <w:rPr>
                <w:rFonts w:eastAsia="SimSun"/>
                <w:lang w:eastAsia="zh-CN"/>
              </w:rPr>
              <w:t>- the requesting node will anyway see what the reporting node reports. Why not just let the requesting node re-prioritize (reconfigure) if he discovers that the reporting node is unable to fulfil the requested measurements.</w:t>
            </w:r>
          </w:p>
        </w:tc>
      </w:tr>
    </w:tbl>
    <w:p w:rsidR="00BA2FA1" w:rsidRDefault="00BA2FA1">
      <w:pPr>
        <w:rPr>
          <w:ins w:id="401" w:author="CMCC" w:date="2021-08-20T16:10:00Z"/>
          <w:rFonts w:eastAsia="SimSun"/>
          <w:lang w:val="en-GB" w:eastAsia="zh-CN"/>
        </w:rPr>
      </w:pPr>
    </w:p>
    <w:p w:rsidR="00BA2FA1" w:rsidRDefault="00475445">
      <w:pPr>
        <w:rPr>
          <w:ins w:id="402" w:author="CMCC" w:date="2021-08-20T16:10:00Z"/>
          <w:rFonts w:eastAsia="SimSun"/>
          <w:lang w:val="en-GB" w:eastAsia="zh-CN"/>
        </w:rPr>
      </w:pPr>
      <w:ins w:id="403" w:author="CMCC" w:date="2021-08-20T16:10: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BA2FA1">
      <w:pPr>
        <w:rPr>
          <w:ins w:id="404" w:author="CMCC" w:date="2021-08-20T16:14:00Z"/>
          <w:rFonts w:eastAsia="SimSun"/>
          <w:lang w:val="en-GB" w:eastAsia="zh-CN"/>
        </w:rPr>
      </w:pPr>
    </w:p>
    <w:p w:rsidR="00BA2FA1" w:rsidRDefault="00475445">
      <w:pPr>
        <w:rPr>
          <w:ins w:id="405" w:author="CMCC" w:date="2021-08-20T16:16:00Z"/>
          <w:rFonts w:eastAsia="SimSun"/>
          <w:lang w:val="en-GB" w:eastAsia="zh-CN"/>
        </w:rPr>
      </w:pPr>
      <w:ins w:id="406" w:author="CMCC" w:date="2021-08-20T16:14:00Z">
        <w:r>
          <w:rPr>
            <w:rFonts w:eastAsia="SimSun" w:hint="eastAsia"/>
            <w:lang w:val="en-GB" w:eastAsia="zh-CN"/>
          </w:rPr>
          <w:t xml:space="preserve">Majority view goes for needing further </w:t>
        </w:r>
      </w:ins>
      <w:ins w:id="407" w:author="CMCC" w:date="2021-08-20T16:16:00Z">
        <w:r>
          <w:rPr>
            <w:rFonts w:eastAsia="SimSun"/>
            <w:lang w:val="en-GB" w:eastAsia="zh-CN"/>
          </w:rPr>
          <w:t>discussion</w:t>
        </w:r>
      </w:ins>
      <w:ins w:id="408" w:author="CMCC" w:date="2021-08-20T16:14:00Z">
        <w:r>
          <w:rPr>
            <w:rFonts w:eastAsia="SimSun" w:hint="eastAsia"/>
            <w:lang w:val="en-GB" w:eastAsia="zh-CN"/>
          </w:rPr>
          <w:t xml:space="preserve"> and particularly one company </w:t>
        </w:r>
      </w:ins>
      <w:ins w:id="409" w:author="CMCC" w:date="2021-08-20T16:15:00Z">
        <w:r>
          <w:rPr>
            <w:rFonts w:eastAsia="SimSun" w:hint="eastAsia"/>
            <w:lang w:val="en-GB" w:eastAsia="zh-CN"/>
          </w:rPr>
          <w:t>list a couple of questions to further discuss</w:t>
        </w:r>
      </w:ins>
      <w:ins w:id="410" w:author="CMCC" w:date="2021-08-20T16:16:00Z">
        <w:r>
          <w:rPr>
            <w:rFonts w:eastAsia="SimSun" w:hint="eastAsia"/>
            <w:lang w:val="en-GB" w:eastAsia="zh-CN"/>
          </w:rPr>
          <w:t>. So we propose the following:</w:t>
        </w:r>
      </w:ins>
    </w:p>
    <w:p w:rsidR="00BA2FA1" w:rsidRDefault="00BA2FA1">
      <w:pPr>
        <w:rPr>
          <w:ins w:id="411" w:author="CMCC" w:date="2021-08-20T16:16:00Z"/>
          <w:rFonts w:eastAsia="SimSun"/>
          <w:lang w:val="en-GB" w:eastAsia="zh-CN"/>
        </w:rPr>
      </w:pPr>
    </w:p>
    <w:p w:rsidR="00BA2FA1" w:rsidRDefault="00475445">
      <w:pPr>
        <w:rPr>
          <w:ins w:id="412" w:author="CMCC" w:date="2021-08-20T16:10:00Z"/>
          <w:rFonts w:eastAsia="SimSun"/>
          <w:b/>
          <w:lang w:val="en-GB" w:eastAsia="zh-CN"/>
        </w:rPr>
      </w:pPr>
      <w:ins w:id="413" w:author="CMCC" w:date="2021-08-20T16:16:00Z">
        <w:r>
          <w:rPr>
            <w:rFonts w:eastAsia="SimSun" w:hint="eastAsia"/>
            <w:b/>
            <w:lang w:val="en-GB" w:eastAsia="zh-CN"/>
          </w:rPr>
          <w:t xml:space="preserve">Proposal 9: </w:t>
        </w:r>
      </w:ins>
      <w:ins w:id="414" w:author="CMCC" w:date="2021-08-20T16:17:00Z">
        <w:r>
          <w:rPr>
            <w:rFonts w:eastAsia="SimSun" w:hint="eastAsia"/>
            <w:b/>
            <w:lang w:val="en-GB" w:eastAsia="zh-CN"/>
          </w:rPr>
          <w:t>FFS on whether to introduce stop/pause/resume mechanism for load reporting.</w:t>
        </w:r>
      </w:ins>
    </w:p>
    <w:p w:rsidR="00BA2FA1" w:rsidRDefault="00BA2FA1">
      <w:pPr>
        <w:rPr>
          <w:rFonts w:eastAsia="SimSun"/>
          <w:lang w:val="en-GB" w:eastAsia="zh-CN"/>
        </w:rPr>
      </w:pPr>
    </w:p>
    <w:p w:rsidR="00BA2FA1" w:rsidRDefault="00475445">
      <w:pPr>
        <w:pStyle w:val="2"/>
        <w:rPr>
          <w:lang w:val="en-GB"/>
        </w:rPr>
      </w:pPr>
      <w:r>
        <w:rPr>
          <w:rFonts w:eastAsia="SimSun" w:hint="eastAsia"/>
          <w:lang w:val="en-GB" w:eastAsia="zh-CN"/>
        </w:rPr>
        <w:lastRenderedPageBreak/>
        <w:t>Other(s)</w:t>
      </w:r>
    </w:p>
    <w:p w:rsidR="00BA2FA1" w:rsidRDefault="00475445">
      <w:pPr>
        <w:rPr>
          <w:rFonts w:eastAsia="SimSun"/>
          <w:lang w:val="en-GB" w:eastAsia="zh-CN"/>
        </w:rPr>
      </w:pPr>
      <w:r>
        <w:rPr>
          <w:rFonts w:eastAsia="SimSun" w:hint="eastAsia"/>
          <w:lang w:val="en-GB" w:eastAsia="zh-CN"/>
        </w:rPr>
        <w:t>CMCC [17] provides a TP to SON BLCR 38.300, which mainly updates load information of slice PRB usage in the text, according to agreed TPs on XnAp and F1AP last meeting.</w:t>
      </w:r>
    </w:p>
    <w:p w:rsidR="00BA2FA1" w:rsidRDefault="00BA2FA1">
      <w:pPr>
        <w:rPr>
          <w:rFonts w:eastAsia="SimSun"/>
          <w:lang w:val="en-GB" w:eastAsia="zh-CN"/>
        </w:rPr>
      </w:pPr>
    </w:p>
    <w:p w:rsidR="00BA2FA1" w:rsidRDefault="00475445">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the proposed TP is agreeable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A2FA1">
        <w:tc>
          <w:tcPr>
            <w:tcW w:w="1809" w:type="dxa"/>
          </w:tcPr>
          <w:p w:rsidR="00BA2FA1" w:rsidRDefault="00475445">
            <w:pPr>
              <w:rPr>
                <w:lang w:val="en-GB"/>
              </w:rPr>
            </w:pPr>
            <w:r>
              <w:rPr>
                <w:lang w:val="en-GB"/>
              </w:rPr>
              <w:t>Company</w:t>
            </w:r>
          </w:p>
        </w:tc>
        <w:tc>
          <w:tcPr>
            <w:tcW w:w="7479" w:type="dxa"/>
          </w:tcPr>
          <w:p w:rsidR="00BA2FA1" w:rsidRDefault="00475445">
            <w:pPr>
              <w:rPr>
                <w:lang w:val="en-GB"/>
              </w:rPr>
            </w:pPr>
            <w:r>
              <w:rPr>
                <w:lang w:val="en-GB"/>
              </w:rPr>
              <w:t>Comment</w:t>
            </w:r>
          </w:p>
        </w:tc>
      </w:tr>
      <w:tr w:rsidR="00BA2FA1">
        <w:tc>
          <w:tcPr>
            <w:tcW w:w="1809" w:type="dxa"/>
          </w:tcPr>
          <w:p w:rsidR="00BA2FA1" w:rsidRDefault="00475445">
            <w:pPr>
              <w:rPr>
                <w:rFonts w:eastAsia="SimSun"/>
                <w:lang w:val="en-GB" w:eastAsia="zh-CN"/>
              </w:rPr>
            </w:pPr>
            <w:r>
              <w:rPr>
                <w:rFonts w:eastAsia="SimSun" w:hint="eastAsia"/>
                <w:lang w:val="en-GB" w:eastAsia="zh-CN"/>
              </w:rPr>
              <w:t>CMCC</w:t>
            </w:r>
          </w:p>
        </w:tc>
        <w:tc>
          <w:tcPr>
            <w:tcW w:w="7479" w:type="dxa"/>
          </w:tcPr>
          <w:p w:rsidR="00BA2FA1" w:rsidRDefault="00475445">
            <w:pPr>
              <w:rPr>
                <w:rFonts w:eastAsia="SimSun"/>
                <w:lang w:val="en-GB" w:eastAsia="zh-CN"/>
              </w:rPr>
            </w:pPr>
            <w:r>
              <w:rPr>
                <w:rFonts w:eastAsia="SimSun" w:hint="eastAsia"/>
                <w:lang w:val="en-GB" w:eastAsia="zh-CN"/>
              </w:rPr>
              <w:t>Yes. And the TP can also be updated according to the progress of this meeting.</w:t>
            </w:r>
          </w:p>
        </w:tc>
      </w:tr>
      <w:tr w:rsidR="00BA2FA1">
        <w:tc>
          <w:tcPr>
            <w:tcW w:w="1809" w:type="dxa"/>
          </w:tcPr>
          <w:p w:rsidR="00BA2FA1" w:rsidRDefault="00475445">
            <w:pPr>
              <w:rPr>
                <w:lang w:val="en-GB"/>
              </w:rPr>
            </w:pPr>
            <w:ins w:id="415" w:author="Nokia" w:date="2021-08-17T12:34:00Z">
              <w:r>
                <w:rPr>
                  <w:lang w:val="en-GB"/>
                </w:rPr>
                <w:t>Nokia</w:t>
              </w:r>
            </w:ins>
          </w:p>
        </w:tc>
        <w:tc>
          <w:tcPr>
            <w:tcW w:w="7479" w:type="dxa"/>
          </w:tcPr>
          <w:p w:rsidR="00BA2FA1" w:rsidRDefault="00475445">
            <w:pPr>
              <w:rPr>
                <w:lang w:val="en-GB"/>
              </w:rPr>
            </w:pPr>
            <w:ins w:id="416" w:author="Nokia" w:date="2021-08-17T12:34:00Z">
              <w:r>
                <w:rPr>
                  <w:lang w:val="en-GB"/>
                </w:rPr>
                <w:t>Yes.</w:t>
              </w:r>
            </w:ins>
          </w:p>
        </w:tc>
      </w:tr>
      <w:tr w:rsidR="00BA2FA1">
        <w:tc>
          <w:tcPr>
            <w:tcW w:w="1809" w:type="dxa"/>
          </w:tcPr>
          <w:p w:rsidR="00BA2FA1" w:rsidRDefault="00475445">
            <w:pPr>
              <w:rPr>
                <w:lang w:val="en-GB"/>
              </w:rPr>
            </w:pPr>
            <w:ins w:id="417" w:author="Angelo" w:date="2021-08-17T18:08:00Z">
              <w:r>
                <w:rPr>
                  <w:lang w:val="en-GB"/>
                </w:rPr>
                <w:t>Ericsson</w:t>
              </w:r>
            </w:ins>
          </w:p>
        </w:tc>
        <w:tc>
          <w:tcPr>
            <w:tcW w:w="7479" w:type="dxa"/>
          </w:tcPr>
          <w:p w:rsidR="00BA2FA1" w:rsidRDefault="00475445">
            <w:pPr>
              <w:rPr>
                <w:lang w:val="en-GB"/>
              </w:rPr>
            </w:pPr>
            <w:ins w:id="418" w:author="Angelo" w:date="2021-08-17T18:08:00Z">
              <w:r>
                <w:rPr>
                  <w:lang w:val="en-GB"/>
                </w:rPr>
                <w:t>The TP is in principle ok, but we would like to close the discussion on per slice PRB first before agreeing to a stage 2 TP</w:t>
              </w:r>
            </w:ins>
          </w:p>
        </w:tc>
      </w:tr>
      <w:tr w:rsidR="00BA2FA1">
        <w:tc>
          <w:tcPr>
            <w:tcW w:w="1809" w:type="dxa"/>
          </w:tcPr>
          <w:p w:rsidR="00BA2FA1" w:rsidRDefault="00475445">
            <w:pPr>
              <w:rPr>
                <w:rFonts w:eastAsia="SimSun"/>
                <w:lang w:eastAsia="zh-CN"/>
              </w:rPr>
            </w:pPr>
            <w:r>
              <w:rPr>
                <w:rFonts w:eastAsia="SimSun" w:hint="eastAsia"/>
                <w:lang w:eastAsia="zh-CN"/>
              </w:rPr>
              <w:t>ZTE</w:t>
            </w:r>
          </w:p>
        </w:tc>
        <w:tc>
          <w:tcPr>
            <w:tcW w:w="7479" w:type="dxa"/>
          </w:tcPr>
          <w:p w:rsidR="00BA2FA1" w:rsidRDefault="00475445">
            <w:pPr>
              <w:rPr>
                <w:rFonts w:eastAsia="SimSun"/>
                <w:lang w:eastAsia="zh-CN"/>
              </w:rPr>
            </w:pPr>
            <w:r>
              <w:rPr>
                <w:rFonts w:eastAsia="SimSun" w:hint="eastAsia"/>
                <w:lang w:eastAsia="zh-CN"/>
              </w:rPr>
              <w:t>OK with this TP.</w:t>
            </w:r>
          </w:p>
        </w:tc>
      </w:tr>
      <w:tr w:rsidR="00BA2FA1">
        <w:tc>
          <w:tcPr>
            <w:tcW w:w="180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hint="eastAsia"/>
                <w:lang w:eastAsia="zh-CN"/>
              </w:rPr>
              <w:t>H</w:t>
            </w:r>
            <w:r>
              <w:rPr>
                <w:rFonts w:eastAsia="SimSun"/>
                <w:lang w:eastAsia="zh-CN"/>
              </w:rPr>
              <w:t>uawei</w:t>
            </w:r>
          </w:p>
        </w:tc>
        <w:tc>
          <w:tcPr>
            <w:tcW w:w="7479" w:type="dxa"/>
            <w:tcBorders>
              <w:top w:val="single" w:sz="4" w:space="0" w:color="auto"/>
              <w:left w:val="single" w:sz="4" w:space="0" w:color="auto"/>
              <w:bottom w:val="single" w:sz="4" w:space="0" w:color="auto"/>
              <w:right w:val="single" w:sz="4" w:space="0" w:color="auto"/>
            </w:tcBorders>
          </w:tcPr>
          <w:p w:rsidR="00BA2FA1" w:rsidRDefault="00475445">
            <w:pPr>
              <w:rPr>
                <w:rFonts w:eastAsia="SimSun"/>
                <w:lang w:eastAsia="zh-CN"/>
              </w:rPr>
            </w:pPr>
            <w:r>
              <w:rPr>
                <w:rFonts w:eastAsia="SimSun"/>
                <w:lang w:eastAsia="zh-CN"/>
              </w:rPr>
              <w:t>Yes</w:t>
            </w:r>
          </w:p>
        </w:tc>
      </w:tr>
    </w:tbl>
    <w:p w:rsidR="00BA2FA1" w:rsidRDefault="00BA2FA1">
      <w:pPr>
        <w:rPr>
          <w:ins w:id="419" w:author="CMCC" w:date="2021-08-20T16:17:00Z"/>
          <w:rFonts w:eastAsia="SimSun"/>
          <w:lang w:val="en-GB" w:eastAsia="zh-CN"/>
        </w:rPr>
      </w:pPr>
    </w:p>
    <w:p w:rsidR="00BA2FA1" w:rsidRDefault="00475445">
      <w:pPr>
        <w:rPr>
          <w:ins w:id="420" w:author="CMCC" w:date="2021-08-20T16:18:00Z"/>
          <w:rFonts w:eastAsia="SimSun"/>
          <w:lang w:val="en-GB" w:eastAsia="zh-CN"/>
        </w:rPr>
      </w:pPr>
      <w:ins w:id="421" w:author="CMCC" w:date="2021-08-20T16:18: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rsidR="00BA2FA1" w:rsidRDefault="00475445">
      <w:pPr>
        <w:rPr>
          <w:ins w:id="422" w:author="CMCC" w:date="2021-08-20T16:19:00Z"/>
          <w:rFonts w:eastAsia="SimSun"/>
          <w:lang w:val="en-GB" w:eastAsia="zh-CN"/>
        </w:rPr>
      </w:pPr>
      <w:ins w:id="423" w:author="CMCC" w:date="2021-08-20T16:18:00Z">
        <w:r>
          <w:rPr>
            <w:rFonts w:eastAsia="SimSun" w:hint="eastAsia"/>
            <w:lang w:val="en-GB" w:eastAsia="zh-CN"/>
          </w:rPr>
          <w:t xml:space="preserve">All companies are OK to agree the TP. And it can be foreseen that the slice PRB usage discussion is drawing near. </w:t>
        </w:r>
      </w:ins>
      <w:ins w:id="424" w:author="CMCC" w:date="2021-08-20T16:19:00Z">
        <w:r>
          <w:rPr>
            <w:rFonts w:eastAsia="SimSun" w:hint="eastAsia"/>
            <w:lang w:val="en-GB" w:eastAsia="zh-CN"/>
          </w:rPr>
          <w:t>So we propose the following:</w:t>
        </w:r>
      </w:ins>
    </w:p>
    <w:p w:rsidR="00BA2FA1" w:rsidRDefault="00BA2FA1">
      <w:pPr>
        <w:rPr>
          <w:ins w:id="425" w:author="CMCC" w:date="2021-08-20T16:19:00Z"/>
          <w:rFonts w:eastAsia="SimSun"/>
          <w:lang w:val="en-GB" w:eastAsia="zh-CN"/>
        </w:rPr>
      </w:pPr>
    </w:p>
    <w:p w:rsidR="00BA2FA1" w:rsidRDefault="00475445">
      <w:pPr>
        <w:rPr>
          <w:ins w:id="426" w:author="CMCC" w:date="2021-08-20T16:17:00Z"/>
          <w:rFonts w:eastAsia="SimSun"/>
          <w:b/>
          <w:lang w:val="en-GB" w:eastAsia="zh-CN"/>
        </w:rPr>
      </w:pPr>
      <w:ins w:id="427" w:author="CMCC" w:date="2021-08-20T16:19:00Z">
        <w:r>
          <w:rPr>
            <w:rFonts w:eastAsia="SimSun" w:hint="eastAsia"/>
            <w:b/>
            <w:lang w:val="en-GB" w:eastAsia="zh-CN"/>
          </w:rPr>
          <w:t xml:space="preserve">Proposal 10: </w:t>
        </w:r>
      </w:ins>
      <w:ins w:id="428" w:author="CMCC" w:date="2021-08-20T16:20:00Z">
        <w:r>
          <w:rPr>
            <w:rFonts w:eastAsia="SimSun" w:hint="eastAsia"/>
            <w:b/>
            <w:lang w:val="en-GB" w:eastAsia="zh-CN"/>
          </w:rPr>
          <w:t>Agree</w:t>
        </w:r>
      </w:ins>
      <w:ins w:id="429" w:author="CMCC" w:date="2021-08-20T16:22:00Z">
        <w:r>
          <w:rPr>
            <w:rFonts w:eastAsia="SimSun" w:hint="eastAsia"/>
            <w:b/>
            <w:lang w:val="en-GB" w:eastAsia="zh-CN"/>
          </w:rPr>
          <w:t xml:space="preserve"> Stg2</w:t>
        </w:r>
      </w:ins>
      <w:ins w:id="430" w:author="CMCC" w:date="2021-08-20T16:20:00Z">
        <w:r>
          <w:rPr>
            <w:rFonts w:eastAsia="SimSun" w:hint="eastAsia"/>
            <w:b/>
            <w:lang w:val="en-GB" w:eastAsia="zh-CN"/>
          </w:rPr>
          <w:t xml:space="preserve"> TP in R3-214104</w:t>
        </w:r>
      </w:ins>
      <w:ins w:id="431" w:author="CMCC" w:date="2021-08-20T16:21:00Z">
        <w:r>
          <w:rPr>
            <w:rFonts w:eastAsia="SimSun" w:hint="eastAsia"/>
            <w:b/>
            <w:lang w:val="en-GB" w:eastAsia="zh-CN"/>
          </w:rPr>
          <w:t>.</w:t>
        </w:r>
      </w:ins>
    </w:p>
    <w:p w:rsidR="00BA2FA1" w:rsidRDefault="00BA2FA1">
      <w:pPr>
        <w:rPr>
          <w:rFonts w:eastAsia="SimSun"/>
          <w:lang w:val="en-GB" w:eastAsia="zh-CN"/>
        </w:rPr>
      </w:pPr>
    </w:p>
    <w:p w:rsidR="00BA2FA1" w:rsidRDefault="00475445">
      <w:pPr>
        <w:pStyle w:val="1"/>
        <w:rPr>
          <w:lang w:val="en-GB"/>
        </w:rPr>
      </w:pPr>
      <w:r>
        <w:rPr>
          <w:lang w:val="en-GB"/>
        </w:rPr>
        <w:t>Conclusion, Recommendations [if needed]</w:t>
      </w:r>
    </w:p>
    <w:p w:rsidR="00BA2FA1" w:rsidRDefault="00475445">
      <w:pPr>
        <w:rPr>
          <w:lang w:val="en-GB"/>
        </w:rPr>
      </w:pPr>
      <w:r>
        <w:rPr>
          <w:lang w:val="en-GB"/>
        </w:rPr>
        <w:t>If needed</w:t>
      </w:r>
    </w:p>
    <w:p w:rsidR="00BA2FA1" w:rsidRDefault="00475445">
      <w:pPr>
        <w:pStyle w:val="1"/>
        <w:rPr>
          <w:lang w:val="en-GB"/>
        </w:rPr>
      </w:pPr>
      <w:r>
        <w:rPr>
          <w:lang w:val="en-GB"/>
        </w:rPr>
        <w:t>References</w:t>
      </w:r>
    </w:p>
    <w:tbl>
      <w:tblPr>
        <w:tblW w:w="5000" w:type="pct"/>
        <w:tblLook w:val="04A0"/>
      </w:tblPr>
      <w:tblGrid>
        <w:gridCol w:w="516"/>
        <w:gridCol w:w="1151"/>
        <w:gridCol w:w="7764"/>
      </w:tblGrid>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2" w:history="1">
              <w:r w:rsidR="00475445">
                <w:rPr>
                  <w:rFonts w:cs="Calibri"/>
                  <w:sz w:val="18"/>
                </w:rPr>
                <w:t>R3-213286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PRB per slice reporting: proposed resolution to FFS (NEC)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3" w:history="1">
              <w:r w:rsidR="00475445">
                <w:rPr>
                  <w:rFonts w:cs="Calibri"/>
                  <w:sz w:val="18"/>
                </w:rPr>
                <w:t>R3-213287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BLCR for 38.423) Load Balancing Enhancements: SUL reporting in Composite Available Capacity message (NEC)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4" w:history="1">
              <w:r w:rsidR="00475445">
                <w:rPr>
                  <w:rFonts w:cs="Calibri"/>
                  <w:sz w:val="18"/>
                </w:rPr>
                <w:t>R3-213288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BLCR for 38.473) Load Balancing Enhancements: SUL reporting in Composite Available Capacity message (NEC)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5" w:history="1">
              <w:r w:rsidR="00475445">
                <w:rPr>
                  <w:rFonts w:cs="Calibri"/>
                  <w:sz w:val="18"/>
                </w:rPr>
                <w:t>R3-213289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 xml:space="preserve">(TP for SON BLCR for 38.423) Load Balancing Enhancements: SUL reporting in Radio Resource </w:t>
            </w:r>
            <w:r>
              <w:rPr>
                <w:rFonts w:cs="Calibri"/>
                <w:sz w:val="18"/>
              </w:rPr>
              <w:lastRenderedPageBreak/>
              <w:t>Status message (NEC)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lastRenderedPageBreak/>
              <w:t>[5]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6" w:history="1">
              <w:r w:rsidR="00475445">
                <w:rPr>
                  <w:rFonts w:cs="Calibri"/>
                  <w:sz w:val="18"/>
                </w:rPr>
                <w:t>R3-213290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BLCR for 38.473) Load Balancing Enhancements: SUL reporting in Radio Resource Status message (NEC)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7" w:history="1">
              <w:r w:rsidR="00475445">
                <w:rPr>
                  <w:rFonts w:cs="Calibri"/>
                  <w:sz w:val="18"/>
                </w:rPr>
                <w:t>R3-213388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Consideration on the CU-DU impacts of the per-beam mobility setting change (Nokia, Nokia Shanghai Bell)</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8" w:history="1">
              <w:r w:rsidR="00475445">
                <w:rPr>
                  <w:rFonts w:cs="Calibri"/>
                  <w:sz w:val="18"/>
                </w:rPr>
                <w:t>R3-213389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to SON BL CR to 38.473, NR_ENDC_SON_MDT_enh-Core) Enabling CU-DU information exchange to support per-beam mobility setting change (Nokia, Nokia Shanghai Bell)</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[8]</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19" w:history="1">
              <w:r w:rsidR="00475445">
                <w:rPr>
                  <w:rFonts w:cs="Calibri"/>
                  <w:sz w:val="18"/>
                </w:rPr>
                <w:t>R3-213390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Completion of the solution for per-slice PRB reporting (Nokia, Nokia Shanghai Bell)</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[9]</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0" w:history="1">
              <w:r w:rsidR="00475445">
                <w:rPr>
                  <w:rFonts w:cs="Calibri"/>
                  <w:sz w:val="18"/>
                </w:rPr>
                <w:t>R3-213391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to SON BL CR to 38.423, NR_ENDC_SON_MDT_enh-Core) Removal of the FFS related to the per-slice PRB reporting (Nokia, Nokia Shanghai Bell)</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[10]</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1" w:history="1">
              <w:r w:rsidR="00475445">
                <w:rPr>
                  <w:rFonts w:cs="Calibri"/>
                  <w:sz w:val="18"/>
                </w:rPr>
                <w:t>R3-213407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BLCR for 38.423) Load Balancing Enhancements (Huawei)</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2" w:history="1">
              <w:r w:rsidR="00475445">
                <w:rPr>
                  <w:rFonts w:cs="Calibri"/>
                  <w:sz w:val="18"/>
                </w:rPr>
                <w:t>R3-213510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Discussion on PSCell MLB (CATT)</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3" w:history="1">
              <w:r w:rsidR="00475445">
                <w:rPr>
                  <w:rFonts w:cs="Calibri"/>
                  <w:sz w:val="18"/>
                </w:rPr>
                <w:t>R3-213511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on SON for 36.423) TP on PSCell MLB (CATT)</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4" w:history="1">
              <w:r w:rsidR="00475445">
                <w:rPr>
                  <w:rFonts w:cs="Calibri"/>
                  <w:sz w:val="18"/>
                </w:rPr>
                <w:t>R3-213815</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 CR for TS 38.423) MLB enhancements (Ericsson)</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5" w:history="1">
              <w:r w:rsidR="00475445">
                <w:rPr>
                  <w:rFonts w:cs="Calibri"/>
                  <w:sz w:val="18"/>
                </w:rPr>
                <w:t>R3-213816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for SON BL CR for TS 36.423) MLB enhancements (Ericsson)</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6" w:history="1">
              <w:r w:rsidR="00475445">
                <w:rPr>
                  <w:rFonts w:cs="Calibri"/>
                  <w:sz w:val="18"/>
                </w:rPr>
                <w:t>R3-214092</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Discussion on Number of Inactive UE (ZTE)</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7" w:history="1">
              <w:r w:rsidR="00475445">
                <w:rPr>
                  <w:rFonts w:cs="Calibri"/>
                  <w:sz w:val="18"/>
                </w:rPr>
                <w:t>R3-214103</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Further discussions on load metric (CMCC)</w:t>
            </w:r>
          </w:p>
        </w:tc>
      </w:tr>
      <w:tr w:rsidR="00BA2FA1">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eastAsia="SimSun" w:cs="Calibri"/>
                <w:sz w:val="18"/>
                <w:lang w:eastAsia="zh-CN"/>
              </w:rPr>
            </w:pPr>
            <w:r>
              <w:rPr>
                <w:rFonts w:eastAsia="SimSun" w:cs="Calibri" w:hint="eastAsia"/>
                <w:sz w:val="18"/>
                <w:highlight w:val="yellow"/>
                <w:lang w:eastAsia="zh-CN"/>
              </w:rPr>
              <w:t>[17]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C713FE">
            <w:pPr>
              <w:widowControl w:val="0"/>
              <w:ind w:left="144" w:hanging="144"/>
              <w:rPr>
                <w:rFonts w:cs="Calibri"/>
                <w:sz w:val="18"/>
              </w:rPr>
            </w:pPr>
            <w:hyperlink r:id="rId28" w:history="1">
              <w:r w:rsidR="00475445">
                <w:rPr>
                  <w:rFonts w:cs="Calibri"/>
                  <w:sz w:val="18"/>
                </w:rPr>
                <w:t>R3-214104</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BA2FA1" w:rsidRDefault="00475445">
            <w:pPr>
              <w:widowControl w:val="0"/>
              <w:ind w:left="144" w:hanging="144"/>
              <w:rPr>
                <w:rFonts w:cs="Calibri"/>
                <w:sz w:val="18"/>
              </w:rPr>
            </w:pPr>
            <w:r>
              <w:rPr>
                <w:rFonts w:cs="Calibri"/>
                <w:sz w:val="18"/>
              </w:rPr>
              <w:t>TP to SON BLCR 38.300 on MLB (CMCC)</w:t>
            </w:r>
          </w:p>
        </w:tc>
      </w:tr>
    </w:tbl>
    <w:p w:rsidR="00BA2FA1" w:rsidRDefault="00BA2FA1">
      <w:pPr>
        <w:pStyle w:val="Reference"/>
        <w:numPr>
          <w:ilvl w:val="0"/>
          <w:numId w:val="0"/>
        </w:numPr>
        <w:ind w:left="567" w:hanging="567"/>
      </w:pPr>
    </w:p>
    <w:p w:rsidR="00BA2FA1" w:rsidRDefault="00BA2FA1">
      <w:pPr>
        <w:pStyle w:val="Reference"/>
        <w:numPr>
          <w:ilvl w:val="0"/>
          <w:numId w:val="0"/>
        </w:numPr>
        <w:ind w:left="567" w:hanging="567"/>
        <w:rPr>
          <w:lang w:val="en-GB"/>
        </w:rPr>
      </w:pPr>
    </w:p>
    <w:sectPr w:rsidR="00BA2FA1" w:rsidSect="00C713FE">
      <w:pgSz w:w="11906" w:h="16838"/>
      <w:pgMar w:top="1417" w:right="1274" w:bottom="1417" w:left="1417"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F8E" w:rsidRDefault="00147F8E" w:rsidP="005C60C1">
      <w:pPr>
        <w:spacing w:after="0" w:line="240" w:lineRule="auto"/>
      </w:pPr>
      <w:r>
        <w:separator/>
      </w:r>
    </w:p>
  </w:endnote>
  <w:endnote w:type="continuationSeparator" w:id="0">
    <w:p w:rsidR="00147F8E" w:rsidRDefault="00147F8E" w:rsidP="005C6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0000000" w:usb3="00000000" w:csb0="00000001" w:csb1="00000000"/>
  </w:font>
  <w:font w:name="Yu Mincho">
    <w:charset w:val="00"/>
    <w:family w:val="auto"/>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F8E" w:rsidRDefault="00147F8E" w:rsidP="005C60C1">
      <w:pPr>
        <w:spacing w:after="0" w:line="240" w:lineRule="auto"/>
      </w:pPr>
      <w:r>
        <w:separator/>
      </w:r>
    </w:p>
  </w:footnote>
  <w:footnote w:type="continuationSeparator" w:id="0">
    <w:p w:rsidR="00147F8E" w:rsidRDefault="00147F8E" w:rsidP="005C60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nsid w:val="3C990A48"/>
    <w:multiLevelType w:val="multilevel"/>
    <w:tmpl w:val="3C990A48"/>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Angelo">
    <w15:presenceInfo w15:providerId="None" w15:userId="Angelo"/>
  </w15:person>
  <w15:person w15:author="CORDIER Pascal IMT/OLN">
    <w15:presenceInfo w15:providerId="None" w15:userId="CORDIER Pascal IMT/OLN"/>
  </w15:person>
  <w15:person w15:author="NEC">
    <w15:presenceInfo w15:providerId="None" w15:userId="NEC"/>
  </w15:person>
  <w15:person w15:author="CATT">
    <w15:presenceInfo w15:providerId="None" w15:userId="CATT"/>
  </w15:person>
  <w15:person w15:author="Qualcomm">
    <w15:presenceInfo w15:providerId="None" w15:userId="Qualcom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6D774A"/>
    <w:rsid w:val="00005FCA"/>
    <w:rsid w:val="00010D87"/>
    <w:rsid w:val="00012036"/>
    <w:rsid w:val="000129AB"/>
    <w:rsid w:val="00016142"/>
    <w:rsid w:val="00020A2C"/>
    <w:rsid w:val="00033702"/>
    <w:rsid w:val="00046B8F"/>
    <w:rsid w:val="0005524F"/>
    <w:rsid w:val="00056E93"/>
    <w:rsid w:val="000621C1"/>
    <w:rsid w:val="000713E2"/>
    <w:rsid w:val="0007347D"/>
    <w:rsid w:val="00075EDE"/>
    <w:rsid w:val="00076B75"/>
    <w:rsid w:val="00096FB2"/>
    <w:rsid w:val="000A6ED3"/>
    <w:rsid w:val="000A6F7B"/>
    <w:rsid w:val="000B1695"/>
    <w:rsid w:val="000B3602"/>
    <w:rsid w:val="000B67E6"/>
    <w:rsid w:val="000B6FAD"/>
    <w:rsid w:val="000C0578"/>
    <w:rsid w:val="000C0806"/>
    <w:rsid w:val="000C244B"/>
    <w:rsid w:val="000C45AE"/>
    <w:rsid w:val="000C5230"/>
    <w:rsid w:val="000D4145"/>
    <w:rsid w:val="000E173B"/>
    <w:rsid w:val="000E1E27"/>
    <w:rsid w:val="000E51FE"/>
    <w:rsid w:val="000F1B6D"/>
    <w:rsid w:val="00100216"/>
    <w:rsid w:val="00103B76"/>
    <w:rsid w:val="00103FD0"/>
    <w:rsid w:val="00107CEC"/>
    <w:rsid w:val="00113C58"/>
    <w:rsid w:val="00114960"/>
    <w:rsid w:val="00114B2F"/>
    <w:rsid w:val="00117712"/>
    <w:rsid w:val="00120F8D"/>
    <w:rsid w:val="00126A0B"/>
    <w:rsid w:val="0013001D"/>
    <w:rsid w:val="00130E5C"/>
    <w:rsid w:val="00132A63"/>
    <w:rsid w:val="00132B11"/>
    <w:rsid w:val="0013456A"/>
    <w:rsid w:val="00136668"/>
    <w:rsid w:val="001416EF"/>
    <w:rsid w:val="0014525B"/>
    <w:rsid w:val="001453C1"/>
    <w:rsid w:val="001457A5"/>
    <w:rsid w:val="001475B7"/>
    <w:rsid w:val="00147F8E"/>
    <w:rsid w:val="00153462"/>
    <w:rsid w:val="001543C2"/>
    <w:rsid w:val="00156AFB"/>
    <w:rsid w:val="00165E1D"/>
    <w:rsid w:val="00172B84"/>
    <w:rsid w:val="00173491"/>
    <w:rsid w:val="00181B31"/>
    <w:rsid w:val="001823D9"/>
    <w:rsid w:val="001824D7"/>
    <w:rsid w:val="00182921"/>
    <w:rsid w:val="00191168"/>
    <w:rsid w:val="001920C1"/>
    <w:rsid w:val="001A0BD0"/>
    <w:rsid w:val="001A25DE"/>
    <w:rsid w:val="001A2D65"/>
    <w:rsid w:val="001B33D7"/>
    <w:rsid w:val="001C2E04"/>
    <w:rsid w:val="001C6268"/>
    <w:rsid w:val="001D7D0C"/>
    <w:rsid w:val="001E3922"/>
    <w:rsid w:val="001E3F7A"/>
    <w:rsid w:val="001E49C8"/>
    <w:rsid w:val="001E6DC0"/>
    <w:rsid w:val="001F39CD"/>
    <w:rsid w:val="001F48F3"/>
    <w:rsid w:val="001F55EE"/>
    <w:rsid w:val="00210DE0"/>
    <w:rsid w:val="00213CC2"/>
    <w:rsid w:val="00221956"/>
    <w:rsid w:val="00221E10"/>
    <w:rsid w:val="00223B3A"/>
    <w:rsid w:val="00225BDF"/>
    <w:rsid w:val="00232901"/>
    <w:rsid w:val="00241B26"/>
    <w:rsid w:val="002425E9"/>
    <w:rsid w:val="00243D21"/>
    <w:rsid w:val="00244453"/>
    <w:rsid w:val="00250B34"/>
    <w:rsid w:val="00253DD9"/>
    <w:rsid w:val="00254977"/>
    <w:rsid w:val="00260842"/>
    <w:rsid w:val="00260CDB"/>
    <w:rsid w:val="00262CE5"/>
    <w:rsid w:val="00266104"/>
    <w:rsid w:val="00266F73"/>
    <w:rsid w:val="00290F21"/>
    <w:rsid w:val="002911E9"/>
    <w:rsid w:val="00293B8C"/>
    <w:rsid w:val="00297D6A"/>
    <w:rsid w:val="002B229A"/>
    <w:rsid w:val="002B3029"/>
    <w:rsid w:val="002B69D4"/>
    <w:rsid w:val="002B7975"/>
    <w:rsid w:val="002C5506"/>
    <w:rsid w:val="002C777A"/>
    <w:rsid w:val="002D7CFA"/>
    <w:rsid w:val="002E1DB5"/>
    <w:rsid w:val="002E2294"/>
    <w:rsid w:val="002E45ED"/>
    <w:rsid w:val="002F1C3C"/>
    <w:rsid w:val="002F3A6C"/>
    <w:rsid w:val="00301FB6"/>
    <w:rsid w:val="00302688"/>
    <w:rsid w:val="00303C6B"/>
    <w:rsid w:val="00306088"/>
    <w:rsid w:val="00307F58"/>
    <w:rsid w:val="00311E05"/>
    <w:rsid w:val="00320EC5"/>
    <w:rsid w:val="00320F48"/>
    <w:rsid w:val="00324DA7"/>
    <w:rsid w:val="00326041"/>
    <w:rsid w:val="00327D85"/>
    <w:rsid w:val="00332DA0"/>
    <w:rsid w:val="003344F3"/>
    <w:rsid w:val="00345CEB"/>
    <w:rsid w:val="00346692"/>
    <w:rsid w:val="00347203"/>
    <w:rsid w:val="00351EFB"/>
    <w:rsid w:val="0036346D"/>
    <w:rsid w:val="0036368C"/>
    <w:rsid w:val="003666C6"/>
    <w:rsid w:val="00382F45"/>
    <w:rsid w:val="0038317E"/>
    <w:rsid w:val="00387C63"/>
    <w:rsid w:val="003905B3"/>
    <w:rsid w:val="003A79AB"/>
    <w:rsid w:val="003B163E"/>
    <w:rsid w:val="003B7571"/>
    <w:rsid w:val="003B781A"/>
    <w:rsid w:val="003C0E64"/>
    <w:rsid w:val="003C1EEA"/>
    <w:rsid w:val="003C372C"/>
    <w:rsid w:val="003D1339"/>
    <w:rsid w:val="003D3A36"/>
    <w:rsid w:val="003D5C70"/>
    <w:rsid w:val="00404E93"/>
    <w:rsid w:val="00406810"/>
    <w:rsid w:val="00410E8D"/>
    <w:rsid w:val="00412125"/>
    <w:rsid w:val="0042082E"/>
    <w:rsid w:val="00426252"/>
    <w:rsid w:val="00435D11"/>
    <w:rsid w:val="00436BD2"/>
    <w:rsid w:val="00445F96"/>
    <w:rsid w:val="004479FA"/>
    <w:rsid w:val="00454971"/>
    <w:rsid w:val="0045676E"/>
    <w:rsid w:val="00457823"/>
    <w:rsid w:val="0046661E"/>
    <w:rsid w:val="004738A1"/>
    <w:rsid w:val="00475445"/>
    <w:rsid w:val="004769BB"/>
    <w:rsid w:val="00481C6D"/>
    <w:rsid w:val="004848E6"/>
    <w:rsid w:val="00487384"/>
    <w:rsid w:val="004901C7"/>
    <w:rsid w:val="00490C7A"/>
    <w:rsid w:val="00492325"/>
    <w:rsid w:val="00495BCD"/>
    <w:rsid w:val="004A18E2"/>
    <w:rsid w:val="004B07D3"/>
    <w:rsid w:val="004B0C25"/>
    <w:rsid w:val="004B1976"/>
    <w:rsid w:val="004B7470"/>
    <w:rsid w:val="004C321C"/>
    <w:rsid w:val="004C43EC"/>
    <w:rsid w:val="004D50ED"/>
    <w:rsid w:val="004E525F"/>
    <w:rsid w:val="004F068E"/>
    <w:rsid w:val="004F1A79"/>
    <w:rsid w:val="004F36AF"/>
    <w:rsid w:val="004F42FB"/>
    <w:rsid w:val="00502083"/>
    <w:rsid w:val="0050678C"/>
    <w:rsid w:val="0051403E"/>
    <w:rsid w:val="00516F42"/>
    <w:rsid w:val="00517092"/>
    <w:rsid w:val="0053012B"/>
    <w:rsid w:val="00542A11"/>
    <w:rsid w:val="00551443"/>
    <w:rsid w:val="00552672"/>
    <w:rsid w:val="005549B8"/>
    <w:rsid w:val="00556425"/>
    <w:rsid w:val="005628A1"/>
    <w:rsid w:val="00563810"/>
    <w:rsid w:val="00563AE7"/>
    <w:rsid w:val="00571669"/>
    <w:rsid w:val="00573F63"/>
    <w:rsid w:val="00574D27"/>
    <w:rsid w:val="005809F6"/>
    <w:rsid w:val="00581348"/>
    <w:rsid w:val="00582B65"/>
    <w:rsid w:val="00585A8F"/>
    <w:rsid w:val="00587AEC"/>
    <w:rsid w:val="00587BFF"/>
    <w:rsid w:val="0059047A"/>
    <w:rsid w:val="005930FC"/>
    <w:rsid w:val="005968C1"/>
    <w:rsid w:val="005A3773"/>
    <w:rsid w:val="005B31F4"/>
    <w:rsid w:val="005B3F1D"/>
    <w:rsid w:val="005B43FF"/>
    <w:rsid w:val="005B4E0D"/>
    <w:rsid w:val="005C17BE"/>
    <w:rsid w:val="005C43AF"/>
    <w:rsid w:val="005C60C1"/>
    <w:rsid w:val="005C740B"/>
    <w:rsid w:val="005D2DBA"/>
    <w:rsid w:val="005D5BC8"/>
    <w:rsid w:val="005D7A30"/>
    <w:rsid w:val="005D7B8A"/>
    <w:rsid w:val="005E0FC0"/>
    <w:rsid w:val="005E4565"/>
    <w:rsid w:val="005F50CF"/>
    <w:rsid w:val="005F7392"/>
    <w:rsid w:val="00601EA7"/>
    <w:rsid w:val="00603552"/>
    <w:rsid w:val="006040BD"/>
    <w:rsid w:val="00607E7A"/>
    <w:rsid w:val="00613A6A"/>
    <w:rsid w:val="00614264"/>
    <w:rsid w:val="006163CF"/>
    <w:rsid w:val="00616968"/>
    <w:rsid w:val="00616EE2"/>
    <w:rsid w:val="006212FB"/>
    <w:rsid w:val="00622627"/>
    <w:rsid w:val="00627C45"/>
    <w:rsid w:val="0063012D"/>
    <w:rsid w:val="006319E3"/>
    <w:rsid w:val="0063464D"/>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A3A13"/>
    <w:rsid w:val="006A3A54"/>
    <w:rsid w:val="006B3F0B"/>
    <w:rsid w:val="006C0849"/>
    <w:rsid w:val="006C59C7"/>
    <w:rsid w:val="006D1688"/>
    <w:rsid w:val="006D1CC4"/>
    <w:rsid w:val="006D4784"/>
    <w:rsid w:val="006D482D"/>
    <w:rsid w:val="006D6281"/>
    <w:rsid w:val="006D774A"/>
    <w:rsid w:val="006E2F57"/>
    <w:rsid w:val="006E48D6"/>
    <w:rsid w:val="006F2251"/>
    <w:rsid w:val="00700143"/>
    <w:rsid w:val="00700853"/>
    <w:rsid w:val="007038AB"/>
    <w:rsid w:val="00706DA4"/>
    <w:rsid w:val="0071311E"/>
    <w:rsid w:val="007175B5"/>
    <w:rsid w:val="00720FAB"/>
    <w:rsid w:val="00735E25"/>
    <w:rsid w:val="0074094A"/>
    <w:rsid w:val="00740E57"/>
    <w:rsid w:val="00742EE4"/>
    <w:rsid w:val="00750E04"/>
    <w:rsid w:val="00752444"/>
    <w:rsid w:val="00752FE0"/>
    <w:rsid w:val="00757EC4"/>
    <w:rsid w:val="007618BB"/>
    <w:rsid w:val="00761D18"/>
    <w:rsid w:val="007730B3"/>
    <w:rsid w:val="0078397C"/>
    <w:rsid w:val="0078542A"/>
    <w:rsid w:val="007871A4"/>
    <w:rsid w:val="007876CF"/>
    <w:rsid w:val="0079758B"/>
    <w:rsid w:val="007A0BC4"/>
    <w:rsid w:val="007A1774"/>
    <w:rsid w:val="007A6534"/>
    <w:rsid w:val="007C0300"/>
    <w:rsid w:val="007C08D4"/>
    <w:rsid w:val="007C5560"/>
    <w:rsid w:val="007C5E1F"/>
    <w:rsid w:val="007C7729"/>
    <w:rsid w:val="007D6512"/>
    <w:rsid w:val="007D7851"/>
    <w:rsid w:val="007E03DD"/>
    <w:rsid w:val="007E1658"/>
    <w:rsid w:val="007E42E9"/>
    <w:rsid w:val="007E57F8"/>
    <w:rsid w:val="007F1998"/>
    <w:rsid w:val="007F6408"/>
    <w:rsid w:val="008026F0"/>
    <w:rsid w:val="00807936"/>
    <w:rsid w:val="00812472"/>
    <w:rsid w:val="00814A75"/>
    <w:rsid w:val="00823B95"/>
    <w:rsid w:val="00826896"/>
    <w:rsid w:val="00830A42"/>
    <w:rsid w:val="0083516A"/>
    <w:rsid w:val="00836275"/>
    <w:rsid w:val="00844B8E"/>
    <w:rsid w:val="0085047E"/>
    <w:rsid w:val="00850C3F"/>
    <w:rsid w:val="00851BD8"/>
    <w:rsid w:val="00852CD3"/>
    <w:rsid w:val="00854125"/>
    <w:rsid w:val="008569ED"/>
    <w:rsid w:val="00856ABE"/>
    <w:rsid w:val="008611EF"/>
    <w:rsid w:val="008641BF"/>
    <w:rsid w:val="00870432"/>
    <w:rsid w:val="00871B8C"/>
    <w:rsid w:val="008832C1"/>
    <w:rsid w:val="0089284E"/>
    <w:rsid w:val="00893639"/>
    <w:rsid w:val="00894D1C"/>
    <w:rsid w:val="008A1390"/>
    <w:rsid w:val="008A57D4"/>
    <w:rsid w:val="008B2582"/>
    <w:rsid w:val="008B2615"/>
    <w:rsid w:val="008B37B2"/>
    <w:rsid w:val="008B56AE"/>
    <w:rsid w:val="008B5E18"/>
    <w:rsid w:val="008B73D6"/>
    <w:rsid w:val="008C0D0F"/>
    <w:rsid w:val="008C0EC7"/>
    <w:rsid w:val="008C402E"/>
    <w:rsid w:val="008D116E"/>
    <w:rsid w:val="008D3FB0"/>
    <w:rsid w:val="008D5EE7"/>
    <w:rsid w:val="00906823"/>
    <w:rsid w:val="00907175"/>
    <w:rsid w:val="009122DC"/>
    <w:rsid w:val="0091260E"/>
    <w:rsid w:val="00912DA0"/>
    <w:rsid w:val="009156C7"/>
    <w:rsid w:val="00930B2A"/>
    <w:rsid w:val="00930EE4"/>
    <w:rsid w:val="00932078"/>
    <w:rsid w:val="00933FC9"/>
    <w:rsid w:val="00937805"/>
    <w:rsid w:val="00942214"/>
    <w:rsid w:val="00946939"/>
    <w:rsid w:val="00951FC2"/>
    <w:rsid w:val="00955551"/>
    <w:rsid w:val="00955CF1"/>
    <w:rsid w:val="009735B3"/>
    <w:rsid w:val="0097382B"/>
    <w:rsid w:val="009738B3"/>
    <w:rsid w:val="00973E3C"/>
    <w:rsid w:val="00974919"/>
    <w:rsid w:val="0097548B"/>
    <w:rsid w:val="009808B2"/>
    <w:rsid w:val="00981CB7"/>
    <w:rsid w:val="00993E95"/>
    <w:rsid w:val="00995576"/>
    <w:rsid w:val="0099739A"/>
    <w:rsid w:val="009A1130"/>
    <w:rsid w:val="009A28E9"/>
    <w:rsid w:val="009A48F2"/>
    <w:rsid w:val="009A5DBA"/>
    <w:rsid w:val="009B0B09"/>
    <w:rsid w:val="009C0295"/>
    <w:rsid w:val="009C2B24"/>
    <w:rsid w:val="009C3614"/>
    <w:rsid w:val="009D174B"/>
    <w:rsid w:val="009D1C69"/>
    <w:rsid w:val="009D73B5"/>
    <w:rsid w:val="009D74BD"/>
    <w:rsid w:val="009E1EBC"/>
    <w:rsid w:val="009E6D91"/>
    <w:rsid w:val="009E7544"/>
    <w:rsid w:val="009F523A"/>
    <w:rsid w:val="009F6E28"/>
    <w:rsid w:val="00A00ACF"/>
    <w:rsid w:val="00A12F75"/>
    <w:rsid w:val="00A14934"/>
    <w:rsid w:val="00A15E16"/>
    <w:rsid w:val="00A173D3"/>
    <w:rsid w:val="00A31DE3"/>
    <w:rsid w:val="00A32761"/>
    <w:rsid w:val="00A36CD6"/>
    <w:rsid w:val="00A40685"/>
    <w:rsid w:val="00A443E2"/>
    <w:rsid w:val="00A534E4"/>
    <w:rsid w:val="00A5395E"/>
    <w:rsid w:val="00A652F5"/>
    <w:rsid w:val="00A66485"/>
    <w:rsid w:val="00A70C06"/>
    <w:rsid w:val="00A72DBD"/>
    <w:rsid w:val="00A763A3"/>
    <w:rsid w:val="00A77F7D"/>
    <w:rsid w:val="00A83209"/>
    <w:rsid w:val="00A83A46"/>
    <w:rsid w:val="00A87410"/>
    <w:rsid w:val="00A9649D"/>
    <w:rsid w:val="00A967CC"/>
    <w:rsid w:val="00A96C78"/>
    <w:rsid w:val="00AC0F39"/>
    <w:rsid w:val="00AD0FAF"/>
    <w:rsid w:val="00AD2F6C"/>
    <w:rsid w:val="00AD6EBC"/>
    <w:rsid w:val="00AE38B4"/>
    <w:rsid w:val="00AE7B7A"/>
    <w:rsid w:val="00AF6136"/>
    <w:rsid w:val="00B013E9"/>
    <w:rsid w:val="00B01EEA"/>
    <w:rsid w:val="00B02DB0"/>
    <w:rsid w:val="00B35582"/>
    <w:rsid w:val="00B3796B"/>
    <w:rsid w:val="00B4599D"/>
    <w:rsid w:val="00B46ED1"/>
    <w:rsid w:val="00B47036"/>
    <w:rsid w:val="00B52620"/>
    <w:rsid w:val="00B56DC6"/>
    <w:rsid w:val="00B75C4A"/>
    <w:rsid w:val="00B82D33"/>
    <w:rsid w:val="00B969DA"/>
    <w:rsid w:val="00BA2FA1"/>
    <w:rsid w:val="00BA43DF"/>
    <w:rsid w:val="00BA6190"/>
    <w:rsid w:val="00BA652F"/>
    <w:rsid w:val="00BB37F5"/>
    <w:rsid w:val="00BB49F0"/>
    <w:rsid w:val="00BC0B8D"/>
    <w:rsid w:val="00BC0EF9"/>
    <w:rsid w:val="00BC163C"/>
    <w:rsid w:val="00BD0049"/>
    <w:rsid w:val="00BD1967"/>
    <w:rsid w:val="00BD6E1E"/>
    <w:rsid w:val="00BE10E7"/>
    <w:rsid w:val="00BE68EF"/>
    <w:rsid w:val="00BE7B3C"/>
    <w:rsid w:val="00BF5611"/>
    <w:rsid w:val="00C0282D"/>
    <w:rsid w:val="00C02D66"/>
    <w:rsid w:val="00C06B0F"/>
    <w:rsid w:val="00C108E8"/>
    <w:rsid w:val="00C131D9"/>
    <w:rsid w:val="00C270C9"/>
    <w:rsid w:val="00C33678"/>
    <w:rsid w:val="00C33920"/>
    <w:rsid w:val="00C40517"/>
    <w:rsid w:val="00C4112E"/>
    <w:rsid w:val="00C43944"/>
    <w:rsid w:val="00C44093"/>
    <w:rsid w:val="00C4523C"/>
    <w:rsid w:val="00C51E00"/>
    <w:rsid w:val="00C54C09"/>
    <w:rsid w:val="00C56176"/>
    <w:rsid w:val="00C6322C"/>
    <w:rsid w:val="00C670AB"/>
    <w:rsid w:val="00C713FE"/>
    <w:rsid w:val="00C74E16"/>
    <w:rsid w:val="00C80FD6"/>
    <w:rsid w:val="00C819E0"/>
    <w:rsid w:val="00C82930"/>
    <w:rsid w:val="00C82EC5"/>
    <w:rsid w:val="00C86EA0"/>
    <w:rsid w:val="00C87B80"/>
    <w:rsid w:val="00C90774"/>
    <w:rsid w:val="00C929D6"/>
    <w:rsid w:val="00C95162"/>
    <w:rsid w:val="00C972F4"/>
    <w:rsid w:val="00CA7108"/>
    <w:rsid w:val="00CB31B2"/>
    <w:rsid w:val="00CB3CAE"/>
    <w:rsid w:val="00CC34FC"/>
    <w:rsid w:val="00CC3D40"/>
    <w:rsid w:val="00CD631C"/>
    <w:rsid w:val="00CD6A98"/>
    <w:rsid w:val="00CE0955"/>
    <w:rsid w:val="00CE0AFC"/>
    <w:rsid w:val="00CE1FE1"/>
    <w:rsid w:val="00CE31F2"/>
    <w:rsid w:val="00CE4035"/>
    <w:rsid w:val="00CE5D03"/>
    <w:rsid w:val="00CF0EC0"/>
    <w:rsid w:val="00CF2BFB"/>
    <w:rsid w:val="00CF7891"/>
    <w:rsid w:val="00CF79C3"/>
    <w:rsid w:val="00D02E0D"/>
    <w:rsid w:val="00D042BC"/>
    <w:rsid w:val="00D07D86"/>
    <w:rsid w:val="00D07EBB"/>
    <w:rsid w:val="00D1108A"/>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80A7F"/>
    <w:rsid w:val="00D834CF"/>
    <w:rsid w:val="00D90AFD"/>
    <w:rsid w:val="00D90B32"/>
    <w:rsid w:val="00D90C67"/>
    <w:rsid w:val="00D96893"/>
    <w:rsid w:val="00DA5E21"/>
    <w:rsid w:val="00DA7EA3"/>
    <w:rsid w:val="00DB0D8D"/>
    <w:rsid w:val="00DB1E12"/>
    <w:rsid w:val="00DB2B80"/>
    <w:rsid w:val="00DB492C"/>
    <w:rsid w:val="00DC4196"/>
    <w:rsid w:val="00DD0EFA"/>
    <w:rsid w:val="00DD421C"/>
    <w:rsid w:val="00DF0755"/>
    <w:rsid w:val="00E101B8"/>
    <w:rsid w:val="00E1098B"/>
    <w:rsid w:val="00E136A8"/>
    <w:rsid w:val="00E17D54"/>
    <w:rsid w:val="00E23E4F"/>
    <w:rsid w:val="00E250A8"/>
    <w:rsid w:val="00E3059E"/>
    <w:rsid w:val="00E349FE"/>
    <w:rsid w:val="00E44019"/>
    <w:rsid w:val="00E45140"/>
    <w:rsid w:val="00E46E40"/>
    <w:rsid w:val="00E601E0"/>
    <w:rsid w:val="00E87533"/>
    <w:rsid w:val="00E97B4B"/>
    <w:rsid w:val="00EC095B"/>
    <w:rsid w:val="00EC1807"/>
    <w:rsid w:val="00EC57F9"/>
    <w:rsid w:val="00ED31AB"/>
    <w:rsid w:val="00ED72F7"/>
    <w:rsid w:val="00ED7979"/>
    <w:rsid w:val="00EE4815"/>
    <w:rsid w:val="00EF0245"/>
    <w:rsid w:val="00EF517B"/>
    <w:rsid w:val="00EF53BA"/>
    <w:rsid w:val="00F1519C"/>
    <w:rsid w:val="00F23664"/>
    <w:rsid w:val="00F273B6"/>
    <w:rsid w:val="00F2764D"/>
    <w:rsid w:val="00F34760"/>
    <w:rsid w:val="00F51811"/>
    <w:rsid w:val="00F529D8"/>
    <w:rsid w:val="00F5371A"/>
    <w:rsid w:val="00F55E3D"/>
    <w:rsid w:val="00F6580A"/>
    <w:rsid w:val="00F65877"/>
    <w:rsid w:val="00F70636"/>
    <w:rsid w:val="00F75FAF"/>
    <w:rsid w:val="00F76308"/>
    <w:rsid w:val="00F8608F"/>
    <w:rsid w:val="00F87000"/>
    <w:rsid w:val="00F90D5C"/>
    <w:rsid w:val="00F95F98"/>
    <w:rsid w:val="00F976A0"/>
    <w:rsid w:val="00FA2E6E"/>
    <w:rsid w:val="00FA4E17"/>
    <w:rsid w:val="00FA6012"/>
    <w:rsid w:val="00FB6DB8"/>
    <w:rsid w:val="00FC304E"/>
    <w:rsid w:val="00FC59C2"/>
    <w:rsid w:val="00FC5D1B"/>
    <w:rsid w:val="00FC6C05"/>
    <w:rsid w:val="00FD0FD7"/>
    <w:rsid w:val="00FD4706"/>
    <w:rsid w:val="08C050A8"/>
    <w:rsid w:val="421A7628"/>
    <w:rsid w:val="49A85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3FE"/>
    <w:pPr>
      <w:spacing w:after="120"/>
    </w:pPr>
    <w:rPr>
      <w:sz w:val="22"/>
      <w:szCs w:val="24"/>
      <w:lang w:val="en-US" w:eastAsia="ja-JP"/>
    </w:rPr>
  </w:style>
  <w:style w:type="paragraph" w:styleId="1">
    <w:name w:val="heading 1"/>
    <w:basedOn w:val="a"/>
    <w:next w:val="a"/>
    <w:qFormat/>
    <w:rsid w:val="00C713FE"/>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Char"/>
    <w:qFormat/>
    <w:rsid w:val="00C713FE"/>
    <w:pPr>
      <w:numPr>
        <w:ilvl w:val="1"/>
      </w:numPr>
      <w:pBdr>
        <w:top w:val="none" w:sz="0" w:space="0" w:color="auto"/>
      </w:pBdr>
      <w:spacing w:before="180"/>
      <w:ind w:left="578" w:hanging="578"/>
      <w:outlineLvl w:val="1"/>
    </w:pPr>
    <w:rPr>
      <w:rFonts w:cs="Times New Roman"/>
      <w:bCs w:val="0"/>
      <w:iCs/>
      <w:sz w:val="32"/>
      <w:szCs w:val="28"/>
    </w:rPr>
  </w:style>
  <w:style w:type="paragraph" w:styleId="3">
    <w:name w:val="heading 3"/>
    <w:basedOn w:val="2"/>
    <w:next w:val="a"/>
    <w:qFormat/>
    <w:rsid w:val="00C713FE"/>
    <w:pPr>
      <w:numPr>
        <w:ilvl w:val="2"/>
      </w:numPr>
      <w:spacing w:before="120" w:after="60"/>
      <w:outlineLvl w:val="2"/>
    </w:pPr>
    <w:rPr>
      <w:bCs/>
      <w:sz w:val="28"/>
      <w:szCs w:val="26"/>
    </w:rPr>
  </w:style>
  <w:style w:type="paragraph" w:styleId="4">
    <w:name w:val="heading 4"/>
    <w:basedOn w:val="3"/>
    <w:next w:val="a"/>
    <w:qFormat/>
    <w:rsid w:val="00C713FE"/>
    <w:pPr>
      <w:numPr>
        <w:ilvl w:val="3"/>
      </w:numPr>
      <w:spacing w:before="240"/>
      <w:outlineLvl w:val="3"/>
    </w:pPr>
    <w:rPr>
      <w:bCs w:val="0"/>
      <w:sz w:val="24"/>
      <w:szCs w:val="28"/>
    </w:rPr>
  </w:style>
  <w:style w:type="paragraph" w:styleId="5">
    <w:name w:val="heading 5"/>
    <w:basedOn w:val="4"/>
    <w:next w:val="a"/>
    <w:qFormat/>
    <w:rsid w:val="00C713FE"/>
    <w:pPr>
      <w:numPr>
        <w:ilvl w:val="4"/>
      </w:numPr>
      <w:outlineLvl w:val="4"/>
    </w:pPr>
    <w:rPr>
      <w:bCs/>
      <w:iCs w:val="0"/>
      <w:sz w:val="22"/>
      <w:szCs w:val="26"/>
    </w:rPr>
  </w:style>
  <w:style w:type="paragraph" w:styleId="6">
    <w:name w:val="heading 6"/>
    <w:basedOn w:val="a"/>
    <w:next w:val="a"/>
    <w:qFormat/>
    <w:rsid w:val="00C713FE"/>
    <w:pPr>
      <w:numPr>
        <w:ilvl w:val="5"/>
        <w:numId w:val="1"/>
      </w:numPr>
      <w:spacing w:before="240" w:after="60"/>
      <w:outlineLvl w:val="5"/>
    </w:pPr>
    <w:rPr>
      <w:rFonts w:ascii="Arial" w:hAnsi="Arial"/>
      <w:bCs/>
      <w:szCs w:val="22"/>
    </w:rPr>
  </w:style>
  <w:style w:type="paragraph" w:styleId="7">
    <w:name w:val="heading 7"/>
    <w:basedOn w:val="a"/>
    <w:next w:val="a"/>
    <w:qFormat/>
    <w:rsid w:val="00C713FE"/>
    <w:pPr>
      <w:numPr>
        <w:ilvl w:val="6"/>
        <w:numId w:val="1"/>
      </w:numPr>
      <w:spacing w:before="240" w:after="60"/>
      <w:outlineLvl w:val="6"/>
    </w:pPr>
    <w:rPr>
      <w:rFonts w:ascii="Arial" w:hAnsi="Arial"/>
    </w:rPr>
  </w:style>
  <w:style w:type="paragraph" w:styleId="8">
    <w:name w:val="heading 8"/>
    <w:basedOn w:val="a"/>
    <w:next w:val="a"/>
    <w:qFormat/>
    <w:rsid w:val="00C713FE"/>
    <w:pPr>
      <w:numPr>
        <w:ilvl w:val="7"/>
        <w:numId w:val="1"/>
      </w:numPr>
      <w:spacing w:before="240" w:after="60"/>
      <w:outlineLvl w:val="7"/>
    </w:pPr>
    <w:rPr>
      <w:rFonts w:ascii="Arial" w:hAnsi="Arial"/>
      <w:iCs/>
    </w:rPr>
  </w:style>
  <w:style w:type="paragraph" w:styleId="9">
    <w:name w:val="heading 9"/>
    <w:basedOn w:val="a"/>
    <w:next w:val="a"/>
    <w:qFormat/>
    <w:rsid w:val="00C713FE"/>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713FE"/>
    <w:rPr>
      <w:b/>
      <w:bCs/>
      <w:sz w:val="20"/>
      <w:szCs w:val="20"/>
    </w:rPr>
  </w:style>
  <w:style w:type="paragraph" w:styleId="a4">
    <w:name w:val="Document Map"/>
    <w:basedOn w:val="a"/>
    <w:link w:val="Char"/>
    <w:qFormat/>
    <w:rsid w:val="00C713FE"/>
    <w:rPr>
      <w:rFonts w:ascii="SimSun" w:eastAsia="SimSun"/>
      <w:sz w:val="18"/>
      <w:szCs w:val="18"/>
    </w:rPr>
  </w:style>
  <w:style w:type="paragraph" w:styleId="a5">
    <w:name w:val="Balloon Text"/>
    <w:basedOn w:val="a"/>
    <w:link w:val="Char0"/>
    <w:qFormat/>
    <w:rsid w:val="00C713FE"/>
    <w:pPr>
      <w:spacing w:after="0"/>
    </w:pPr>
    <w:rPr>
      <w:rFonts w:ascii="Segoe UI" w:hAnsi="Segoe UI"/>
      <w:sz w:val="18"/>
      <w:szCs w:val="18"/>
    </w:rPr>
  </w:style>
  <w:style w:type="paragraph" w:styleId="a6">
    <w:name w:val="footer"/>
    <w:basedOn w:val="a"/>
    <w:link w:val="Char1"/>
    <w:qFormat/>
    <w:rsid w:val="00C713FE"/>
    <w:pPr>
      <w:tabs>
        <w:tab w:val="center" w:pos="4153"/>
        <w:tab w:val="right" w:pos="8306"/>
      </w:tabs>
      <w:snapToGrid w:val="0"/>
    </w:pPr>
    <w:rPr>
      <w:sz w:val="18"/>
      <w:szCs w:val="18"/>
    </w:rPr>
  </w:style>
  <w:style w:type="paragraph" w:styleId="a7">
    <w:name w:val="header"/>
    <w:basedOn w:val="a"/>
    <w:link w:val="Char2"/>
    <w:qFormat/>
    <w:rsid w:val="00C713FE"/>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C71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qFormat/>
    <w:rsid w:val="00C713FE"/>
    <w:rPr>
      <w:color w:val="954F72"/>
      <w:u w:val="single"/>
    </w:rPr>
  </w:style>
  <w:style w:type="character" w:styleId="aa">
    <w:name w:val="Hyperlink"/>
    <w:uiPriority w:val="99"/>
    <w:rsid w:val="00C713FE"/>
    <w:rPr>
      <w:color w:val="0000FF"/>
      <w:u w:val="single"/>
    </w:rPr>
  </w:style>
  <w:style w:type="character" w:customStyle="1" w:styleId="Char">
    <w:name w:val="文档结构图 Char"/>
    <w:link w:val="a4"/>
    <w:rsid w:val="00C713FE"/>
    <w:rPr>
      <w:rFonts w:ascii="SimSun" w:eastAsia="SimSun"/>
      <w:sz w:val="18"/>
      <w:szCs w:val="18"/>
      <w:lang w:eastAsia="ja-JP"/>
    </w:rPr>
  </w:style>
  <w:style w:type="character" w:customStyle="1" w:styleId="2Char">
    <w:name w:val="标题 2 Char"/>
    <w:link w:val="2"/>
    <w:rsid w:val="00C713FE"/>
    <w:rPr>
      <w:rFonts w:ascii="Arial" w:hAnsi="Arial" w:cs="Arial"/>
      <w:iCs/>
      <w:sz w:val="32"/>
      <w:szCs w:val="28"/>
      <w:lang w:val="en-US" w:eastAsia="ja-JP"/>
    </w:rPr>
  </w:style>
  <w:style w:type="character" w:customStyle="1" w:styleId="Char2">
    <w:name w:val="页眉 Char"/>
    <w:link w:val="a7"/>
    <w:rsid w:val="00C713FE"/>
    <w:rPr>
      <w:sz w:val="18"/>
      <w:szCs w:val="18"/>
      <w:lang w:eastAsia="ja-JP"/>
    </w:rPr>
  </w:style>
  <w:style w:type="character" w:customStyle="1" w:styleId="TAHChar">
    <w:name w:val="TAH Char"/>
    <w:link w:val="TAH"/>
    <w:qFormat/>
    <w:rsid w:val="00C713FE"/>
    <w:rPr>
      <w:rFonts w:ascii="Arial" w:eastAsia="Times New Roman" w:hAnsi="Arial"/>
      <w:b/>
      <w:sz w:val="18"/>
      <w:lang w:val="en-GB"/>
    </w:rPr>
  </w:style>
  <w:style w:type="paragraph" w:customStyle="1" w:styleId="TAH">
    <w:name w:val="TAH"/>
    <w:basedOn w:val="a"/>
    <w:link w:val="TAHChar"/>
    <w:qFormat/>
    <w:rsid w:val="00C713FE"/>
    <w:pPr>
      <w:keepNext/>
      <w:keepLines/>
      <w:spacing w:after="0"/>
      <w:jc w:val="center"/>
    </w:pPr>
    <w:rPr>
      <w:rFonts w:ascii="Arial" w:eastAsia="Times New Roman" w:hAnsi="Arial"/>
      <w:b/>
      <w:sz w:val="18"/>
      <w:szCs w:val="20"/>
      <w:lang w:val="en-GB"/>
    </w:rPr>
  </w:style>
  <w:style w:type="character" w:customStyle="1" w:styleId="Char0">
    <w:name w:val="批注框文本 Char"/>
    <w:link w:val="a5"/>
    <w:qFormat/>
    <w:rsid w:val="00C713FE"/>
    <w:rPr>
      <w:rFonts w:ascii="Segoe UI" w:hAnsi="Segoe UI" w:cs="Segoe UI"/>
      <w:sz w:val="18"/>
      <w:szCs w:val="18"/>
      <w:lang w:eastAsia="ja-JP"/>
    </w:rPr>
  </w:style>
  <w:style w:type="character" w:customStyle="1" w:styleId="TALChar">
    <w:name w:val="TAL Char"/>
    <w:link w:val="TAL"/>
    <w:qFormat/>
    <w:rsid w:val="00C713FE"/>
    <w:rPr>
      <w:rFonts w:ascii="Arial" w:eastAsia="Times New Roman" w:hAnsi="Arial"/>
      <w:sz w:val="18"/>
      <w:lang w:val="en-GB"/>
    </w:rPr>
  </w:style>
  <w:style w:type="paragraph" w:customStyle="1" w:styleId="TAL">
    <w:name w:val="TAL"/>
    <w:basedOn w:val="a"/>
    <w:link w:val="TALChar"/>
    <w:qFormat/>
    <w:rsid w:val="00C713FE"/>
    <w:pPr>
      <w:keepNext/>
      <w:keepLines/>
      <w:spacing w:after="0"/>
    </w:pPr>
    <w:rPr>
      <w:rFonts w:ascii="Arial" w:eastAsia="Times New Roman" w:hAnsi="Arial"/>
      <w:sz w:val="18"/>
      <w:szCs w:val="20"/>
      <w:lang w:val="en-GB"/>
    </w:rPr>
  </w:style>
  <w:style w:type="character" w:customStyle="1" w:styleId="Char1">
    <w:name w:val="页脚 Char"/>
    <w:link w:val="a6"/>
    <w:qFormat/>
    <w:rsid w:val="00C713FE"/>
    <w:rPr>
      <w:sz w:val="18"/>
      <w:szCs w:val="18"/>
      <w:lang w:eastAsia="ja-JP"/>
    </w:rPr>
  </w:style>
  <w:style w:type="paragraph" w:customStyle="1" w:styleId="3GPPHeader">
    <w:name w:val="3GPP_Header"/>
    <w:basedOn w:val="a"/>
    <w:qFormat/>
    <w:rsid w:val="00C713FE"/>
    <w:pPr>
      <w:tabs>
        <w:tab w:val="left" w:pos="1701"/>
        <w:tab w:val="right" w:pos="9639"/>
      </w:tabs>
      <w:spacing w:after="240"/>
    </w:pPr>
    <w:rPr>
      <w:b/>
      <w:sz w:val="24"/>
    </w:rPr>
  </w:style>
  <w:style w:type="paragraph" w:customStyle="1" w:styleId="Reference">
    <w:name w:val="Reference"/>
    <w:basedOn w:val="a"/>
    <w:qFormat/>
    <w:rsid w:val="00C713FE"/>
    <w:pPr>
      <w:numPr>
        <w:numId w:val="2"/>
      </w:numPr>
      <w:tabs>
        <w:tab w:val="left" w:pos="1701"/>
      </w:tabs>
    </w:pPr>
  </w:style>
  <w:style w:type="paragraph" w:styleId="ab">
    <w:name w:val="List Paragraph"/>
    <w:basedOn w:val="a"/>
    <w:uiPriority w:val="99"/>
    <w:qFormat/>
    <w:rsid w:val="00C713F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3-e\Docs\R3-213287.zip" TargetMode="External"/><Relationship Id="rId18" Type="http://schemas.openxmlformats.org/officeDocument/2006/relationships/hyperlink" Target="file:///D:\&#20250;&#35758;&#30828;&#30424;\TSGR3_113-e\Docs\R3-213389.zip" TargetMode="External"/><Relationship Id="rId26" Type="http://schemas.openxmlformats.org/officeDocument/2006/relationships/hyperlink" Target="file:///D:\&#20250;&#35758;&#30828;&#30424;\TSGR3_113-e\Docs\R3-214092.zip" TargetMode="External"/><Relationship Id="rId3" Type="http://schemas.openxmlformats.org/officeDocument/2006/relationships/numbering" Target="numbering.xml"/><Relationship Id="rId21" Type="http://schemas.openxmlformats.org/officeDocument/2006/relationships/hyperlink" Target="file:///D:\&#20250;&#35758;&#30828;&#30424;\TSGR3_113-e\Docs\R3-213407.zip" TargetMode="External"/><Relationship Id="rId7" Type="http://schemas.openxmlformats.org/officeDocument/2006/relationships/footnotes" Target="footnotes.xml"/><Relationship Id="rId12" Type="http://schemas.openxmlformats.org/officeDocument/2006/relationships/hyperlink" Target="file:///D:\&#20250;&#35758;&#30828;&#30424;\TSGR3_113-e\Docs\R3-213286.zip" TargetMode="External"/><Relationship Id="rId17" Type="http://schemas.openxmlformats.org/officeDocument/2006/relationships/hyperlink" Target="file:///D:\&#20250;&#35758;&#30828;&#30424;\TSGR3_113-e\Docs\R3-213388.zip" TargetMode="External"/><Relationship Id="rId25" Type="http://schemas.openxmlformats.org/officeDocument/2006/relationships/hyperlink" Target="file:///D:\&#20250;&#35758;&#30828;&#30424;\TSGR3_113-e\Docs\R3-213816.zip" TargetMode="External"/><Relationship Id="rId2" Type="http://schemas.openxmlformats.org/officeDocument/2006/relationships/customXml" Target="../customXml/item2.xml"/><Relationship Id="rId16" Type="http://schemas.openxmlformats.org/officeDocument/2006/relationships/hyperlink" Target="file:///D:\&#20250;&#35758;&#30828;&#30424;\TSGR3_113-e\Docs\R3-213290.zip" TargetMode="External"/><Relationship Id="rId20" Type="http://schemas.openxmlformats.org/officeDocument/2006/relationships/hyperlink" Target="file:///D:\&#20250;&#35758;&#30828;&#30424;\TSGR3_113-e\Docs\R3-21339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ropbox\Pentari%20Systems\RAN3\113-e\CB\CB%20%23%20SONMDT4_LoadBalance\Phase%202\Inbox\R3-214319.zip" TargetMode="External"/><Relationship Id="rId24" Type="http://schemas.openxmlformats.org/officeDocument/2006/relationships/hyperlink" Target="file:///D:\&#20250;&#35758;&#30828;&#30424;\TSGR3_113-e\Docs\R3-213815.zip" TargetMode="External"/><Relationship Id="rId5" Type="http://schemas.openxmlformats.org/officeDocument/2006/relationships/settings" Target="settings.xml"/><Relationship Id="rId15" Type="http://schemas.openxmlformats.org/officeDocument/2006/relationships/hyperlink" Target="file:///D:\&#20250;&#35758;&#30828;&#30424;\TSGR3_113-e\Docs\R3-213289.zip" TargetMode="External"/><Relationship Id="rId23" Type="http://schemas.openxmlformats.org/officeDocument/2006/relationships/hyperlink" Target="file:///D:\&#20250;&#35758;&#30828;&#30424;\TSGR3_113-e\Docs\R3-213511.zip" TargetMode="External"/><Relationship Id="rId28" Type="http://schemas.openxmlformats.org/officeDocument/2006/relationships/hyperlink" Target="file:///D:\&#20250;&#35758;&#30828;&#30424;\TSGR3_113-e\Docs\R3-214104.zip" TargetMode="External"/><Relationship Id="rId10" Type="http://schemas.openxmlformats.org/officeDocument/2006/relationships/hyperlink" Target="file:///C:\Dropbox\Pentari%20Systems\RAN3\113-e\CB\CB%20%23%20SONMDT4_LoadBalance\Phase%202\Inbox\R3-214320.zip" TargetMode="External"/><Relationship Id="rId19" Type="http://schemas.openxmlformats.org/officeDocument/2006/relationships/hyperlink" Target="file:///D:\&#20250;&#35758;&#30828;&#30424;\TSGR3_113-e\Docs\R3-213390.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Dropbox\Pentari%20Systems\RAN3\113-e\CB\CB%20%23%20SONMDT4_LoadBalance\Phase%202\Inbox\R3-214168.zip" TargetMode="External"/><Relationship Id="rId14" Type="http://schemas.openxmlformats.org/officeDocument/2006/relationships/hyperlink" Target="file:///D:\&#20250;&#35758;&#30828;&#30424;\TSGR3_113-e\Docs\R3-213288.zip" TargetMode="External"/><Relationship Id="rId22" Type="http://schemas.openxmlformats.org/officeDocument/2006/relationships/hyperlink" Target="file:///D:\&#20250;&#35758;&#30828;&#30424;\TSGR3_113-e\Docs\R3-213510.zip" TargetMode="External"/><Relationship Id="rId27" Type="http://schemas.openxmlformats.org/officeDocument/2006/relationships/hyperlink" Target="file:///D:\&#20250;&#35758;&#30828;&#30424;\TSGR3_113-e\Docs\R3-214103.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6D436-E56F-4AF5-91AD-E27A2041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7370</Words>
  <Characters>42011</Characters>
  <Application>Microsoft Office Word</Application>
  <DocSecurity>0</DocSecurity>
  <Lines>350</Lines>
  <Paragraphs>98</Paragraphs>
  <ScaleCrop>false</ScaleCrop>
  <Company/>
  <LinksUpToDate>false</LinksUpToDate>
  <CharactersWithSpaces>49283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5</cp:revision>
  <dcterms:created xsi:type="dcterms:W3CDTF">2021-08-24T10:19:00Z</dcterms:created>
  <dcterms:modified xsi:type="dcterms:W3CDTF">2021-08-25T03:26:00Z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2052-11.8.2.9022</vt:lpwstr>
  </property>
  <property fmtid="{D5CDD505-2E9C-101B-9397-08002B2CF9AE}" pid="11" name="NSCPROP_SA">
    <vt:lpwstr>E:\3GPP Standardization\RAN3\RAN3#113-e\Drafts\CB # SONMDT4_LoadBalance\draft R3-214320 SOD on LB enh (2nd round).Nok_QC_CMCC.docx</vt:lpwstr>
  </property>
</Properties>
</file>