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A6" w:rsidRPr="009D030C" w:rsidRDefault="00B067A6" w:rsidP="00B067A6">
      <w:pPr>
        <w:spacing w:after="0"/>
        <w:rPr>
          <w:rFonts w:ascii="Arial" w:eastAsiaTheme="minorEastAsia" w:hAnsi="Arial" w:cs="Arial"/>
          <w:sz w:val="22"/>
          <w:szCs w:val="22"/>
          <w:lang w:eastAsia="zh-CN"/>
        </w:rPr>
      </w:pPr>
      <w:r w:rsidRPr="00B067A6">
        <w:rPr>
          <w:rFonts w:ascii="Arial" w:eastAsia="Calibri" w:hAnsi="Arial" w:cs="Arial"/>
          <w:sz w:val="24"/>
          <w:szCs w:val="24"/>
          <w:lang w:val="en-US" w:eastAsia="zh-CN"/>
        </w:rPr>
        <w:t>3GPP TSG-RAN WG3 #11</w:t>
      </w:r>
      <w:r w:rsidRPr="00B067A6">
        <w:rPr>
          <w:rFonts w:ascii="Arial" w:eastAsia="宋体" w:hAnsi="Arial" w:cs="Arial" w:hint="eastAsia"/>
          <w:sz w:val="24"/>
          <w:szCs w:val="24"/>
          <w:lang w:val="en-US" w:eastAsia="zh-CN"/>
        </w:rPr>
        <w:t>3</w:t>
      </w:r>
      <w:r w:rsidRPr="00B067A6">
        <w:rPr>
          <w:rFonts w:ascii="Arial" w:eastAsia="Calibri" w:hAnsi="Arial" w:cs="Arial"/>
          <w:sz w:val="24"/>
          <w:szCs w:val="24"/>
          <w:lang w:val="en-US" w:eastAsia="zh-CN"/>
        </w:rPr>
        <w:t>-e</w:t>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宋体" w:hAnsi="Arial" w:cs="Arial" w:hint="eastAsia"/>
          <w:sz w:val="24"/>
          <w:szCs w:val="24"/>
          <w:lang w:val="en-US" w:eastAsia="zh-CN"/>
        </w:rPr>
        <w:t xml:space="preserve">                                              </w:t>
      </w:r>
      <w:r w:rsidRPr="00B067A6">
        <w:rPr>
          <w:rFonts w:ascii="Arial" w:eastAsia="Calibri" w:hAnsi="Arial" w:cs="Arial"/>
          <w:iCs/>
          <w:sz w:val="24"/>
          <w:szCs w:val="24"/>
          <w:lang w:val="en-US" w:eastAsia="zh-CN"/>
        </w:rPr>
        <w:t>R3-21</w:t>
      </w:r>
      <w:r w:rsidR="009D030C">
        <w:rPr>
          <w:rFonts w:ascii="Arial" w:eastAsiaTheme="minorEastAsia" w:hAnsi="Arial" w:cs="Arial" w:hint="eastAsia"/>
          <w:iCs/>
          <w:sz w:val="24"/>
          <w:szCs w:val="24"/>
          <w:lang w:val="en-US" w:eastAsia="zh-CN"/>
        </w:rPr>
        <w:t>4</w:t>
      </w:r>
      <w:r w:rsidR="009E1D51">
        <w:rPr>
          <w:rFonts w:ascii="Arial" w:eastAsiaTheme="minorEastAsia" w:hAnsi="Arial" w:cs="Arial" w:hint="eastAsia"/>
          <w:iCs/>
          <w:sz w:val="24"/>
          <w:szCs w:val="24"/>
          <w:lang w:val="en-US" w:eastAsia="zh-CN"/>
        </w:rPr>
        <w:t>319</w:t>
      </w:r>
    </w:p>
    <w:p w:rsidR="00B067A6" w:rsidRPr="009E1D51" w:rsidRDefault="00B067A6" w:rsidP="00B067A6">
      <w:pPr>
        <w:overflowPunct w:val="0"/>
        <w:autoSpaceDE w:val="0"/>
        <w:spacing w:after="0"/>
        <w:jc w:val="both"/>
        <w:textAlignment w:val="baseline"/>
        <w:rPr>
          <w:rFonts w:ascii="Arial" w:eastAsiaTheme="minorEastAsia" w:hAnsi="Arial" w:cs="Arial"/>
          <w:color w:val="000000"/>
          <w:sz w:val="24"/>
          <w:szCs w:val="24"/>
          <w:lang w:val="en-US" w:eastAsia="zh-CN"/>
        </w:rPr>
      </w:pPr>
      <w:r w:rsidRPr="00B067A6">
        <w:rPr>
          <w:rFonts w:ascii="Arial" w:eastAsia="Batang" w:hAnsi="Arial" w:cs="Arial"/>
          <w:color w:val="000000"/>
          <w:sz w:val="24"/>
          <w:szCs w:val="24"/>
          <w:lang w:val="en-US" w:eastAsia="zh-CN"/>
        </w:rPr>
        <w:t>1</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-2</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 xml:space="preserve"> </w:t>
      </w:r>
      <w:r w:rsidRPr="00B067A6">
        <w:rPr>
          <w:rFonts w:ascii="Arial" w:eastAsia="宋体" w:hAnsi="Arial" w:cs="Arial" w:hint="eastAsia"/>
          <w:color w:val="000000"/>
          <w:sz w:val="24"/>
          <w:szCs w:val="24"/>
          <w:lang w:val="en-US" w:eastAsia="zh-CN"/>
        </w:rPr>
        <w:t>Aug</w:t>
      </w:r>
      <w:r w:rsidRPr="00B067A6">
        <w:rPr>
          <w:rFonts w:ascii="Arial" w:eastAsia="Batang" w:hAnsi="Arial" w:cs="Arial"/>
          <w:color w:val="000000"/>
          <w:sz w:val="24"/>
          <w:szCs w:val="24"/>
          <w:lang w:val="en-US" w:eastAsia="zh-CN"/>
        </w:rPr>
        <w:t xml:space="preserve"> 2021</w:t>
      </w:r>
      <w:r w:rsidR="009E1D51">
        <w:rPr>
          <w:rFonts w:ascii="Arial" w:eastAsiaTheme="minorEastAsia" w:hAnsi="Arial" w:cs="Arial" w:hint="eastAsia"/>
          <w:color w:val="000000"/>
          <w:sz w:val="24"/>
          <w:szCs w:val="24"/>
          <w:lang w:val="en-US" w:eastAsia="zh-CN"/>
        </w:rPr>
        <w:t xml:space="preserve">                                                                            (In revision of </w:t>
      </w:r>
      <w:r w:rsidR="009E1D51" w:rsidRPr="00B067A6">
        <w:rPr>
          <w:rFonts w:ascii="Arial" w:eastAsia="Calibri" w:hAnsi="Arial" w:cs="Arial"/>
          <w:iCs/>
          <w:sz w:val="24"/>
          <w:szCs w:val="24"/>
          <w:lang w:val="en-US" w:eastAsia="zh-CN"/>
        </w:rPr>
        <w:t>R3-21</w:t>
      </w:r>
      <w:r w:rsidR="009E1D51">
        <w:rPr>
          <w:rFonts w:ascii="Arial" w:eastAsiaTheme="minorEastAsia" w:hAnsi="Arial" w:cs="Arial" w:hint="eastAsia"/>
          <w:iCs/>
          <w:sz w:val="24"/>
          <w:szCs w:val="24"/>
          <w:lang w:val="en-US" w:eastAsia="zh-CN"/>
        </w:rPr>
        <w:t>4104)</w:t>
      </w:r>
    </w:p>
    <w:p w:rsidR="00ED11F9" w:rsidRDefault="00B067A6" w:rsidP="00B067A6">
      <w:pPr>
        <w:pStyle w:val="aa"/>
        <w:tabs>
          <w:tab w:val="left" w:pos="2410"/>
        </w:tabs>
        <w:rPr>
          <w:rFonts w:eastAsia="MS Mincho" w:cs="Arial"/>
          <w:sz w:val="24"/>
          <w:szCs w:val="24"/>
          <w:lang w:val="en-US"/>
        </w:rPr>
      </w:pPr>
      <w:r w:rsidRPr="00B067A6">
        <w:rPr>
          <w:rFonts w:eastAsia="Batang" w:cs="Arial"/>
          <w:b w:val="0"/>
          <w:color w:val="000000"/>
          <w:sz w:val="24"/>
          <w:szCs w:val="24"/>
          <w:lang w:val="en-US" w:eastAsia="zh-CN"/>
        </w:rPr>
        <w:t>Online</w:t>
      </w:r>
    </w:p>
    <w:p w:rsidR="00ED11F9" w:rsidRDefault="00ED11F9">
      <w:pPr>
        <w:pStyle w:val="aa"/>
        <w:tabs>
          <w:tab w:val="left" w:pos="2410"/>
        </w:tabs>
        <w:rPr>
          <w:bCs/>
          <w:sz w:val="24"/>
          <w:lang w:val="en-US"/>
        </w:rPr>
      </w:pPr>
    </w:p>
    <w:p w:rsidR="00ED11F9" w:rsidRDefault="00EF0707">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10.2.1.5</w:t>
      </w:r>
    </w:p>
    <w:p w:rsidR="00ED11F9" w:rsidRPr="002A0D9A" w:rsidRDefault="00EF0707">
      <w:pPr>
        <w:tabs>
          <w:tab w:val="left" w:pos="1985"/>
          <w:tab w:val="left" w:pos="2410"/>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bookmarkStart w:id="0" w:name="_GoBack"/>
      <w:bookmarkEnd w:id="0"/>
      <w:r w:rsidR="002A0D9A">
        <w:rPr>
          <w:rFonts w:ascii="Arial" w:eastAsiaTheme="minorEastAsia" w:hAnsi="Arial" w:cs="Arial" w:hint="eastAsia"/>
          <w:b/>
          <w:bCs/>
          <w:sz w:val="24"/>
          <w:lang w:eastAsia="zh-CN"/>
        </w:rPr>
        <w:t>CMCC</w:t>
      </w:r>
    </w:p>
    <w:p w:rsidR="00ED11F9" w:rsidRPr="002A0D9A" w:rsidRDefault="00EF0707">
      <w:pPr>
        <w:tabs>
          <w:tab w:val="left" w:pos="2410"/>
        </w:tabs>
        <w:ind w:left="1985" w:hanging="1985"/>
        <w:rPr>
          <w:rFonts w:ascii="Arial" w:eastAsiaTheme="minorEastAsia" w:hAnsi="Arial" w:cs="Arial"/>
          <w:b/>
          <w:bCs/>
          <w:sz w:val="24"/>
          <w:lang w:eastAsia="zh-CN"/>
        </w:rPr>
      </w:pPr>
      <w:r>
        <w:rPr>
          <w:rFonts w:ascii="Arial" w:hAnsi="Arial" w:cs="Arial"/>
          <w:b/>
          <w:bCs/>
          <w:sz w:val="24"/>
        </w:rPr>
        <w:t>Title:</w:t>
      </w:r>
      <w:r>
        <w:rPr>
          <w:rFonts w:ascii="Arial" w:hAnsi="Arial" w:cs="Arial"/>
          <w:b/>
          <w:bCs/>
          <w:sz w:val="24"/>
        </w:rPr>
        <w:tab/>
      </w:r>
      <w:r w:rsidR="002A0D9A">
        <w:rPr>
          <w:rFonts w:ascii="Arial" w:eastAsiaTheme="minorEastAsia" w:hAnsi="Arial" w:cs="Arial" w:hint="eastAsia"/>
          <w:b/>
          <w:bCs/>
          <w:sz w:val="24"/>
          <w:lang w:eastAsia="zh-CN"/>
        </w:rPr>
        <w:t>TP to SON BLCR 38.</w:t>
      </w:r>
      <w:r w:rsidR="00B067A6">
        <w:rPr>
          <w:rFonts w:ascii="Arial" w:eastAsiaTheme="minorEastAsia" w:hAnsi="Arial" w:cs="Arial" w:hint="eastAsia"/>
          <w:b/>
          <w:bCs/>
          <w:sz w:val="24"/>
          <w:lang w:eastAsia="zh-CN"/>
        </w:rPr>
        <w:t xml:space="preserve">300 on </w:t>
      </w:r>
      <w:r w:rsidR="008B7DF4">
        <w:rPr>
          <w:rFonts w:ascii="Arial" w:eastAsiaTheme="minorEastAsia" w:hAnsi="Arial" w:cs="Arial" w:hint="eastAsia"/>
          <w:b/>
          <w:bCs/>
          <w:sz w:val="24"/>
          <w:lang w:eastAsia="zh-CN"/>
        </w:rPr>
        <w:t>MLB</w:t>
      </w:r>
    </w:p>
    <w:p w:rsidR="00ED11F9" w:rsidRDefault="00EF0707">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Endorsement</w:t>
      </w:r>
    </w:p>
    <w:p w:rsidR="00ED11F9" w:rsidRDefault="00ED11F9">
      <w:pPr>
        <w:tabs>
          <w:tab w:val="left" w:pos="1985"/>
          <w:tab w:val="left" w:pos="2410"/>
        </w:tabs>
        <w:rPr>
          <w:rFonts w:ascii="Arial" w:hAnsi="Arial" w:cs="Arial"/>
          <w:bCs/>
          <w:sz w:val="24"/>
        </w:rPr>
      </w:pPr>
    </w:p>
    <w:p w:rsidR="00ED11F9" w:rsidRDefault="00EF0707">
      <w:pPr>
        <w:pStyle w:val="1"/>
        <w:tabs>
          <w:tab w:val="left" w:pos="2410"/>
        </w:tabs>
      </w:pPr>
      <w:r>
        <w:t>1</w:t>
      </w:r>
      <w:r>
        <w:tab/>
        <w:t>Introduction</w:t>
      </w:r>
    </w:p>
    <w:p w:rsidR="00ED11F9" w:rsidRPr="002A0D9A" w:rsidRDefault="00EF0707">
      <w:pPr>
        <w:rPr>
          <w:rFonts w:eastAsiaTheme="minorEastAsia"/>
          <w:lang w:val="en-US" w:eastAsia="zh-CN"/>
        </w:rPr>
      </w:pPr>
      <w:bookmarkStart w:id="1" w:name="_Toc474247438"/>
      <w:r>
        <w:rPr>
          <w:lang w:val="en-US"/>
        </w:rPr>
        <w:t xml:space="preserve">This document </w:t>
      </w:r>
      <w:r w:rsidR="002A0D9A">
        <w:rPr>
          <w:rFonts w:eastAsiaTheme="minorEastAsia" w:hint="eastAsia"/>
          <w:lang w:val="en-US" w:eastAsia="zh-CN"/>
        </w:rPr>
        <w:t>provides text proposal</w:t>
      </w:r>
      <w:r w:rsidR="002A0D9A">
        <w:rPr>
          <w:lang w:val="en-US"/>
        </w:rPr>
        <w:t xml:space="preserve"> for BLCR to </w:t>
      </w:r>
      <w:r w:rsidR="00B067A6">
        <w:rPr>
          <w:rFonts w:eastAsiaTheme="minorEastAsia" w:hint="eastAsia"/>
          <w:lang w:val="en-US" w:eastAsia="zh-CN"/>
        </w:rPr>
        <w:t xml:space="preserve">38.300 on </w:t>
      </w:r>
      <w:r w:rsidR="008B7DF4">
        <w:rPr>
          <w:rFonts w:eastAsiaTheme="minorEastAsia" w:hint="eastAsia"/>
          <w:lang w:val="en-US" w:eastAsia="zh-CN"/>
        </w:rPr>
        <w:t>MLB</w:t>
      </w:r>
      <w:r w:rsidR="002A0D9A">
        <w:rPr>
          <w:lang w:val="en-US"/>
        </w:rPr>
        <w:t>.</w:t>
      </w:r>
    </w:p>
    <w:p w:rsidR="00ED11F9" w:rsidRDefault="00EF0707">
      <w:pPr>
        <w:pStyle w:val="1"/>
        <w:tabs>
          <w:tab w:val="left" w:pos="2410"/>
        </w:tabs>
      </w:pPr>
      <w:r>
        <w:t>2</w:t>
      </w:r>
      <w:r>
        <w:tab/>
        <w:t>Text proposal</w:t>
      </w:r>
    </w:p>
    <w:p w:rsidR="00ED11F9" w:rsidRDefault="00ED11F9"/>
    <w:bookmarkEnd w:id="1"/>
    <w:p w:rsidR="00ED11F9" w:rsidRDefault="00ED11F9">
      <w:pPr>
        <w:pStyle w:val="CRCoverPage"/>
        <w:spacing w:after="0"/>
        <w:rPr>
          <w:sz w:val="8"/>
          <w:szCs w:val="8"/>
        </w:rPr>
      </w:pPr>
    </w:p>
    <w:p w:rsidR="00ED11F9" w:rsidRDefault="00ED11F9">
      <w:pPr>
        <w:sectPr w:rsidR="00ED11F9">
          <w:headerReference w:type="even" r:id="rId9"/>
          <w:footnotePr>
            <w:numRestart w:val="eachSect"/>
          </w:footnotePr>
          <w:pgSz w:w="11907" w:h="16840"/>
          <w:pgMar w:top="1418" w:right="1134" w:bottom="1134" w:left="1134" w:header="680" w:footer="567" w:gutter="0"/>
          <w:cols w:space="720"/>
        </w:sectPr>
      </w:pPr>
    </w:p>
    <w:tbl>
      <w:tblPr>
        <w:tblStyle w:val="ad"/>
        <w:tblW w:w="0" w:type="auto"/>
        <w:tblLook w:val="04A0"/>
      </w:tblPr>
      <w:tblGrid>
        <w:gridCol w:w="9629"/>
      </w:tblGrid>
      <w:tr w:rsidR="00ED11F9">
        <w:tc>
          <w:tcPr>
            <w:tcW w:w="9629" w:type="dxa"/>
            <w:shd w:val="clear" w:color="auto" w:fill="D9D9D9" w:themeFill="background1" w:themeFillShade="D9"/>
          </w:tcPr>
          <w:p w:rsidR="00ED11F9" w:rsidRDefault="00EF0707" w:rsidP="00B067A6">
            <w:pPr>
              <w:spacing w:before="120"/>
              <w:jc w:val="center"/>
              <w:rPr>
                <w:b/>
              </w:rPr>
            </w:pPr>
            <w:r>
              <w:rPr>
                <w:b/>
              </w:rPr>
              <w:lastRenderedPageBreak/>
              <w:t xml:space="preserve">*** </w:t>
            </w:r>
            <w:r w:rsidR="00B067A6">
              <w:rPr>
                <w:rFonts w:eastAsiaTheme="minorEastAsia" w:hint="eastAsia"/>
                <w:b/>
                <w:lang w:eastAsia="zh-CN"/>
              </w:rPr>
              <w:t>Start of</w:t>
            </w:r>
            <w:r>
              <w:rPr>
                <w:b/>
              </w:rPr>
              <w:t xml:space="preserve"> change, omitted text not changed ***</w:t>
            </w:r>
          </w:p>
        </w:tc>
      </w:tr>
    </w:tbl>
    <w:p w:rsidR="00ED11F9" w:rsidRDefault="00ED11F9"/>
    <w:p w:rsidR="00352DFF" w:rsidRPr="00352DFF" w:rsidRDefault="00352DFF" w:rsidP="00352DF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2" w:name="_Toc46502087"/>
      <w:bookmarkStart w:id="3" w:name="_Toc51971435"/>
      <w:bookmarkStart w:id="4" w:name="_Toc52551418"/>
      <w:bookmarkStart w:id="5" w:name="_Toc76505072"/>
      <w:r w:rsidRPr="00352DFF">
        <w:rPr>
          <w:rFonts w:ascii="Arial" w:hAnsi="Arial"/>
          <w:sz w:val="28"/>
          <w:lang w:eastAsia="zh-CN"/>
        </w:rPr>
        <w:t>15.5.1</w:t>
      </w:r>
      <w:r w:rsidRPr="00352DFF">
        <w:rPr>
          <w:rFonts w:ascii="Arial" w:hAnsi="Arial"/>
          <w:sz w:val="28"/>
          <w:lang w:eastAsia="zh-CN"/>
        </w:rPr>
        <w:tab/>
        <w:t>Support for Mobility Load Balancing</w:t>
      </w:r>
      <w:bookmarkEnd w:id="2"/>
      <w:bookmarkEnd w:id="3"/>
      <w:bookmarkEnd w:id="4"/>
      <w:bookmarkEnd w:id="5"/>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 w:name="_Toc46502088"/>
      <w:bookmarkStart w:id="7" w:name="_Toc51971436"/>
      <w:bookmarkStart w:id="8" w:name="_Toc52551419"/>
      <w:bookmarkStart w:id="9" w:name="_Toc76505073"/>
      <w:r w:rsidRPr="00352DFF">
        <w:rPr>
          <w:rFonts w:ascii="Arial" w:hAnsi="Arial"/>
          <w:sz w:val="24"/>
          <w:lang w:eastAsia="zh-CN"/>
        </w:rPr>
        <w:t>15.5.1.1</w:t>
      </w:r>
      <w:r w:rsidRPr="00352DFF">
        <w:rPr>
          <w:rFonts w:ascii="Arial" w:hAnsi="Arial"/>
          <w:sz w:val="24"/>
          <w:lang w:eastAsia="zh-CN"/>
        </w:rPr>
        <w:tab/>
        <w:t>General</w:t>
      </w:r>
      <w:bookmarkEnd w:id="6"/>
      <w:bookmarkEnd w:id="7"/>
      <w:bookmarkEnd w:id="8"/>
      <w:bookmarkEnd w:id="9"/>
    </w:p>
    <w:p w:rsidR="00352DFF" w:rsidRPr="00352DFF" w:rsidRDefault="00352DFF" w:rsidP="00352DFF">
      <w:pPr>
        <w:overflowPunct w:val="0"/>
        <w:autoSpaceDE w:val="0"/>
        <w:autoSpaceDN w:val="0"/>
        <w:adjustRightInd w:val="0"/>
        <w:textAlignment w:val="baseline"/>
        <w:rPr>
          <w:lang w:eastAsia="zh-CN"/>
        </w:rPr>
      </w:pPr>
      <w:r w:rsidRPr="00352DFF">
        <w:rPr>
          <w:lang w:eastAsia="zh-CN"/>
        </w:rPr>
        <w:t xml:space="preserve">The objective of mobility load balancing is to distribute load evenly among cells and among areas of cells, or to transfer part of the traffic from congested cell or from congested </w:t>
      </w:r>
      <w:r w:rsidRPr="00352DFF">
        <w:rPr>
          <w:lang w:eastAsia="ja-JP"/>
        </w:rPr>
        <w:t>areas of cells</w:t>
      </w:r>
      <w:r w:rsidRPr="00352DFF">
        <w:rPr>
          <w:lang w:eastAsia="zh-CN"/>
        </w:rPr>
        <w:t>, or to offload users from one cell, cell area, carrier or RAT to achieve network energy saving. This can be done by means of optimization of cell reselection/handover parameters and handover actions. The automation of such optimisation can provide high quality user experience, while simultaneously improving the system capacity and also to minimize human intervention in the network management and optimization tasks.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Intra-RAT and intra-system inter-RAT load balancing scenarios are supported.</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 general, support for mobility load balancing consists of one or more of following functions: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reporting;</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balancing action based on handovers;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Adapting handover and/or reselection configuration.</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0" w:name="_Toc46502089"/>
      <w:bookmarkStart w:id="11" w:name="_Toc51971437"/>
      <w:bookmarkStart w:id="12" w:name="_Toc52551420"/>
      <w:bookmarkStart w:id="13" w:name="_Toc76505074"/>
      <w:r w:rsidRPr="00352DFF">
        <w:rPr>
          <w:rFonts w:ascii="Arial" w:hAnsi="Arial"/>
          <w:sz w:val="24"/>
          <w:lang w:eastAsia="zh-CN"/>
        </w:rPr>
        <w:t>15.5.1.2</w:t>
      </w:r>
      <w:r w:rsidRPr="00352DFF">
        <w:rPr>
          <w:rFonts w:ascii="Arial" w:hAnsi="Arial"/>
          <w:sz w:val="24"/>
          <w:lang w:eastAsia="zh-CN"/>
        </w:rPr>
        <w:tab/>
        <w:t>Load reporting</w:t>
      </w:r>
      <w:bookmarkEnd w:id="10"/>
      <w:bookmarkEnd w:id="11"/>
      <w:bookmarkEnd w:id="12"/>
      <w:bookmarkEnd w:id="13"/>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load reporting function is executed by exchanging load information over the Xn/X2/F1/E1 interfaces.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following load related information should be supported which consists of:</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 xml:space="preserve">Radio resource usage (per-cell and per SSB area PRB usage: DL/UL GBR PRB usage, DL/UL non-GBR PRB usage, DL/UL total PRB usage, and DL/UL </w:t>
      </w:r>
      <w:r w:rsidRPr="00352DFF">
        <w:rPr>
          <w:rFonts w:cs="Arial"/>
          <w:bCs/>
          <w:iCs/>
          <w:szCs w:val="18"/>
          <w:lang w:eastAsia="ja-JP"/>
        </w:rPr>
        <w:t>scheduling PDCCH CCE usage</w:t>
      </w:r>
      <w:ins w:id="14" w:author="CMCC" w:date="2021-08-02T10:11:00Z">
        <w:r w:rsidR="00C53BED">
          <w:rPr>
            <w:rFonts w:eastAsiaTheme="minorEastAsia" w:cs="Arial" w:hint="eastAsia"/>
            <w:bCs/>
            <w:iCs/>
            <w:szCs w:val="18"/>
            <w:lang w:eastAsia="zh-CN"/>
          </w:rPr>
          <w:t xml:space="preserve">; </w:t>
        </w:r>
        <w:del w:id="15" w:author="CMCC2" w:date="2021-08-25T10:36:00Z">
          <w:r w:rsidR="00C53BED" w:rsidDel="00974BA7">
            <w:rPr>
              <w:rFonts w:eastAsiaTheme="minorEastAsia" w:cs="Arial" w:hint="eastAsia"/>
              <w:bCs/>
              <w:iCs/>
              <w:szCs w:val="18"/>
              <w:lang w:eastAsia="zh-CN"/>
            </w:rPr>
            <w:delText xml:space="preserve">per slice </w:delText>
          </w:r>
        </w:del>
        <w:r w:rsidR="00C53BED">
          <w:rPr>
            <w:rFonts w:eastAsiaTheme="minorEastAsia" w:cs="Arial" w:hint="eastAsia"/>
            <w:bCs/>
            <w:iCs/>
            <w:szCs w:val="18"/>
            <w:lang w:eastAsia="zh-CN"/>
          </w:rPr>
          <w:t>PRB usage</w:t>
        </w:r>
      </w:ins>
      <w:ins w:id="16" w:author="CMCC2" w:date="2021-08-25T10:36:00Z">
        <w:r w:rsidR="00974BA7">
          <w:rPr>
            <w:rFonts w:eastAsiaTheme="minorEastAsia" w:cs="Arial" w:hint="eastAsia"/>
            <w:bCs/>
            <w:iCs/>
            <w:szCs w:val="18"/>
            <w:lang w:eastAsia="zh-CN"/>
          </w:rPr>
          <w:t xml:space="preserve"> for slice(s)</w:t>
        </w:r>
      </w:ins>
      <w:ins w:id="17" w:author="CMCC" w:date="2021-08-02T10:11:00Z">
        <w:r w:rsidR="00C53BED">
          <w:rPr>
            <w:rFonts w:eastAsiaTheme="minorEastAsia" w:cs="Arial" w:hint="eastAsia"/>
            <w:bCs/>
            <w:iCs/>
            <w:szCs w:val="18"/>
            <w:lang w:eastAsia="zh-CN"/>
          </w:rPr>
          <w:t xml:space="preserve">: </w:t>
        </w:r>
        <w:r w:rsidR="00C53BED" w:rsidRPr="00352DFF">
          <w:rPr>
            <w:lang w:eastAsia="zh-CN"/>
          </w:rPr>
          <w:t>DL/UL GBR PRB usage, DL/UL non-GBR PRB usage, and</w:t>
        </w:r>
      </w:ins>
      <w:ins w:id="18" w:author="CMCC" w:date="2021-08-02T10:12:00Z">
        <w:r w:rsidR="00C53BED">
          <w:rPr>
            <w:rFonts w:eastAsiaTheme="minorEastAsia" w:hint="eastAsia"/>
            <w:lang w:eastAsia="zh-CN"/>
          </w:rPr>
          <w:t xml:space="preserve"> DL/UL Total PRB allocation</w:t>
        </w:r>
      </w:ins>
      <w:r w:rsidRPr="00352DFF">
        <w:rPr>
          <w:lang w:eastAsia="zh-CN"/>
        </w:rPr>
        <w:t>);</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TNL capacity indicator (UL/DL TNL offered capacity and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Cell Capacity Class value (UL/DL relative capacity indicator);</w:t>
      </w:r>
    </w:p>
    <w:p w:rsidR="00352DFF" w:rsidRPr="00352DFF" w:rsidRDefault="00352DFF" w:rsidP="00352DFF">
      <w:pPr>
        <w:overflowPunct w:val="0"/>
        <w:autoSpaceDE w:val="0"/>
        <w:autoSpaceDN w:val="0"/>
        <w:adjustRightInd w:val="0"/>
        <w:ind w:left="568" w:hanging="284"/>
        <w:textAlignment w:val="baseline"/>
        <w:rPr>
          <w:rFonts w:eastAsia="Arial Unicode MS"/>
          <w:lang w:eastAsia="zh-CN"/>
        </w:rPr>
      </w:pPr>
      <w:r w:rsidRPr="00352DFF">
        <w:rPr>
          <w:lang w:eastAsia="zh-CN"/>
        </w:rPr>
        <w:t>-</w:t>
      </w:r>
      <w:r w:rsidRPr="00352DFF">
        <w:rPr>
          <w:lang w:eastAsia="zh-CN"/>
        </w:rPr>
        <w:tab/>
      </w:r>
      <w:r w:rsidRPr="00352DFF">
        <w:rPr>
          <w:rFonts w:eastAsia="Arial Unicode MS"/>
          <w:lang w:eastAsia="zh-CN"/>
        </w:rPr>
        <w:t>Capacity value (per cell, per SSB area and per slice: UL/DL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HW capacity indicator (offered throughput and available throughput over E1, percentage utilisation over F1);</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RRC connections (number of RRC connections, and available RRC Connection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Number of active UEs.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To achieve load reporting function, Resource Status Reporting Initiation &amp; Resource Status Reporting procedures are used.</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352DFF">
        <w:rPr>
          <w:rFonts w:ascii="Arial" w:hAnsi="Arial"/>
          <w:sz w:val="24"/>
          <w:lang w:eastAsia="zh-CN"/>
        </w:rPr>
        <w:t>15.5.1.3</w:t>
      </w:r>
      <w:r w:rsidRPr="00352DFF">
        <w:rPr>
          <w:rFonts w:ascii="Arial" w:hAnsi="Arial"/>
          <w:sz w:val="24"/>
          <w:lang w:eastAsia="zh-CN"/>
        </w:rPr>
        <w:tab/>
        <w:t>Load balancing action based on handovers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source cell may initiate handover due to load. The target cell performs admission control for the load balancing handovers. A handover preparation related to a mobility load balancing action is distinguishable from other handovers, so that the target cell is able to apply appropriate admission control.</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9" w:name="_Toc46502090"/>
      <w:bookmarkStart w:id="20" w:name="_Toc51971438"/>
      <w:bookmarkStart w:id="21" w:name="_Toc52551421"/>
      <w:bookmarkStart w:id="22" w:name="_Toc76505075"/>
      <w:r w:rsidRPr="00352DFF">
        <w:rPr>
          <w:rFonts w:ascii="Arial" w:hAnsi="Arial"/>
          <w:sz w:val="24"/>
          <w:lang w:eastAsia="zh-CN"/>
        </w:rPr>
        <w:lastRenderedPageBreak/>
        <w:t>15.5.1.4</w:t>
      </w:r>
      <w:r w:rsidRPr="00352DFF">
        <w:rPr>
          <w:rFonts w:ascii="Arial" w:hAnsi="Arial"/>
          <w:sz w:val="24"/>
          <w:lang w:eastAsia="zh-CN"/>
        </w:rPr>
        <w:tab/>
        <w:t>Adapting handover and/or reselection configuration</w:t>
      </w:r>
      <w:bookmarkEnd w:id="19"/>
      <w:bookmarkEnd w:id="20"/>
      <w:bookmarkEnd w:id="21"/>
      <w:bookmarkEnd w:id="22"/>
    </w:p>
    <w:p w:rsidR="00352DFF" w:rsidRPr="00352DFF" w:rsidRDefault="00352DFF" w:rsidP="00352DFF">
      <w:pPr>
        <w:overflowPunct w:val="0"/>
        <w:autoSpaceDE w:val="0"/>
        <w:autoSpaceDN w:val="0"/>
        <w:adjustRightInd w:val="0"/>
        <w:textAlignment w:val="baseline"/>
        <w:rPr>
          <w:lang w:eastAsia="ja-JP"/>
        </w:rPr>
      </w:pPr>
      <w:r w:rsidRPr="00352DFF">
        <w:rPr>
          <w:lang w:eastAsia="ja-JP"/>
        </w:rPr>
        <w:t>This function enables requesting of a change of handover and/or reselection parameters at target cell. The source cell that initialized the load balancing estimates if it is needed to change mobility configuration in the source and/or target cell. If the amendment is needed, the source cell initializes mobility negotiation procedure toward the target cell.</w:t>
      </w:r>
    </w:p>
    <w:p w:rsidR="00352DFF" w:rsidRPr="00352DFF" w:rsidRDefault="00352DFF" w:rsidP="00352DFF">
      <w:pPr>
        <w:overflowPunct w:val="0"/>
        <w:autoSpaceDE w:val="0"/>
        <w:autoSpaceDN w:val="0"/>
        <w:adjustRightInd w:val="0"/>
        <w:textAlignment w:val="baseline"/>
        <w:rPr>
          <w:lang w:eastAsia="ja-JP"/>
        </w:rPr>
      </w:pPr>
      <w:r w:rsidRPr="00352DFF">
        <w:rPr>
          <w:lang w:eastAsia="ja-JP"/>
        </w:rPr>
        <w:t>The source cell informs the target cell about the new mobility setting and provides cause for the change (e.g. load balancing related request). The proposed change is expressed by the means of the difference (delta) between the current and the new values of the handover trigger. The handover trigger is the cell specific offset that corresponds to the threshold at which a cell initialises the handover preparation procedure. Cell reselection configuration may be amended to reflect changes in the HO setting. The target cell responds to the information from the source cell. The allowed delta range for HO trigger parameter may be carried in the failure response message. The source cell should consider the responses before executing the planned change of its mobility setting.</w:t>
      </w:r>
    </w:p>
    <w:p w:rsidR="00ED11F9" w:rsidRPr="00352DFF" w:rsidRDefault="00352DFF" w:rsidP="00352DFF">
      <w:pPr>
        <w:overflowPunct w:val="0"/>
        <w:autoSpaceDE w:val="0"/>
        <w:autoSpaceDN w:val="0"/>
        <w:adjustRightInd w:val="0"/>
        <w:textAlignment w:val="baseline"/>
        <w:rPr>
          <w:rFonts w:eastAsiaTheme="minorEastAsia"/>
          <w:lang w:eastAsia="zh-CN"/>
        </w:rPr>
      </w:pPr>
      <w:r w:rsidRPr="00352DFF">
        <w:rPr>
          <w:lang w:eastAsia="ja-JP"/>
        </w:rPr>
        <w:t>All automatic changes on the HO and/or reselection parameters must be within the range allowed by OAM.</w:t>
      </w:r>
    </w:p>
    <w:p w:rsidR="00ED11F9" w:rsidRDefault="00ED11F9"/>
    <w:tbl>
      <w:tblPr>
        <w:tblStyle w:val="ad"/>
        <w:tblW w:w="0" w:type="auto"/>
        <w:tblLook w:val="04A0"/>
      </w:tblPr>
      <w:tblGrid>
        <w:gridCol w:w="9629"/>
      </w:tblGrid>
      <w:tr w:rsidR="00ED11F9">
        <w:tc>
          <w:tcPr>
            <w:tcW w:w="9629" w:type="dxa"/>
            <w:shd w:val="clear" w:color="auto" w:fill="D9D9D9" w:themeFill="background1" w:themeFillShade="D9"/>
          </w:tcPr>
          <w:p w:rsidR="00ED11F9" w:rsidRDefault="00B067A6">
            <w:pPr>
              <w:spacing w:before="120"/>
              <w:jc w:val="center"/>
              <w:rPr>
                <w:b/>
              </w:rPr>
            </w:pPr>
            <w:r>
              <w:rPr>
                <w:b/>
              </w:rPr>
              <w:t>*** End of change</w:t>
            </w:r>
            <w:r w:rsidR="00EF0707">
              <w:rPr>
                <w:b/>
              </w:rPr>
              <w:t>, remaining text not changed ***</w:t>
            </w:r>
          </w:p>
        </w:tc>
      </w:tr>
    </w:tbl>
    <w:p w:rsidR="00ED11F9" w:rsidRDefault="00ED11F9"/>
    <w:sectPr w:rsidR="00ED11F9" w:rsidSect="00ED11F9">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docGrid w:type="lines"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7A7E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6F4" w:rsidRDefault="004A26F4" w:rsidP="00ED11F9">
      <w:pPr>
        <w:spacing w:after="0"/>
      </w:pPr>
      <w:r>
        <w:separator/>
      </w:r>
    </w:p>
  </w:endnote>
  <w:endnote w:type="continuationSeparator" w:id="0">
    <w:p w:rsidR="004A26F4" w:rsidRDefault="004A26F4" w:rsidP="00ED11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6F4" w:rsidRDefault="004A26F4" w:rsidP="00ED11F9">
      <w:pPr>
        <w:spacing w:after="0"/>
      </w:pPr>
      <w:r>
        <w:separator/>
      </w:r>
    </w:p>
  </w:footnote>
  <w:footnote w:type="continuationSeparator" w:id="0">
    <w:p w:rsidR="004A26F4" w:rsidRDefault="004A26F4" w:rsidP="00ED11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r>
      <w:t xml:space="preserve">Page </w:t>
    </w:r>
    <w:r w:rsidR="005F54CD">
      <w:fldChar w:fldCharType="begin"/>
    </w:r>
    <w:r>
      <w:instrText>PAGE</w:instrText>
    </w:r>
    <w:r w:rsidR="005F54CD">
      <w:fldChar w:fldCharType="separate"/>
    </w:r>
    <w:r>
      <w:t>1</w:t>
    </w:r>
    <w:r w:rsidR="005F54CD">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4578"/>
  </w:hdrShapeDefaults>
  <w:footnotePr>
    <w:numRestart w:val="eachSect"/>
    <w:footnote w:id="-1"/>
    <w:footnote w:id="0"/>
  </w:footnotePr>
  <w:endnotePr>
    <w:endnote w:id="-1"/>
    <w:endnote w:id="0"/>
  </w:endnotePr>
  <w:compat>
    <w:useFELayout/>
  </w:compat>
  <w:rsids>
    <w:rsidRoot w:val="00022E4A"/>
    <w:rsid w:val="0000198A"/>
    <w:rsid w:val="00022E4A"/>
    <w:rsid w:val="00067DA1"/>
    <w:rsid w:val="0007592B"/>
    <w:rsid w:val="000A6394"/>
    <w:rsid w:val="000B7FED"/>
    <w:rsid w:val="000C038A"/>
    <w:rsid w:val="000C6598"/>
    <w:rsid w:val="000F3605"/>
    <w:rsid w:val="00115269"/>
    <w:rsid w:val="00127214"/>
    <w:rsid w:val="00145D43"/>
    <w:rsid w:val="0016328B"/>
    <w:rsid w:val="00180A2A"/>
    <w:rsid w:val="001810A9"/>
    <w:rsid w:val="00192C46"/>
    <w:rsid w:val="001A08B3"/>
    <w:rsid w:val="001A7B60"/>
    <w:rsid w:val="001B52F0"/>
    <w:rsid w:val="001B7A65"/>
    <w:rsid w:val="001E41F3"/>
    <w:rsid w:val="0024659C"/>
    <w:rsid w:val="0026004D"/>
    <w:rsid w:val="002640DD"/>
    <w:rsid w:val="00275D12"/>
    <w:rsid w:val="00284FEB"/>
    <w:rsid w:val="002860C4"/>
    <w:rsid w:val="00286258"/>
    <w:rsid w:val="002A0D9A"/>
    <w:rsid w:val="002B30D7"/>
    <w:rsid w:val="002B37FA"/>
    <w:rsid w:val="002B4F0A"/>
    <w:rsid w:val="002B5741"/>
    <w:rsid w:val="00305409"/>
    <w:rsid w:val="00352DFF"/>
    <w:rsid w:val="003609EF"/>
    <w:rsid w:val="0036231A"/>
    <w:rsid w:val="00374DD4"/>
    <w:rsid w:val="003E1A36"/>
    <w:rsid w:val="003F20E5"/>
    <w:rsid w:val="003F611F"/>
    <w:rsid w:val="00410371"/>
    <w:rsid w:val="004242F1"/>
    <w:rsid w:val="004634C9"/>
    <w:rsid w:val="004768A5"/>
    <w:rsid w:val="00492E50"/>
    <w:rsid w:val="00496A3E"/>
    <w:rsid w:val="004A26F4"/>
    <w:rsid w:val="004B75B7"/>
    <w:rsid w:val="0050150E"/>
    <w:rsid w:val="0051580D"/>
    <w:rsid w:val="00547111"/>
    <w:rsid w:val="00560DAD"/>
    <w:rsid w:val="005869CC"/>
    <w:rsid w:val="00592D74"/>
    <w:rsid w:val="005B0FBA"/>
    <w:rsid w:val="005E2C44"/>
    <w:rsid w:val="005F54CD"/>
    <w:rsid w:val="00621188"/>
    <w:rsid w:val="00625006"/>
    <w:rsid w:val="006257ED"/>
    <w:rsid w:val="00645B3C"/>
    <w:rsid w:val="00651337"/>
    <w:rsid w:val="00695808"/>
    <w:rsid w:val="006B46FB"/>
    <w:rsid w:val="006E21FB"/>
    <w:rsid w:val="006E7936"/>
    <w:rsid w:val="006F2620"/>
    <w:rsid w:val="007113F4"/>
    <w:rsid w:val="007144C5"/>
    <w:rsid w:val="00771117"/>
    <w:rsid w:val="00775079"/>
    <w:rsid w:val="00775128"/>
    <w:rsid w:val="00792342"/>
    <w:rsid w:val="007977A8"/>
    <w:rsid w:val="007B512A"/>
    <w:rsid w:val="007C2097"/>
    <w:rsid w:val="007D10AF"/>
    <w:rsid w:val="007D6A07"/>
    <w:rsid w:val="007F7259"/>
    <w:rsid w:val="007F7C8F"/>
    <w:rsid w:val="008040A8"/>
    <w:rsid w:val="008279FA"/>
    <w:rsid w:val="00861563"/>
    <w:rsid w:val="008626E7"/>
    <w:rsid w:val="008640D8"/>
    <w:rsid w:val="00870EE7"/>
    <w:rsid w:val="008742B7"/>
    <w:rsid w:val="00876BBF"/>
    <w:rsid w:val="008863B9"/>
    <w:rsid w:val="008866C2"/>
    <w:rsid w:val="008A45A6"/>
    <w:rsid w:val="008B7DF4"/>
    <w:rsid w:val="008F1858"/>
    <w:rsid w:val="008F686C"/>
    <w:rsid w:val="00903012"/>
    <w:rsid w:val="009068AC"/>
    <w:rsid w:val="009148DE"/>
    <w:rsid w:val="00916A6D"/>
    <w:rsid w:val="00933968"/>
    <w:rsid w:val="00941E30"/>
    <w:rsid w:val="009464C3"/>
    <w:rsid w:val="00953157"/>
    <w:rsid w:val="00974BA7"/>
    <w:rsid w:val="009777D9"/>
    <w:rsid w:val="00991B88"/>
    <w:rsid w:val="009A5753"/>
    <w:rsid w:val="009A579D"/>
    <w:rsid w:val="009B1BE8"/>
    <w:rsid w:val="009D030C"/>
    <w:rsid w:val="009E1D51"/>
    <w:rsid w:val="009E3297"/>
    <w:rsid w:val="009F734F"/>
    <w:rsid w:val="00A03645"/>
    <w:rsid w:val="00A04772"/>
    <w:rsid w:val="00A246B6"/>
    <w:rsid w:val="00A47E70"/>
    <w:rsid w:val="00A50CF0"/>
    <w:rsid w:val="00A7671C"/>
    <w:rsid w:val="00AA06C0"/>
    <w:rsid w:val="00AA2CBC"/>
    <w:rsid w:val="00AB76D6"/>
    <w:rsid w:val="00AC0B91"/>
    <w:rsid w:val="00AC2414"/>
    <w:rsid w:val="00AC5820"/>
    <w:rsid w:val="00AD1CD8"/>
    <w:rsid w:val="00B067A6"/>
    <w:rsid w:val="00B06D32"/>
    <w:rsid w:val="00B258BB"/>
    <w:rsid w:val="00B37561"/>
    <w:rsid w:val="00B47B77"/>
    <w:rsid w:val="00B67B97"/>
    <w:rsid w:val="00B90EE3"/>
    <w:rsid w:val="00B968C8"/>
    <w:rsid w:val="00BA3EC5"/>
    <w:rsid w:val="00BA51D9"/>
    <w:rsid w:val="00BB5DFC"/>
    <w:rsid w:val="00BD279D"/>
    <w:rsid w:val="00BD6BB8"/>
    <w:rsid w:val="00BE365A"/>
    <w:rsid w:val="00C53BED"/>
    <w:rsid w:val="00C66BA2"/>
    <w:rsid w:val="00C71630"/>
    <w:rsid w:val="00C85BEC"/>
    <w:rsid w:val="00C95985"/>
    <w:rsid w:val="00CA0FAC"/>
    <w:rsid w:val="00CA378F"/>
    <w:rsid w:val="00CC5026"/>
    <w:rsid w:val="00CC68D0"/>
    <w:rsid w:val="00D03F9A"/>
    <w:rsid w:val="00D06D51"/>
    <w:rsid w:val="00D24991"/>
    <w:rsid w:val="00D37527"/>
    <w:rsid w:val="00D50255"/>
    <w:rsid w:val="00D52329"/>
    <w:rsid w:val="00D52B8E"/>
    <w:rsid w:val="00D66520"/>
    <w:rsid w:val="00DA627D"/>
    <w:rsid w:val="00DB72F6"/>
    <w:rsid w:val="00DD7ED6"/>
    <w:rsid w:val="00DE34CF"/>
    <w:rsid w:val="00E13F3D"/>
    <w:rsid w:val="00E20BC1"/>
    <w:rsid w:val="00E34898"/>
    <w:rsid w:val="00E7670E"/>
    <w:rsid w:val="00E95848"/>
    <w:rsid w:val="00EB09B7"/>
    <w:rsid w:val="00EC61B0"/>
    <w:rsid w:val="00ED11F9"/>
    <w:rsid w:val="00ED5011"/>
    <w:rsid w:val="00EE7D7C"/>
    <w:rsid w:val="00EF0707"/>
    <w:rsid w:val="00F02262"/>
    <w:rsid w:val="00F25D98"/>
    <w:rsid w:val="00F300FB"/>
    <w:rsid w:val="00F7145A"/>
    <w:rsid w:val="00F84C73"/>
    <w:rsid w:val="00F856D9"/>
    <w:rsid w:val="00FA3E3D"/>
    <w:rsid w:val="00FA462D"/>
    <w:rsid w:val="00FB6386"/>
    <w:rsid w:val="00FD3E3E"/>
    <w:rsid w:val="1B02669B"/>
    <w:rsid w:val="3073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1F9"/>
    <w:pPr>
      <w:spacing w:after="180"/>
    </w:pPr>
    <w:rPr>
      <w:rFonts w:ascii="Times New Roman" w:eastAsia="Times New Roman" w:hAnsi="Times New Roman"/>
      <w:lang w:val="en-GB" w:eastAsia="en-US"/>
    </w:rPr>
  </w:style>
  <w:style w:type="paragraph" w:styleId="1">
    <w:name w:val="heading 1"/>
    <w:next w:val="a"/>
    <w:qFormat/>
    <w:rsid w:val="00ED11F9"/>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ED11F9"/>
    <w:pPr>
      <w:pBdr>
        <w:top w:val="none" w:sz="0" w:space="0" w:color="auto"/>
      </w:pBdr>
      <w:spacing w:before="180"/>
      <w:outlineLvl w:val="1"/>
    </w:pPr>
    <w:rPr>
      <w:sz w:val="32"/>
    </w:rPr>
  </w:style>
  <w:style w:type="paragraph" w:styleId="3">
    <w:name w:val="heading 3"/>
    <w:basedOn w:val="2"/>
    <w:next w:val="a"/>
    <w:qFormat/>
    <w:rsid w:val="00ED11F9"/>
    <w:pPr>
      <w:spacing w:before="120"/>
      <w:outlineLvl w:val="2"/>
    </w:pPr>
    <w:rPr>
      <w:sz w:val="28"/>
    </w:rPr>
  </w:style>
  <w:style w:type="paragraph" w:styleId="4">
    <w:name w:val="heading 4"/>
    <w:basedOn w:val="3"/>
    <w:next w:val="a"/>
    <w:qFormat/>
    <w:rsid w:val="00ED11F9"/>
    <w:pPr>
      <w:ind w:left="1418" w:hanging="1418"/>
      <w:outlineLvl w:val="3"/>
    </w:pPr>
    <w:rPr>
      <w:sz w:val="24"/>
    </w:rPr>
  </w:style>
  <w:style w:type="paragraph" w:styleId="5">
    <w:name w:val="heading 5"/>
    <w:basedOn w:val="4"/>
    <w:next w:val="a"/>
    <w:qFormat/>
    <w:rsid w:val="00ED11F9"/>
    <w:pPr>
      <w:ind w:left="1701" w:hanging="1701"/>
      <w:outlineLvl w:val="4"/>
    </w:pPr>
    <w:rPr>
      <w:sz w:val="22"/>
    </w:rPr>
  </w:style>
  <w:style w:type="paragraph" w:styleId="6">
    <w:name w:val="heading 6"/>
    <w:basedOn w:val="H6"/>
    <w:next w:val="a"/>
    <w:qFormat/>
    <w:rsid w:val="00ED11F9"/>
    <w:pPr>
      <w:outlineLvl w:val="5"/>
    </w:pPr>
  </w:style>
  <w:style w:type="paragraph" w:styleId="7">
    <w:name w:val="heading 7"/>
    <w:basedOn w:val="H6"/>
    <w:next w:val="a"/>
    <w:qFormat/>
    <w:rsid w:val="00ED11F9"/>
    <w:pPr>
      <w:outlineLvl w:val="6"/>
    </w:pPr>
  </w:style>
  <w:style w:type="paragraph" w:styleId="8">
    <w:name w:val="heading 8"/>
    <w:basedOn w:val="1"/>
    <w:next w:val="a"/>
    <w:qFormat/>
    <w:rsid w:val="00ED11F9"/>
    <w:pPr>
      <w:ind w:left="0" w:firstLine="0"/>
      <w:outlineLvl w:val="7"/>
    </w:pPr>
  </w:style>
  <w:style w:type="paragraph" w:styleId="9">
    <w:name w:val="heading 9"/>
    <w:basedOn w:val="8"/>
    <w:next w:val="a"/>
    <w:qFormat/>
    <w:rsid w:val="00ED11F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D11F9"/>
    <w:pPr>
      <w:ind w:left="1985" w:hanging="1985"/>
      <w:outlineLvl w:val="9"/>
    </w:pPr>
    <w:rPr>
      <w:sz w:val="20"/>
    </w:rPr>
  </w:style>
  <w:style w:type="paragraph" w:styleId="30">
    <w:name w:val="List 3"/>
    <w:basedOn w:val="20"/>
    <w:qFormat/>
    <w:rsid w:val="00ED11F9"/>
    <w:pPr>
      <w:ind w:left="1135"/>
    </w:pPr>
  </w:style>
  <w:style w:type="paragraph" w:styleId="20">
    <w:name w:val="List 2"/>
    <w:basedOn w:val="a3"/>
    <w:qFormat/>
    <w:rsid w:val="00ED11F9"/>
    <w:pPr>
      <w:ind w:left="851"/>
    </w:pPr>
  </w:style>
  <w:style w:type="paragraph" w:styleId="a3">
    <w:name w:val="List"/>
    <w:basedOn w:val="a"/>
    <w:qFormat/>
    <w:rsid w:val="00ED11F9"/>
    <w:pPr>
      <w:ind w:left="568" w:hanging="284"/>
    </w:pPr>
  </w:style>
  <w:style w:type="paragraph" w:styleId="70">
    <w:name w:val="toc 7"/>
    <w:basedOn w:val="60"/>
    <w:next w:val="a"/>
    <w:semiHidden/>
    <w:qFormat/>
    <w:rsid w:val="00ED11F9"/>
    <w:pPr>
      <w:ind w:left="2268" w:hanging="2268"/>
    </w:pPr>
  </w:style>
  <w:style w:type="paragraph" w:styleId="60">
    <w:name w:val="toc 6"/>
    <w:basedOn w:val="50"/>
    <w:next w:val="a"/>
    <w:semiHidden/>
    <w:qFormat/>
    <w:rsid w:val="00ED11F9"/>
    <w:pPr>
      <w:ind w:left="1985" w:hanging="1985"/>
    </w:pPr>
  </w:style>
  <w:style w:type="paragraph" w:styleId="50">
    <w:name w:val="toc 5"/>
    <w:basedOn w:val="40"/>
    <w:next w:val="a"/>
    <w:semiHidden/>
    <w:qFormat/>
    <w:rsid w:val="00ED11F9"/>
    <w:pPr>
      <w:ind w:left="1701" w:hanging="1701"/>
    </w:pPr>
  </w:style>
  <w:style w:type="paragraph" w:styleId="40">
    <w:name w:val="toc 4"/>
    <w:basedOn w:val="31"/>
    <w:next w:val="a"/>
    <w:semiHidden/>
    <w:qFormat/>
    <w:rsid w:val="00ED11F9"/>
    <w:pPr>
      <w:ind w:left="1418" w:hanging="1418"/>
    </w:pPr>
  </w:style>
  <w:style w:type="paragraph" w:styleId="31">
    <w:name w:val="toc 3"/>
    <w:basedOn w:val="21"/>
    <w:next w:val="a"/>
    <w:semiHidden/>
    <w:qFormat/>
    <w:rsid w:val="00ED11F9"/>
    <w:pPr>
      <w:ind w:left="1134" w:hanging="1134"/>
    </w:pPr>
  </w:style>
  <w:style w:type="paragraph" w:styleId="21">
    <w:name w:val="toc 2"/>
    <w:basedOn w:val="10"/>
    <w:next w:val="a"/>
    <w:semiHidden/>
    <w:qFormat/>
    <w:rsid w:val="00ED11F9"/>
    <w:pPr>
      <w:keepNext w:val="0"/>
      <w:spacing w:before="0"/>
      <w:ind w:left="851" w:hanging="851"/>
    </w:pPr>
    <w:rPr>
      <w:sz w:val="20"/>
    </w:rPr>
  </w:style>
  <w:style w:type="paragraph" w:styleId="10">
    <w:name w:val="toc 1"/>
    <w:next w:val="a"/>
    <w:semiHidden/>
    <w:qFormat/>
    <w:rsid w:val="00ED11F9"/>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rsid w:val="00ED11F9"/>
    <w:pPr>
      <w:ind w:left="851"/>
    </w:pPr>
  </w:style>
  <w:style w:type="paragraph" w:styleId="a4">
    <w:name w:val="List Number"/>
    <w:basedOn w:val="a3"/>
    <w:qFormat/>
    <w:rsid w:val="00ED11F9"/>
  </w:style>
  <w:style w:type="paragraph" w:styleId="41">
    <w:name w:val="List Bullet 4"/>
    <w:basedOn w:val="32"/>
    <w:qFormat/>
    <w:rsid w:val="00ED11F9"/>
    <w:pPr>
      <w:ind w:left="1418"/>
    </w:pPr>
  </w:style>
  <w:style w:type="paragraph" w:styleId="32">
    <w:name w:val="List Bullet 3"/>
    <w:basedOn w:val="23"/>
    <w:qFormat/>
    <w:rsid w:val="00ED11F9"/>
    <w:pPr>
      <w:ind w:left="1135"/>
    </w:pPr>
  </w:style>
  <w:style w:type="paragraph" w:styleId="23">
    <w:name w:val="List Bullet 2"/>
    <w:basedOn w:val="a5"/>
    <w:qFormat/>
    <w:rsid w:val="00ED11F9"/>
    <w:pPr>
      <w:ind w:left="851"/>
    </w:pPr>
  </w:style>
  <w:style w:type="paragraph" w:styleId="a5">
    <w:name w:val="List Bullet"/>
    <w:basedOn w:val="a3"/>
    <w:rsid w:val="00ED11F9"/>
  </w:style>
  <w:style w:type="paragraph" w:styleId="a6">
    <w:name w:val="Document Map"/>
    <w:basedOn w:val="a"/>
    <w:semiHidden/>
    <w:qFormat/>
    <w:rsid w:val="00ED11F9"/>
    <w:pPr>
      <w:shd w:val="clear" w:color="auto" w:fill="000080"/>
    </w:pPr>
    <w:rPr>
      <w:rFonts w:ascii="Tahoma" w:hAnsi="Tahoma" w:cs="Tahoma"/>
    </w:rPr>
  </w:style>
  <w:style w:type="paragraph" w:styleId="a7">
    <w:name w:val="annotation text"/>
    <w:basedOn w:val="a"/>
    <w:semiHidden/>
    <w:qFormat/>
    <w:rsid w:val="00ED11F9"/>
  </w:style>
  <w:style w:type="paragraph" w:styleId="51">
    <w:name w:val="List Bullet 5"/>
    <w:basedOn w:val="41"/>
    <w:qFormat/>
    <w:rsid w:val="00ED11F9"/>
    <w:pPr>
      <w:ind w:left="1702"/>
    </w:pPr>
  </w:style>
  <w:style w:type="paragraph" w:styleId="80">
    <w:name w:val="toc 8"/>
    <w:basedOn w:val="10"/>
    <w:next w:val="a"/>
    <w:semiHidden/>
    <w:qFormat/>
    <w:rsid w:val="00ED11F9"/>
    <w:pPr>
      <w:spacing w:before="180"/>
      <w:ind w:left="2693" w:hanging="2693"/>
    </w:pPr>
    <w:rPr>
      <w:b/>
    </w:rPr>
  </w:style>
  <w:style w:type="paragraph" w:styleId="a8">
    <w:name w:val="Balloon Text"/>
    <w:basedOn w:val="a"/>
    <w:semiHidden/>
    <w:rsid w:val="00ED11F9"/>
    <w:rPr>
      <w:rFonts w:ascii="Tahoma" w:hAnsi="Tahoma" w:cs="Tahoma"/>
      <w:sz w:val="16"/>
      <w:szCs w:val="16"/>
    </w:rPr>
  </w:style>
  <w:style w:type="paragraph" w:styleId="a9">
    <w:name w:val="footer"/>
    <w:basedOn w:val="aa"/>
    <w:qFormat/>
    <w:rsid w:val="00ED11F9"/>
    <w:pPr>
      <w:jc w:val="center"/>
    </w:pPr>
    <w:rPr>
      <w:i/>
    </w:rPr>
  </w:style>
  <w:style w:type="paragraph" w:styleId="aa">
    <w:name w:val="header"/>
    <w:link w:val="Char"/>
    <w:uiPriority w:val="99"/>
    <w:qFormat/>
    <w:rsid w:val="00ED11F9"/>
    <w:pPr>
      <w:widowControl w:val="0"/>
    </w:pPr>
    <w:rPr>
      <w:rFonts w:ascii="Arial" w:eastAsia="Times New Roman" w:hAnsi="Arial"/>
      <w:b/>
      <w:sz w:val="18"/>
      <w:lang w:val="en-GB" w:eastAsia="en-US"/>
    </w:rPr>
  </w:style>
  <w:style w:type="paragraph" w:styleId="ab">
    <w:name w:val="footnote text"/>
    <w:basedOn w:val="a"/>
    <w:semiHidden/>
    <w:qFormat/>
    <w:rsid w:val="00ED11F9"/>
    <w:pPr>
      <w:keepLines/>
      <w:spacing w:after="0"/>
      <w:ind w:left="454" w:hanging="454"/>
    </w:pPr>
    <w:rPr>
      <w:sz w:val="16"/>
    </w:rPr>
  </w:style>
  <w:style w:type="paragraph" w:styleId="52">
    <w:name w:val="List 5"/>
    <w:basedOn w:val="42"/>
    <w:qFormat/>
    <w:rsid w:val="00ED11F9"/>
    <w:pPr>
      <w:ind w:left="1702"/>
    </w:pPr>
  </w:style>
  <w:style w:type="paragraph" w:styleId="42">
    <w:name w:val="List 4"/>
    <w:basedOn w:val="30"/>
    <w:qFormat/>
    <w:rsid w:val="00ED11F9"/>
    <w:pPr>
      <w:ind w:left="1418"/>
    </w:pPr>
  </w:style>
  <w:style w:type="paragraph" w:styleId="90">
    <w:name w:val="toc 9"/>
    <w:basedOn w:val="80"/>
    <w:next w:val="a"/>
    <w:semiHidden/>
    <w:qFormat/>
    <w:rsid w:val="00ED11F9"/>
    <w:pPr>
      <w:ind w:left="1418" w:hanging="1418"/>
    </w:pPr>
  </w:style>
  <w:style w:type="paragraph" w:styleId="11">
    <w:name w:val="index 1"/>
    <w:basedOn w:val="a"/>
    <w:next w:val="a"/>
    <w:semiHidden/>
    <w:qFormat/>
    <w:rsid w:val="00ED11F9"/>
    <w:pPr>
      <w:keepLines/>
      <w:spacing w:after="0"/>
    </w:pPr>
  </w:style>
  <w:style w:type="paragraph" w:styleId="24">
    <w:name w:val="index 2"/>
    <w:basedOn w:val="11"/>
    <w:next w:val="a"/>
    <w:semiHidden/>
    <w:qFormat/>
    <w:rsid w:val="00ED11F9"/>
    <w:pPr>
      <w:ind w:left="284"/>
    </w:pPr>
  </w:style>
  <w:style w:type="paragraph" w:styleId="ac">
    <w:name w:val="annotation subject"/>
    <w:basedOn w:val="a7"/>
    <w:next w:val="a7"/>
    <w:semiHidden/>
    <w:qFormat/>
    <w:rsid w:val="00ED11F9"/>
    <w:rPr>
      <w:b/>
      <w:bCs/>
    </w:rPr>
  </w:style>
  <w:style w:type="table" w:styleId="ad">
    <w:name w:val="Table Grid"/>
    <w:basedOn w:val="a1"/>
    <w:qFormat/>
    <w:rsid w:val="00ED1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ED11F9"/>
    <w:rPr>
      <w:color w:val="800080"/>
      <w:u w:val="single"/>
    </w:rPr>
  </w:style>
  <w:style w:type="character" w:styleId="af">
    <w:name w:val="Hyperlink"/>
    <w:qFormat/>
    <w:rsid w:val="00ED11F9"/>
    <w:rPr>
      <w:color w:val="0000FF"/>
      <w:u w:val="single"/>
    </w:rPr>
  </w:style>
  <w:style w:type="character" w:styleId="af0">
    <w:name w:val="annotation reference"/>
    <w:semiHidden/>
    <w:qFormat/>
    <w:rsid w:val="00ED11F9"/>
    <w:rPr>
      <w:sz w:val="16"/>
    </w:rPr>
  </w:style>
  <w:style w:type="character" w:styleId="af1">
    <w:name w:val="footnote reference"/>
    <w:semiHidden/>
    <w:qFormat/>
    <w:rsid w:val="00ED11F9"/>
    <w:rPr>
      <w:b/>
      <w:position w:val="6"/>
      <w:sz w:val="16"/>
    </w:rPr>
  </w:style>
  <w:style w:type="paragraph" w:customStyle="1" w:styleId="ZT">
    <w:name w:val="ZT"/>
    <w:qFormat/>
    <w:rsid w:val="00ED11F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ED11F9"/>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rsid w:val="00ED11F9"/>
    <w:pPr>
      <w:outlineLvl w:val="9"/>
    </w:pPr>
  </w:style>
  <w:style w:type="paragraph" w:customStyle="1" w:styleId="TAH">
    <w:name w:val="TAH"/>
    <w:basedOn w:val="TAC"/>
    <w:link w:val="TAHChar"/>
    <w:qFormat/>
    <w:rsid w:val="00ED11F9"/>
    <w:rPr>
      <w:b/>
    </w:rPr>
  </w:style>
  <w:style w:type="paragraph" w:customStyle="1" w:styleId="TAC">
    <w:name w:val="TAC"/>
    <w:basedOn w:val="TAL"/>
    <w:link w:val="TACChar"/>
    <w:qFormat/>
    <w:rsid w:val="00ED11F9"/>
    <w:pPr>
      <w:jc w:val="center"/>
    </w:pPr>
  </w:style>
  <w:style w:type="paragraph" w:customStyle="1" w:styleId="TAL">
    <w:name w:val="TAL"/>
    <w:basedOn w:val="a"/>
    <w:link w:val="TALChar"/>
    <w:qFormat/>
    <w:rsid w:val="00ED11F9"/>
    <w:pPr>
      <w:keepNext/>
      <w:keepLines/>
      <w:spacing w:after="0"/>
    </w:pPr>
    <w:rPr>
      <w:rFonts w:ascii="Arial" w:hAnsi="Arial"/>
      <w:sz w:val="18"/>
    </w:rPr>
  </w:style>
  <w:style w:type="paragraph" w:customStyle="1" w:styleId="TF">
    <w:name w:val="TF"/>
    <w:basedOn w:val="TH"/>
    <w:link w:val="TFChar1"/>
    <w:qFormat/>
    <w:rsid w:val="00ED11F9"/>
    <w:pPr>
      <w:keepNext w:val="0"/>
      <w:spacing w:before="0" w:after="240"/>
    </w:pPr>
  </w:style>
  <w:style w:type="paragraph" w:customStyle="1" w:styleId="TH">
    <w:name w:val="TH"/>
    <w:basedOn w:val="a"/>
    <w:link w:val="THChar"/>
    <w:qFormat/>
    <w:rsid w:val="00ED11F9"/>
    <w:pPr>
      <w:keepNext/>
      <w:keepLines/>
      <w:spacing w:before="60"/>
      <w:jc w:val="center"/>
    </w:pPr>
    <w:rPr>
      <w:rFonts w:ascii="Arial" w:hAnsi="Arial"/>
      <w:b/>
    </w:rPr>
  </w:style>
  <w:style w:type="paragraph" w:customStyle="1" w:styleId="NO">
    <w:name w:val="NO"/>
    <w:basedOn w:val="a"/>
    <w:qFormat/>
    <w:rsid w:val="00ED11F9"/>
    <w:pPr>
      <w:keepLines/>
      <w:ind w:left="1135" w:hanging="851"/>
    </w:pPr>
  </w:style>
  <w:style w:type="paragraph" w:customStyle="1" w:styleId="EX">
    <w:name w:val="EX"/>
    <w:basedOn w:val="a"/>
    <w:qFormat/>
    <w:rsid w:val="00ED11F9"/>
    <w:pPr>
      <w:keepLines/>
      <w:ind w:left="1702" w:hanging="1418"/>
    </w:pPr>
  </w:style>
  <w:style w:type="paragraph" w:customStyle="1" w:styleId="FP">
    <w:name w:val="FP"/>
    <w:basedOn w:val="a"/>
    <w:qFormat/>
    <w:rsid w:val="00ED11F9"/>
    <w:pPr>
      <w:spacing w:after="0"/>
    </w:pPr>
  </w:style>
  <w:style w:type="paragraph" w:customStyle="1" w:styleId="LD">
    <w:name w:val="LD"/>
    <w:qFormat/>
    <w:rsid w:val="00ED11F9"/>
    <w:pPr>
      <w:keepNext/>
      <w:keepLines/>
      <w:spacing w:line="180" w:lineRule="exact"/>
    </w:pPr>
    <w:rPr>
      <w:rFonts w:ascii="MS LineDraw" w:eastAsia="Times New Roman" w:hAnsi="MS LineDraw"/>
      <w:lang w:val="en-GB" w:eastAsia="en-US"/>
    </w:rPr>
  </w:style>
  <w:style w:type="paragraph" w:customStyle="1" w:styleId="NW">
    <w:name w:val="NW"/>
    <w:basedOn w:val="NO"/>
    <w:qFormat/>
    <w:rsid w:val="00ED11F9"/>
    <w:pPr>
      <w:spacing w:after="0"/>
    </w:pPr>
  </w:style>
  <w:style w:type="paragraph" w:customStyle="1" w:styleId="EW">
    <w:name w:val="EW"/>
    <w:basedOn w:val="EX"/>
    <w:qFormat/>
    <w:rsid w:val="00ED11F9"/>
    <w:pPr>
      <w:spacing w:after="0"/>
    </w:pPr>
  </w:style>
  <w:style w:type="paragraph" w:customStyle="1" w:styleId="EQ">
    <w:name w:val="EQ"/>
    <w:basedOn w:val="a"/>
    <w:next w:val="a"/>
    <w:qFormat/>
    <w:rsid w:val="00ED11F9"/>
    <w:pPr>
      <w:keepLines/>
      <w:tabs>
        <w:tab w:val="center" w:pos="4536"/>
        <w:tab w:val="right" w:pos="9072"/>
      </w:tabs>
    </w:pPr>
  </w:style>
  <w:style w:type="paragraph" w:customStyle="1" w:styleId="NF">
    <w:name w:val="NF"/>
    <w:basedOn w:val="NO"/>
    <w:qFormat/>
    <w:rsid w:val="00ED11F9"/>
    <w:pPr>
      <w:keepNext/>
      <w:spacing w:after="0"/>
    </w:pPr>
    <w:rPr>
      <w:rFonts w:ascii="Arial" w:hAnsi="Arial"/>
      <w:sz w:val="18"/>
    </w:rPr>
  </w:style>
  <w:style w:type="paragraph" w:customStyle="1" w:styleId="PL">
    <w:name w:val="PL"/>
    <w:link w:val="PLChar"/>
    <w:qFormat/>
    <w:rsid w:val="00ED11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ED11F9"/>
    <w:pPr>
      <w:jc w:val="right"/>
    </w:pPr>
  </w:style>
  <w:style w:type="paragraph" w:customStyle="1" w:styleId="TAN">
    <w:name w:val="TAN"/>
    <w:basedOn w:val="TAL"/>
    <w:qFormat/>
    <w:rsid w:val="00ED11F9"/>
    <w:pPr>
      <w:ind w:left="851" w:hanging="851"/>
    </w:pPr>
  </w:style>
  <w:style w:type="paragraph" w:customStyle="1" w:styleId="ZA">
    <w:name w:val="ZA"/>
    <w:qFormat/>
    <w:rsid w:val="00ED11F9"/>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D11F9"/>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ED11F9"/>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ED11F9"/>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rsid w:val="00ED11F9"/>
    <w:pPr>
      <w:framePr w:wrap="notBeside" w:y="16161"/>
    </w:pPr>
  </w:style>
  <w:style w:type="character" w:customStyle="1" w:styleId="ZGSM">
    <w:name w:val="ZGSM"/>
    <w:qFormat/>
    <w:rsid w:val="00ED11F9"/>
  </w:style>
  <w:style w:type="paragraph" w:customStyle="1" w:styleId="ZG">
    <w:name w:val="ZG"/>
    <w:qFormat/>
    <w:rsid w:val="00ED11F9"/>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sid w:val="00ED11F9"/>
    <w:rPr>
      <w:color w:val="FF0000"/>
    </w:rPr>
  </w:style>
  <w:style w:type="paragraph" w:customStyle="1" w:styleId="B1">
    <w:name w:val="B1"/>
    <w:basedOn w:val="a3"/>
    <w:link w:val="B1Char"/>
    <w:qFormat/>
    <w:rsid w:val="00ED11F9"/>
  </w:style>
  <w:style w:type="paragraph" w:customStyle="1" w:styleId="B2">
    <w:name w:val="B2"/>
    <w:basedOn w:val="20"/>
    <w:qFormat/>
    <w:rsid w:val="00ED11F9"/>
  </w:style>
  <w:style w:type="paragraph" w:customStyle="1" w:styleId="B3">
    <w:name w:val="B3"/>
    <w:basedOn w:val="30"/>
    <w:qFormat/>
    <w:rsid w:val="00ED11F9"/>
  </w:style>
  <w:style w:type="paragraph" w:customStyle="1" w:styleId="B4">
    <w:name w:val="B4"/>
    <w:basedOn w:val="42"/>
    <w:qFormat/>
    <w:rsid w:val="00ED11F9"/>
  </w:style>
  <w:style w:type="paragraph" w:customStyle="1" w:styleId="B5">
    <w:name w:val="B5"/>
    <w:basedOn w:val="52"/>
    <w:qFormat/>
    <w:rsid w:val="00ED11F9"/>
  </w:style>
  <w:style w:type="paragraph" w:customStyle="1" w:styleId="ZTD">
    <w:name w:val="ZTD"/>
    <w:basedOn w:val="ZB"/>
    <w:qFormat/>
    <w:rsid w:val="00ED11F9"/>
    <w:pPr>
      <w:framePr w:hRule="auto" w:wrap="notBeside" w:y="852"/>
    </w:pPr>
    <w:rPr>
      <w:i w:val="0"/>
      <w:sz w:val="40"/>
    </w:rPr>
  </w:style>
  <w:style w:type="paragraph" w:customStyle="1" w:styleId="CRCoverPage">
    <w:name w:val="CR Cover Page"/>
    <w:link w:val="CRCoverPageZchn"/>
    <w:qFormat/>
    <w:rsid w:val="00ED11F9"/>
    <w:pPr>
      <w:spacing w:after="120"/>
    </w:pPr>
    <w:rPr>
      <w:rFonts w:ascii="Arial" w:eastAsia="Times New Roman" w:hAnsi="Arial"/>
      <w:lang w:val="en-GB" w:eastAsia="en-US"/>
    </w:rPr>
  </w:style>
  <w:style w:type="paragraph" w:customStyle="1" w:styleId="tdoc-header">
    <w:name w:val="tdoc-header"/>
    <w:qFormat/>
    <w:rsid w:val="00ED11F9"/>
    <w:rPr>
      <w:rFonts w:ascii="Arial" w:eastAsia="Times New Roman" w:hAnsi="Arial"/>
      <w:sz w:val="24"/>
      <w:lang w:val="en-GB" w:eastAsia="en-US"/>
    </w:rPr>
  </w:style>
  <w:style w:type="character" w:customStyle="1" w:styleId="THChar">
    <w:name w:val="TH Char"/>
    <w:link w:val="TH"/>
    <w:qFormat/>
    <w:rsid w:val="00ED11F9"/>
    <w:rPr>
      <w:rFonts w:ascii="Arial" w:hAnsi="Arial"/>
      <w:b/>
      <w:lang w:val="en-GB" w:eastAsia="en-US"/>
    </w:rPr>
  </w:style>
  <w:style w:type="character" w:customStyle="1" w:styleId="TFChar1">
    <w:name w:val="TF Char1"/>
    <w:link w:val="TF"/>
    <w:rsid w:val="00ED11F9"/>
    <w:rPr>
      <w:rFonts w:ascii="Arial" w:hAnsi="Arial"/>
      <w:b/>
      <w:lang w:val="en-GB" w:eastAsia="en-US"/>
    </w:rPr>
  </w:style>
  <w:style w:type="character" w:customStyle="1" w:styleId="TALChar">
    <w:name w:val="TAL Char"/>
    <w:link w:val="TAL"/>
    <w:qFormat/>
    <w:rsid w:val="00ED11F9"/>
    <w:rPr>
      <w:rFonts w:ascii="Arial" w:hAnsi="Arial"/>
      <w:sz w:val="18"/>
      <w:lang w:val="en-GB" w:eastAsia="en-US"/>
    </w:rPr>
  </w:style>
  <w:style w:type="character" w:customStyle="1" w:styleId="TAHChar">
    <w:name w:val="TAH Char"/>
    <w:link w:val="TAH"/>
    <w:qFormat/>
    <w:rsid w:val="00ED11F9"/>
    <w:rPr>
      <w:rFonts w:ascii="Arial" w:hAnsi="Arial"/>
      <w:b/>
      <w:sz w:val="18"/>
      <w:lang w:val="en-GB" w:eastAsia="en-US"/>
    </w:rPr>
  </w:style>
  <w:style w:type="character" w:customStyle="1" w:styleId="TACChar">
    <w:name w:val="TAC Char"/>
    <w:link w:val="TAC"/>
    <w:qFormat/>
    <w:rsid w:val="00ED11F9"/>
    <w:rPr>
      <w:rFonts w:ascii="Arial" w:hAnsi="Arial"/>
      <w:sz w:val="18"/>
      <w:lang w:val="en-GB" w:eastAsia="en-US"/>
    </w:rPr>
  </w:style>
  <w:style w:type="paragraph" w:customStyle="1" w:styleId="TALLeft1cm">
    <w:name w:val="TAL + Left:  1 cm"/>
    <w:basedOn w:val="TAL"/>
    <w:qFormat/>
    <w:rsid w:val="00ED11F9"/>
    <w:pPr>
      <w:overflowPunct w:val="0"/>
      <w:autoSpaceDE w:val="0"/>
      <w:autoSpaceDN w:val="0"/>
      <w:adjustRightInd w:val="0"/>
      <w:ind w:left="567"/>
      <w:textAlignment w:val="baseline"/>
    </w:pPr>
    <w:rPr>
      <w:lang w:val="zh-CN" w:eastAsia="en-GB"/>
    </w:rPr>
  </w:style>
  <w:style w:type="character" w:customStyle="1" w:styleId="PLChar">
    <w:name w:val="PL Char"/>
    <w:link w:val="PL"/>
    <w:qFormat/>
    <w:rsid w:val="00ED11F9"/>
    <w:rPr>
      <w:rFonts w:ascii="Courier New" w:hAnsi="Courier New"/>
      <w:sz w:val="16"/>
      <w:lang w:val="en-GB" w:eastAsia="en-US"/>
    </w:rPr>
  </w:style>
  <w:style w:type="character" w:customStyle="1" w:styleId="TFChar">
    <w:name w:val="TF Char"/>
    <w:qFormat/>
    <w:rsid w:val="00ED11F9"/>
    <w:rPr>
      <w:rFonts w:ascii="Arial" w:hAnsi="Arial"/>
      <w:b/>
      <w:lang w:val="en-GB" w:eastAsia="en-GB"/>
    </w:rPr>
  </w:style>
  <w:style w:type="character" w:customStyle="1" w:styleId="B1Char">
    <w:name w:val="B1 Char"/>
    <w:link w:val="B1"/>
    <w:qFormat/>
    <w:rsid w:val="00ED11F9"/>
    <w:rPr>
      <w:rFonts w:ascii="Times New Roman" w:hAnsi="Times New Roman"/>
      <w:lang w:val="en-GB" w:eastAsia="en-US"/>
    </w:rPr>
  </w:style>
  <w:style w:type="character" w:customStyle="1" w:styleId="Char">
    <w:name w:val="页眉 Char"/>
    <w:basedOn w:val="a0"/>
    <w:link w:val="aa"/>
    <w:uiPriority w:val="99"/>
    <w:qFormat/>
    <w:locked/>
    <w:rsid w:val="00ED11F9"/>
    <w:rPr>
      <w:rFonts w:ascii="Arial" w:hAnsi="Arial"/>
      <w:b/>
      <w:sz w:val="18"/>
      <w:lang w:val="en-GB" w:eastAsia="en-US"/>
    </w:rPr>
  </w:style>
  <w:style w:type="character" w:customStyle="1" w:styleId="CRCoverPageZchn">
    <w:name w:val="CR Cover Page Zchn"/>
    <w:link w:val="CRCoverPage"/>
    <w:locked/>
    <w:rsid w:val="00ED11F9"/>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66159-9678-4E4E-97C3-50C3FE4E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625</Words>
  <Characters>3568</Characters>
  <Application>Microsoft Office Word</Application>
  <DocSecurity>0</DocSecurity>
  <Lines>29</Lines>
  <Paragraphs>8</Paragraphs>
  <ScaleCrop>false</ScaleCrop>
  <Company>3GPP Support Team</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cp:lastModifiedBy>
  <cp:revision>15</cp:revision>
  <cp:lastPrinted>1899-12-31T23:00:00Z</cp:lastPrinted>
  <dcterms:created xsi:type="dcterms:W3CDTF">2021-01-14T05:23:00Z</dcterms:created>
  <dcterms:modified xsi:type="dcterms:W3CDTF">2021-08-25T02:37:00Z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WG3</vt:lpwstr>
  </property>
  <property fmtid="{D5CDD505-2E9C-101B-9397-08002B2CF9AE}" pid="3" name="MtgSeq">
    <vt:lpwstr>109e</vt:lpwstr>
  </property>
  <property fmtid="{D5CDD505-2E9C-101B-9397-08002B2CF9AE}" pid="4" name="Location">
    <vt:lpwstr>E-meeting</vt:lpwstr>
  </property>
  <property fmtid="{D5CDD505-2E9C-101B-9397-08002B2CF9AE}" pid="5" name="Country">
    <vt:lpwstr> </vt:lpwstr>
  </property>
  <property fmtid="{D5CDD505-2E9C-101B-9397-08002B2CF9AE}" pid="6" name="StartDate">
    <vt:lpwstr>2020-08-17</vt:lpwstr>
  </property>
  <property fmtid="{D5CDD505-2E9C-101B-9397-08002B2CF9AE}" pid="7" name="EndDate">
    <vt:lpwstr>28</vt:lpwstr>
  </property>
  <property fmtid="{D5CDD505-2E9C-101B-9397-08002B2CF9AE}" pid="8" name="Tdoc#">
    <vt:lpwstr>R3-204983</vt:lpwstr>
  </property>
  <property fmtid="{D5CDD505-2E9C-101B-9397-08002B2CF9AE}" pid="9" name="Spec#">
    <vt:lpwstr>38.473</vt:lpwstr>
  </property>
  <property fmtid="{D5CDD505-2E9C-101B-9397-08002B2CF9AE}" pid="10" name="Cr#">
    <vt:lpwstr>0644</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Nokia, Nokia Shanghai Bell</vt:lpwstr>
  </property>
  <property fmtid="{D5CDD505-2E9C-101B-9397-08002B2CF9AE}" pid="14" name="SourceIfTsg">
    <vt:lpwstr>R3</vt:lpwstr>
  </property>
  <property fmtid="{D5CDD505-2E9C-101B-9397-08002B2CF9AE}" pid="15" name="RelatedWis">
    <vt:lpwstr>NR_ENDC_SON_MDT_enh-Core</vt:lpwstr>
  </property>
  <property fmtid="{D5CDD505-2E9C-101B-9397-08002B2CF9AE}" pid="16" name="Cat">
    <vt:lpwstr>C</vt:lpwstr>
  </property>
  <property fmtid="{D5CDD505-2E9C-101B-9397-08002B2CF9AE}" pid="17" name="ResDate">
    <vt:lpwstr>2020.08.06</vt:lpwstr>
  </property>
  <property fmtid="{D5CDD505-2E9C-101B-9397-08002B2CF9AE}" pid="18" name="Release">
    <vt:lpwstr>Rel-16</vt:lpwstr>
  </property>
  <property fmtid="{D5CDD505-2E9C-101B-9397-08002B2CF9AE}" pid="19" name="CrTitle">
    <vt:lpwstr>Per-slice load status</vt:lpwstr>
  </property>
  <property fmtid="{D5CDD505-2E9C-101B-9397-08002B2CF9AE}" pid="20" name="MtgTitle">
    <vt:lpwstr> </vt:lpwstr>
  </property>
  <property fmtid="{D5CDD505-2E9C-101B-9397-08002B2CF9AE}" pid="21" name="KSOProductBuildVer">
    <vt:lpwstr>2052-11.8.2.9022</vt:lpwstr>
  </property>
</Properties>
</file>