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B3F76" w14:textId="77777777" w:rsidR="004D753B" w:rsidRPr="000F4E43" w:rsidRDefault="004D753B" w:rsidP="004D753B">
      <w:pPr>
        <w:pStyle w:val="a7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bookmarkStart w:id="0" w:name="_Toc193024528"/>
      <w:bookmarkStart w:id="1" w:name="OLE_LINK256"/>
      <w:bookmarkStart w:id="2" w:name="OLE_LINK257"/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#113-e</w:t>
      </w:r>
      <w:r w:rsidRPr="000F4E43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 xml:space="preserve">TDoc </w:t>
      </w:r>
      <w:r w:rsidRPr="00795D8B">
        <w:rPr>
          <w:rFonts w:cs="Arial"/>
          <w:bCs/>
          <w:sz w:val="24"/>
          <w:szCs w:val="24"/>
        </w:rPr>
        <w:t>&lt;TDoc#&gt;</w:t>
      </w:r>
    </w:p>
    <w:p w14:paraId="113E4BCA" w14:textId="77777777" w:rsidR="004D753B" w:rsidRPr="00412CCB" w:rsidRDefault="004D753B" w:rsidP="004D753B">
      <w:pPr>
        <w:pStyle w:val="a7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152935">
        <w:rPr>
          <w:rFonts w:cs="Arial"/>
          <w:bCs/>
          <w:sz w:val="24"/>
          <w:szCs w:val="24"/>
        </w:rPr>
        <w:t>E-meeting, 16-27 Aug 2021</w:t>
      </w:r>
    </w:p>
    <w:p w14:paraId="1DEE4785" w14:textId="77777777" w:rsidR="004D753B" w:rsidRPr="00350C9F" w:rsidRDefault="004D753B" w:rsidP="004D753B">
      <w:pPr>
        <w:rPr>
          <w:rFonts w:ascii="Arial" w:hAnsi="Arial" w:cs="Arial"/>
        </w:rPr>
      </w:pPr>
    </w:p>
    <w:p w14:paraId="593A8990" w14:textId="77777777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0F4E43">
        <w:rPr>
          <w:color w:val="FF0000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>
        <w:rPr>
          <w:rFonts w:ascii="Arial" w:hAnsi="Arial" w:cs="Arial"/>
          <w:b/>
          <w:sz w:val="22"/>
          <w:szCs w:val="22"/>
        </w:rPr>
        <w:t>MDT configuration for SN in NR-DC</w:t>
      </w:r>
    </w:p>
    <w:p w14:paraId="35BC47C2" w14:textId="77777777" w:rsidR="004D753B" w:rsidRPr="00B97703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319AD47" w14:textId="77777777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5B19416D" w14:textId="77777777" w:rsidR="004D753B" w:rsidRPr="00B97703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4C3FE1">
        <w:rPr>
          <w:rFonts w:ascii="Arial" w:hAnsi="Arial" w:cs="Arial"/>
          <w:b/>
          <w:bCs/>
          <w:sz w:val="22"/>
          <w:szCs w:val="22"/>
        </w:rPr>
        <w:t>NR_ENDC_SON_MDT_enh</w:t>
      </w:r>
    </w:p>
    <w:p w14:paraId="72EFDB1F" w14:textId="77777777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6B61D02" w14:textId="77777777" w:rsidR="004D753B" w:rsidRPr="00412CCB" w:rsidRDefault="004D753B" w:rsidP="004D753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Pr="00412CCB">
        <w:rPr>
          <w:sz w:val="22"/>
          <w:szCs w:val="22"/>
        </w:rPr>
        <w:t xml:space="preserve">Huawei </w:t>
      </w:r>
      <w:r w:rsidRPr="00412CCB">
        <w:rPr>
          <w:sz w:val="22"/>
          <w:szCs w:val="22"/>
          <w:highlight w:val="yellow"/>
        </w:rPr>
        <w:t>[will be RAN3]</w:t>
      </w:r>
    </w:p>
    <w:p w14:paraId="4383D388" w14:textId="4394BF7B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  <w:del w:id="8" w:author="Huawei" w:date="2021-08-23T19:55:00Z">
        <w:r w:rsidDel="00BC17A2">
          <w:rPr>
            <w:rFonts w:ascii="Arial" w:hAnsi="Arial" w:cs="Arial"/>
            <w:b/>
            <w:bCs/>
            <w:sz w:val="22"/>
            <w:szCs w:val="22"/>
          </w:rPr>
          <w:delText>, SA5</w:delText>
        </w:r>
      </w:del>
    </w:p>
    <w:p w14:paraId="3C82A9E0" w14:textId="7BBBC832" w:rsidR="00BC17A2" w:rsidRPr="004E3939" w:rsidRDefault="004D753B" w:rsidP="00BC17A2">
      <w:pPr>
        <w:spacing w:after="60"/>
        <w:ind w:left="1985" w:hanging="1985"/>
        <w:rPr>
          <w:ins w:id="9" w:author="Huawei" w:date="2021-08-23T19:55:00Z"/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2" w:author="Huawei" w:date="2021-08-23T19:55:00Z">
        <w:r w:rsidR="00BC17A2">
          <w:rPr>
            <w:rFonts w:ascii="Arial" w:hAnsi="Arial" w:cs="Arial"/>
            <w:b/>
            <w:bCs/>
            <w:sz w:val="22"/>
            <w:szCs w:val="22"/>
          </w:rPr>
          <w:t>SA5</w:t>
        </w:r>
      </w:ins>
    </w:p>
    <w:p w14:paraId="3356E159" w14:textId="77777777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bookmarkEnd w:id="10"/>
    <w:bookmarkEnd w:id="11"/>
    <w:p w14:paraId="270FDE1D" w14:textId="77777777" w:rsidR="004D753B" w:rsidRDefault="004D753B" w:rsidP="004D753B">
      <w:pPr>
        <w:spacing w:after="60"/>
        <w:ind w:left="1985" w:hanging="1985"/>
        <w:rPr>
          <w:rFonts w:ascii="Arial" w:hAnsi="Arial" w:cs="Arial"/>
          <w:bCs/>
        </w:rPr>
      </w:pPr>
    </w:p>
    <w:p w14:paraId="26C8BCA7" w14:textId="77777777" w:rsidR="004D753B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ZHANG Hongzhuo</w:t>
      </w:r>
    </w:p>
    <w:p w14:paraId="7DFA1C65" w14:textId="77777777" w:rsidR="004D753B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Zhanghongzhuo(</w:t>
      </w:r>
      <w:proofErr w:type="gramEnd"/>
      <w:r>
        <w:rPr>
          <w:rFonts w:ascii="Arial" w:hAnsi="Arial" w:cs="Arial"/>
          <w:b/>
          <w:bCs/>
          <w:sz w:val="22"/>
          <w:szCs w:val="22"/>
        </w:rPr>
        <w:t>at)Huawei(dot)com</w:t>
      </w:r>
    </w:p>
    <w:p w14:paraId="7F2044B3" w14:textId="77777777" w:rsidR="004D753B" w:rsidRPr="00383545" w:rsidRDefault="004D753B" w:rsidP="004D75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3F88A88" w14:textId="77777777" w:rsidR="004D753B" w:rsidRDefault="004D753B" w:rsidP="004D753B">
      <w:pPr>
        <w:spacing w:after="60"/>
        <w:ind w:left="1985" w:hanging="1985"/>
        <w:rPr>
          <w:rFonts w:ascii="Arial" w:hAnsi="Arial" w:cs="Arial"/>
          <w:b/>
        </w:rPr>
      </w:pPr>
    </w:p>
    <w:p w14:paraId="40E72E7E" w14:textId="77777777" w:rsidR="004D753B" w:rsidRDefault="004D753B" w:rsidP="004D753B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FEF5C41" w14:textId="77777777" w:rsidR="004D753B" w:rsidRDefault="004D753B" w:rsidP="004D753B">
      <w:pPr>
        <w:pStyle w:val="10"/>
      </w:pPr>
      <w:r>
        <w:t>1</w:t>
      </w:r>
      <w:r>
        <w:tab/>
        <w:t>Overall description</w:t>
      </w:r>
    </w:p>
    <w:p w14:paraId="1CB32A91" w14:textId="77777777" w:rsidR="004D753B" w:rsidRDefault="004D753B" w:rsidP="004D753B">
      <w:pPr>
        <w:rPr>
          <w:rFonts w:ascii="Arial" w:hAnsi="Arial" w:cs="Arial"/>
          <w:iCs/>
        </w:rPr>
      </w:pPr>
      <w:r w:rsidRPr="00AF595B">
        <w:rPr>
          <w:rFonts w:ascii="Arial" w:hAnsi="Arial" w:cs="Arial"/>
          <w:iCs/>
        </w:rPr>
        <w:t>RAN3 discussed</w:t>
      </w:r>
      <w:r>
        <w:rPr>
          <w:rFonts w:ascii="Arial" w:hAnsi="Arial" w:cs="Arial"/>
          <w:iCs/>
        </w:rPr>
        <w:t xml:space="preserve"> the issue </w:t>
      </w:r>
      <w:r w:rsidRPr="001917A0">
        <w:rPr>
          <w:rFonts w:ascii="Arial" w:hAnsi="Arial" w:cs="Arial"/>
          <w:iCs/>
        </w:rPr>
        <w:t xml:space="preserve">whether MN and SN of the same RAT (i.e. in NR-DC </w:t>
      </w:r>
      <w:r>
        <w:rPr>
          <w:rFonts w:ascii="Arial" w:hAnsi="Arial" w:cs="Arial"/>
          <w:iCs/>
        </w:rPr>
        <w:t>case</w:t>
      </w:r>
      <w:r w:rsidRPr="001917A0">
        <w:rPr>
          <w:rFonts w:ascii="Arial" w:hAnsi="Arial" w:cs="Arial"/>
          <w:iCs/>
        </w:rPr>
        <w:t xml:space="preserve">) can have </w:t>
      </w:r>
      <w:r>
        <w:rPr>
          <w:rFonts w:ascii="Arial" w:hAnsi="Arial" w:cs="Arial"/>
          <w:iCs/>
        </w:rPr>
        <w:t xml:space="preserve">separate </w:t>
      </w:r>
      <w:r w:rsidRPr="001917A0">
        <w:rPr>
          <w:rFonts w:ascii="Arial" w:hAnsi="Arial" w:cs="Arial"/>
          <w:iCs/>
        </w:rPr>
        <w:t>different MDT configurations</w:t>
      </w:r>
      <w:r>
        <w:rPr>
          <w:rFonts w:ascii="Arial" w:hAnsi="Arial" w:cs="Arial"/>
          <w:iCs/>
        </w:rPr>
        <w:t>, like the MN and SN in MR-DC</w:t>
      </w:r>
      <w:r w:rsidRPr="001917A0">
        <w:rPr>
          <w:rFonts w:ascii="Arial" w:hAnsi="Arial" w:cs="Arial"/>
          <w:iCs/>
        </w:rPr>
        <w:t>.</w:t>
      </w:r>
    </w:p>
    <w:p w14:paraId="2074C762" w14:textId="77777777" w:rsidR="004D753B" w:rsidRPr="001917A0" w:rsidRDefault="004D753B" w:rsidP="004D753B">
      <w:pPr>
        <w:rPr>
          <w:rFonts w:ascii="Arial" w:hAnsi="Arial" w:cs="Arial"/>
          <w:iCs/>
        </w:rPr>
      </w:pPr>
      <w:r w:rsidRPr="001917A0">
        <w:rPr>
          <w:rFonts w:ascii="Arial" w:hAnsi="Arial" w:cs="Arial" w:hint="eastAsia"/>
          <w:iCs/>
        </w:rPr>
        <w:t>RAN3 observed the following RAN2 agreements:</w:t>
      </w:r>
    </w:p>
    <w:p w14:paraId="3B11B1C0" w14:textId="77777777" w:rsidR="004D753B" w:rsidRDefault="004D753B" w:rsidP="004D753B">
      <w:pPr>
        <w:rPr>
          <w:rFonts w:ascii="Calibri" w:hAnsi="Calibri" w:cs="Calibri"/>
          <w:b/>
          <w:color w:val="00B050"/>
          <w:lang w:eastAsia="zh-CN"/>
        </w:rPr>
      </w:pPr>
      <w:r>
        <w:rPr>
          <w:rFonts w:ascii="Calibri" w:hAnsi="Calibri" w:cs="Calibri"/>
          <w:b/>
          <w:color w:val="00B050"/>
          <w:lang w:eastAsia="zh-CN"/>
        </w:rPr>
        <w:t xml:space="preserve">All the immediate MDT configurations and reporting in EN-DC scenario (i.e. section 5.4.1.3 Immediate MDT for MR-DC in TS 37.320) are also applicable for (NG) EN-DC, NE-DC and </w:t>
      </w:r>
      <w:r>
        <w:rPr>
          <w:rFonts w:ascii="Calibri" w:hAnsi="Calibri" w:cs="Calibri"/>
          <w:b/>
          <w:color w:val="00B050"/>
          <w:highlight w:val="yellow"/>
          <w:lang w:eastAsia="zh-CN"/>
        </w:rPr>
        <w:t>NR-DC</w:t>
      </w:r>
      <w:r>
        <w:rPr>
          <w:rFonts w:ascii="Calibri" w:hAnsi="Calibri" w:cs="Calibri"/>
          <w:b/>
          <w:color w:val="00B050"/>
          <w:lang w:eastAsia="zh-CN"/>
        </w:rPr>
        <w:t>.</w:t>
      </w:r>
    </w:p>
    <w:p w14:paraId="30DCE09A" w14:textId="01F307F6" w:rsidR="004D753B" w:rsidRPr="001917A0" w:rsidRDefault="004D753B" w:rsidP="004D753B">
      <w:pPr>
        <w:rPr>
          <w:rFonts w:ascii="Arial" w:hAnsi="Arial" w:cs="Arial"/>
          <w:iCs/>
        </w:rPr>
      </w:pPr>
      <w:r w:rsidRPr="001917A0">
        <w:rPr>
          <w:rFonts w:ascii="Arial" w:hAnsi="Arial" w:cs="Arial"/>
          <w:iCs/>
        </w:rPr>
        <w:t>And combining with the following stage 2 text in TS 37.320, RAN3</w:t>
      </w:r>
      <w:ins w:id="13" w:author="Huawei" w:date="2021-08-23T19:52:00Z">
        <w:r w:rsidR="00BC17A2">
          <w:rPr>
            <w:rFonts w:ascii="Arial" w:hAnsi="Arial" w:cs="Arial"/>
            <w:iCs/>
          </w:rPr>
          <w:t xml:space="preserve">’s interpretation </w:t>
        </w:r>
        <w:proofErr w:type="spellStart"/>
        <w:r w:rsidR="00BC17A2">
          <w:rPr>
            <w:rFonts w:ascii="Arial" w:hAnsi="Arial" w:cs="Arial"/>
            <w:iCs/>
          </w:rPr>
          <w:t>is</w:t>
        </w:r>
      </w:ins>
      <w:del w:id="14" w:author="Huawei" w:date="2021-08-23T19:52:00Z">
        <w:r w:rsidRPr="001917A0" w:rsidDel="00BC17A2">
          <w:rPr>
            <w:rFonts w:ascii="Arial" w:hAnsi="Arial" w:cs="Arial"/>
            <w:iCs/>
          </w:rPr>
          <w:delText xml:space="preserve"> tends to conclude </w:delText>
        </w:r>
      </w:del>
      <w:r w:rsidRPr="001917A0">
        <w:rPr>
          <w:rFonts w:ascii="Arial" w:hAnsi="Arial" w:cs="Arial"/>
          <w:iCs/>
        </w:rPr>
        <w:t>that</w:t>
      </w:r>
      <w:proofErr w:type="spellEnd"/>
      <w:r w:rsidRPr="001917A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MN and SN will also have separate MDT configurations even in NR-DC case.</w:t>
      </w:r>
    </w:p>
    <w:p w14:paraId="24A14339" w14:textId="77777777" w:rsidR="004D753B" w:rsidRPr="001917A0" w:rsidRDefault="004D753B" w:rsidP="004D753B">
      <w:pPr>
        <w:ind w:leftChars="200" w:left="400"/>
        <w:rPr>
          <w:rFonts w:eastAsia="SimSun"/>
          <w:b/>
          <w:i/>
          <w:sz w:val="22"/>
          <w:lang w:val="en-US" w:eastAsia="ja-JP"/>
        </w:rPr>
      </w:pPr>
      <w:r w:rsidRPr="001917A0">
        <w:rPr>
          <w:rFonts w:eastAsia="SimSun"/>
          <w:b/>
          <w:i/>
          <w:sz w:val="22"/>
          <w:lang w:val="en-US" w:eastAsia="ja-JP"/>
        </w:rPr>
        <w:t>5.4.1.3</w:t>
      </w:r>
      <w:r w:rsidRPr="001917A0">
        <w:rPr>
          <w:rFonts w:eastAsia="SimSun"/>
          <w:b/>
          <w:i/>
          <w:sz w:val="22"/>
          <w:lang w:val="en-US" w:eastAsia="ja-JP"/>
        </w:rPr>
        <w:tab/>
        <w:t>Immediate MDT for MR-DC</w:t>
      </w:r>
    </w:p>
    <w:p w14:paraId="599C9BED" w14:textId="77777777" w:rsidR="004D753B" w:rsidRPr="001917A0" w:rsidRDefault="004D753B" w:rsidP="004D753B">
      <w:pPr>
        <w:spacing w:after="120"/>
        <w:ind w:leftChars="200" w:left="400"/>
        <w:rPr>
          <w:rFonts w:eastAsia="SimSun"/>
          <w:i/>
          <w:sz w:val="22"/>
          <w:szCs w:val="24"/>
          <w:lang w:val="en-US" w:eastAsia="zh-TW"/>
        </w:rPr>
      </w:pPr>
      <w:r w:rsidRPr="001917A0">
        <w:rPr>
          <w:rFonts w:eastAsia="SimSun"/>
          <w:i/>
          <w:sz w:val="22"/>
          <w:szCs w:val="24"/>
          <w:lang w:val="en-US" w:eastAsia="zh-TW"/>
        </w:rPr>
        <w:t>Immediate MDT is supported for EN-DC scenario.</w:t>
      </w:r>
    </w:p>
    <w:p w14:paraId="6816B21B" w14:textId="77777777" w:rsidR="004D753B" w:rsidRPr="001917A0" w:rsidRDefault="004D753B" w:rsidP="004D753B">
      <w:pPr>
        <w:spacing w:after="120"/>
        <w:ind w:leftChars="200" w:left="400"/>
        <w:rPr>
          <w:rFonts w:eastAsia="SimSun"/>
          <w:i/>
          <w:sz w:val="22"/>
          <w:szCs w:val="24"/>
          <w:lang w:val="en-US" w:eastAsia="zh-TW"/>
        </w:rPr>
      </w:pPr>
      <w:r w:rsidRPr="001917A0">
        <w:rPr>
          <w:rFonts w:eastAsia="SimSun"/>
          <w:i/>
          <w:sz w:val="22"/>
          <w:szCs w:val="24"/>
          <w:lang w:val="en-US" w:eastAsia="zh-TW"/>
        </w:rPr>
        <w:t>In signalling based immediate MDT, MME provides MDT configuration for both MN and SN towards MN including multi RAT SN configuration, specifically E-UTRA and NR MDT configuration. MN then forwards the NR MDT configuration towards SN (EN-DC scenario, SN is always NR).</w:t>
      </w:r>
    </w:p>
    <w:p w14:paraId="49BB9BF0" w14:textId="65186968" w:rsidR="004D753B" w:rsidDel="00BC17A2" w:rsidRDefault="004D753B" w:rsidP="004D753B">
      <w:pPr>
        <w:rPr>
          <w:del w:id="15" w:author="Huawei" w:date="2021-08-23T19:53:00Z"/>
          <w:rFonts w:ascii="Arial" w:hAnsi="Arial" w:cs="Arial"/>
          <w:iCs/>
        </w:rPr>
      </w:pPr>
      <w:del w:id="16" w:author="Huawei" w:date="2021-08-23T19:53:00Z">
        <w:r w:rsidDel="00BC17A2">
          <w:rPr>
            <w:rFonts w:ascii="Arial" w:hAnsi="Arial" w:cs="Arial"/>
            <w:iCs/>
          </w:rPr>
          <w:delText xml:space="preserve">RAN3 </w:delText>
        </w:r>
        <w:r w:rsidRPr="00185239" w:rsidDel="00BC17A2">
          <w:rPr>
            <w:rFonts w:ascii="Arial" w:hAnsi="Arial" w:cs="Arial"/>
            <w:iCs/>
          </w:rPr>
          <w:delText xml:space="preserve">would like RAN2 to confirm </w:delText>
        </w:r>
        <w:r w:rsidDel="00BC17A2">
          <w:rPr>
            <w:rFonts w:ascii="Arial" w:hAnsi="Arial" w:cs="Arial"/>
            <w:iCs/>
          </w:rPr>
          <w:delText xml:space="preserve">whether above understanding from RAN3 is the original intention of RAN2. </w:delText>
        </w:r>
      </w:del>
    </w:p>
    <w:p w14:paraId="74909837" w14:textId="070AD164" w:rsidR="00BC17A2" w:rsidRDefault="00BC17A2" w:rsidP="004D753B">
      <w:pPr>
        <w:rPr>
          <w:ins w:id="17" w:author="Huawei" w:date="2021-08-23T19:54:00Z"/>
          <w:rFonts w:ascii="Arial" w:hAnsi="Arial" w:cs="Arial"/>
          <w:iCs/>
        </w:rPr>
      </w:pPr>
      <w:ins w:id="18" w:author="Huawei" w:date="2021-08-23T19:53:00Z">
        <w:r>
          <w:rPr>
            <w:rFonts w:ascii="Arial" w:hAnsi="Arial" w:cs="Arial"/>
            <w:iCs/>
          </w:rPr>
          <w:t xml:space="preserve">However, after discussion, RAN3 thinks that </w:t>
        </w:r>
      </w:ins>
      <w:ins w:id="19" w:author="Huawei" w:date="2021-08-23T19:54:00Z">
        <w:r>
          <w:rPr>
            <w:rFonts w:ascii="Arial" w:hAnsi="Arial" w:cs="Arial"/>
            <w:iCs/>
          </w:rPr>
          <w:t>there is no need to configure separate MDT configurations for MN and SN in NR-DC and achieves the following agreement:</w:t>
        </w:r>
      </w:ins>
    </w:p>
    <w:p w14:paraId="711A4142" w14:textId="77777777" w:rsidR="00BC17A2" w:rsidRPr="00BC17A2" w:rsidRDefault="00BC17A2" w:rsidP="00BC17A2">
      <w:pPr>
        <w:spacing w:after="0" w:line="259" w:lineRule="auto"/>
        <w:ind w:firstLine="284"/>
        <w:rPr>
          <w:ins w:id="20" w:author="Huawei" w:date="2021-08-23T19:54:00Z"/>
          <w:rFonts w:ascii="Calibri" w:eastAsia="DengXian" w:hAnsi="Calibri" w:cs="Calibri"/>
          <w:b/>
          <w:bCs/>
          <w:color w:val="00B050"/>
        </w:rPr>
        <w:pPrChange w:id="21" w:author="Huawei" w:date="2021-08-23T19:54:00Z">
          <w:pPr>
            <w:spacing w:after="0" w:line="259" w:lineRule="auto"/>
          </w:pPr>
        </w:pPrChange>
      </w:pPr>
      <w:ins w:id="22" w:author="Huawei" w:date="2021-08-23T19:54:00Z">
        <w:r w:rsidRPr="00BC17A2">
          <w:rPr>
            <w:rFonts w:ascii="Calibri" w:eastAsia="DengXian" w:hAnsi="Calibri" w:cs="Calibri"/>
            <w:b/>
            <w:bCs/>
            <w:color w:val="00B050"/>
          </w:rPr>
          <w:t xml:space="preserve">For NR-DC, same MDT configuration in MN and SN nodes is sufficient in Rel-17. </w:t>
        </w:r>
      </w:ins>
    </w:p>
    <w:p w14:paraId="5D6731FB" w14:textId="77777777" w:rsidR="00BC17A2" w:rsidRDefault="00BC17A2" w:rsidP="004D753B">
      <w:pPr>
        <w:rPr>
          <w:ins w:id="23" w:author="Huawei" w:date="2021-08-23T19:55:00Z"/>
          <w:rFonts w:ascii="Arial" w:hAnsi="Arial" w:cs="Arial"/>
          <w:iCs/>
        </w:rPr>
      </w:pPr>
    </w:p>
    <w:p w14:paraId="3D5A0FC4" w14:textId="3831743B" w:rsidR="004D753B" w:rsidRPr="00AF595B" w:rsidRDefault="004D753B" w:rsidP="004D753B">
      <w:pPr>
        <w:rPr>
          <w:rFonts w:ascii="Arial" w:eastAsia="SimSun" w:hAnsi="Arial" w:cs="Arial"/>
          <w:lang w:eastAsia="zh-CN"/>
        </w:rPr>
      </w:pPr>
      <w:del w:id="24" w:author="Huawei" w:date="2021-08-23T19:55:00Z">
        <w:r w:rsidDel="00BC17A2">
          <w:rPr>
            <w:rFonts w:ascii="Arial" w:hAnsi="Arial" w:cs="Arial"/>
            <w:iCs/>
          </w:rPr>
          <w:delText xml:space="preserve">And </w:delText>
        </w:r>
      </w:del>
      <w:r>
        <w:rPr>
          <w:rFonts w:ascii="Arial" w:hAnsi="Arial" w:cs="Arial"/>
          <w:iCs/>
        </w:rPr>
        <w:t xml:space="preserve">RAN3 would like </w:t>
      </w:r>
      <w:del w:id="25" w:author="Huawei" w:date="2021-08-23T19:55:00Z">
        <w:r w:rsidDel="00BC17A2">
          <w:rPr>
            <w:rFonts w:ascii="Arial" w:hAnsi="Arial" w:cs="Arial"/>
            <w:iCs/>
          </w:rPr>
          <w:delText xml:space="preserve">RAN2 and SA5 to also confirm </w:delText>
        </w:r>
        <w:bookmarkStart w:id="26" w:name="OLE_LINK254"/>
        <w:bookmarkStart w:id="27" w:name="OLE_LINK255"/>
        <w:r w:rsidDel="00BC17A2">
          <w:rPr>
            <w:rFonts w:ascii="Arial" w:hAnsi="Arial" w:cs="Arial"/>
            <w:iCs/>
          </w:rPr>
          <w:delText>what is the scenario to configure separate MDT configurations for MN and SN in case of NR-DC</w:delText>
        </w:r>
      </w:del>
      <w:ins w:id="28" w:author="Huawei" w:date="2021-08-23T19:55:00Z">
        <w:r w:rsidR="00BC17A2">
          <w:rPr>
            <w:rFonts w:ascii="Arial" w:hAnsi="Arial" w:cs="Arial"/>
            <w:iCs/>
          </w:rPr>
          <w:t xml:space="preserve">to inform RAN2 above RAN3 </w:t>
        </w:r>
      </w:ins>
      <w:ins w:id="29" w:author="Huawei" w:date="2021-08-23T19:58:00Z">
        <w:r w:rsidR="00BC17A2">
          <w:rPr>
            <w:rFonts w:ascii="Arial" w:hAnsi="Arial" w:cs="Arial"/>
            <w:iCs/>
          </w:rPr>
          <w:t>agreement</w:t>
        </w:r>
      </w:ins>
      <w:del w:id="30" w:author="Huawei" w:date="2021-08-23T19:57:00Z">
        <w:r w:rsidDel="00BC17A2">
          <w:rPr>
            <w:rFonts w:ascii="Arial" w:hAnsi="Arial" w:cs="Arial"/>
            <w:iCs/>
          </w:rPr>
          <w:delText>.</w:delText>
        </w:r>
      </w:del>
      <w:bookmarkEnd w:id="26"/>
      <w:bookmarkEnd w:id="27"/>
      <w:ins w:id="31" w:author="Huawei" w:date="2021-08-23T19:57:00Z">
        <w:r w:rsidR="00BC17A2">
          <w:rPr>
            <w:rFonts w:ascii="Arial" w:hAnsi="Arial" w:cs="Arial"/>
            <w:iCs/>
          </w:rPr>
          <w:t>.</w:t>
        </w:r>
      </w:ins>
    </w:p>
    <w:p w14:paraId="431BBA47" w14:textId="77777777" w:rsidR="004D753B" w:rsidRDefault="004D753B" w:rsidP="004D753B">
      <w:pPr>
        <w:pStyle w:val="10"/>
      </w:pPr>
      <w:r>
        <w:t>2</w:t>
      </w:r>
      <w:r>
        <w:tab/>
        <w:t>Actions</w:t>
      </w:r>
    </w:p>
    <w:p w14:paraId="19C61B19" w14:textId="77777777" w:rsidR="004D753B" w:rsidRDefault="004D753B" w:rsidP="004D753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RAN2:</w:t>
      </w:r>
    </w:p>
    <w:p w14:paraId="600A57BC" w14:textId="225D52B2" w:rsidR="004D753B" w:rsidRDefault="004D753B" w:rsidP="004D753B">
      <w:pPr>
        <w:spacing w:after="120"/>
        <w:ind w:left="993" w:hanging="993"/>
        <w:rPr>
          <w:rFonts w:ascii="Arial" w:hAnsi="Arial" w:cs="Arial"/>
        </w:rPr>
      </w:pPr>
      <w:bookmarkStart w:id="32" w:name="OLE_LINK252"/>
      <w:bookmarkStart w:id="33" w:name="OLE_LINK253"/>
      <w:r w:rsidRPr="00AA0A08">
        <w:rPr>
          <w:rFonts w:ascii="Arial" w:hAnsi="Arial" w:cs="Arial"/>
          <w:b/>
        </w:rPr>
        <w:lastRenderedPageBreak/>
        <w:t xml:space="preserve">ACTION: </w:t>
      </w:r>
      <w:r w:rsidRPr="00AA0A08">
        <w:rPr>
          <w:rFonts w:ascii="Arial" w:hAnsi="Arial" w:cs="Arial"/>
          <w:b/>
        </w:rPr>
        <w:tab/>
      </w:r>
      <w:r w:rsidRPr="00AF595B">
        <w:rPr>
          <w:rFonts w:ascii="Arial" w:hAnsi="Arial" w:cs="Arial"/>
        </w:rPr>
        <w:t>RAN3 respectfully asks RAN</w:t>
      </w:r>
      <w:r>
        <w:rPr>
          <w:rFonts w:ascii="Arial" w:hAnsi="Arial" w:cs="Arial"/>
        </w:rPr>
        <w:t>2</w:t>
      </w:r>
      <w:r w:rsidRPr="00AF595B">
        <w:rPr>
          <w:rFonts w:ascii="Arial" w:hAnsi="Arial" w:cs="Arial"/>
        </w:rPr>
        <w:t xml:space="preserve"> to </w:t>
      </w:r>
      <w:del w:id="34" w:author="Huawei" w:date="2021-08-23T19:59:00Z">
        <w:r w:rsidRPr="00AF595B" w:rsidDel="00BC17A2">
          <w:rPr>
            <w:rFonts w:ascii="Arial" w:hAnsi="Arial" w:cs="Arial"/>
          </w:rPr>
          <w:delText>confirm whether</w:delText>
        </w:r>
        <w:r w:rsidDel="00BC17A2">
          <w:rPr>
            <w:rFonts w:ascii="Arial" w:hAnsi="Arial" w:cs="Arial"/>
          </w:rPr>
          <w:delText xml:space="preserve"> MN and SN can have separate MDT configurations in case of NR-DC</w:delText>
        </w:r>
      </w:del>
      <w:ins w:id="35" w:author="Huawei" w:date="2021-08-23T19:59:00Z">
        <w:r w:rsidR="00BC17A2">
          <w:rPr>
            <w:rFonts w:ascii="Arial" w:hAnsi="Arial" w:cs="Arial"/>
          </w:rPr>
          <w:t>be aware of RAN3 agreement mentioned above</w:t>
        </w:r>
      </w:ins>
      <w:r w:rsidRPr="00AF595B">
        <w:rPr>
          <w:rFonts w:ascii="Arial" w:hAnsi="Arial" w:cs="Arial"/>
        </w:rPr>
        <w:t>.</w:t>
      </w:r>
    </w:p>
    <w:bookmarkEnd w:id="32"/>
    <w:bookmarkEnd w:id="33"/>
    <w:p w14:paraId="07D4B658" w14:textId="616FA101" w:rsidR="004D753B" w:rsidDel="00BC17A2" w:rsidRDefault="004D753B" w:rsidP="004D753B">
      <w:pPr>
        <w:spacing w:after="120"/>
        <w:ind w:left="993" w:hanging="993"/>
        <w:rPr>
          <w:del w:id="36" w:author="Huawei" w:date="2021-08-23T19:58:00Z"/>
          <w:rFonts w:ascii="Arial" w:hAnsi="Arial" w:cs="Arial"/>
        </w:rPr>
      </w:pPr>
      <w:del w:id="37" w:author="Huawei" w:date="2021-08-23T19:58:00Z">
        <w:r w:rsidDel="00BC17A2">
          <w:rPr>
            <w:rFonts w:ascii="Arial" w:hAnsi="Arial" w:cs="Arial"/>
            <w:b/>
          </w:rPr>
          <w:delText>To RAN2 and SA5:</w:delText>
        </w:r>
      </w:del>
    </w:p>
    <w:p w14:paraId="066408CB" w14:textId="0343E1E9" w:rsidR="004D753B" w:rsidRPr="00185239" w:rsidDel="00BC17A2" w:rsidRDefault="004D753B" w:rsidP="004D753B">
      <w:pPr>
        <w:spacing w:after="120"/>
        <w:ind w:left="993" w:hanging="993"/>
        <w:rPr>
          <w:del w:id="38" w:author="Huawei" w:date="2021-08-23T19:58:00Z"/>
          <w:rFonts w:ascii="Arial" w:hAnsi="Arial" w:cs="Arial"/>
        </w:rPr>
      </w:pPr>
      <w:del w:id="39" w:author="Huawei" w:date="2021-08-23T19:58:00Z">
        <w:r w:rsidRPr="00AA0A08" w:rsidDel="00BC17A2">
          <w:rPr>
            <w:rFonts w:ascii="Arial" w:hAnsi="Arial" w:cs="Arial"/>
            <w:b/>
          </w:rPr>
          <w:delText xml:space="preserve">ACTION: </w:delText>
        </w:r>
        <w:r w:rsidRPr="00AA0A08" w:rsidDel="00BC17A2">
          <w:rPr>
            <w:rFonts w:ascii="Arial" w:hAnsi="Arial" w:cs="Arial"/>
            <w:b/>
          </w:rPr>
          <w:tab/>
        </w:r>
        <w:r w:rsidRPr="00AF595B" w:rsidDel="00BC17A2">
          <w:rPr>
            <w:rFonts w:ascii="Arial" w:hAnsi="Arial" w:cs="Arial"/>
          </w:rPr>
          <w:delText>RAN3 respectfully asks RAN</w:delText>
        </w:r>
        <w:r w:rsidDel="00BC17A2">
          <w:rPr>
            <w:rFonts w:ascii="Arial" w:hAnsi="Arial" w:cs="Arial"/>
          </w:rPr>
          <w:delText>2</w:delText>
        </w:r>
        <w:r w:rsidRPr="00AF595B" w:rsidDel="00BC17A2">
          <w:rPr>
            <w:rFonts w:ascii="Arial" w:hAnsi="Arial" w:cs="Arial"/>
          </w:rPr>
          <w:delText xml:space="preserve"> </w:delText>
        </w:r>
        <w:r w:rsidDel="00BC17A2">
          <w:rPr>
            <w:rFonts w:ascii="Arial" w:hAnsi="Arial" w:cs="Arial"/>
          </w:rPr>
          <w:delText xml:space="preserve">and SA5 </w:delText>
        </w:r>
        <w:r w:rsidRPr="00AF595B" w:rsidDel="00BC17A2">
          <w:rPr>
            <w:rFonts w:ascii="Arial" w:hAnsi="Arial" w:cs="Arial"/>
          </w:rPr>
          <w:delText xml:space="preserve">to confirm </w:delText>
        </w:r>
        <w:r w:rsidRPr="00185239" w:rsidDel="00BC17A2">
          <w:rPr>
            <w:rFonts w:ascii="Arial" w:hAnsi="Arial" w:cs="Arial"/>
          </w:rPr>
          <w:delText>what is the scenario to configure separate</w:delText>
        </w:r>
        <w:r w:rsidDel="00BC17A2">
          <w:rPr>
            <w:rFonts w:ascii="Arial" w:hAnsi="Arial" w:cs="Arial"/>
          </w:rPr>
          <w:delText xml:space="preserve"> </w:delText>
        </w:r>
        <w:r w:rsidRPr="00185239" w:rsidDel="00BC17A2">
          <w:rPr>
            <w:rFonts w:ascii="Arial" w:hAnsi="Arial" w:cs="Arial"/>
          </w:rPr>
          <w:delText>MDT configurations for MN and SN in case of NR-DC.</w:delText>
        </w:r>
      </w:del>
    </w:p>
    <w:p w14:paraId="46B1F769" w14:textId="77777777" w:rsidR="004D753B" w:rsidRPr="00412CCB" w:rsidRDefault="004D753B" w:rsidP="004D753B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346D62AB" w14:textId="77777777" w:rsidR="004D753B" w:rsidRDefault="004D753B" w:rsidP="004D753B">
      <w:pPr>
        <w:rPr>
          <w:rFonts w:ascii="Arial" w:eastAsia="SimSun" w:hAnsi="Arial" w:cs="Arial"/>
          <w:lang w:eastAsia="zh-CN"/>
        </w:rPr>
      </w:pPr>
      <w:r w:rsidRPr="00EC2CA2">
        <w:rPr>
          <w:rFonts w:ascii="Arial" w:eastAsia="SimSun" w:hAnsi="Arial" w:cs="Arial"/>
          <w:lang w:eastAsia="zh-CN"/>
        </w:rPr>
        <w:t>RAN3#114-e</w:t>
      </w:r>
      <w:r w:rsidRPr="00EC2CA2">
        <w:rPr>
          <w:rFonts w:ascii="Arial" w:eastAsia="SimSun" w:hAnsi="Arial" w:cs="Arial"/>
          <w:lang w:eastAsia="zh-CN"/>
        </w:rPr>
        <w:tab/>
        <w:t>2021-11-01 - 2021-11-12</w:t>
      </w:r>
      <w:r w:rsidRPr="00EC2CA2">
        <w:rPr>
          <w:rFonts w:ascii="Arial" w:eastAsia="SimSun" w:hAnsi="Arial" w:cs="Arial"/>
          <w:lang w:eastAsia="zh-CN"/>
        </w:rPr>
        <w:tab/>
      </w:r>
      <w:r w:rsidRPr="00EC2CA2">
        <w:rPr>
          <w:rFonts w:ascii="Arial" w:eastAsia="SimSun" w:hAnsi="Arial" w:cs="Arial"/>
          <w:lang w:eastAsia="zh-CN"/>
        </w:rPr>
        <w:tab/>
        <w:t>E-meeting</w:t>
      </w:r>
    </w:p>
    <w:p w14:paraId="1FFDF74A" w14:textId="77777777" w:rsidR="004B4CDB" w:rsidRDefault="004B4CDB" w:rsidP="004B4CDB">
      <w:pPr>
        <w:rPr>
          <w:rFonts w:eastAsia="SimSun"/>
          <w:lang w:eastAsia="zh-CN"/>
        </w:rPr>
      </w:pPr>
      <w:bookmarkStart w:id="40" w:name="_GoBack"/>
      <w:bookmarkEnd w:id="0"/>
      <w:bookmarkEnd w:id="1"/>
      <w:bookmarkEnd w:id="2"/>
      <w:bookmarkEnd w:id="40"/>
    </w:p>
    <w:sectPr w:rsidR="004B4CDB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F7672" w14:textId="77777777" w:rsidR="005335D9" w:rsidRDefault="005335D9">
      <w:r>
        <w:separator/>
      </w:r>
    </w:p>
  </w:endnote>
  <w:endnote w:type="continuationSeparator" w:id="0">
    <w:p w14:paraId="21187452" w14:textId="77777777" w:rsidR="005335D9" w:rsidRDefault="0053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A7E41" w14:textId="77777777" w:rsidR="0001562E" w:rsidRDefault="0001562E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2E8DD" w14:textId="77777777" w:rsidR="005335D9" w:rsidRDefault="005335D9">
      <w:r>
        <w:separator/>
      </w:r>
    </w:p>
  </w:footnote>
  <w:footnote w:type="continuationSeparator" w:id="0">
    <w:p w14:paraId="54DD55B9" w14:textId="77777777" w:rsidR="005335D9" w:rsidRDefault="0053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F68"/>
    <w:multiLevelType w:val="hybridMultilevel"/>
    <w:tmpl w:val="6BCE59AC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408F1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817D4D"/>
    <w:multiLevelType w:val="hybridMultilevel"/>
    <w:tmpl w:val="0BB0D9CE"/>
    <w:lvl w:ilvl="0" w:tplc="8DF0C1D8">
      <w:numFmt w:val="bullet"/>
      <w:lvlText w:val="•"/>
      <w:lvlJc w:val="left"/>
      <w:pPr>
        <w:ind w:left="76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5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454C"/>
    <w:multiLevelType w:val="hybridMultilevel"/>
    <w:tmpl w:val="64F2F38A"/>
    <w:lvl w:ilvl="0" w:tplc="5100E49C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DD3169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845B31"/>
    <w:multiLevelType w:val="hybridMultilevel"/>
    <w:tmpl w:val="4260B5C4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D86F0A"/>
    <w:multiLevelType w:val="hybridMultilevel"/>
    <w:tmpl w:val="39003986"/>
    <w:lvl w:ilvl="0" w:tplc="804C47AE">
      <w:start w:val="1"/>
      <w:numFmt w:val="decimal"/>
      <w:lvlText w:val="Observation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3D155E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4F721F0"/>
    <w:multiLevelType w:val="hybridMultilevel"/>
    <w:tmpl w:val="5FDE658E"/>
    <w:lvl w:ilvl="0" w:tplc="6E7E524C"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98F43A14"/>
    <w:lvl w:ilvl="0" w:tplc="6CA8C12C">
      <w:start w:val="1"/>
      <w:numFmt w:val="decimal"/>
      <w:pStyle w:val="Proposal"/>
      <w:lvlText w:val="Proposal %1:"/>
      <w:lvlJc w:val="left"/>
      <w:pPr>
        <w:ind w:left="11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81B47"/>
    <w:multiLevelType w:val="hybridMultilevel"/>
    <w:tmpl w:val="BF8E420C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12E1717"/>
    <w:multiLevelType w:val="hybridMultilevel"/>
    <w:tmpl w:val="0B3A05E6"/>
    <w:lvl w:ilvl="0" w:tplc="AED230FA">
      <w:start w:val="1"/>
      <w:numFmt w:val="bullet"/>
      <w:lvlText w:val="-"/>
      <w:lvlJc w:val="left"/>
      <w:pPr>
        <w:ind w:left="6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51B97655"/>
    <w:multiLevelType w:val="hybridMultilevel"/>
    <w:tmpl w:val="F192347C"/>
    <w:lvl w:ilvl="0" w:tplc="9B9E8F56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DA7532"/>
    <w:multiLevelType w:val="hybridMultilevel"/>
    <w:tmpl w:val="8194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40CD1"/>
    <w:multiLevelType w:val="hybridMultilevel"/>
    <w:tmpl w:val="E074675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2" w15:restartNumberingAfterBreak="0">
    <w:nsid w:val="67405DF8"/>
    <w:multiLevelType w:val="hybridMultilevel"/>
    <w:tmpl w:val="95742EF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A923160"/>
    <w:multiLevelType w:val="hybridMultilevel"/>
    <w:tmpl w:val="C846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B0A82"/>
    <w:multiLevelType w:val="hybridMultilevel"/>
    <w:tmpl w:val="A612708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E014F2"/>
    <w:multiLevelType w:val="hybridMultilevel"/>
    <w:tmpl w:val="5726B616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B85C22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FD68C6"/>
    <w:multiLevelType w:val="multilevel"/>
    <w:tmpl w:val="7BFD68C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5"/>
  </w:num>
  <w:num w:numId="2">
    <w:abstractNumId w:val="4"/>
  </w:num>
  <w:num w:numId="3">
    <w:abstractNumId w:val="28"/>
  </w:num>
  <w:num w:numId="4">
    <w:abstractNumId w:val="21"/>
  </w:num>
  <w:num w:numId="5">
    <w:abstractNumId w:val="3"/>
  </w:num>
  <w:num w:numId="6">
    <w:abstractNumId w:val="6"/>
  </w:num>
  <w:num w:numId="7">
    <w:abstractNumId w:val="14"/>
  </w:num>
  <w:num w:numId="8">
    <w:abstractNumId w:val="15"/>
  </w:num>
  <w:num w:numId="9">
    <w:abstractNumId w:val="13"/>
  </w:num>
  <w:num w:numId="10">
    <w:abstractNumId w:val="26"/>
  </w:num>
  <w:num w:numId="11">
    <w:abstractNumId w:val="11"/>
  </w:num>
  <w:num w:numId="12">
    <w:abstractNumId w:val="20"/>
  </w:num>
  <w:num w:numId="13">
    <w:abstractNumId w:val="27"/>
  </w:num>
  <w:num w:numId="14">
    <w:abstractNumId w:val="22"/>
  </w:num>
  <w:num w:numId="15">
    <w:abstractNumId w:val="17"/>
  </w:num>
  <w:num w:numId="16">
    <w:abstractNumId w:val="24"/>
  </w:num>
  <w:num w:numId="17">
    <w:abstractNumId w:val="13"/>
  </w:num>
  <w:num w:numId="18">
    <w:abstractNumId w:val="13"/>
  </w:num>
  <w:num w:numId="19">
    <w:abstractNumId w:val="8"/>
  </w:num>
  <w:num w:numId="20">
    <w:abstractNumId w:val="13"/>
  </w:num>
  <w:num w:numId="21">
    <w:abstractNumId w:val="13"/>
  </w:num>
  <w:num w:numId="22">
    <w:abstractNumId w:val="13"/>
  </w:num>
  <w:num w:numId="23">
    <w:abstractNumId w:val="10"/>
  </w:num>
  <w:num w:numId="24">
    <w:abstractNumId w:val="1"/>
  </w:num>
  <w:num w:numId="25">
    <w:abstractNumId w:val="25"/>
  </w:num>
  <w:num w:numId="26">
    <w:abstractNumId w:val="13"/>
  </w:num>
  <w:num w:numId="27">
    <w:abstractNumId w:val="9"/>
  </w:num>
  <w:num w:numId="28">
    <w:abstractNumId w:val="16"/>
  </w:num>
  <w:num w:numId="29">
    <w:abstractNumId w:val="23"/>
  </w:num>
  <w:num w:numId="30">
    <w:abstractNumId w:val="19"/>
  </w:num>
  <w:num w:numId="31">
    <w:abstractNumId w:val="7"/>
  </w:num>
  <w:num w:numId="32">
    <w:abstractNumId w:val="18"/>
  </w:num>
  <w:num w:numId="33">
    <w:abstractNumId w:val="0"/>
  </w:num>
  <w:num w:numId="34">
    <w:abstractNumId w:val="12"/>
  </w:num>
  <w:num w:numId="35">
    <w:abstractNumId w:val="2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3B0"/>
    <w:rsid w:val="00014820"/>
    <w:rsid w:val="00014D1E"/>
    <w:rsid w:val="00015330"/>
    <w:rsid w:val="0001562E"/>
    <w:rsid w:val="0001565F"/>
    <w:rsid w:val="00015D25"/>
    <w:rsid w:val="0001701A"/>
    <w:rsid w:val="00017C43"/>
    <w:rsid w:val="000205C0"/>
    <w:rsid w:val="00020BFF"/>
    <w:rsid w:val="000224E8"/>
    <w:rsid w:val="00022E4A"/>
    <w:rsid w:val="00022F3E"/>
    <w:rsid w:val="00023E5C"/>
    <w:rsid w:val="00025434"/>
    <w:rsid w:val="0002747B"/>
    <w:rsid w:val="00027D58"/>
    <w:rsid w:val="00031567"/>
    <w:rsid w:val="00032AB8"/>
    <w:rsid w:val="0003419C"/>
    <w:rsid w:val="000346B7"/>
    <w:rsid w:val="000357E9"/>
    <w:rsid w:val="00037B33"/>
    <w:rsid w:val="00040B64"/>
    <w:rsid w:val="00041016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A4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00C6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8790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FD"/>
    <w:rsid w:val="000A3CD7"/>
    <w:rsid w:val="000A4053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8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0B7"/>
    <w:rsid w:val="000E02F8"/>
    <w:rsid w:val="000E13C9"/>
    <w:rsid w:val="000E301C"/>
    <w:rsid w:val="000E3370"/>
    <w:rsid w:val="000E33C3"/>
    <w:rsid w:val="000E4329"/>
    <w:rsid w:val="000E558F"/>
    <w:rsid w:val="000E59B8"/>
    <w:rsid w:val="000E7C81"/>
    <w:rsid w:val="000F025B"/>
    <w:rsid w:val="000F1F22"/>
    <w:rsid w:val="000F1FC4"/>
    <w:rsid w:val="000F2D0A"/>
    <w:rsid w:val="000F40DF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BD5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75"/>
    <w:rsid w:val="001119E6"/>
    <w:rsid w:val="0011231F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C13"/>
    <w:rsid w:val="00131EA5"/>
    <w:rsid w:val="0013204A"/>
    <w:rsid w:val="00132625"/>
    <w:rsid w:val="00135424"/>
    <w:rsid w:val="00135B09"/>
    <w:rsid w:val="00140232"/>
    <w:rsid w:val="001406BF"/>
    <w:rsid w:val="0014087A"/>
    <w:rsid w:val="00141333"/>
    <w:rsid w:val="00141DD6"/>
    <w:rsid w:val="001430DA"/>
    <w:rsid w:val="00144AA6"/>
    <w:rsid w:val="0014614B"/>
    <w:rsid w:val="0014638D"/>
    <w:rsid w:val="00147636"/>
    <w:rsid w:val="0015093A"/>
    <w:rsid w:val="00150FD5"/>
    <w:rsid w:val="00152608"/>
    <w:rsid w:val="001551A2"/>
    <w:rsid w:val="0015526C"/>
    <w:rsid w:val="00157372"/>
    <w:rsid w:val="00157AD5"/>
    <w:rsid w:val="0016006A"/>
    <w:rsid w:val="0016044E"/>
    <w:rsid w:val="00160842"/>
    <w:rsid w:val="00160DF5"/>
    <w:rsid w:val="00160F61"/>
    <w:rsid w:val="001636D5"/>
    <w:rsid w:val="00163EEC"/>
    <w:rsid w:val="00164C94"/>
    <w:rsid w:val="00165014"/>
    <w:rsid w:val="00165973"/>
    <w:rsid w:val="0016623F"/>
    <w:rsid w:val="001679FD"/>
    <w:rsid w:val="00170FC3"/>
    <w:rsid w:val="0017100B"/>
    <w:rsid w:val="0017154B"/>
    <w:rsid w:val="00171F68"/>
    <w:rsid w:val="001735B2"/>
    <w:rsid w:val="00177369"/>
    <w:rsid w:val="001775C4"/>
    <w:rsid w:val="001778DC"/>
    <w:rsid w:val="00177ED9"/>
    <w:rsid w:val="0018017B"/>
    <w:rsid w:val="00181069"/>
    <w:rsid w:val="00184EF7"/>
    <w:rsid w:val="0018520B"/>
    <w:rsid w:val="00185239"/>
    <w:rsid w:val="00185A40"/>
    <w:rsid w:val="001860A0"/>
    <w:rsid w:val="001907F0"/>
    <w:rsid w:val="001917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156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33C2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26A2"/>
    <w:rsid w:val="001E3038"/>
    <w:rsid w:val="001E35AF"/>
    <w:rsid w:val="001E3784"/>
    <w:rsid w:val="001E41F3"/>
    <w:rsid w:val="001E4AA3"/>
    <w:rsid w:val="001E50E2"/>
    <w:rsid w:val="001E6065"/>
    <w:rsid w:val="001E6716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434E"/>
    <w:rsid w:val="002046E7"/>
    <w:rsid w:val="0020587A"/>
    <w:rsid w:val="00205B9C"/>
    <w:rsid w:val="00206268"/>
    <w:rsid w:val="00206464"/>
    <w:rsid w:val="00207048"/>
    <w:rsid w:val="00207793"/>
    <w:rsid w:val="002107B2"/>
    <w:rsid w:val="0021160E"/>
    <w:rsid w:val="00211C73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753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6EF"/>
    <w:rsid w:val="00257195"/>
    <w:rsid w:val="002578D8"/>
    <w:rsid w:val="002613A5"/>
    <w:rsid w:val="00267881"/>
    <w:rsid w:val="00271D07"/>
    <w:rsid w:val="002723F2"/>
    <w:rsid w:val="00273821"/>
    <w:rsid w:val="00273947"/>
    <w:rsid w:val="00273FC1"/>
    <w:rsid w:val="00274E67"/>
    <w:rsid w:val="002754C9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D2A"/>
    <w:rsid w:val="002A3934"/>
    <w:rsid w:val="002A3DC2"/>
    <w:rsid w:val="002A52CC"/>
    <w:rsid w:val="002A622D"/>
    <w:rsid w:val="002A6FBE"/>
    <w:rsid w:val="002B1C9E"/>
    <w:rsid w:val="002B1E85"/>
    <w:rsid w:val="002B4A9F"/>
    <w:rsid w:val="002B565A"/>
    <w:rsid w:val="002B58A0"/>
    <w:rsid w:val="002B59FE"/>
    <w:rsid w:val="002B689A"/>
    <w:rsid w:val="002B7766"/>
    <w:rsid w:val="002C0977"/>
    <w:rsid w:val="002C248D"/>
    <w:rsid w:val="002C24E5"/>
    <w:rsid w:val="002C28CD"/>
    <w:rsid w:val="002C3F9C"/>
    <w:rsid w:val="002C4BB7"/>
    <w:rsid w:val="002C53C0"/>
    <w:rsid w:val="002C5758"/>
    <w:rsid w:val="002C5BCD"/>
    <w:rsid w:val="002C614A"/>
    <w:rsid w:val="002C63B6"/>
    <w:rsid w:val="002C7216"/>
    <w:rsid w:val="002C73CF"/>
    <w:rsid w:val="002C7B02"/>
    <w:rsid w:val="002D1D19"/>
    <w:rsid w:val="002D2931"/>
    <w:rsid w:val="002D32AD"/>
    <w:rsid w:val="002D3307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72F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548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131"/>
    <w:rsid w:val="0031543D"/>
    <w:rsid w:val="00315F2F"/>
    <w:rsid w:val="00316D12"/>
    <w:rsid w:val="00316D4A"/>
    <w:rsid w:val="0031769E"/>
    <w:rsid w:val="00317918"/>
    <w:rsid w:val="003205DA"/>
    <w:rsid w:val="0032143F"/>
    <w:rsid w:val="00322BF9"/>
    <w:rsid w:val="00324E7A"/>
    <w:rsid w:val="00325769"/>
    <w:rsid w:val="00325B85"/>
    <w:rsid w:val="00326166"/>
    <w:rsid w:val="00326C1A"/>
    <w:rsid w:val="00326F9F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AAA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8A0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E6D"/>
    <w:rsid w:val="00387985"/>
    <w:rsid w:val="00390EDA"/>
    <w:rsid w:val="00391BE3"/>
    <w:rsid w:val="00391E96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1C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3A5A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8A9"/>
    <w:rsid w:val="003F2910"/>
    <w:rsid w:val="003F2930"/>
    <w:rsid w:val="003F5304"/>
    <w:rsid w:val="003F5516"/>
    <w:rsid w:val="003F6A59"/>
    <w:rsid w:val="004022BF"/>
    <w:rsid w:val="0040734E"/>
    <w:rsid w:val="00407AFD"/>
    <w:rsid w:val="00407F9F"/>
    <w:rsid w:val="004122AC"/>
    <w:rsid w:val="004131D9"/>
    <w:rsid w:val="00413870"/>
    <w:rsid w:val="0041390E"/>
    <w:rsid w:val="00414BB3"/>
    <w:rsid w:val="00415963"/>
    <w:rsid w:val="0041669D"/>
    <w:rsid w:val="00416961"/>
    <w:rsid w:val="00416AC5"/>
    <w:rsid w:val="004201F7"/>
    <w:rsid w:val="00421B57"/>
    <w:rsid w:val="00421EAB"/>
    <w:rsid w:val="0042375B"/>
    <w:rsid w:val="0042735E"/>
    <w:rsid w:val="00431418"/>
    <w:rsid w:val="00433E63"/>
    <w:rsid w:val="0043421F"/>
    <w:rsid w:val="00434BE2"/>
    <w:rsid w:val="00435C19"/>
    <w:rsid w:val="00435C42"/>
    <w:rsid w:val="00437000"/>
    <w:rsid w:val="00437A99"/>
    <w:rsid w:val="0044375C"/>
    <w:rsid w:val="00443A8B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92B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2A3D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9B7"/>
    <w:rsid w:val="00496A9B"/>
    <w:rsid w:val="004A057E"/>
    <w:rsid w:val="004A0A38"/>
    <w:rsid w:val="004A0E4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4CDB"/>
    <w:rsid w:val="004B5426"/>
    <w:rsid w:val="004B5622"/>
    <w:rsid w:val="004B73E3"/>
    <w:rsid w:val="004C14E9"/>
    <w:rsid w:val="004C3DAE"/>
    <w:rsid w:val="004C3FE1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D753B"/>
    <w:rsid w:val="004D7D8D"/>
    <w:rsid w:val="004E118E"/>
    <w:rsid w:val="004E1D68"/>
    <w:rsid w:val="004E22D6"/>
    <w:rsid w:val="004E6920"/>
    <w:rsid w:val="004E7EAF"/>
    <w:rsid w:val="004F0D89"/>
    <w:rsid w:val="004F192B"/>
    <w:rsid w:val="004F221A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141"/>
    <w:rsid w:val="004F73A5"/>
    <w:rsid w:val="004F76F4"/>
    <w:rsid w:val="00501087"/>
    <w:rsid w:val="00501288"/>
    <w:rsid w:val="00502CE9"/>
    <w:rsid w:val="00503992"/>
    <w:rsid w:val="00504ABB"/>
    <w:rsid w:val="00504E75"/>
    <w:rsid w:val="005058E9"/>
    <w:rsid w:val="00506CEC"/>
    <w:rsid w:val="0050755D"/>
    <w:rsid w:val="00510651"/>
    <w:rsid w:val="00510F3A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845"/>
    <w:rsid w:val="005203B7"/>
    <w:rsid w:val="0052072E"/>
    <w:rsid w:val="005223F3"/>
    <w:rsid w:val="00522A48"/>
    <w:rsid w:val="00523857"/>
    <w:rsid w:val="00523B56"/>
    <w:rsid w:val="005242AC"/>
    <w:rsid w:val="005255D6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33"/>
    <w:rsid w:val="00531C66"/>
    <w:rsid w:val="005325DA"/>
    <w:rsid w:val="00532F2B"/>
    <w:rsid w:val="005330EE"/>
    <w:rsid w:val="005335D9"/>
    <w:rsid w:val="005357B3"/>
    <w:rsid w:val="005365BE"/>
    <w:rsid w:val="0054059A"/>
    <w:rsid w:val="00541256"/>
    <w:rsid w:val="00542040"/>
    <w:rsid w:val="005427C8"/>
    <w:rsid w:val="00543D4E"/>
    <w:rsid w:val="00544052"/>
    <w:rsid w:val="0054438E"/>
    <w:rsid w:val="005456E5"/>
    <w:rsid w:val="00546EF4"/>
    <w:rsid w:val="00547538"/>
    <w:rsid w:val="0054785C"/>
    <w:rsid w:val="005501A1"/>
    <w:rsid w:val="00550DD0"/>
    <w:rsid w:val="00551346"/>
    <w:rsid w:val="00551C3E"/>
    <w:rsid w:val="00551DDD"/>
    <w:rsid w:val="00552D1E"/>
    <w:rsid w:val="00552D60"/>
    <w:rsid w:val="00553256"/>
    <w:rsid w:val="00553B83"/>
    <w:rsid w:val="005546C7"/>
    <w:rsid w:val="00555282"/>
    <w:rsid w:val="005554DB"/>
    <w:rsid w:val="00555769"/>
    <w:rsid w:val="00557C6C"/>
    <w:rsid w:val="005602B5"/>
    <w:rsid w:val="00560827"/>
    <w:rsid w:val="005609CE"/>
    <w:rsid w:val="005634D7"/>
    <w:rsid w:val="005646BF"/>
    <w:rsid w:val="005650FA"/>
    <w:rsid w:val="00566E95"/>
    <w:rsid w:val="00567434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BDF"/>
    <w:rsid w:val="00575C14"/>
    <w:rsid w:val="00576B52"/>
    <w:rsid w:val="00577754"/>
    <w:rsid w:val="0058102B"/>
    <w:rsid w:val="005831DD"/>
    <w:rsid w:val="005833AB"/>
    <w:rsid w:val="00583D3F"/>
    <w:rsid w:val="0058472F"/>
    <w:rsid w:val="00584912"/>
    <w:rsid w:val="005865D8"/>
    <w:rsid w:val="00586DD7"/>
    <w:rsid w:val="00586F21"/>
    <w:rsid w:val="00587E08"/>
    <w:rsid w:val="005936AE"/>
    <w:rsid w:val="005936AF"/>
    <w:rsid w:val="005944E5"/>
    <w:rsid w:val="00594690"/>
    <w:rsid w:val="0059611C"/>
    <w:rsid w:val="005A2765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48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59A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40F"/>
    <w:rsid w:val="00615C80"/>
    <w:rsid w:val="00615EEE"/>
    <w:rsid w:val="00616BEF"/>
    <w:rsid w:val="0061704B"/>
    <w:rsid w:val="00620510"/>
    <w:rsid w:val="006209D5"/>
    <w:rsid w:val="00620B0F"/>
    <w:rsid w:val="00621D26"/>
    <w:rsid w:val="00622936"/>
    <w:rsid w:val="00623FA7"/>
    <w:rsid w:val="0062424C"/>
    <w:rsid w:val="00625940"/>
    <w:rsid w:val="00625CEF"/>
    <w:rsid w:val="00625D09"/>
    <w:rsid w:val="00625E2D"/>
    <w:rsid w:val="006269EF"/>
    <w:rsid w:val="0062772E"/>
    <w:rsid w:val="00627890"/>
    <w:rsid w:val="00627D95"/>
    <w:rsid w:val="00630165"/>
    <w:rsid w:val="006302A6"/>
    <w:rsid w:val="00630D2E"/>
    <w:rsid w:val="00631181"/>
    <w:rsid w:val="0063381B"/>
    <w:rsid w:val="006346A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04F"/>
    <w:rsid w:val="00646458"/>
    <w:rsid w:val="00647E1E"/>
    <w:rsid w:val="006519FF"/>
    <w:rsid w:val="00652E41"/>
    <w:rsid w:val="00652EF1"/>
    <w:rsid w:val="00653D47"/>
    <w:rsid w:val="0065407D"/>
    <w:rsid w:val="00654A1C"/>
    <w:rsid w:val="00655713"/>
    <w:rsid w:val="0065594B"/>
    <w:rsid w:val="00656298"/>
    <w:rsid w:val="00656369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36A"/>
    <w:rsid w:val="00693A52"/>
    <w:rsid w:val="00694F02"/>
    <w:rsid w:val="00696285"/>
    <w:rsid w:val="00697694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13BA"/>
    <w:rsid w:val="006C366D"/>
    <w:rsid w:val="006C3E60"/>
    <w:rsid w:val="006C73D1"/>
    <w:rsid w:val="006C76A0"/>
    <w:rsid w:val="006D0082"/>
    <w:rsid w:val="006D059C"/>
    <w:rsid w:val="006D05D9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3E52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82"/>
    <w:rsid w:val="007503B9"/>
    <w:rsid w:val="007506E8"/>
    <w:rsid w:val="00752706"/>
    <w:rsid w:val="0075286F"/>
    <w:rsid w:val="007538D1"/>
    <w:rsid w:val="00753A02"/>
    <w:rsid w:val="0075402D"/>
    <w:rsid w:val="00754097"/>
    <w:rsid w:val="00761942"/>
    <w:rsid w:val="00761AD4"/>
    <w:rsid w:val="00764D85"/>
    <w:rsid w:val="007652AA"/>
    <w:rsid w:val="00765492"/>
    <w:rsid w:val="007659A7"/>
    <w:rsid w:val="00766154"/>
    <w:rsid w:val="0076627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A98"/>
    <w:rsid w:val="00797D98"/>
    <w:rsid w:val="007A4999"/>
    <w:rsid w:val="007A4CD1"/>
    <w:rsid w:val="007A76A0"/>
    <w:rsid w:val="007B2420"/>
    <w:rsid w:val="007B446A"/>
    <w:rsid w:val="007B512A"/>
    <w:rsid w:val="007B5967"/>
    <w:rsid w:val="007B6720"/>
    <w:rsid w:val="007B744C"/>
    <w:rsid w:val="007B74F1"/>
    <w:rsid w:val="007C1493"/>
    <w:rsid w:val="007C1ABF"/>
    <w:rsid w:val="007C23CA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6CFD"/>
    <w:rsid w:val="007E7FB5"/>
    <w:rsid w:val="007E7FB6"/>
    <w:rsid w:val="007F0E6B"/>
    <w:rsid w:val="007F1013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7F7EBD"/>
    <w:rsid w:val="00801B02"/>
    <w:rsid w:val="00804A7D"/>
    <w:rsid w:val="00807E69"/>
    <w:rsid w:val="00811EB2"/>
    <w:rsid w:val="00814156"/>
    <w:rsid w:val="00814229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80E"/>
    <w:rsid w:val="008328E4"/>
    <w:rsid w:val="00832EE8"/>
    <w:rsid w:val="00833076"/>
    <w:rsid w:val="00834047"/>
    <w:rsid w:val="008341DD"/>
    <w:rsid w:val="008343B2"/>
    <w:rsid w:val="00835204"/>
    <w:rsid w:val="0083568C"/>
    <w:rsid w:val="0083606D"/>
    <w:rsid w:val="00836974"/>
    <w:rsid w:val="00836CCA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268"/>
    <w:rsid w:val="008659D9"/>
    <w:rsid w:val="0086790E"/>
    <w:rsid w:val="00872C69"/>
    <w:rsid w:val="00873AA0"/>
    <w:rsid w:val="00874E26"/>
    <w:rsid w:val="00876DC0"/>
    <w:rsid w:val="00877C3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F4D"/>
    <w:rsid w:val="008A40C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319"/>
    <w:rsid w:val="008D0901"/>
    <w:rsid w:val="008D0E3C"/>
    <w:rsid w:val="008D1335"/>
    <w:rsid w:val="008D1B38"/>
    <w:rsid w:val="008D1CC6"/>
    <w:rsid w:val="008D2C81"/>
    <w:rsid w:val="008D54BC"/>
    <w:rsid w:val="008D54D3"/>
    <w:rsid w:val="008D5FF6"/>
    <w:rsid w:val="008D62F9"/>
    <w:rsid w:val="008D665E"/>
    <w:rsid w:val="008D6B8C"/>
    <w:rsid w:val="008D7CF3"/>
    <w:rsid w:val="008E0711"/>
    <w:rsid w:val="008E0875"/>
    <w:rsid w:val="008E120E"/>
    <w:rsid w:val="008E317F"/>
    <w:rsid w:val="008E3E83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145"/>
    <w:rsid w:val="008F6B26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B27"/>
    <w:rsid w:val="00916611"/>
    <w:rsid w:val="00916698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085B"/>
    <w:rsid w:val="00930DC6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65DA"/>
    <w:rsid w:val="0093757B"/>
    <w:rsid w:val="00937F89"/>
    <w:rsid w:val="0094074A"/>
    <w:rsid w:val="009421CA"/>
    <w:rsid w:val="00942DAE"/>
    <w:rsid w:val="00942E79"/>
    <w:rsid w:val="009433E5"/>
    <w:rsid w:val="00943AAA"/>
    <w:rsid w:val="00945C14"/>
    <w:rsid w:val="00946A28"/>
    <w:rsid w:val="00950BB4"/>
    <w:rsid w:val="00951BDA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175E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FAD"/>
    <w:rsid w:val="00987F4F"/>
    <w:rsid w:val="0099028B"/>
    <w:rsid w:val="00990A84"/>
    <w:rsid w:val="00991380"/>
    <w:rsid w:val="00991CA9"/>
    <w:rsid w:val="00992F7D"/>
    <w:rsid w:val="009930E6"/>
    <w:rsid w:val="009935B7"/>
    <w:rsid w:val="0099570D"/>
    <w:rsid w:val="00995AC2"/>
    <w:rsid w:val="00997584"/>
    <w:rsid w:val="00997F4A"/>
    <w:rsid w:val="009A1557"/>
    <w:rsid w:val="009A184B"/>
    <w:rsid w:val="009A1CFA"/>
    <w:rsid w:val="009A1DAB"/>
    <w:rsid w:val="009A265A"/>
    <w:rsid w:val="009A5309"/>
    <w:rsid w:val="009A5C52"/>
    <w:rsid w:val="009A5CEE"/>
    <w:rsid w:val="009A5D9F"/>
    <w:rsid w:val="009A676C"/>
    <w:rsid w:val="009A722D"/>
    <w:rsid w:val="009A7356"/>
    <w:rsid w:val="009B11B6"/>
    <w:rsid w:val="009B2BFE"/>
    <w:rsid w:val="009B3419"/>
    <w:rsid w:val="009B350B"/>
    <w:rsid w:val="009B3D69"/>
    <w:rsid w:val="009B4F1D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2061"/>
    <w:rsid w:val="009D2EA6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16B90"/>
    <w:rsid w:val="00A21B43"/>
    <w:rsid w:val="00A21FB9"/>
    <w:rsid w:val="00A22E52"/>
    <w:rsid w:val="00A243EE"/>
    <w:rsid w:val="00A2545D"/>
    <w:rsid w:val="00A2699F"/>
    <w:rsid w:val="00A26A1E"/>
    <w:rsid w:val="00A26DE2"/>
    <w:rsid w:val="00A2785C"/>
    <w:rsid w:val="00A27C26"/>
    <w:rsid w:val="00A30656"/>
    <w:rsid w:val="00A3088A"/>
    <w:rsid w:val="00A3180A"/>
    <w:rsid w:val="00A31AC6"/>
    <w:rsid w:val="00A32D2A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D58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77F74"/>
    <w:rsid w:val="00A801BF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5BA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090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0919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2CA0"/>
    <w:rsid w:val="00B039EC"/>
    <w:rsid w:val="00B05534"/>
    <w:rsid w:val="00B075E1"/>
    <w:rsid w:val="00B076A3"/>
    <w:rsid w:val="00B076B4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0778"/>
    <w:rsid w:val="00B21279"/>
    <w:rsid w:val="00B21E5B"/>
    <w:rsid w:val="00B2333A"/>
    <w:rsid w:val="00B235F4"/>
    <w:rsid w:val="00B2499A"/>
    <w:rsid w:val="00B26195"/>
    <w:rsid w:val="00B27AC9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62EC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4CEA"/>
    <w:rsid w:val="00B86576"/>
    <w:rsid w:val="00B87873"/>
    <w:rsid w:val="00B90FD9"/>
    <w:rsid w:val="00B93D8B"/>
    <w:rsid w:val="00B97C5D"/>
    <w:rsid w:val="00BA030D"/>
    <w:rsid w:val="00BA06E3"/>
    <w:rsid w:val="00BA092B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1761"/>
    <w:rsid w:val="00BC17A2"/>
    <w:rsid w:val="00BC35B5"/>
    <w:rsid w:val="00BC39FF"/>
    <w:rsid w:val="00BC4269"/>
    <w:rsid w:val="00BC5855"/>
    <w:rsid w:val="00BC5AC5"/>
    <w:rsid w:val="00BC5F2E"/>
    <w:rsid w:val="00BC6C4E"/>
    <w:rsid w:val="00BC7455"/>
    <w:rsid w:val="00BD0E0B"/>
    <w:rsid w:val="00BD279D"/>
    <w:rsid w:val="00BD2CD9"/>
    <w:rsid w:val="00BD3426"/>
    <w:rsid w:val="00BD36FB"/>
    <w:rsid w:val="00BD5606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9A6"/>
    <w:rsid w:val="00BF3A83"/>
    <w:rsid w:val="00BF5D91"/>
    <w:rsid w:val="00BF6172"/>
    <w:rsid w:val="00BF639F"/>
    <w:rsid w:val="00C0058C"/>
    <w:rsid w:val="00C0104D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17FD1"/>
    <w:rsid w:val="00C20182"/>
    <w:rsid w:val="00C20F4E"/>
    <w:rsid w:val="00C22470"/>
    <w:rsid w:val="00C2412B"/>
    <w:rsid w:val="00C2448E"/>
    <w:rsid w:val="00C24E1D"/>
    <w:rsid w:val="00C25336"/>
    <w:rsid w:val="00C313AA"/>
    <w:rsid w:val="00C322F9"/>
    <w:rsid w:val="00C33600"/>
    <w:rsid w:val="00C344DF"/>
    <w:rsid w:val="00C367B1"/>
    <w:rsid w:val="00C37A62"/>
    <w:rsid w:val="00C40093"/>
    <w:rsid w:val="00C402BB"/>
    <w:rsid w:val="00C42AC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2454"/>
    <w:rsid w:val="00C73295"/>
    <w:rsid w:val="00C73C42"/>
    <w:rsid w:val="00C74835"/>
    <w:rsid w:val="00C7493C"/>
    <w:rsid w:val="00C74F12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27B5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04C"/>
    <w:rsid w:val="00CA48F6"/>
    <w:rsid w:val="00CA50A6"/>
    <w:rsid w:val="00CA5422"/>
    <w:rsid w:val="00CA5E2D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4F92"/>
    <w:rsid w:val="00D359B3"/>
    <w:rsid w:val="00D377E1"/>
    <w:rsid w:val="00D40746"/>
    <w:rsid w:val="00D40C3D"/>
    <w:rsid w:val="00D413F6"/>
    <w:rsid w:val="00D41622"/>
    <w:rsid w:val="00D44952"/>
    <w:rsid w:val="00D45E00"/>
    <w:rsid w:val="00D47B5E"/>
    <w:rsid w:val="00D500FB"/>
    <w:rsid w:val="00D504D2"/>
    <w:rsid w:val="00D50710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711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91E"/>
    <w:rsid w:val="00DD3B19"/>
    <w:rsid w:val="00DD4216"/>
    <w:rsid w:val="00DD4F6E"/>
    <w:rsid w:val="00DD50DD"/>
    <w:rsid w:val="00DD5AE1"/>
    <w:rsid w:val="00DD6C63"/>
    <w:rsid w:val="00DE151B"/>
    <w:rsid w:val="00DE1D49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F22"/>
    <w:rsid w:val="00DF1383"/>
    <w:rsid w:val="00DF2A1A"/>
    <w:rsid w:val="00DF4239"/>
    <w:rsid w:val="00DF55A4"/>
    <w:rsid w:val="00E003D7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34EB"/>
    <w:rsid w:val="00E30D80"/>
    <w:rsid w:val="00E3131F"/>
    <w:rsid w:val="00E3180C"/>
    <w:rsid w:val="00E319C5"/>
    <w:rsid w:val="00E31B55"/>
    <w:rsid w:val="00E324CC"/>
    <w:rsid w:val="00E34407"/>
    <w:rsid w:val="00E3467F"/>
    <w:rsid w:val="00E35216"/>
    <w:rsid w:val="00E36468"/>
    <w:rsid w:val="00E408CF"/>
    <w:rsid w:val="00E413B8"/>
    <w:rsid w:val="00E41CD1"/>
    <w:rsid w:val="00E42AC9"/>
    <w:rsid w:val="00E4440F"/>
    <w:rsid w:val="00E454D5"/>
    <w:rsid w:val="00E45A6B"/>
    <w:rsid w:val="00E47690"/>
    <w:rsid w:val="00E51340"/>
    <w:rsid w:val="00E513E4"/>
    <w:rsid w:val="00E52089"/>
    <w:rsid w:val="00E52205"/>
    <w:rsid w:val="00E53B01"/>
    <w:rsid w:val="00E54B20"/>
    <w:rsid w:val="00E54D81"/>
    <w:rsid w:val="00E562BB"/>
    <w:rsid w:val="00E574B5"/>
    <w:rsid w:val="00E57526"/>
    <w:rsid w:val="00E61563"/>
    <w:rsid w:val="00E61597"/>
    <w:rsid w:val="00E643A6"/>
    <w:rsid w:val="00E646B9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E00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41F3"/>
    <w:rsid w:val="00EA6667"/>
    <w:rsid w:val="00EA6D06"/>
    <w:rsid w:val="00EB08DC"/>
    <w:rsid w:val="00EB126D"/>
    <w:rsid w:val="00EB33DA"/>
    <w:rsid w:val="00EB3BD5"/>
    <w:rsid w:val="00EB4102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2BB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1BBB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1B8"/>
    <w:rsid w:val="00F61B0C"/>
    <w:rsid w:val="00F63694"/>
    <w:rsid w:val="00F63C33"/>
    <w:rsid w:val="00F646A7"/>
    <w:rsid w:val="00F64EDF"/>
    <w:rsid w:val="00F67AA6"/>
    <w:rsid w:val="00F7148A"/>
    <w:rsid w:val="00F717A0"/>
    <w:rsid w:val="00F71AD9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2BA4"/>
    <w:rsid w:val="00FA3F2C"/>
    <w:rsid w:val="00FA44B7"/>
    <w:rsid w:val="00FA4654"/>
    <w:rsid w:val="00FA5242"/>
    <w:rsid w:val="00FA5FD5"/>
    <w:rsid w:val="00FA62B3"/>
    <w:rsid w:val="00FA65A1"/>
    <w:rsid w:val="00FA69E5"/>
    <w:rsid w:val="00FA7030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618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40A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3F9ED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32D2A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qFormat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link w:val="Char1"/>
    <w:qFormat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2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2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3"/>
    <w:uiPriority w:val="34"/>
    <w:qFormat/>
    <w:rsid w:val="0061540F"/>
    <w:pPr>
      <w:ind w:left="720"/>
      <w:contextualSpacing/>
    </w:pPr>
  </w:style>
  <w:style w:type="character" w:customStyle="1" w:styleId="B1Zchn">
    <w:name w:val="B1 Zchn"/>
    <w:locked/>
    <w:rsid w:val="00655713"/>
    <w:rPr>
      <w:rFonts w:eastAsia="Times New Roman"/>
    </w:rPr>
  </w:style>
  <w:style w:type="character" w:customStyle="1" w:styleId="TFChar">
    <w:name w:val="TF Char"/>
    <w:link w:val="TF"/>
    <w:rsid w:val="00655713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sid w:val="00041016"/>
    <w:rPr>
      <w:rFonts w:ascii="Arial" w:hAnsi="Arial"/>
      <w:sz w:val="18"/>
    </w:rPr>
  </w:style>
  <w:style w:type="character" w:customStyle="1" w:styleId="TACChar">
    <w:name w:val="TAC Char"/>
    <w:link w:val="TAC"/>
    <w:rsid w:val="00041016"/>
    <w:rPr>
      <w:rFonts w:ascii="Arial" w:eastAsia="Times New Roman" w:hAnsi="Arial"/>
      <w:sz w:val="18"/>
      <w:lang w:val="en-GB"/>
    </w:rPr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FA44B7"/>
    <w:rPr>
      <w:rFonts w:eastAsia="Times New Roman"/>
      <w:lang w:val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7"/>
    <w:qFormat/>
    <w:rsid w:val="002754C9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9B11B6"/>
    <w:pPr>
      <w:tabs>
        <w:tab w:val="left" w:pos="1622"/>
      </w:tabs>
      <w:spacing w:after="0"/>
      <w:ind w:left="1622" w:hanging="363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9B11B6"/>
    <w:rPr>
      <w:rFonts w:eastAsia="Times New Roman"/>
      <w:sz w:val="24"/>
      <w:szCs w:val="24"/>
      <w:lang w:eastAsia="zh-CN"/>
    </w:rPr>
  </w:style>
  <w:style w:type="character" w:customStyle="1" w:styleId="Char1">
    <w:name w:val="批注文字 Char"/>
    <w:basedOn w:val="a3"/>
    <w:link w:val="af"/>
    <w:rsid w:val="004B4CDB"/>
    <w:rPr>
      <w:rFonts w:eastAsia="Times New Roman"/>
      <w:lang w:val="en-GB"/>
    </w:rPr>
  </w:style>
  <w:style w:type="paragraph" w:customStyle="1" w:styleId="FirstChange">
    <w:name w:val="First Change"/>
    <w:basedOn w:val="a2"/>
    <w:rsid w:val="004B4CDB"/>
    <w:pPr>
      <w:jc w:val="center"/>
    </w:pPr>
    <w:rPr>
      <w:rFonts w:eastAsia="SimSun"/>
      <w:color w:val="FF0000"/>
    </w:rPr>
  </w:style>
  <w:style w:type="paragraph" w:customStyle="1" w:styleId="Source">
    <w:name w:val="Source"/>
    <w:basedOn w:val="a2"/>
    <w:rsid w:val="004C3FE1"/>
    <w:pPr>
      <w:spacing w:after="60"/>
      <w:ind w:left="1985" w:hanging="1985"/>
    </w:pPr>
    <w:rPr>
      <w:rFonts w:ascii="Arial" w:eastAsiaTheme="minorEastAsia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ACBD-BEB2-4518-8B4A-5A3B634A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4</cp:revision>
  <cp:lastPrinted>2009-04-22T07:01:00Z</cp:lastPrinted>
  <dcterms:created xsi:type="dcterms:W3CDTF">2021-08-23T11:51:00Z</dcterms:created>
  <dcterms:modified xsi:type="dcterms:W3CDTF">2021-08-23T12:04:00Z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(3)M9zARyOvTfYUlf5rbj20ISR6v0elhWbcHqEI2Y7TZqhf7LvTQf1XVj3QtEPDyNZxhmuB2nGt
cYTj8wDG545n3rfvAJddJq4x+Fwh5Zb4Woi/MDTcY2fiBd5RqV/ZjkYkmhH7UHnvMcKVTf/9
35a11E1Iaicsbx42EpBb8VfNuaiDUL2GykUrzqpMrTyqoi8RaEoC8a0bJbZiTlh4tX35ntNO
wpPg3yQ6nrx8fB1Iq9</vt:lpwstr>
  </property>
  <property fmtid="{D5CDD505-2E9C-101B-9397-08002B2CF9AE}" pid="17" name="_2015_ms_pID_7253431">
    <vt:lpwstr>IQHL9/u75qlEuqBTDc7Oae3KtEIXr1IHUzvguoa2KseCg5NtK1WVBQ
sWWjZOnPqXYXF2VB2jcSI8cebCxJsyujmLFQ2xb8TtZ7PK3uvYO6V9jTjEcwnj3bn0rvWyC9
RorpRFfray6Mx533hj0vGZiQAkIGfNSHtP8VdFqi6uFsRq5BmAbjH2eYTAP9YZZUJV0rVWaw
V5LHIcSZbeArmZwPGLCOPdGbsubllbSYa8FF</vt:lpwstr>
  </property>
  <property fmtid="{D5CDD505-2E9C-101B-9397-08002B2CF9AE}" pid="18" name="_2015_ms_pID_7253432">
    <vt:lpwstr>ow==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1620365002</vt:lpwstr>
  </property>
</Properties>
</file>