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ED7EE" w14:textId="5F86D0B0" w:rsidR="000D5EC9" w:rsidRPr="005A0B2D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  <w:lang w:val="en-US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3C5549" w:rsidRPr="003C5549">
        <w:rPr>
          <w:rFonts w:cs="Arial"/>
          <w:b/>
          <w:bCs/>
          <w:sz w:val="24"/>
          <w:szCs w:val="24"/>
        </w:rPr>
        <w:t xml:space="preserve">TSG-RAN WG3 </w:t>
      </w:r>
      <w:r w:rsidR="0081673E">
        <w:rPr>
          <w:rFonts w:cs="Arial"/>
          <w:b/>
          <w:bCs/>
          <w:sz w:val="24"/>
          <w:szCs w:val="24"/>
        </w:rPr>
        <w:t>Meeting #11</w:t>
      </w:r>
      <w:r w:rsidR="004B23DC">
        <w:rPr>
          <w:rFonts w:cs="Arial"/>
          <w:b/>
          <w:bCs/>
          <w:sz w:val="24"/>
          <w:szCs w:val="24"/>
        </w:rPr>
        <w:t>3</w:t>
      </w:r>
      <w:r>
        <w:rPr>
          <w:rFonts w:cs="Arial"/>
          <w:b/>
          <w:bCs/>
          <w:sz w:val="24"/>
          <w:szCs w:val="24"/>
        </w:rPr>
        <w:t>-e</w:t>
      </w:r>
      <w:r w:rsidR="000D5EC9" w:rsidRPr="007D3E81">
        <w:rPr>
          <w:rFonts w:cs="Arial"/>
          <w:b/>
          <w:sz w:val="24"/>
          <w:szCs w:val="24"/>
        </w:rPr>
        <w:tab/>
      </w:r>
      <w:r w:rsidR="00CF1056" w:rsidRPr="00CF1056">
        <w:rPr>
          <w:b/>
          <w:noProof/>
          <w:sz w:val="28"/>
        </w:rPr>
        <w:t>R3-214348</w:t>
      </w:r>
      <w:bookmarkStart w:id="1" w:name="_GoBack"/>
      <w:bookmarkEnd w:id="1"/>
    </w:p>
    <w:p w14:paraId="60FEABF6" w14:textId="77777777" w:rsidR="00910153" w:rsidRDefault="0081673E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 w:rsidR="004B23DC">
        <w:rPr>
          <w:rFonts w:cs="Arial"/>
          <w:b/>
          <w:bCs/>
          <w:sz w:val="24"/>
          <w:szCs w:val="24"/>
        </w:rPr>
        <w:t>16-27 Aug</w:t>
      </w:r>
      <w:r w:rsidRPr="0081673E">
        <w:rPr>
          <w:rFonts w:cs="Arial"/>
          <w:b/>
          <w:bCs/>
          <w:sz w:val="24"/>
          <w:szCs w:val="24"/>
        </w:rPr>
        <w:t xml:space="preserve"> 2021</w:t>
      </w:r>
    </w:p>
    <w:p w14:paraId="2517E8CA" w14:textId="77777777" w:rsidR="0037119B" w:rsidRPr="007D3E81" w:rsidRDefault="0037119B" w:rsidP="0037119B">
      <w:pPr>
        <w:pStyle w:val="ac"/>
        <w:jc w:val="both"/>
        <w:rPr>
          <w:rFonts w:eastAsia="SimSun"/>
          <w:b w:val="0"/>
          <w:i w:val="0"/>
          <w:noProof w:val="0"/>
          <w:sz w:val="24"/>
          <w:lang w:eastAsia="zh-CN"/>
        </w:rPr>
      </w:pPr>
    </w:p>
    <w:p w14:paraId="214A60DB" w14:textId="57EF8E05" w:rsidR="0037119B" w:rsidRPr="007D3E81" w:rsidRDefault="0037119B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4E3F08" w:rsidRPr="004E3F08">
        <w:rPr>
          <w:rFonts w:ascii="Arial" w:hAnsi="Arial"/>
          <w:sz w:val="24"/>
          <w:lang w:eastAsia="zh-CN"/>
        </w:rPr>
        <w:t xml:space="preserve">(TPs for </w:t>
      </w:r>
      <w:bookmarkStart w:id="2" w:name="OLE_LINK24"/>
      <w:bookmarkStart w:id="3" w:name="OLE_LINK25"/>
      <w:r w:rsidR="004E3F08" w:rsidRPr="004E3F08">
        <w:rPr>
          <w:rFonts w:ascii="Arial" w:hAnsi="Arial"/>
          <w:sz w:val="24"/>
          <w:lang w:eastAsia="zh-CN"/>
        </w:rPr>
        <w:t>MDT BL CRs for TS 38.4</w:t>
      </w:r>
      <w:r w:rsidR="005A0B2D">
        <w:rPr>
          <w:rFonts w:ascii="Arial" w:hAnsi="Arial"/>
          <w:sz w:val="24"/>
          <w:lang w:eastAsia="zh-CN"/>
        </w:rPr>
        <w:t>2</w:t>
      </w:r>
      <w:r w:rsidR="004E3F08" w:rsidRPr="004E3F08">
        <w:rPr>
          <w:rFonts w:ascii="Arial" w:hAnsi="Arial"/>
          <w:sz w:val="24"/>
          <w:lang w:eastAsia="zh-CN"/>
        </w:rPr>
        <w:t>3</w:t>
      </w:r>
      <w:bookmarkEnd w:id="2"/>
      <w:bookmarkEnd w:id="3"/>
      <w:r w:rsidR="004E3F08" w:rsidRPr="004E3F08">
        <w:rPr>
          <w:rFonts w:ascii="Arial" w:hAnsi="Arial"/>
          <w:sz w:val="24"/>
          <w:lang w:eastAsia="zh-CN"/>
        </w:rPr>
        <w:t>): Discussion on propagation of user consent related information during Xn inter-PLMN handover</w:t>
      </w:r>
    </w:p>
    <w:p w14:paraId="3D72725F" w14:textId="77777777" w:rsidR="0037119B" w:rsidRPr="007D3E81" w:rsidRDefault="0037119B" w:rsidP="004D5606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8"/>
          <w:lang w:val="en-GB"/>
        </w:rPr>
        <w:t>Huawei</w:t>
      </w:r>
    </w:p>
    <w:p w14:paraId="6A9A84EB" w14:textId="03D3213D"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4E3F08" w:rsidRPr="004E3F08">
        <w:rPr>
          <w:rFonts w:ascii="Arial" w:hAnsi="Arial"/>
          <w:sz w:val="24"/>
        </w:rPr>
        <w:t>10.3.2.1</w:t>
      </w:r>
    </w:p>
    <w:p w14:paraId="44EA267A" w14:textId="77777777" w:rsidR="0037119B" w:rsidRPr="007D3E81" w:rsidRDefault="0037119B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CF766B">
        <w:rPr>
          <w:rFonts w:ascii="Arial" w:hAnsi="Arial"/>
          <w:sz w:val="24"/>
        </w:rPr>
        <w:t>Discussion</w:t>
      </w:r>
    </w:p>
    <w:p w14:paraId="1A5DFF45" w14:textId="6E66299D" w:rsidR="00F04B5E" w:rsidRPr="00F04B5E" w:rsidRDefault="00712AA2" w:rsidP="0092613A">
      <w:pPr>
        <w:pStyle w:val="10"/>
        <w:numPr>
          <w:ilvl w:val="0"/>
          <w:numId w:val="11"/>
        </w:numPr>
        <w:rPr>
          <w:rFonts w:eastAsia="SimSun"/>
          <w:lang w:eastAsia="zh-CN"/>
        </w:rPr>
      </w:pPr>
      <w:r w:rsidRPr="007D3E81">
        <w:rPr>
          <w:rFonts w:eastAsia="SimSun"/>
          <w:lang w:eastAsia="zh-CN"/>
        </w:rPr>
        <w:t>Introduction</w:t>
      </w:r>
    </w:p>
    <w:p w14:paraId="456E2733" w14:textId="7CBC024E" w:rsidR="007E2143" w:rsidRPr="005A0B2D" w:rsidRDefault="00543443" w:rsidP="005A0B2D">
      <w:pPr>
        <w:widowControl w:val="0"/>
        <w:ind w:left="144" w:hanging="144"/>
        <w:rPr>
          <w:rFonts w:eastAsiaTheme="minorEastAsia"/>
          <w:lang w:eastAsia="zh-CN"/>
        </w:rPr>
      </w:pPr>
      <w:r w:rsidRPr="00543443">
        <w:rPr>
          <w:rFonts w:eastAsiaTheme="minorEastAsia"/>
          <w:lang w:eastAsia="zh-CN"/>
        </w:rPr>
        <w:t>T</w:t>
      </w:r>
      <w:bookmarkEnd w:id="0"/>
      <w:r w:rsidR="005A0B2D">
        <w:rPr>
          <w:rFonts w:eastAsiaTheme="minorEastAsia"/>
          <w:lang w:eastAsia="zh-CN"/>
        </w:rPr>
        <w:t xml:space="preserve">his contribution contains a TP for </w:t>
      </w:r>
      <w:r w:rsidR="005A0B2D" w:rsidRPr="005A0B2D">
        <w:rPr>
          <w:rFonts w:eastAsiaTheme="minorEastAsia"/>
          <w:lang w:eastAsia="zh-CN"/>
        </w:rPr>
        <w:t xml:space="preserve">MDT BL CRs for TS 38.423 as discussion in </w:t>
      </w:r>
      <w:bookmarkStart w:id="4" w:name="OLE_LINK23"/>
      <w:r w:rsidR="005A0B2D" w:rsidRPr="005A0B2D">
        <w:rPr>
          <w:rFonts w:eastAsiaTheme="minorEastAsia"/>
          <w:lang w:eastAsia="zh-CN"/>
        </w:rPr>
        <w:t>CB: # SONMDT10_MDTEnh</w:t>
      </w:r>
      <w:r w:rsidR="005A0B2D">
        <w:rPr>
          <w:rFonts w:eastAsiaTheme="minorEastAsia"/>
          <w:lang w:eastAsia="zh-CN"/>
        </w:rPr>
        <w:t>.</w:t>
      </w:r>
      <w:bookmarkEnd w:id="4"/>
    </w:p>
    <w:p w14:paraId="50879EBC" w14:textId="09C1A644" w:rsidR="00553964" w:rsidRDefault="00932971" w:rsidP="00553964">
      <w:pPr>
        <w:rPr>
          <w:lang w:eastAsia="zh-CN"/>
        </w:rPr>
      </w:pPr>
      <w:proofErr w:type="gramStart"/>
      <w:r w:rsidRPr="00062989">
        <w:rPr>
          <w:lang w:eastAsia="zh-CN"/>
        </w:rPr>
        <w:t>valid</w:t>
      </w:r>
      <w:proofErr w:type="gramEnd"/>
      <w:r w:rsidRPr="00062989">
        <w:rPr>
          <w:lang w:eastAsia="zh-CN"/>
        </w:rPr>
        <w:t xml:space="preserve"> for the RPLMN.</w:t>
      </w:r>
    </w:p>
    <w:p w14:paraId="4E2BF34C" w14:textId="6A0269FD" w:rsidR="00553964" w:rsidRDefault="00553964" w:rsidP="00553964">
      <w:pPr>
        <w:pStyle w:val="10"/>
        <w:numPr>
          <w:ilvl w:val="0"/>
          <w:numId w:val="11"/>
        </w:num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TP for MDT BLCR for TS 38.423 </w:t>
      </w:r>
    </w:p>
    <w:p w14:paraId="13B37B44" w14:textId="1536BADD" w:rsidR="00214A09" w:rsidRPr="00FD0425" w:rsidRDefault="00214A09" w:rsidP="00214A09">
      <w:pPr>
        <w:pStyle w:val="3"/>
      </w:pPr>
      <w:bookmarkStart w:id="5" w:name="_Toc44497313"/>
      <w:bookmarkStart w:id="6" w:name="_Toc45107701"/>
      <w:bookmarkStart w:id="7" w:name="_Toc45901321"/>
      <w:bookmarkStart w:id="8" w:name="_Toc51850400"/>
      <w:bookmarkStart w:id="9" w:name="_Toc56693403"/>
      <w:bookmarkStart w:id="10" w:name="_Toc58483960"/>
      <w:r w:rsidRPr="00FD0425">
        <w:t>8.2.4</w:t>
      </w:r>
      <w:r w:rsidRPr="00FD0425">
        <w:tab/>
        <w:t>Retrieve UE Context</w:t>
      </w:r>
      <w:bookmarkEnd w:id="5"/>
      <w:bookmarkEnd w:id="6"/>
      <w:bookmarkEnd w:id="7"/>
      <w:bookmarkEnd w:id="8"/>
      <w:bookmarkEnd w:id="9"/>
      <w:bookmarkEnd w:id="10"/>
    </w:p>
    <w:p w14:paraId="678CA7EF" w14:textId="77777777" w:rsidR="00214A09" w:rsidRPr="00FD0425" w:rsidRDefault="00214A09" w:rsidP="00214A09">
      <w:pPr>
        <w:pStyle w:val="41"/>
      </w:pPr>
      <w:bookmarkStart w:id="11" w:name="_Toc20955064"/>
      <w:bookmarkStart w:id="12" w:name="_Toc29991251"/>
      <w:bookmarkStart w:id="13" w:name="_Toc36555651"/>
      <w:bookmarkStart w:id="14" w:name="_Toc44497314"/>
      <w:bookmarkStart w:id="15" w:name="_Toc45107702"/>
      <w:bookmarkStart w:id="16" w:name="_Toc45901322"/>
      <w:bookmarkStart w:id="17" w:name="_Toc51850401"/>
      <w:bookmarkStart w:id="18" w:name="_Toc56693404"/>
      <w:bookmarkStart w:id="19" w:name="_Toc58483961"/>
      <w:r w:rsidRPr="00FD0425">
        <w:t>8.2.4.1</w:t>
      </w:r>
      <w:r w:rsidRPr="00FD0425">
        <w:tab/>
        <w:t>General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1A135990" w14:textId="77777777" w:rsidR="00214A09" w:rsidRPr="00FD0425" w:rsidRDefault="00214A09" w:rsidP="00214A09">
      <w:r w:rsidRPr="00FD0425">
        <w:t>The purpose of the Retrieve UE Context procedure is to either retrieve the UE context from the old NG-RAN node and transfer it to the NG-RAN node where the UE RRC Connection has been requested to be established, or to enable the old NG-RAN node to forward an RRC message to the UE via the new NG-RAN node without context transfer.</w:t>
      </w:r>
    </w:p>
    <w:p w14:paraId="735FA5B4" w14:textId="77777777" w:rsidR="00214A09" w:rsidRPr="00FD0425" w:rsidRDefault="00214A09" w:rsidP="00214A09">
      <w:r w:rsidRPr="00FD0425">
        <w:t xml:space="preserve">The procedure uses </w:t>
      </w:r>
      <w:r w:rsidRPr="00FD0425">
        <w:rPr>
          <w:rFonts w:eastAsia="SimSun"/>
          <w:lang w:eastAsia="zh-CN"/>
        </w:rPr>
        <w:t>UE-associated signalling</w:t>
      </w:r>
      <w:r w:rsidRPr="00FD0425">
        <w:t>.</w:t>
      </w:r>
    </w:p>
    <w:p w14:paraId="3764D3AA" w14:textId="77777777" w:rsidR="00214A09" w:rsidRPr="00FD0425" w:rsidRDefault="00214A09" w:rsidP="00214A09">
      <w:pPr>
        <w:pStyle w:val="41"/>
      </w:pPr>
      <w:bookmarkStart w:id="20" w:name="_Toc20955065"/>
      <w:bookmarkStart w:id="21" w:name="_Toc29991252"/>
      <w:bookmarkStart w:id="22" w:name="_Toc36555652"/>
      <w:bookmarkStart w:id="23" w:name="_Toc44497315"/>
      <w:bookmarkStart w:id="24" w:name="_Toc45107703"/>
      <w:bookmarkStart w:id="25" w:name="_Toc45901323"/>
      <w:bookmarkStart w:id="26" w:name="_Toc51850402"/>
      <w:bookmarkStart w:id="27" w:name="_Toc56693405"/>
      <w:bookmarkStart w:id="28" w:name="_Toc58483962"/>
      <w:r w:rsidRPr="00FD0425">
        <w:t>8.2.4.2</w:t>
      </w:r>
      <w:r w:rsidRPr="00FD0425">
        <w:tab/>
        <w:t>Successful Operation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3219028A" w14:textId="77777777" w:rsidR="00214A09" w:rsidRPr="00FD0425" w:rsidRDefault="00214A09" w:rsidP="00214A09">
      <w:pPr>
        <w:pStyle w:val="TH"/>
      </w:pPr>
      <w:r w:rsidRPr="00FD0425">
        <w:object w:dxaOrig="6825" w:dyaOrig="2520" w14:anchorId="39FC00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95pt;height:125.75pt" o:ole="">
            <v:imagedata r:id="rId7" o:title=""/>
          </v:shape>
          <o:OLEObject Type="Embed" ProgID="Visio.Drawing.15" ShapeID="_x0000_i1025" DrawAspect="Content" ObjectID="_1691244011" r:id="rId8"/>
        </w:object>
      </w:r>
    </w:p>
    <w:p w14:paraId="0483438D" w14:textId="77777777" w:rsidR="00214A09" w:rsidRPr="00FD0425" w:rsidRDefault="00214A09" w:rsidP="00214A09">
      <w:pPr>
        <w:pStyle w:val="TF"/>
      </w:pPr>
      <w:r w:rsidRPr="00FD0425">
        <w:t>Figure 8.2.4.2-1: Retrieve UE Context, successful operation</w:t>
      </w:r>
    </w:p>
    <w:p w14:paraId="3AC31C6A" w14:textId="77777777" w:rsidR="00214A09" w:rsidRPr="00FD0425" w:rsidRDefault="00214A09" w:rsidP="00214A09">
      <w:r w:rsidRPr="00FD0425">
        <w:t>The new NG-RAN node initiates the procedure by sending the RETRIEVE UE CONTEXT REQUEST message to the old NG-RAN node.</w:t>
      </w:r>
    </w:p>
    <w:p w14:paraId="6A25DE14" w14:textId="77777777" w:rsidR="00214A09" w:rsidRPr="00FD0425" w:rsidRDefault="00214A09" w:rsidP="00214A09">
      <w:r w:rsidRPr="00FD0425">
        <w:rPr>
          <w:lang w:eastAsia="ko-KR"/>
        </w:rPr>
        <w:t xml:space="preserve">If the old </w:t>
      </w:r>
      <w:r w:rsidRPr="00FD0425">
        <w:t>NG-RAN node</w:t>
      </w:r>
      <w:r w:rsidRPr="00FD0425">
        <w:rPr>
          <w:lang w:eastAsia="ko-KR"/>
        </w:rPr>
        <w:t xml:space="preserve"> is able to identify the UE context by means of the UE Context ID, and to successfully verify the UE by means of the </w:t>
      </w:r>
      <w:r w:rsidRPr="00FD0425">
        <w:t xml:space="preserve">integrity protection </w:t>
      </w:r>
      <w:r w:rsidRPr="00FD0425">
        <w:rPr>
          <w:lang w:eastAsia="ko-KR"/>
        </w:rPr>
        <w:t>contained in the</w:t>
      </w:r>
      <w:r w:rsidRPr="00FD0425">
        <w:t xml:space="preserve"> RETRIEVE UE CONTEXT REQUEST message</w:t>
      </w:r>
      <w:r w:rsidRPr="00FD0425">
        <w:rPr>
          <w:lang w:eastAsia="ko-KR"/>
        </w:rPr>
        <w:t xml:space="preserve">, and decides to provide the UE context to the new NG-RAN node, it shall respond to the new </w:t>
      </w:r>
      <w:r w:rsidRPr="00FD0425">
        <w:t>NG-RAN node</w:t>
      </w:r>
      <w:r w:rsidRPr="00FD0425">
        <w:rPr>
          <w:lang w:eastAsia="ko-KR"/>
        </w:rPr>
        <w:t xml:space="preserve"> with the </w:t>
      </w:r>
      <w:r w:rsidRPr="00FD0425">
        <w:t xml:space="preserve">RETRIEVE UE CONTEXT RESPONSE </w:t>
      </w:r>
      <w:smartTag w:uri="urn:schemas-microsoft-com:office:smarttags" w:element="PersonName">
        <w:r w:rsidRPr="00FD0425">
          <w:t>me</w:t>
        </w:r>
      </w:smartTag>
      <w:r w:rsidRPr="00FD0425">
        <w:t>ssage.</w:t>
      </w:r>
    </w:p>
    <w:p w14:paraId="49C5A1B9" w14:textId="77777777" w:rsidR="00214A09" w:rsidRPr="00FD0425" w:rsidRDefault="00214A09" w:rsidP="00214A09">
      <w:r w:rsidRPr="00FD0425">
        <w:t xml:space="preserve">If the </w:t>
      </w:r>
      <w:r w:rsidRPr="00FD0425">
        <w:rPr>
          <w:i/>
        </w:rPr>
        <w:t>Index to RAT/Frequency Selection</w:t>
      </w:r>
      <w:r w:rsidRPr="00FD0425">
        <w:rPr>
          <w:rFonts w:cs="Arial"/>
          <w:i/>
        </w:rPr>
        <w:t xml:space="preserve"> Priority</w:t>
      </w:r>
      <w:r w:rsidRPr="00FD0425">
        <w:rPr>
          <w:i/>
          <w:lang w:eastAsia="zh-CN"/>
        </w:rPr>
        <w:t xml:space="preserve"> </w:t>
      </w:r>
      <w:r w:rsidRPr="00FD0425">
        <w:rPr>
          <w:lang w:eastAsia="zh-CN"/>
        </w:rPr>
        <w:t xml:space="preserve">IE is </w:t>
      </w:r>
      <w:r w:rsidRPr="00FD0425">
        <w:t xml:space="preserve">contained in the RETRIEVE UE CONTEXT RESPONSE message, the </w:t>
      </w:r>
      <w:r w:rsidRPr="00FD0425">
        <w:rPr>
          <w:rFonts w:hint="eastAsia"/>
          <w:lang w:eastAsia="zh-CN"/>
        </w:rPr>
        <w:t>new</w:t>
      </w:r>
      <w:r w:rsidRPr="00FD0425">
        <w:t xml:space="preserve"> NG-RAN node shall store this information and use </w:t>
      </w:r>
      <w:r w:rsidRPr="00FD0425">
        <w:rPr>
          <w:rFonts w:hint="eastAsia"/>
          <w:lang w:eastAsia="zh-CN"/>
        </w:rPr>
        <w:t>it</w:t>
      </w:r>
      <w:r w:rsidRPr="00FD0425">
        <w:t xml:space="preserve"> </w:t>
      </w:r>
      <w:r w:rsidRPr="00FD0425">
        <w:rPr>
          <w:rFonts w:hint="eastAsia"/>
          <w:lang w:eastAsia="zh-CN"/>
        </w:rPr>
        <w:t>as defined in TS 23.501</w:t>
      </w:r>
      <w:r w:rsidRPr="00FD0425">
        <w:rPr>
          <w:lang w:eastAsia="zh-CN"/>
        </w:rPr>
        <w:t xml:space="preserve"> </w:t>
      </w:r>
      <w:r w:rsidRPr="00FD0425">
        <w:rPr>
          <w:rFonts w:hint="eastAsia"/>
          <w:lang w:eastAsia="zh-CN"/>
        </w:rPr>
        <w:t>[7]</w:t>
      </w:r>
      <w:r w:rsidRPr="00FD0425">
        <w:t>.</w:t>
      </w:r>
    </w:p>
    <w:p w14:paraId="3DDA04BB" w14:textId="77777777" w:rsidR="00214A09" w:rsidRDefault="00214A09" w:rsidP="00214A09">
      <w:r w:rsidRPr="00FD0425">
        <w:lastRenderedPageBreak/>
        <w:t xml:space="preserve">If the </w:t>
      </w:r>
      <w:r w:rsidRPr="00FD0425">
        <w:rPr>
          <w:i/>
          <w:iCs/>
        </w:rPr>
        <w:t>Location Reporting Information</w:t>
      </w:r>
      <w:r w:rsidRPr="00FD0425">
        <w:t xml:space="preserve"> IE is included in the RETRIEVE UE CONTEXT RESPONSE message, then the new NG-RAN node should initiate the requested location reporting functionality as defined in TS 38.413 [5].</w:t>
      </w:r>
    </w:p>
    <w:p w14:paraId="6FF4618F" w14:textId="77777777" w:rsidR="00214A09" w:rsidRPr="006506CD" w:rsidRDefault="00214A09" w:rsidP="00214A09">
      <w:r w:rsidRPr="006506CD">
        <w:t xml:space="preserve">If the </w:t>
      </w:r>
      <w:r w:rsidRPr="006506CD">
        <w:rPr>
          <w:i/>
        </w:rPr>
        <w:t>Trace Activation</w:t>
      </w:r>
      <w:r w:rsidRPr="006506CD">
        <w:t xml:space="preserve"> IE is included in the RETRIEVE UE CONTEXT RESPONSE message which includes </w:t>
      </w:r>
    </w:p>
    <w:p w14:paraId="0D4F8CCF" w14:textId="77777777" w:rsidR="00214A09" w:rsidRPr="006506CD" w:rsidRDefault="00214A09" w:rsidP="00214A09">
      <w:pPr>
        <w:pStyle w:val="B1"/>
      </w:pPr>
      <w:r w:rsidRPr="006506CD">
        <w:t>-</w:t>
      </w:r>
      <w:r w:rsidRPr="006506CD">
        <w:tab/>
        <w:t xml:space="preserve">the </w:t>
      </w:r>
      <w:r w:rsidRPr="006506CD">
        <w:rPr>
          <w:i/>
        </w:rPr>
        <w:t>MDT Activation</w:t>
      </w:r>
      <w:r w:rsidRPr="006506CD">
        <w:t xml:space="preserve"> IE set to "Immediate MDT and Trace", then the target NG-RAN node shall if supported, initiate the requested trace session and MDT session as described in TS 32.422 [23].</w:t>
      </w:r>
    </w:p>
    <w:p w14:paraId="3FD99D5E" w14:textId="77777777" w:rsidR="00214A09" w:rsidRPr="006506CD" w:rsidRDefault="00214A09" w:rsidP="00214A09">
      <w:pPr>
        <w:pStyle w:val="B1"/>
      </w:pPr>
      <w:r w:rsidRPr="006506CD">
        <w:t>-</w:t>
      </w:r>
      <w:r w:rsidRPr="006506CD">
        <w:tab/>
        <w:t xml:space="preserve">the </w:t>
      </w:r>
      <w:r w:rsidRPr="006506CD">
        <w:rPr>
          <w:i/>
        </w:rPr>
        <w:t>MDT Activation</w:t>
      </w:r>
      <w:r w:rsidRPr="006506CD">
        <w:t xml:space="preserve"> IE set to "Immediate MDT Only" or "Logged MDT only", the target NG-RAN node shall, if supported, initiate the requested MDT session as described in TS 32.422 [23] and the target NG-RAN node shall ignore the </w:t>
      </w:r>
      <w:r w:rsidRPr="006506CD">
        <w:rPr>
          <w:i/>
        </w:rPr>
        <w:t>Interfaces To Trace</w:t>
      </w:r>
      <w:r w:rsidRPr="006506CD">
        <w:t xml:space="preserve"> IE, and the </w:t>
      </w:r>
      <w:r w:rsidRPr="006506CD">
        <w:rPr>
          <w:i/>
        </w:rPr>
        <w:t>Trace Depth</w:t>
      </w:r>
      <w:r w:rsidRPr="006506CD">
        <w:t xml:space="preserve"> IE.</w:t>
      </w:r>
    </w:p>
    <w:p w14:paraId="1A76F385" w14:textId="77777777" w:rsidR="00214A09" w:rsidRPr="006506CD" w:rsidRDefault="00214A09" w:rsidP="00214A09">
      <w:pPr>
        <w:pStyle w:val="B1"/>
      </w:pPr>
      <w:r w:rsidRPr="006506CD">
        <w:t>-</w:t>
      </w:r>
      <w:r w:rsidRPr="006506CD">
        <w:tab/>
        <w:t xml:space="preserve">the </w:t>
      </w:r>
      <w:r w:rsidRPr="006506CD">
        <w:rPr>
          <w:i/>
        </w:rPr>
        <w:t>MDT Location Information</w:t>
      </w:r>
      <w:r w:rsidRPr="006506CD">
        <w:t xml:space="preserve"> IE, within the </w:t>
      </w:r>
      <w:r w:rsidRPr="006506CD">
        <w:rPr>
          <w:i/>
        </w:rPr>
        <w:t>MDT Configuration</w:t>
      </w:r>
      <w:r w:rsidRPr="006506CD">
        <w:t xml:space="preserve"> IE, the target NG-RAN node shall, if supported, store this information and take it into account in the requested MDT session.</w:t>
      </w:r>
    </w:p>
    <w:p w14:paraId="6068FD05" w14:textId="77777777" w:rsidR="00214A09" w:rsidRPr="006506CD" w:rsidRDefault="00214A09" w:rsidP="00214A09">
      <w:pPr>
        <w:pStyle w:val="B1"/>
      </w:pPr>
      <w:r w:rsidRPr="006506CD">
        <w:t>-</w:t>
      </w:r>
      <w:r w:rsidRPr="006506CD">
        <w:tab/>
        <w:t xml:space="preserve">the </w:t>
      </w:r>
      <w:r w:rsidRPr="006506CD">
        <w:rPr>
          <w:i/>
        </w:rPr>
        <w:t>MDT Activation</w:t>
      </w:r>
      <w:r w:rsidRPr="006506CD">
        <w:t xml:space="preserve"> IE set to "Immediate MDT Only" or "Logged MDT only", and if the </w:t>
      </w:r>
      <w:r w:rsidRPr="006506CD">
        <w:rPr>
          <w:i/>
        </w:rPr>
        <w:t>Signalling based MDT PLMN List</w:t>
      </w:r>
      <w:r w:rsidRPr="006506CD">
        <w:t xml:space="preserve"> IE is included in the </w:t>
      </w:r>
      <w:r w:rsidRPr="006506CD">
        <w:rPr>
          <w:i/>
        </w:rPr>
        <w:t>MDT Configuration</w:t>
      </w:r>
      <w:r w:rsidRPr="006506CD">
        <w:t xml:space="preserve"> IE, the target NG-RAN node may use it to propagate the MDT Configuration as described in TS 37.320 [</w:t>
      </w:r>
      <w:r>
        <w:t>43</w:t>
      </w:r>
      <w:r w:rsidRPr="006506CD">
        <w:t>].</w:t>
      </w:r>
    </w:p>
    <w:p w14:paraId="36BFA280" w14:textId="77777777" w:rsidR="00214A09" w:rsidRPr="006506CD" w:rsidRDefault="00214A09" w:rsidP="00214A09">
      <w:pPr>
        <w:pStyle w:val="B1"/>
        <w:rPr>
          <w:lang w:eastAsia="zh-CN"/>
        </w:rPr>
      </w:pPr>
      <w:r w:rsidRPr="006506CD">
        <w:t>-</w:t>
      </w:r>
      <w:r w:rsidRPr="006506CD">
        <w:tab/>
        <w:t xml:space="preserve">the </w:t>
      </w:r>
      <w:r w:rsidRPr="006506CD">
        <w:rPr>
          <w:i/>
        </w:rPr>
        <w:t>Bluetooth Measurement Configuration</w:t>
      </w:r>
      <w:r w:rsidRPr="006506CD">
        <w:t xml:space="preserve"> IE, within the </w:t>
      </w:r>
      <w:r w:rsidRPr="006506CD">
        <w:rPr>
          <w:i/>
        </w:rPr>
        <w:t>MDT Configuration</w:t>
      </w:r>
      <w:r w:rsidRPr="006506CD">
        <w:t xml:space="preserve"> IE, the target NG-RAN node shall, if supported, take it into account for MDT Configuration</w:t>
      </w:r>
      <w:r w:rsidRPr="006506CD">
        <w:rPr>
          <w:lang w:eastAsia="zh-CN"/>
        </w:rPr>
        <w:t xml:space="preserve"> </w:t>
      </w:r>
      <w:r w:rsidRPr="006506CD">
        <w:rPr>
          <w:color w:val="000000"/>
        </w:rPr>
        <w:t>as described in TS 37.320 [</w:t>
      </w:r>
      <w:r>
        <w:t>43</w:t>
      </w:r>
      <w:r w:rsidRPr="006506CD">
        <w:rPr>
          <w:color w:val="000000"/>
        </w:rPr>
        <w:t>]</w:t>
      </w:r>
      <w:r w:rsidRPr="006506CD">
        <w:rPr>
          <w:lang w:eastAsia="zh-CN"/>
        </w:rPr>
        <w:t>.</w:t>
      </w:r>
    </w:p>
    <w:p w14:paraId="70C9E1BD" w14:textId="77777777" w:rsidR="00214A09" w:rsidRPr="006506CD" w:rsidRDefault="00214A09" w:rsidP="00214A09">
      <w:pPr>
        <w:pStyle w:val="B1"/>
      </w:pPr>
      <w:r w:rsidRPr="006506CD">
        <w:t>-</w:t>
      </w:r>
      <w:r w:rsidRPr="006506CD">
        <w:tab/>
        <w:t xml:space="preserve">the </w:t>
      </w:r>
      <w:r w:rsidRPr="006506CD">
        <w:rPr>
          <w:i/>
        </w:rPr>
        <w:t>WLAN Measurement Configuration</w:t>
      </w:r>
      <w:r w:rsidRPr="006506CD">
        <w:t xml:space="preserve"> IE, within the </w:t>
      </w:r>
      <w:r w:rsidRPr="006506CD">
        <w:rPr>
          <w:i/>
        </w:rPr>
        <w:t>MDT Configuration</w:t>
      </w:r>
      <w:r w:rsidRPr="006506CD">
        <w:t xml:space="preserve"> IE, the target NG-RAN node shall, if supported, take it into account for MDT Configuration</w:t>
      </w:r>
      <w:r w:rsidRPr="006506CD">
        <w:rPr>
          <w:lang w:eastAsia="zh-CN"/>
        </w:rPr>
        <w:t xml:space="preserve"> </w:t>
      </w:r>
      <w:r w:rsidRPr="006506CD">
        <w:rPr>
          <w:color w:val="000000"/>
        </w:rPr>
        <w:t>as described in TS 37.320 [</w:t>
      </w:r>
      <w:r>
        <w:t>43</w:t>
      </w:r>
      <w:r w:rsidRPr="006506CD">
        <w:rPr>
          <w:color w:val="000000"/>
        </w:rPr>
        <w:t>]</w:t>
      </w:r>
      <w:r w:rsidRPr="006506CD">
        <w:rPr>
          <w:lang w:eastAsia="zh-CN"/>
        </w:rPr>
        <w:t>.</w:t>
      </w:r>
    </w:p>
    <w:p w14:paraId="0BE5F651" w14:textId="77777777" w:rsidR="00214A09" w:rsidRPr="006506CD" w:rsidRDefault="00214A09" w:rsidP="00214A09">
      <w:pPr>
        <w:pStyle w:val="B1"/>
        <w:rPr>
          <w:rFonts w:eastAsia="MS Mincho"/>
          <w:lang w:eastAsia="zh-CN"/>
        </w:rPr>
      </w:pPr>
      <w:r w:rsidRPr="006506CD">
        <w:rPr>
          <w:rFonts w:eastAsia="MS Mincho"/>
        </w:rPr>
        <w:t>-</w:t>
      </w:r>
      <w:r w:rsidRPr="006506CD">
        <w:rPr>
          <w:rFonts w:eastAsia="MS Mincho"/>
        </w:rPr>
        <w:tab/>
        <w:t xml:space="preserve">the </w:t>
      </w:r>
      <w:r w:rsidRPr="006506CD">
        <w:rPr>
          <w:rFonts w:eastAsia="MS Mincho"/>
          <w:i/>
        </w:rPr>
        <w:t>Sensor Measurement Configuration</w:t>
      </w:r>
      <w:r w:rsidRPr="006506CD">
        <w:rPr>
          <w:rFonts w:eastAsia="MS Mincho"/>
        </w:rPr>
        <w:t xml:space="preserve"> IE, within the </w:t>
      </w:r>
      <w:r w:rsidRPr="006506CD">
        <w:rPr>
          <w:rFonts w:eastAsia="MS Mincho"/>
          <w:i/>
        </w:rPr>
        <w:t>MDT Configuration</w:t>
      </w:r>
      <w:r w:rsidRPr="006506CD">
        <w:rPr>
          <w:rFonts w:eastAsia="MS Mincho"/>
        </w:rPr>
        <w:t xml:space="preserve"> IE, take it into account for MDT Configuration</w:t>
      </w:r>
      <w:r w:rsidRPr="006506CD">
        <w:rPr>
          <w:rFonts w:eastAsia="MS Mincho"/>
          <w:lang w:eastAsia="zh-CN"/>
        </w:rPr>
        <w:t xml:space="preserve"> </w:t>
      </w:r>
      <w:r w:rsidRPr="006506CD">
        <w:rPr>
          <w:rFonts w:eastAsia="MS Mincho"/>
        </w:rPr>
        <w:t>as described in TS 37.320 [</w:t>
      </w:r>
      <w:r>
        <w:t>43</w:t>
      </w:r>
      <w:r w:rsidRPr="006506CD">
        <w:rPr>
          <w:rFonts w:eastAsia="MS Mincho"/>
        </w:rPr>
        <w:t>]</w:t>
      </w:r>
      <w:r w:rsidRPr="006506CD">
        <w:rPr>
          <w:rFonts w:eastAsia="MS Mincho"/>
          <w:lang w:eastAsia="zh-CN"/>
        </w:rPr>
        <w:t>.</w:t>
      </w:r>
    </w:p>
    <w:p w14:paraId="10272F36" w14:textId="77777777" w:rsidR="00214A09" w:rsidRDefault="00214A09" w:rsidP="00214A09">
      <w:pPr>
        <w:pStyle w:val="B1"/>
      </w:pPr>
      <w:r w:rsidRPr="006506CD">
        <w:t>-</w:t>
      </w:r>
      <w:r w:rsidRPr="006506CD">
        <w:tab/>
        <w:t xml:space="preserve">the </w:t>
      </w:r>
      <w:r w:rsidRPr="006506CD">
        <w:rPr>
          <w:i/>
        </w:rPr>
        <w:t>MDT Configuration</w:t>
      </w:r>
      <w:r w:rsidRPr="006506CD">
        <w:t xml:space="preserve"> IE and if the target NG-RAN Node is a gNB at least </w:t>
      </w:r>
      <w:r w:rsidRPr="006506CD">
        <w:rPr>
          <w:i/>
        </w:rPr>
        <w:t xml:space="preserve">the </w:t>
      </w:r>
      <w:r w:rsidRPr="006506CD">
        <w:rPr>
          <w:rFonts w:eastAsia="SimSun"/>
          <w:i/>
        </w:rPr>
        <w:t>MDT Configuration-NR</w:t>
      </w:r>
      <w:r w:rsidRPr="006506CD">
        <w:rPr>
          <w:rFonts w:ascii="Arial" w:eastAsia="SimSun" w:hAnsi="Arial"/>
          <w:i/>
          <w:sz w:val="18"/>
          <w:lang w:eastAsia="ja-JP"/>
        </w:rPr>
        <w:t xml:space="preserve"> </w:t>
      </w:r>
      <w:r w:rsidRPr="006506CD">
        <w:rPr>
          <w:rFonts w:eastAsia="SimSun"/>
        </w:rPr>
        <w:t xml:space="preserve">IE shall be present, while if the target </w:t>
      </w:r>
      <w:r w:rsidRPr="006506CD">
        <w:t xml:space="preserve">NG-RAN Node is an ng-eNB at least the </w:t>
      </w:r>
      <w:r w:rsidRPr="006506CD">
        <w:rPr>
          <w:rFonts w:eastAsia="SimSun"/>
          <w:i/>
        </w:rPr>
        <w:t>MDT Configuration-EUTRA</w:t>
      </w:r>
      <w:r w:rsidRPr="006506CD">
        <w:rPr>
          <w:rFonts w:eastAsia="SimSun"/>
        </w:rPr>
        <w:t xml:space="preserve"> IE shall be present.</w:t>
      </w:r>
    </w:p>
    <w:p w14:paraId="4A4ADD6B" w14:textId="77777777" w:rsidR="00214A09" w:rsidRDefault="00214A09" w:rsidP="00214A09">
      <w:r w:rsidRPr="004B3B44">
        <w:rPr>
          <w:rFonts w:eastAsia="SimSun"/>
        </w:rPr>
        <w:t>For each QoS flow</w:t>
      </w:r>
      <w:r w:rsidRPr="008D0E3D">
        <w:rPr>
          <w:rFonts w:eastAsia="SimSun"/>
          <w:lang w:eastAsia="ja-JP"/>
        </w:rPr>
        <w:t xml:space="preserve"> in the </w:t>
      </w:r>
      <w:r w:rsidRPr="004B3B44">
        <w:rPr>
          <w:rFonts w:eastAsia="SimSun"/>
        </w:rPr>
        <w:t>RETRIEVE UE CONTEXT RESPONSE</w:t>
      </w:r>
      <w:r w:rsidRPr="004B3B44">
        <w:rPr>
          <w:rFonts w:eastAsia="SimSun"/>
          <w:lang w:eastAsia="ja-JP"/>
        </w:rPr>
        <w:t xml:space="preserve"> </w:t>
      </w:r>
      <w:r w:rsidRPr="008D0E3D">
        <w:rPr>
          <w:rFonts w:eastAsia="SimSun"/>
          <w:lang w:eastAsia="ja-JP"/>
        </w:rPr>
        <w:t>message</w:t>
      </w:r>
      <w:r w:rsidRPr="008D0E3D">
        <w:rPr>
          <w:rFonts w:eastAsia="SimSun" w:hint="eastAsia"/>
          <w:lang w:eastAsia="zh-CN"/>
        </w:rPr>
        <w:t>, i</w:t>
      </w:r>
      <w:r w:rsidRPr="008D0E3D">
        <w:rPr>
          <w:rFonts w:eastAsia="SimSun"/>
        </w:rPr>
        <w:t xml:space="preserve">f the </w:t>
      </w:r>
      <w:r w:rsidRPr="008D0E3D">
        <w:rPr>
          <w:rFonts w:eastAsia="SimSun"/>
          <w:i/>
          <w:iCs/>
          <w:lang w:eastAsia="zh-CN"/>
        </w:rPr>
        <w:t>QoS Monitoring Request</w:t>
      </w:r>
      <w:r w:rsidRPr="008D0E3D">
        <w:rPr>
          <w:rFonts w:eastAsia="SimSun"/>
        </w:rPr>
        <w:t xml:space="preserve"> IE is included in the </w:t>
      </w:r>
      <w:r w:rsidRPr="008D0E3D">
        <w:rPr>
          <w:rFonts w:eastAsia="SimSun"/>
          <w:i/>
          <w:lang w:eastAsia="ja-JP"/>
        </w:rPr>
        <w:t>QoS Flow Level QoS Parameters</w:t>
      </w:r>
      <w:r w:rsidRPr="008D0E3D">
        <w:rPr>
          <w:rFonts w:eastAsia="SimSun"/>
          <w:lang w:eastAsia="ja-JP"/>
        </w:rPr>
        <w:t xml:space="preserve"> IE</w:t>
      </w:r>
      <w:r w:rsidRPr="008D0E3D">
        <w:rPr>
          <w:rFonts w:eastAsia="SimSun"/>
          <w:lang w:eastAsia="zh-CN"/>
        </w:rPr>
        <w:t xml:space="preserve"> in the </w:t>
      </w:r>
      <w:r w:rsidRPr="004B3B44">
        <w:rPr>
          <w:rFonts w:eastAsia="SimSun"/>
          <w:i/>
          <w:lang w:eastAsia="zh-CN"/>
        </w:rPr>
        <w:t xml:space="preserve">PDU Session Resources </w:t>
      </w:r>
      <w:proofErr w:type="gramStart"/>
      <w:r w:rsidRPr="004B3B44">
        <w:rPr>
          <w:rFonts w:eastAsia="SimSun"/>
          <w:i/>
          <w:lang w:eastAsia="zh-CN"/>
        </w:rPr>
        <w:t>To</w:t>
      </w:r>
      <w:proofErr w:type="gramEnd"/>
      <w:r w:rsidRPr="004B3B44">
        <w:rPr>
          <w:rFonts w:eastAsia="SimSun"/>
          <w:i/>
          <w:lang w:eastAsia="zh-CN"/>
        </w:rPr>
        <w:t xml:space="preserve"> Be Setup List</w:t>
      </w:r>
      <w:r w:rsidRPr="004B3B44">
        <w:rPr>
          <w:rFonts w:eastAsia="SimSun"/>
          <w:lang w:eastAsia="zh-CN"/>
        </w:rPr>
        <w:t xml:space="preserve"> </w:t>
      </w:r>
      <w:r w:rsidRPr="008D0E3D">
        <w:rPr>
          <w:rFonts w:eastAsia="SimSun"/>
          <w:lang w:eastAsia="zh-CN"/>
        </w:rPr>
        <w:t>IE</w:t>
      </w:r>
      <w:r w:rsidRPr="008D0E3D">
        <w:rPr>
          <w:rFonts w:eastAsia="SimSun"/>
        </w:rPr>
        <w:t xml:space="preserve">, the </w:t>
      </w:r>
      <w:r>
        <w:rPr>
          <w:rFonts w:eastAsia="SimSun"/>
        </w:rPr>
        <w:t xml:space="preserve">new </w:t>
      </w:r>
      <w:r w:rsidRPr="008D0E3D">
        <w:rPr>
          <w:rFonts w:eastAsia="SimSun"/>
        </w:rPr>
        <w:t xml:space="preserve">NG-RAN node shall store this information, and, if supported, </w:t>
      </w:r>
      <w:r>
        <w:t>perform delay measurement and QoS monitoring, as specified in TS 23.501 [7]</w:t>
      </w:r>
      <w:r w:rsidRPr="001C7847">
        <w:t>.</w:t>
      </w:r>
      <w:r>
        <w:rPr>
          <w:lang w:eastAsia="ja-JP"/>
        </w:rPr>
        <w:t xml:space="preserve"> I</w:t>
      </w:r>
      <w:r>
        <w:t xml:space="preserve">f the </w:t>
      </w:r>
      <w:r>
        <w:rPr>
          <w:i/>
          <w:iCs/>
          <w:lang w:eastAsia="zh-CN"/>
        </w:rPr>
        <w:t>QoS Monitoring Reporting Frequency</w:t>
      </w:r>
      <w:r>
        <w:t xml:space="preserve"> IE is included in the </w:t>
      </w:r>
      <w:r>
        <w:rPr>
          <w:i/>
          <w:lang w:eastAsia="ja-JP"/>
        </w:rPr>
        <w:t>QoS Flow Level QoS Parameters</w:t>
      </w:r>
      <w:r>
        <w:rPr>
          <w:lang w:eastAsia="ja-JP"/>
        </w:rPr>
        <w:t xml:space="preserve"> IE</w:t>
      </w:r>
      <w:r>
        <w:rPr>
          <w:lang w:eastAsia="zh-CN"/>
        </w:rPr>
        <w:t xml:space="preserve"> in the </w:t>
      </w:r>
      <w:r>
        <w:rPr>
          <w:i/>
          <w:lang w:eastAsia="zh-CN"/>
        </w:rPr>
        <w:t xml:space="preserve">PDU Session Resources </w:t>
      </w:r>
      <w:proofErr w:type="gramStart"/>
      <w:r>
        <w:rPr>
          <w:i/>
          <w:lang w:eastAsia="zh-CN"/>
        </w:rPr>
        <w:t>To</w:t>
      </w:r>
      <w:proofErr w:type="gramEnd"/>
      <w:r>
        <w:rPr>
          <w:i/>
          <w:lang w:eastAsia="zh-CN"/>
        </w:rPr>
        <w:t xml:space="preserve"> Be Setup List</w:t>
      </w:r>
      <w:r>
        <w:rPr>
          <w:lang w:eastAsia="zh-CN"/>
        </w:rPr>
        <w:t xml:space="preserve"> IE</w:t>
      </w:r>
      <w:r>
        <w:t>, the new NG-RAN node shall store this information, and, if supported, use it for RAN part delay reporting.</w:t>
      </w:r>
    </w:p>
    <w:p w14:paraId="351D318E" w14:textId="77777777" w:rsidR="00214A09" w:rsidRPr="00FD0425" w:rsidRDefault="00214A09" w:rsidP="00214A09">
      <w:r>
        <w:t xml:space="preserve">If the </w:t>
      </w:r>
      <w:r>
        <w:rPr>
          <w:i/>
        </w:rPr>
        <w:t>5GC</w:t>
      </w:r>
      <w:r w:rsidRPr="00CC54E5">
        <w:rPr>
          <w:i/>
        </w:rPr>
        <w:t xml:space="preserve"> </w:t>
      </w:r>
      <w:r>
        <w:rPr>
          <w:i/>
        </w:rPr>
        <w:t>Mobility</w:t>
      </w:r>
      <w:r w:rsidRPr="00CC54E5">
        <w:rPr>
          <w:i/>
        </w:rPr>
        <w:t xml:space="preserve"> Restriction List Container</w:t>
      </w:r>
      <w:r>
        <w:t xml:space="preserve"> IE is included in the </w:t>
      </w:r>
      <w:r w:rsidRPr="007E6716">
        <w:t>RETRIEVE UE CONTEXT RESPONSE</w:t>
      </w:r>
      <w:r>
        <w:t xml:space="preserve"> message, the new NG-RAN node shall, if supported, store this information in the UE context and use it as specified in TS 38.300 [9].</w:t>
      </w:r>
    </w:p>
    <w:p w14:paraId="3C02ECB4" w14:textId="77777777" w:rsidR="00214A09" w:rsidRDefault="00214A09" w:rsidP="00214A09">
      <w:r>
        <w:t>V2X:</w:t>
      </w:r>
    </w:p>
    <w:p w14:paraId="573F803E" w14:textId="77777777" w:rsidR="00214A09" w:rsidRDefault="00214A09" w:rsidP="00214A09">
      <w:pPr>
        <w:pStyle w:val="B1"/>
      </w:pPr>
      <w:r>
        <w:t>-</w:t>
      </w:r>
      <w:r>
        <w:tab/>
        <w:t xml:space="preserve">If the </w:t>
      </w:r>
      <w:r>
        <w:rPr>
          <w:i/>
        </w:rPr>
        <w:t>NR V</w:t>
      </w:r>
      <w:r w:rsidRPr="00802532">
        <w:rPr>
          <w:i/>
        </w:rPr>
        <w:t>2X Services Authorized</w:t>
      </w:r>
      <w:r>
        <w:t xml:space="preserve"> IE is included in the </w:t>
      </w:r>
      <w:r w:rsidRPr="0090263D">
        <w:t xml:space="preserve">RETRIEVE UE CONTEXT RESPONSE </w:t>
      </w:r>
      <w:r>
        <w:t>message and it contains one or more IEs set to "authorized", the new NG-RAN node shall, if supported, consider that the UE is authorized for the relevant service(s).</w:t>
      </w:r>
    </w:p>
    <w:p w14:paraId="3A27B5F9" w14:textId="77777777" w:rsidR="00214A09" w:rsidRPr="003322D7" w:rsidRDefault="00214A09" w:rsidP="00214A09">
      <w:pPr>
        <w:pStyle w:val="B1"/>
        <w:rPr>
          <w:rFonts w:cs="Arial"/>
        </w:rPr>
      </w:pPr>
      <w:r>
        <w:t>-</w:t>
      </w:r>
      <w:r>
        <w:tab/>
        <w:t xml:space="preserve">If the </w:t>
      </w:r>
      <w:r>
        <w:rPr>
          <w:i/>
        </w:rPr>
        <w:t>LTE V</w:t>
      </w:r>
      <w:r w:rsidRPr="00802532">
        <w:rPr>
          <w:i/>
        </w:rPr>
        <w:t>2X Services Authorized</w:t>
      </w:r>
      <w:r>
        <w:t xml:space="preserve"> IE is included in the </w:t>
      </w:r>
      <w:r w:rsidRPr="0090263D">
        <w:t>RETRIEVE UE CONTEXT RESPONSE</w:t>
      </w:r>
      <w:r>
        <w:t xml:space="preserve"> message and it contains one or more IEs set to "authorized", the new NG-RAN node shall, if supported, consider that the UE is authorized for the relevant service(s).</w:t>
      </w:r>
    </w:p>
    <w:p w14:paraId="207CD711" w14:textId="77777777" w:rsidR="00214A09" w:rsidRDefault="00214A09" w:rsidP="00214A09">
      <w:pPr>
        <w:pStyle w:val="B1"/>
      </w:pPr>
      <w:r>
        <w:t>-</w:t>
      </w:r>
      <w:r>
        <w:tab/>
        <w:t>If the</w:t>
      </w:r>
      <w:r>
        <w:rPr>
          <w:i/>
          <w:snapToGrid w:val="0"/>
        </w:rPr>
        <w:t xml:space="preserve"> NR UE </w:t>
      </w:r>
      <w:r>
        <w:rPr>
          <w:i/>
          <w:lang w:eastAsia="zh-CN"/>
        </w:rPr>
        <w:t xml:space="preserve">Sidelink </w:t>
      </w:r>
      <w:r>
        <w:rPr>
          <w:i/>
          <w:snapToGrid w:val="0"/>
        </w:rPr>
        <w:t>Aggregate Maximum Bit Rate</w:t>
      </w:r>
      <w:r>
        <w:rPr>
          <w:snapToGrid w:val="0"/>
        </w:rPr>
        <w:t xml:space="preserve"> IE</w:t>
      </w:r>
      <w:r>
        <w:t xml:space="preserve"> is included in the </w:t>
      </w:r>
      <w:r w:rsidRPr="0016725A">
        <w:rPr>
          <w:i/>
          <w:lang w:eastAsia="ja-JP"/>
        </w:rPr>
        <w:t xml:space="preserve">UE Context Information </w:t>
      </w:r>
      <w:r w:rsidRPr="0016725A">
        <w:rPr>
          <w:i/>
        </w:rPr>
        <w:t>Retrieve UE Context Response</w:t>
      </w:r>
      <w:r>
        <w:t xml:space="preserve"> IE in the</w:t>
      </w:r>
      <w:r>
        <w:rPr>
          <w:lang w:eastAsia="zh-CN"/>
        </w:rPr>
        <w:t xml:space="preserve"> </w:t>
      </w:r>
      <w:r>
        <w:t>RETRIEVE UE CONTEXT RESPONSE message</w:t>
      </w:r>
      <w:r>
        <w:rPr>
          <w:lang w:eastAsia="zh-CN"/>
        </w:rPr>
        <w:t>,</w:t>
      </w:r>
      <w:r>
        <w:t xml:space="preserve"> the new NG-RAN node shall</w:t>
      </w:r>
      <w:r>
        <w:rPr>
          <w:lang w:eastAsia="zh-CN"/>
        </w:rPr>
        <w:t>, if supported</w:t>
      </w:r>
      <w:r>
        <w:t>, use the received value for the concerned UE</w:t>
      </w:r>
      <w:r>
        <w:rPr>
          <w:lang w:eastAsia="zh-CN"/>
        </w:rPr>
        <w:t>’s sidelink communication in network scheduled mode for NR V2X services</w:t>
      </w:r>
      <w:r>
        <w:t>.</w:t>
      </w:r>
    </w:p>
    <w:p w14:paraId="70537732" w14:textId="77777777" w:rsidR="00214A09" w:rsidRDefault="00214A09" w:rsidP="00214A09">
      <w:pPr>
        <w:pStyle w:val="B1"/>
      </w:pPr>
      <w:r>
        <w:t>-</w:t>
      </w:r>
      <w:r>
        <w:tab/>
        <w:t>If the</w:t>
      </w:r>
      <w:r>
        <w:rPr>
          <w:i/>
          <w:snapToGrid w:val="0"/>
        </w:rPr>
        <w:t xml:space="preserve"> LTE UE </w:t>
      </w:r>
      <w:r>
        <w:rPr>
          <w:i/>
          <w:lang w:eastAsia="zh-CN"/>
        </w:rPr>
        <w:t xml:space="preserve">Sidelink </w:t>
      </w:r>
      <w:r>
        <w:rPr>
          <w:i/>
          <w:snapToGrid w:val="0"/>
        </w:rPr>
        <w:t>Aggregate Maximum Bit Rate</w:t>
      </w:r>
      <w:r>
        <w:rPr>
          <w:snapToGrid w:val="0"/>
        </w:rPr>
        <w:t xml:space="preserve"> IE</w:t>
      </w:r>
      <w:r>
        <w:t xml:space="preserve"> is included in the </w:t>
      </w:r>
      <w:r>
        <w:rPr>
          <w:i/>
          <w:lang w:eastAsia="ja-JP"/>
        </w:rPr>
        <w:t xml:space="preserve">UE Context Information </w:t>
      </w:r>
      <w:r>
        <w:rPr>
          <w:i/>
        </w:rPr>
        <w:t>Retrieve UE Context Response</w:t>
      </w:r>
      <w:r>
        <w:t xml:space="preserve"> IE in the</w:t>
      </w:r>
      <w:r>
        <w:rPr>
          <w:lang w:eastAsia="zh-CN"/>
        </w:rPr>
        <w:t xml:space="preserve"> </w:t>
      </w:r>
      <w:r>
        <w:t>RETRIEVE UE CONTEXT RESPONSE message</w:t>
      </w:r>
      <w:r>
        <w:rPr>
          <w:lang w:eastAsia="zh-CN"/>
        </w:rPr>
        <w:t>,</w:t>
      </w:r>
      <w:r>
        <w:t xml:space="preserve"> the new NG-RAN node shall</w:t>
      </w:r>
      <w:r>
        <w:rPr>
          <w:lang w:eastAsia="zh-CN"/>
        </w:rPr>
        <w:t>, if supported</w:t>
      </w:r>
      <w:r>
        <w:t>, use the received value for the concerned UE</w:t>
      </w:r>
      <w:r>
        <w:rPr>
          <w:lang w:eastAsia="zh-CN"/>
        </w:rPr>
        <w:t>’s sidelink communication in network scheduled mode for LTE V2X services</w:t>
      </w:r>
      <w:r>
        <w:t>.</w:t>
      </w:r>
    </w:p>
    <w:p w14:paraId="4D10B911" w14:textId="77777777" w:rsidR="00214A09" w:rsidRPr="00FA5057" w:rsidRDefault="00214A09" w:rsidP="00214A09">
      <w:pPr>
        <w:rPr>
          <w:rFonts w:cs="Arial"/>
        </w:rPr>
      </w:pPr>
      <w:r w:rsidRPr="00DC7A42">
        <w:t xml:space="preserve">If </w:t>
      </w:r>
      <w:r w:rsidRPr="00DC7A42">
        <w:rPr>
          <w:lang w:eastAsia="zh-CN"/>
        </w:rPr>
        <w:t xml:space="preserve">the </w:t>
      </w:r>
      <w:r w:rsidRPr="00DC7A42">
        <w:rPr>
          <w:rFonts w:cs="Arial" w:hint="eastAsia"/>
          <w:i/>
          <w:lang w:eastAsia="zh-CN"/>
        </w:rPr>
        <w:t>PC5 QoS Parameters</w:t>
      </w:r>
      <w:r w:rsidRPr="00DC7A42">
        <w:t xml:space="preserve"> IE is </w:t>
      </w:r>
      <w:r>
        <w:t xml:space="preserve">included </w:t>
      </w:r>
      <w:r w:rsidRPr="00DC7A42">
        <w:t>in the</w:t>
      </w:r>
      <w:r w:rsidRPr="00DC7A42">
        <w:rPr>
          <w:i/>
          <w:iCs/>
          <w:lang w:eastAsia="zh-CN"/>
        </w:rPr>
        <w:t xml:space="preserve"> </w:t>
      </w:r>
      <w:r w:rsidRPr="00DC7A42">
        <w:rPr>
          <w:lang w:eastAsia="zh-CN"/>
        </w:rPr>
        <w:t xml:space="preserve">RETRIEVE UE CONTEXT RESPONSE </w:t>
      </w:r>
      <w:r w:rsidRPr="00DC7A42">
        <w:t>message, the</w:t>
      </w:r>
      <w:r w:rsidRPr="00DC7A42">
        <w:rPr>
          <w:snapToGrid w:val="0"/>
        </w:rPr>
        <w:t xml:space="preserve"> target </w:t>
      </w:r>
      <w:r w:rsidRPr="00DC7A42">
        <w:rPr>
          <w:rFonts w:hint="eastAsia"/>
          <w:snapToGrid w:val="0"/>
          <w:lang w:eastAsia="zh-CN"/>
        </w:rPr>
        <w:t>NG-RAN node</w:t>
      </w:r>
      <w:r w:rsidRPr="00DC7A42">
        <w:rPr>
          <w:snapToGrid w:val="0"/>
        </w:rPr>
        <w:t xml:space="preserve"> shall, if supported, </w:t>
      </w:r>
      <w:r w:rsidRPr="00DC7A42">
        <w:rPr>
          <w:rFonts w:hint="eastAsia"/>
          <w:lang w:eastAsia="zh-CN"/>
        </w:rPr>
        <w:t xml:space="preserve">use it </w:t>
      </w:r>
      <w:r w:rsidRPr="00DC7A42">
        <w:t>as defined in TS 23.</w:t>
      </w:r>
      <w:r w:rsidRPr="00DC7A42">
        <w:rPr>
          <w:rFonts w:hint="eastAsia"/>
          <w:lang w:eastAsia="zh-CN"/>
        </w:rPr>
        <w:t>287[</w:t>
      </w:r>
      <w:r>
        <w:rPr>
          <w:lang w:eastAsia="zh-CN"/>
        </w:rPr>
        <w:t>38</w:t>
      </w:r>
      <w:r w:rsidRPr="00DC7A42">
        <w:rPr>
          <w:rFonts w:hint="eastAsia"/>
          <w:lang w:eastAsia="zh-CN"/>
        </w:rPr>
        <w:t>]</w:t>
      </w:r>
      <w:r w:rsidRPr="00DC7A42">
        <w:t>.</w:t>
      </w:r>
    </w:p>
    <w:p w14:paraId="15989D6A" w14:textId="77777777" w:rsidR="00214A09" w:rsidRPr="00BB6BAC" w:rsidRDefault="00214A09" w:rsidP="00214A09">
      <w:pPr>
        <w:rPr>
          <w:lang w:eastAsia="zh-CN"/>
        </w:rPr>
      </w:pPr>
      <w:bookmarkStart w:id="29" w:name="_Hlk43279050"/>
      <w:r w:rsidRPr="00BB6BAC">
        <w:rPr>
          <w:rFonts w:cs="Arial"/>
        </w:rPr>
        <w:lastRenderedPageBreak/>
        <w:t xml:space="preserve">In case of RRC Re-establishment, the old NG-RAN may include the </w:t>
      </w:r>
      <w:r w:rsidRPr="00AB5629">
        <w:rPr>
          <w:rFonts w:cs="Arial"/>
          <w:i/>
        </w:rPr>
        <w:t>UE History Information</w:t>
      </w:r>
      <w:r w:rsidRPr="00AB5629">
        <w:rPr>
          <w:rFonts w:cs="Arial"/>
        </w:rPr>
        <w:t xml:space="preserve"> IE or</w:t>
      </w:r>
      <w:r>
        <w:rPr>
          <w:rFonts w:cs="Arial"/>
        </w:rPr>
        <w:t xml:space="preserve"> the</w:t>
      </w:r>
      <w:r w:rsidRPr="00BB6BAC">
        <w:rPr>
          <w:rFonts w:cs="Arial"/>
          <w:i/>
        </w:rPr>
        <w:t xml:space="preserve"> UE History Information from the UE</w:t>
      </w:r>
      <w:r w:rsidRPr="00BB6BAC">
        <w:rPr>
          <w:rFonts w:cs="Arial"/>
        </w:rPr>
        <w:t xml:space="preserve"> IE in the </w:t>
      </w:r>
      <w:r w:rsidRPr="00BB6BAC">
        <w:t>RETRIEVE UE CONTEXT RESPONSE message.</w:t>
      </w:r>
      <w:r w:rsidRPr="00BB6BAC">
        <w:rPr>
          <w:rFonts w:cs="Arial"/>
        </w:rPr>
        <w:t xml:space="preserve"> Upon reception of the </w:t>
      </w:r>
      <w:r w:rsidRPr="00AB5629">
        <w:rPr>
          <w:rFonts w:cs="Arial"/>
          <w:i/>
        </w:rPr>
        <w:t>UE History Information</w:t>
      </w:r>
      <w:r w:rsidRPr="00AB5629">
        <w:rPr>
          <w:rFonts w:cs="Arial"/>
        </w:rPr>
        <w:t xml:space="preserve"> IE or the</w:t>
      </w:r>
      <w:r w:rsidRPr="00BB6BAC">
        <w:rPr>
          <w:rFonts w:cs="Arial"/>
          <w:i/>
        </w:rPr>
        <w:t xml:space="preserve"> UE History Information from the UE</w:t>
      </w:r>
      <w:r w:rsidRPr="00BB6BAC">
        <w:rPr>
          <w:rFonts w:cs="Arial"/>
        </w:rPr>
        <w:t xml:space="preserve"> IE in the </w:t>
      </w:r>
      <w:r w:rsidRPr="00BB6BAC">
        <w:t>RETRIEVE UE CONTEXT RESPONSE</w:t>
      </w:r>
      <w:r w:rsidRPr="00BB6BAC">
        <w:rPr>
          <w:rFonts w:cs="Arial"/>
        </w:rPr>
        <w:t xml:space="preserve"> message, the new </w:t>
      </w:r>
      <w:r w:rsidRPr="00BB6BAC">
        <w:rPr>
          <w:rFonts w:cs="Arial" w:hint="eastAsia"/>
          <w:lang w:eastAsia="zh-CN"/>
        </w:rPr>
        <w:t>NG-RAN node</w:t>
      </w:r>
      <w:r w:rsidRPr="00BB6BAC">
        <w:rPr>
          <w:rFonts w:cs="Arial"/>
        </w:rPr>
        <w:t xml:space="preserve"> shall, if supported, store the collected information </w:t>
      </w:r>
      <w:r w:rsidRPr="002E6989">
        <w:rPr>
          <w:rFonts w:cs="Arial"/>
        </w:rPr>
        <w:t>and use it</w:t>
      </w:r>
      <w:r w:rsidRPr="00BB6BAC">
        <w:rPr>
          <w:rFonts w:cs="Arial"/>
        </w:rPr>
        <w:t xml:space="preserve"> for future handover preparations.</w:t>
      </w:r>
    </w:p>
    <w:bookmarkEnd w:id="29"/>
    <w:p w14:paraId="1ADBB5FD" w14:textId="77777777" w:rsidR="00214A09" w:rsidRPr="00FD0425" w:rsidRDefault="00214A09" w:rsidP="00214A09">
      <w:pPr>
        <w:rPr>
          <w:lang w:eastAsia="zh-CN"/>
        </w:rPr>
      </w:pPr>
      <w:r w:rsidRPr="00FD0425">
        <w:t xml:space="preserve">If the </w:t>
      </w:r>
      <w:r>
        <w:rPr>
          <w:rFonts w:cs="Arial"/>
          <w:i/>
        </w:rPr>
        <w:t xml:space="preserve">UE </w:t>
      </w:r>
      <w:r>
        <w:rPr>
          <w:rFonts w:cs="Arial" w:hint="eastAsia"/>
          <w:i/>
          <w:lang w:eastAsia="zh-CN"/>
        </w:rPr>
        <w:t xml:space="preserve">Radio </w:t>
      </w:r>
      <w:r>
        <w:rPr>
          <w:rFonts w:cs="Arial"/>
          <w:i/>
        </w:rPr>
        <w:t xml:space="preserve">Capability ID </w:t>
      </w:r>
      <w:r w:rsidRPr="00FD0425">
        <w:rPr>
          <w:lang w:eastAsia="zh-CN"/>
        </w:rPr>
        <w:t xml:space="preserve">IE is </w:t>
      </w:r>
      <w:r w:rsidRPr="00FD0425">
        <w:t xml:space="preserve">contained in the RETRIEVE UE CONTEXT RESPONSE message, the </w:t>
      </w:r>
      <w:r>
        <w:rPr>
          <w:rFonts w:hint="eastAsia"/>
          <w:lang w:eastAsia="zh-CN"/>
        </w:rPr>
        <w:t>new</w:t>
      </w:r>
      <w:r w:rsidRPr="00FD0425">
        <w:t xml:space="preserve"> NG-</w:t>
      </w:r>
      <w:r w:rsidRPr="00225460">
        <w:t xml:space="preserve"> </w:t>
      </w:r>
      <w:r w:rsidRPr="00FD0425">
        <w:t>RAN node shall</w:t>
      </w:r>
      <w:r>
        <w:rPr>
          <w:rFonts w:hint="eastAsia"/>
          <w:lang w:eastAsia="zh-CN"/>
        </w:rPr>
        <w:t>, if supported</w:t>
      </w:r>
      <w:r w:rsidRPr="00FD0425">
        <w:t xml:space="preserve"> store this information </w:t>
      </w:r>
      <w:r>
        <w:rPr>
          <w:rFonts w:hint="eastAsia"/>
          <w:lang w:eastAsia="zh-CN"/>
        </w:rPr>
        <w:t xml:space="preserve">in the UE context </w:t>
      </w:r>
      <w:r w:rsidRPr="00FD0425">
        <w:t xml:space="preserve">and use </w:t>
      </w:r>
      <w:r w:rsidRPr="00FD0425">
        <w:rPr>
          <w:rFonts w:hint="eastAsia"/>
          <w:lang w:eastAsia="zh-CN"/>
        </w:rPr>
        <w:t>it</w:t>
      </w:r>
      <w:r w:rsidRPr="00FD0425">
        <w:t xml:space="preserve"> </w:t>
      </w:r>
      <w:r w:rsidRPr="00FD0425">
        <w:rPr>
          <w:rFonts w:hint="eastAsia"/>
          <w:lang w:eastAsia="zh-CN"/>
        </w:rPr>
        <w:t>as defined in TS 23.501</w:t>
      </w:r>
      <w:r w:rsidRPr="00FD0425">
        <w:rPr>
          <w:lang w:eastAsia="zh-CN"/>
        </w:rPr>
        <w:t xml:space="preserve"> </w:t>
      </w:r>
      <w:r w:rsidRPr="00FD0425">
        <w:rPr>
          <w:rFonts w:hint="eastAsia"/>
          <w:lang w:eastAsia="zh-CN"/>
        </w:rPr>
        <w:t>[7]</w:t>
      </w:r>
      <w:r w:rsidRPr="00AF2BE8"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and TS 23.502 [13]</w:t>
      </w:r>
      <w:r w:rsidRPr="00FD0425">
        <w:t>.</w:t>
      </w:r>
    </w:p>
    <w:p w14:paraId="7DE17AAB" w14:textId="5919692A" w:rsidR="00553964" w:rsidRPr="00214A09" w:rsidRDefault="00214A09" w:rsidP="00214A09">
      <w:ins w:id="30" w:author="Huawei" w:date="2021-01-12T11:48:00Z">
        <w:r>
          <w:t xml:space="preserve">If the </w:t>
        </w:r>
        <w:bookmarkStart w:id="31" w:name="OLE_LINK37"/>
        <w:bookmarkStart w:id="32" w:name="OLE_LINK38"/>
        <w:r>
          <w:rPr>
            <w:i/>
          </w:rPr>
          <w:t>Management Based MDT PLMN List</w:t>
        </w:r>
        <w:r>
          <w:t xml:space="preserve"> IE</w:t>
        </w:r>
        <w:bookmarkEnd w:id="31"/>
        <w:bookmarkEnd w:id="32"/>
        <w:r>
          <w:t xml:space="preserve"> is contained in the </w:t>
        </w:r>
      </w:ins>
      <w:ins w:id="33" w:author="Huawei" w:date="2021-01-12T11:49:00Z">
        <w:r w:rsidRPr="00FD0425">
          <w:t>RETRIEVE UE CONTEXT RESPONSE</w:t>
        </w:r>
      </w:ins>
      <w:ins w:id="34" w:author="Huawei" w:date="2021-01-12T11:48:00Z">
        <w:r>
          <w:t xml:space="preserve"> message, the </w:t>
        </w:r>
      </w:ins>
      <w:ins w:id="35" w:author="Huawei" w:date="2021-01-12T11:49:00Z">
        <w:r>
          <w:rPr>
            <w:rFonts w:hint="eastAsia"/>
            <w:lang w:eastAsia="zh-CN"/>
          </w:rPr>
          <w:t>new</w:t>
        </w:r>
        <w:r w:rsidRPr="00FD0425">
          <w:t xml:space="preserve"> NG-RAN node</w:t>
        </w:r>
      </w:ins>
      <w:ins w:id="36" w:author="Huawei" w:date="2021-01-12T11:48:00Z">
        <w:r>
          <w:t xml:space="preserve"> shall, if supported, store the received information in the UE context, and use this information to allow subsequent selection of the UE for management based MDT defined in TS 32.422 [23].</w:t>
        </w:r>
      </w:ins>
    </w:p>
    <w:sectPr w:rsidR="00553964" w:rsidRPr="00214A09"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B8924" w14:textId="77777777" w:rsidR="004252D8" w:rsidRDefault="004252D8">
      <w:r>
        <w:separator/>
      </w:r>
    </w:p>
  </w:endnote>
  <w:endnote w:type="continuationSeparator" w:id="0">
    <w:p w14:paraId="57D0349F" w14:textId="77777777" w:rsidR="004252D8" w:rsidRDefault="0042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BDABE" w14:textId="77777777" w:rsidR="00AB1449" w:rsidRDefault="00AB1449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1033A" w14:textId="77777777" w:rsidR="004252D8" w:rsidRDefault="004252D8">
      <w:r>
        <w:separator/>
      </w:r>
    </w:p>
  </w:footnote>
  <w:footnote w:type="continuationSeparator" w:id="0">
    <w:p w14:paraId="4EF3A135" w14:textId="77777777" w:rsidR="004252D8" w:rsidRDefault="00425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3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AD2F80"/>
    <w:multiLevelType w:val="multilevel"/>
    <w:tmpl w:val="F5685B2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42DA7"/>
    <w:multiLevelType w:val="multilevel"/>
    <w:tmpl w:val="23EEB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605DA6"/>
    <w:multiLevelType w:val="multilevel"/>
    <w:tmpl w:val="4F605DA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2" w15:restartNumberingAfterBreak="0">
    <w:nsid w:val="6BB12F1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11"/>
  </w:num>
  <w:num w:numId="5">
    <w:abstractNumId w:val="0"/>
  </w:num>
  <w:num w:numId="6">
    <w:abstractNumId w:val="3"/>
  </w:num>
  <w:num w:numId="7">
    <w:abstractNumId w:val="8"/>
  </w:num>
  <w:num w:numId="8">
    <w:abstractNumId w:val="9"/>
  </w:num>
  <w:num w:numId="9">
    <w:abstractNumId w:val="4"/>
  </w:num>
  <w:num w:numId="10">
    <w:abstractNumId w:val="6"/>
  </w:num>
  <w:num w:numId="11">
    <w:abstractNumId w:val="5"/>
  </w:num>
  <w:num w:numId="12">
    <w:abstractNumId w:val="10"/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3CB8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E5C"/>
    <w:rsid w:val="00025434"/>
    <w:rsid w:val="0002747B"/>
    <w:rsid w:val="00031567"/>
    <w:rsid w:val="00032AB8"/>
    <w:rsid w:val="0003419C"/>
    <w:rsid w:val="000346B7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476A"/>
    <w:rsid w:val="00054CEB"/>
    <w:rsid w:val="00057F83"/>
    <w:rsid w:val="00061956"/>
    <w:rsid w:val="00061B84"/>
    <w:rsid w:val="000622D3"/>
    <w:rsid w:val="00062A3B"/>
    <w:rsid w:val="00064173"/>
    <w:rsid w:val="000655EF"/>
    <w:rsid w:val="00070CDD"/>
    <w:rsid w:val="00070E1E"/>
    <w:rsid w:val="00072EDF"/>
    <w:rsid w:val="000737BB"/>
    <w:rsid w:val="00073C97"/>
    <w:rsid w:val="00075247"/>
    <w:rsid w:val="00076225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CD7"/>
    <w:rsid w:val="000A4C5A"/>
    <w:rsid w:val="000A4E70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42DD"/>
    <w:rsid w:val="000C4E93"/>
    <w:rsid w:val="000C6CBB"/>
    <w:rsid w:val="000C6D76"/>
    <w:rsid w:val="000C6E31"/>
    <w:rsid w:val="000C7168"/>
    <w:rsid w:val="000D0344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558F"/>
    <w:rsid w:val="000E6470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2A81"/>
    <w:rsid w:val="001033D5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38DC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35C35"/>
    <w:rsid w:val="00140232"/>
    <w:rsid w:val="0014087A"/>
    <w:rsid w:val="00141333"/>
    <w:rsid w:val="00141DD6"/>
    <w:rsid w:val="00144AA6"/>
    <w:rsid w:val="0014638D"/>
    <w:rsid w:val="0015093A"/>
    <w:rsid w:val="00150FD5"/>
    <w:rsid w:val="00152608"/>
    <w:rsid w:val="001551A2"/>
    <w:rsid w:val="0015526C"/>
    <w:rsid w:val="001554FC"/>
    <w:rsid w:val="00155F10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555E"/>
    <w:rsid w:val="00177369"/>
    <w:rsid w:val="001775C4"/>
    <w:rsid w:val="001778DC"/>
    <w:rsid w:val="00177ED9"/>
    <w:rsid w:val="0018017B"/>
    <w:rsid w:val="00181069"/>
    <w:rsid w:val="00184EF7"/>
    <w:rsid w:val="00185A40"/>
    <w:rsid w:val="00185BB9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6A0"/>
    <w:rsid w:val="001F5B17"/>
    <w:rsid w:val="001F6117"/>
    <w:rsid w:val="001F6743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14A09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88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7195"/>
    <w:rsid w:val="002578D8"/>
    <w:rsid w:val="00257B56"/>
    <w:rsid w:val="002613A5"/>
    <w:rsid w:val="00267881"/>
    <w:rsid w:val="002723F2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1C9E"/>
    <w:rsid w:val="002B1E85"/>
    <w:rsid w:val="002B23E2"/>
    <w:rsid w:val="002B4A9F"/>
    <w:rsid w:val="002B565A"/>
    <w:rsid w:val="002B59FE"/>
    <w:rsid w:val="002B689A"/>
    <w:rsid w:val="002B7766"/>
    <w:rsid w:val="002C0977"/>
    <w:rsid w:val="002C24E5"/>
    <w:rsid w:val="002C28CD"/>
    <w:rsid w:val="002C3F9C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360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F03BC"/>
    <w:rsid w:val="002F1E5F"/>
    <w:rsid w:val="002F1E63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4A2"/>
    <w:rsid w:val="00310AAF"/>
    <w:rsid w:val="00310F20"/>
    <w:rsid w:val="0031179C"/>
    <w:rsid w:val="00312856"/>
    <w:rsid w:val="003150FE"/>
    <w:rsid w:val="0031543D"/>
    <w:rsid w:val="00315F2F"/>
    <w:rsid w:val="00316D12"/>
    <w:rsid w:val="00316D4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FC5"/>
    <w:rsid w:val="00341115"/>
    <w:rsid w:val="00342A3B"/>
    <w:rsid w:val="00342E26"/>
    <w:rsid w:val="003436A3"/>
    <w:rsid w:val="00343FB8"/>
    <w:rsid w:val="003452B6"/>
    <w:rsid w:val="00345CB7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3FF1"/>
    <w:rsid w:val="003643D7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0B73"/>
    <w:rsid w:val="003A2E9C"/>
    <w:rsid w:val="003A38B6"/>
    <w:rsid w:val="003A41E4"/>
    <w:rsid w:val="003A4FE1"/>
    <w:rsid w:val="003A557A"/>
    <w:rsid w:val="003A6D6C"/>
    <w:rsid w:val="003A6F91"/>
    <w:rsid w:val="003B3117"/>
    <w:rsid w:val="003B5800"/>
    <w:rsid w:val="003B7C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52D8"/>
    <w:rsid w:val="0042735E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2FE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23DC"/>
    <w:rsid w:val="004B3D21"/>
    <w:rsid w:val="004B4C38"/>
    <w:rsid w:val="004B5426"/>
    <w:rsid w:val="004B5622"/>
    <w:rsid w:val="004B73E3"/>
    <w:rsid w:val="004C14E9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6157"/>
    <w:rsid w:val="004D679B"/>
    <w:rsid w:val="004D73F8"/>
    <w:rsid w:val="004E118E"/>
    <w:rsid w:val="004E1D68"/>
    <w:rsid w:val="004E22D6"/>
    <w:rsid w:val="004E3F08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16D2B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4059A"/>
    <w:rsid w:val="00541256"/>
    <w:rsid w:val="00543443"/>
    <w:rsid w:val="0054438E"/>
    <w:rsid w:val="005456E5"/>
    <w:rsid w:val="00546EF4"/>
    <w:rsid w:val="0054785C"/>
    <w:rsid w:val="005501A1"/>
    <w:rsid w:val="00550DD0"/>
    <w:rsid w:val="00551346"/>
    <w:rsid w:val="00551498"/>
    <w:rsid w:val="00551C3E"/>
    <w:rsid w:val="00551DDD"/>
    <w:rsid w:val="00552D60"/>
    <w:rsid w:val="00553964"/>
    <w:rsid w:val="00553B83"/>
    <w:rsid w:val="005546C7"/>
    <w:rsid w:val="00555282"/>
    <w:rsid w:val="005554DB"/>
    <w:rsid w:val="00557C6C"/>
    <w:rsid w:val="005602B5"/>
    <w:rsid w:val="005609CE"/>
    <w:rsid w:val="005634D7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08F3"/>
    <w:rsid w:val="0058102B"/>
    <w:rsid w:val="005831DD"/>
    <w:rsid w:val="00583D3F"/>
    <w:rsid w:val="0058472F"/>
    <w:rsid w:val="00584912"/>
    <w:rsid w:val="005865D8"/>
    <w:rsid w:val="00586DD7"/>
    <w:rsid w:val="00586F21"/>
    <w:rsid w:val="0059173E"/>
    <w:rsid w:val="005936AE"/>
    <w:rsid w:val="005936AF"/>
    <w:rsid w:val="005944E5"/>
    <w:rsid w:val="0059611C"/>
    <w:rsid w:val="005A0B2D"/>
    <w:rsid w:val="005A2C0F"/>
    <w:rsid w:val="005A3E77"/>
    <w:rsid w:val="005A4409"/>
    <w:rsid w:val="005A5317"/>
    <w:rsid w:val="005A5B67"/>
    <w:rsid w:val="005A6F63"/>
    <w:rsid w:val="005A77C6"/>
    <w:rsid w:val="005B0621"/>
    <w:rsid w:val="005B0A94"/>
    <w:rsid w:val="005B142A"/>
    <w:rsid w:val="005B17D5"/>
    <w:rsid w:val="005B21D8"/>
    <w:rsid w:val="005B286F"/>
    <w:rsid w:val="005B288E"/>
    <w:rsid w:val="005B5098"/>
    <w:rsid w:val="005B57AD"/>
    <w:rsid w:val="005B662F"/>
    <w:rsid w:val="005B79EA"/>
    <w:rsid w:val="005C0B1C"/>
    <w:rsid w:val="005C25B7"/>
    <w:rsid w:val="005C3EA0"/>
    <w:rsid w:val="005C5A87"/>
    <w:rsid w:val="005C7656"/>
    <w:rsid w:val="005D0520"/>
    <w:rsid w:val="005D1877"/>
    <w:rsid w:val="005D1DAC"/>
    <w:rsid w:val="005D2E91"/>
    <w:rsid w:val="005D34B6"/>
    <w:rsid w:val="005D38FB"/>
    <w:rsid w:val="005D46A2"/>
    <w:rsid w:val="005D54AB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8CD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C80"/>
    <w:rsid w:val="00615EEE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6458"/>
    <w:rsid w:val="00647E1E"/>
    <w:rsid w:val="00652E41"/>
    <w:rsid w:val="00652EF1"/>
    <w:rsid w:val="00653D47"/>
    <w:rsid w:val="0065407D"/>
    <w:rsid w:val="00654A1C"/>
    <w:rsid w:val="00656298"/>
    <w:rsid w:val="0066041B"/>
    <w:rsid w:val="00661F1C"/>
    <w:rsid w:val="00662C5F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3590"/>
    <w:rsid w:val="00683A98"/>
    <w:rsid w:val="0068422A"/>
    <w:rsid w:val="006853A9"/>
    <w:rsid w:val="00685676"/>
    <w:rsid w:val="00685CB5"/>
    <w:rsid w:val="0068764D"/>
    <w:rsid w:val="006906C2"/>
    <w:rsid w:val="00690D77"/>
    <w:rsid w:val="00693A52"/>
    <w:rsid w:val="00694F02"/>
    <w:rsid w:val="00696285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246"/>
    <w:rsid w:val="006B6D17"/>
    <w:rsid w:val="006C0703"/>
    <w:rsid w:val="006C09F2"/>
    <w:rsid w:val="006C0EE6"/>
    <w:rsid w:val="006C366D"/>
    <w:rsid w:val="006C3E60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E7B84"/>
    <w:rsid w:val="006F1D76"/>
    <w:rsid w:val="006F2927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0FBC"/>
    <w:rsid w:val="0075286F"/>
    <w:rsid w:val="007538D1"/>
    <w:rsid w:val="00753A02"/>
    <w:rsid w:val="0075402D"/>
    <w:rsid w:val="00754097"/>
    <w:rsid w:val="00761AD4"/>
    <w:rsid w:val="00763273"/>
    <w:rsid w:val="00764D8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3D23"/>
    <w:rsid w:val="0078572C"/>
    <w:rsid w:val="00785739"/>
    <w:rsid w:val="007922F8"/>
    <w:rsid w:val="00792CD6"/>
    <w:rsid w:val="007931BA"/>
    <w:rsid w:val="00793571"/>
    <w:rsid w:val="0079442D"/>
    <w:rsid w:val="00794441"/>
    <w:rsid w:val="00795D46"/>
    <w:rsid w:val="00795E88"/>
    <w:rsid w:val="00796155"/>
    <w:rsid w:val="00796522"/>
    <w:rsid w:val="00796B2F"/>
    <w:rsid w:val="00797D98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493"/>
    <w:rsid w:val="007C1ABF"/>
    <w:rsid w:val="007C1BBB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3436"/>
    <w:rsid w:val="007D36E2"/>
    <w:rsid w:val="007D36F1"/>
    <w:rsid w:val="007D3E81"/>
    <w:rsid w:val="007D4827"/>
    <w:rsid w:val="007D54F5"/>
    <w:rsid w:val="007D6BB2"/>
    <w:rsid w:val="007D7072"/>
    <w:rsid w:val="007E06D6"/>
    <w:rsid w:val="007E2143"/>
    <w:rsid w:val="007E2488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0CA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790E"/>
    <w:rsid w:val="00872C69"/>
    <w:rsid w:val="00873AA0"/>
    <w:rsid w:val="00874E26"/>
    <w:rsid w:val="0087555E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46B7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51B"/>
    <w:rsid w:val="008C0CFF"/>
    <w:rsid w:val="008C195A"/>
    <w:rsid w:val="008C1E98"/>
    <w:rsid w:val="008C2871"/>
    <w:rsid w:val="008C320D"/>
    <w:rsid w:val="008C53F3"/>
    <w:rsid w:val="008C7645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D7489"/>
    <w:rsid w:val="008E0711"/>
    <w:rsid w:val="008E0875"/>
    <w:rsid w:val="008E120E"/>
    <w:rsid w:val="008E317F"/>
    <w:rsid w:val="008E48DB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6C9B"/>
    <w:rsid w:val="0090710A"/>
    <w:rsid w:val="00910004"/>
    <w:rsid w:val="00910153"/>
    <w:rsid w:val="009118A8"/>
    <w:rsid w:val="00916611"/>
    <w:rsid w:val="009173E2"/>
    <w:rsid w:val="0091792E"/>
    <w:rsid w:val="00920974"/>
    <w:rsid w:val="009222D0"/>
    <w:rsid w:val="00922D7C"/>
    <w:rsid w:val="009239BB"/>
    <w:rsid w:val="0092516E"/>
    <w:rsid w:val="00926114"/>
    <w:rsid w:val="0092613A"/>
    <w:rsid w:val="00927857"/>
    <w:rsid w:val="00931E63"/>
    <w:rsid w:val="00932114"/>
    <w:rsid w:val="00932971"/>
    <w:rsid w:val="00932976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67E17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7F4F"/>
    <w:rsid w:val="00990A84"/>
    <w:rsid w:val="00991380"/>
    <w:rsid w:val="00992F7D"/>
    <w:rsid w:val="009930E6"/>
    <w:rsid w:val="009935B7"/>
    <w:rsid w:val="0099570D"/>
    <w:rsid w:val="00997584"/>
    <w:rsid w:val="00997F4A"/>
    <w:rsid w:val="009A1557"/>
    <w:rsid w:val="009A184B"/>
    <w:rsid w:val="009A1CFA"/>
    <w:rsid w:val="009A265A"/>
    <w:rsid w:val="009A48B9"/>
    <w:rsid w:val="009A5309"/>
    <w:rsid w:val="009A5C0C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5F2E"/>
    <w:rsid w:val="009D63F9"/>
    <w:rsid w:val="009D69DE"/>
    <w:rsid w:val="009D7893"/>
    <w:rsid w:val="009E0D45"/>
    <w:rsid w:val="009E15D3"/>
    <w:rsid w:val="009E1821"/>
    <w:rsid w:val="009E199D"/>
    <w:rsid w:val="009E2A13"/>
    <w:rsid w:val="009E40F2"/>
    <w:rsid w:val="009E5207"/>
    <w:rsid w:val="009E67DF"/>
    <w:rsid w:val="009E6BC6"/>
    <w:rsid w:val="009E6DC2"/>
    <w:rsid w:val="009E7377"/>
    <w:rsid w:val="009E79AF"/>
    <w:rsid w:val="009F458D"/>
    <w:rsid w:val="009F5C3D"/>
    <w:rsid w:val="009F6450"/>
    <w:rsid w:val="009F76E2"/>
    <w:rsid w:val="00A007DD"/>
    <w:rsid w:val="00A03496"/>
    <w:rsid w:val="00A0622B"/>
    <w:rsid w:val="00A06BFC"/>
    <w:rsid w:val="00A07ACA"/>
    <w:rsid w:val="00A07B88"/>
    <w:rsid w:val="00A10593"/>
    <w:rsid w:val="00A10749"/>
    <w:rsid w:val="00A11DA6"/>
    <w:rsid w:val="00A142CE"/>
    <w:rsid w:val="00A15480"/>
    <w:rsid w:val="00A16333"/>
    <w:rsid w:val="00A16A4C"/>
    <w:rsid w:val="00A21B43"/>
    <w:rsid w:val="00A21FB9"/>
    <w:rsid w:val="00A22E52"/>
    <w:rsid w:val="00A243EE"/>
    <w:rsid w:val="00A256C1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507A1"/>
    <w:rsid w:val="00A55128"/>
    <w:rsid w:val="00A55835"/>
    <w:rsid w:val="00A570EF"/>
    <w:rsid w:val="00A57B92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25ED"/>
    <w:rsid w:val="00A928E5"/>
    <w:rsid w:val="00A934D0"/>
    <w:rsid w:val="00A94392"/>
    <w:rsid w:val="00A95754"/>
    <w:rsid w:val="00A9721B"/>
    <w:rsid w:val="00AA2247"/>
    <w:rsid w:val="00AA3A7F"/>
    <w:rsid w:val="00AA4C5E"/>
    <w:rsid w:val="00AA73DA"/>
    <w:rsid w:val="00AA7DFA"/>
    <w:rsid w:val="00AB057B"/>
    <w:rsid w:val="00AB1449"/>
    <w:rsid w:val="00AB2179"/>
    <w:rsid w:val="00AB22B2"/>
    <w:rsid w:val="00AB3629"/>
    <w:rsid w:val="00AB37CE"/>
    <w:rsid w:val="00AB4399"/>
    <w:rsid w:val="00AB4891"/>
    <w:rsid w:val="00AB502E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530D"/>
    <w:rsid w:val="00AD7E39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21DA"/>
    <w:rsid w:val="00AF3473"/>
    <w:rsid w:val="00AF42CE"/>
    <w:rsid w:val="00AF45CD"/>
    <w:rsid w:val="00AF4A07"/>
    <w:rsid w:val="00AF4E18"/>
    <w:rsid w:val="00AF5025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6E32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3B1B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9B7"/>
    <w:rsid w:val="00B83BC7"/>
    <w:rsid w:val="00B83F14"/>
    <w:rsid w:val="00B84852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4CBA"/>
    <w:rsid w:val="00BB5613"/>
    <w:rsid w:val="00BB6430"/>
    <w:rsid w:val="00BB6A53"/>
    <w:rsid w:val="00BB6B31"/>
    <w:rsid w:val="00BC15A4"/>
    <w:rsid w:val="00BC35B5"/>
    <w:rsid w:val="00BC39FF"/>
    <w:rsid w:val="00BC4269"/>
    <w:rsid w:val="00BC5124"/>
    <w:rsid w:val="00BC5AC5"/>
    <w:rsid w:val="00BC6C4E"/>
    <w:rsid w:val="00BC7455"/>
    <w:rsid w:val="00BD0E0B"/>
    <w:rsid w:val="00BD279D"/>
    <w:rsid w:val="00BD36FB"/>
    <w:rsid w:val="00BD3C6E"/>
    <w:rsid w:val="00BD5AE8"/>
    <w:rsid w:val="00BD5E3C"/>
    <w:rsid w:val="00BD64F8"/>
    <w:rsid w:val="00BE0D84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5863"/>
    <w:rsid w:val="00BF6172"/>
    <w:rsid w:val="00BF639F"/>
    <w:rsid w:val="00C0058C"/>
    <w:rsid w:val="00C04139"/>
    <w:rsid w:val="00C042AF"/>
    <w:rsid w:val="00C059E3"/>
    <w:rsid w:val="00C06126"/>
    <w:rsid w:val="00C06C41"/>
    <w:rsid w:val="00C11121"/>
    <w:rsid w:val="00C11712"/>
    <w:rsid w:val="00C118E0"/>
    <w:rsid w:val="00C136A6"/>
    <w:rsid w:val="00C138D6"/>
    <w:rsid w:val="00C168C6"/>
    <w:rsid w:val="00C16A56"/>
    <w:rsid w:val="00C17D9F"/>
    <w:rsid w:val="00C20182"/>
    <w:rsid w:val="00C20DB2"/>
    <w:rsid w:val="00C20F4E"/>
    <w:rsid w:val="00C22470"/>
    <w:rsid w:val="00C2412B"/>
    <w:rsid w:val="00C2448E"/>
    <w:rsid w:val="00C24E1D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CAC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11E0"/>
    <w:rsid w:val="00CB33D7"/>
    <w:rsid w:val="00CB3714"/>
    <w:rsid w:val="00CB4DE2"/>
    <w:rsid w:val="00CC004A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1056"/>
    <w:rsid w:val="00CF493E"/>
    <w:rsid w:val="00CF5168"/>
    <w:rsid w:val="00CF62BB"/>
    <w:rsid w:val="00CF7357"/>
    <w:rsid w:val="00CF766B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2B99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4952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1FAE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9074A"/>
    <w:rsid w:val="00D9097D"/>
    <w:rsid w:val="00D9417C"/>
    <w:rsid w:val="00D949C7"/>
    <w:rsid w:val="00D94E69"/>
    <w:rsid w:val="00D952E4"/>
    <w:rsid w:val="00D95B22"/>
    <w:rsid w:val="00DA32E6"/>
    <w:rsid w:val="00DA32F7"/>
    <w:rsid w:val="00DA3385"/>
    <w:rsid w:val="00DA6E41"/>
    <w:rsid w:val="00DA7113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32F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2F74"/>
    <w:rsid w:val="00E139CA"/>
    <w:rsid w:val="00E15C46"/>
    <w:rsid w:val="00E16BCC"/>
    <w:rsid w:val="00E16F1D"/>
    <w:rsid w:val="00E214EB"/>
    <w:rsid w:val="00E232BC"/>
    <w:rsid w:val="00E234D2"/>
    <w:rsid w:val="00E30D80"/>
    <w:rsid w:val="00E3131F"/>
    <w:rsid w:val="00E319C5"/>
    <w:rsid w:val="00E31B55"/>
    <w:rsid w:val="00E324CC"/>
    <w:rsid w:val="00E34407"/>
    <w:rsid w:val="00E3467F"/>
    <w:rsid w:val="00E413B8"/>
    <w:rsid w:val="00E41CD1"/>
    <w:rsid w:val="00E42AC9"/>
    <w:rsid w:val="00E4440F"/>
    <w:rsid w:val="00E454D5"/>
    <w:rsid w:val="00E47690"/>
    <w:rsid w:val="00E51340"/>
    <w:rsid w:val="00E513E4"/>
    <w:rsid w:val="00E52089"/>
    <w:rsid w:val="00E52205"/>
    <w:rsid w:val="00E54B20"/>
    <w:rsid w:val="00E54D81"/>
    <w:rsid w:val="00E574B5"/>
    <w:rsid w:val="00E57526"/>
    <w:rsid w:val="00E61344"/>
    <w:rsid w:val="00E61597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FB6"/>
    <w:rsid w:val="00E82653"/>
    <w:rsid w:val="00E8287D"/>
    <w:rsid w:val="00E832DF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1FBE"/>
    <w:rsid w:val="00EA2199"/>
    <w:rsid w:val="00EA251F"/>
    <w:rsid w:val="00EA32CC"/>
    <w:rsid w:val="00EA6667"/>
    <w:rsid w:val="00EA6D06"/>
    <w:rsid w:val="00EB08DC"/>
    <w:rsid w:val="00EB2D5C"/>
    <w:rsid w:val="00EB3BD5"/>
    <w:rsid w:val="00EB4128"/>
    <w:rsid w:val="00EB4CC3"/>
    <w:rsid w:val="00EB52E7"/>
    <w:rsid w:val="00EB5621"/>
    <w:rsid w:val="00EB63D8"/>
    <w:rsid w:val="00EB7FA8"/>
    <w:rsid w:val="00EC010C"/>
    <w:rsid w:val="00EC0520"/>
    <w:rsid w:val="00EC0632"/>
    <w:rsid w:val="00EC3290"/>
    <w:rsid w:val="00EC355E"/>
    <w:rsid w:val="00EC586C"/>
    <w:rsid w:val="00EC7C1B"/>
    <w:rsid w:val="00ED00C2"/>
    <w:rsid w:val="00ED17A9"/>
    <w:rsid w:val="00ED2080"/>
    <w:rsid w:val="00ED58D4"/>
    <w:rsid w:val="00ED5D30"/>
    <w:rsid w:val="00ED7753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3F4"/>
    <w:rsid w:val="00EF74E7"/>
    <w:rsid w:val="00F0018C"/>
    <w:rsid w:val="00F008A4"/>
    <w:rsid w:val="00F00AA8"/>
    <w:rsid w:val="00F00DB1"/>
    <w:rsid w:val="00F01789"/>
    <w:rsid w:val="00F0378D"/>
    <w:rsid w:val="00F04AE3"/>
    <w:rsid w:val="00F04B5E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48A"/>
    <w:rsid w:val="00F717A0"/>
    <w:rsid w:val="00F72697"/>
    <w:rsid w:val="00F72827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796"/>
    <w:rsid w:val="00FA69E5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536E"/>
    <w:rsid w:val="00FE5557"/>
    <w:rsid w:val="00FE55FE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AE0"/>
    <w:rsid w:val="00FF6091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24A680"/>
  <w15:chartTrackingRefBased/>
  <w15:docId w15:val="{29589804-0C92-44F9-868A-E7098AF8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link w:val="3Char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link w:val="4Char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SimSun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a2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1"/>
    <w:qFormat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qFormat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qFormat/>
    <w:rsid w:val="005456E5"/>
    <w:pPr>
      <w:keepLines/>
      <w:ind w:left="1135" w:hanging="851"/>
    </w:pPr>
  </w:style>
  <w:style w:type="character" w:customStyle="1" w:styleId="NOChar">
    <w:name w:val="NO Char"/>
    <w:link w:val="NO"/>
    <w:qFormat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SimSun"/>
    </w:rPr>
  </w:style>
  <w:style w:type="character" w:customStyle="1" w:styleId="ab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SimSun"/>
      <w:sz w:val="16"/>
      <w:lang w:val="en-US" w:eastAsia="zh-CN" w:bidi="ar-SA"/>
    </w:rPr>
  </w:style>
  <w:style w:type="paragraph" w:styleId="af">
    <w:name w:val="annotation text"/>
    <w:basedOn w:val="a2"/>
    <w:semiHidden/>
  </w:style>
  <w:style w:type="character" w:styleId="af0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0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0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qFormat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10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SimSun"/>
      <w:b/>
      <w:lang w:val="en-GB" w:eastAsia="en-US" w:bidi="ar-SA"/>
    </w:rPr>
  </w:style>
  <w:style w:type="paragraph" w:styleId="af9">
    <w:name w:val="List Paragraph"/>
    <w:aliases w:val="- Bullets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"/>
    <w:basedOn w:val="a2"/>
    <w:link w:val="Char1"/>
    <w:uiPriority w:val="34"/>
    <w:qFormat/>
    <w:rsid w:val="00102A81"/>
    <w:pPr>
      <w:ind w:firstLineChars="200" w:firstLine="420"/>
    </w:pPr>
  </w:style>
  <w:style w:type="character" w:customStyle="1" w:styleId="TFChar1">
    <w:name w:val="TF Char1"/>
    <w:link w:val="TF"/>
    <w:rsid w:val="003A6F91"/>
    <w:rPr>
      <w:rFonts w:ascii="Arial" w:eastAsia="Times New Roman" w:hAnsi="Arial"/>
      <w:b/>
      <w:lang w:val="en-GB"/>
    </w:rPr>
  </w:style>
  <w:style w:type="character" w:customStyle="1" w:styleId="B1Char">
    <w:name w:val="B1 Char"/>
    <w:qFormat/>
    <w:rsid w:val="00B26E32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B26E32"/>
    <w:rPr>
      <w:rFonts w:eastAsia="Times New Roman"/>
    </w:rPr>
  </w:style>
  <w:style w:type="character" w:customStyle="1" w:styleId="TFChar">
    <w:name w:val="TF Char"/>
    <w:qFormat/>
    <w:rsid w:val="00B26E32"/>
    <w:rPr>
      <w:rFonts w:ascii="Arial" w:eastAsia="Times New Roman" w:hAnsi="Arial"/>
      <w:b/>
    </w:rPr>
  </w:style>
  <w:style w:type="character" w:customStyle="1" w:styleId="Char1">
    <w:name w:val="列出段落 Char"/>
    <w:aliases w:val="- Bullets Char,?? ?? Char,????? Char,???? Char,Lista1 Char,中等深浅网格 1 - 着色 21 Char,列表段落 Char,¥¡¡¡¡ì¬º¥¹¥È¶ÎÂä Char,ÁÐ³ö¶ÎÂä Char,¥ê¥¹¥È¶ÎÂä Char,列表段落1 Char,—ño’i—Ž Char,1st level - Bullet List Paragraph Char,Lettre d'introduction Char,목록단락 Char"/>
    <w:link w:val="af9"/>
    <w:uiPriority w:val="34"/>
    <w:qFormat/>
    <w:locked/>
    <w:rsid w:val="00FA6796"/>
    <w:rPr>
      <w:rFonts w:eastAsia="Times New Roman"/>
      <w:lang w:val="en-GB"/>
    </w:rPr>
  </w:style>
  <w:style w:type="character" w:customStyle="1" w:styleId="3Char">
    <w:name w:val="标题 3 Char"/>
    <w:basedOn w:val="a3"/>
    <w:link w:val="3"/>
    <w:rsid w:val="00932971"/>
    <w:rPr>
      <w:rFonts w:ascii="Arial" w:eastAsia="Times New Roman" w:hAnsi="Arial"/>
      <w:sz w:val="28"/>
      <w:lang w:val="en-GB"/>
    </w:rPr>
  </w:style>
  <w:style w:type="character" w:customStyle="1" w:styleId="4Char">
    <w:name w:val="标题 4 Char"/>
    <w:basedOn w:val="a3"/>
    <w:link w:val="41"/>
    <w:rsid w:val="00932971"/>
    <w:rPr>
      <w:rFonts w:ascii="Arial" w:eastAsia="Times New Roman" w:hAnsi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3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dc:description/>
  <cp:lastModifiedBy>Huawei</cp:lastModifiedBy>
  <cp:revision>36</cp:revision>
  <cp:lastPrinted>2009-04-22T07:01:00Z</cp:lastPrinted>
  <dcterms:created xsi:type="dcterms:W3CDTF">2021-07-20T02:22:00Z</dcterms:created>
  <dcterms:modified xsi:type="dcterms:W3CDTF">2021-08-23T09:13:00Z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(3)rzphWiB+v6igdKaZeYRFKTTqG+fJbytNNRUqtts/MHA2npprx3Qmxs7GUbu128tAiT+N5LX2
/pzIdKoSyN3Sb8HjdQ3lkO82nNP5XjbbKjkZvvWwq2BZqXP8e1IgyZeGQg/w3/sAqhjXe5In
RgTjgjZbwuf5a/LkWG3sPijF84dmRra8ZwAAgLAT5kis69lFwbu/dDpksb5n67csycZ5C6F8
EiFIoeKbe3B8M56TQk</vt:lpwstr>
  </property>
  <property fmtid="{D5CDD505-2E9C-101B-9397-08002B2CF9AE}" pid="17" name="_2015_ms_pID_7253431">
    <vt:lpwstr>qQkM0AEtgsN0psB6WjMEYKbiyqsurfyo1pVZuUp1llHPqQdRB+jkjm
a3v6hMSrb4l2r1Vqdtp8YHxk1CwCNCTb1hWTD6b9h+xUmTzbMa9GwiAM85pA1Wh5avjy2g6B
6gjhRg5AfvVcmQ0YB6Op6IlrXcW/zx2VjejjGXc3wzbH8fRrHyuEjBhVBBeBWbg9ooRSpdzt
t7Mt0+9OiLMf9npg9/5iRpuuYI2HAd1hiKsU</vt:lpwstr>
  </property>
  <property fmtid="{D5CDD505-2E9C-101B-9397-08002B2CF9AE}" pid="18" name="_2015_ms_pID_7253432">
    <vt:lpwstr>Ng==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1626683092</vt:lpwstr>
  </property>
</Properties>
</file>