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CE0D7" w14:textId="146FE810" w:rsidR="001E2093" w:rsidRPr="002E76D7" w:rsidRDefault="001E2093" w:rsidP="001E2093">
      <w:pPr>
        <w:pStyle w:val="a3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val="en-US" w:eastAsia="ja-JP"/>
        </w:rPr>
      </w:pPr>
      <w:r w:rsidRPr="002E76D7">
        <w:rPr>
          <w:rFonts w:cs="Arial"/>
          <w:bCs/>
          <w:noProof w:val="0"/>
          <w:sz w:val="24"/>
          <w:lang w:val="en-US"/>
        </w:rPr>
        <w:t>3GPP TSG-RAN WG</w:t>
      </w:r>
      <w:r w:rsidR="00793F04" w:rsidRPr="002E76D7">
        <w:rPr>
          <w:rFonts w:cs="Arial"/>
          <w:bCs/>
          <w:noProof w:val="0"/>
          <w:sz w:val="24"/>
          <w:lang w:val="en-US"/>
        </w:rPr>
        <w:t>3</w:t>
      </w:r>
      <w:r w:rsidRPr="002E76D7">
        <w:rPr>
          <w:rFonts w:cs="Arial"/>
          <w:bCs/>
          <w:noProof w:val="0"/>
          <w:sz w:val="24"/>
          <w:lang w:val="en-US"/>
        </w:rPr>
        <w:t xml:space="preserve"> Meeting #1</w:t>
      </w:r>
      <w:r w:rsidR="00BB168A">
        <w:rPr>
          <w:rFonts w:cs="Arial"/>
          <w:bCs/>
          <w:noProof w:val="0"/>
          <w:sz w:val="24"/>
          <w:lang w:val="en-US"/>
        </w:rPr>
        <w:t>1</w:t>
      </w:r>
      <w:r w:rsidR="00C13A5D">
        <w:rPr>
          <w:rFonts w:cs="Arial"/>
          <w:bCs/>
          <w:noProof w:val="0"/>
          <w:sz w:val="24"/>
          <w:lang w:val="en-US"/>
        </w:rPr>
        <w:t>3</w:t>
      </w:r>
      <w:r w:rsidR="00656C31">
        <w:rPr>
          <w:rFonts w:cs="Arial"/>
          <w:bCs/>
          <w:noProof w:val="0"/>
          <w:sz w:val="24"/>
          <w:lang w:val="en-US"/>
        </w:rPr>
        <w:t>-</w:t>
      </w:r>
      <w:r w:rsidR="002F0973" w:rsidRPr="002E76D7">
        <w:rPr>
          <w:rFonts w:cs="Arial"/>
          <w:bCs/>
          <w:noProof w:val="0"/>
          <w:sz w:val="24"/>
          <w:lang w:val="en-US"/>
        </w:rPr>
        <w:t>e</w:t>
      </w:r>
      <w:r w:rsidRPr="002E76D7">
        <w:rPr>
          <w:rFonts w:cs="Arial"/>
          <w:bCs/>
          <w:noProof w:val="0"/>
          <w:sz w:val="24"/>
          <w:lang w:val="en-US"/>
        </w:rPr>
        <w:tab/>
      </w:r>
      <w:r w:rsidR="00945A08" w:rsidRPr="002E76D7">
        <w:rPr>
          <w:rFonts w:cs="Arial"/>
          <w:bCs/>
          <w:noProof w:val="0"/>
          <w:sz w:val="24"/>
          <w:lang w:val="en-US" w:eastAsia="ja-JP"/>
        </w:rPr>
        <w:t>R</w:t>
      </w:r>
      <w:r w:rsidR="00793F04" w:rsidRPr="002E76D7">
        <w:rPr>
          <w:rFonts w:cs="Arial"/>
          <w:bCs/>
          <w:noProof w:val="0"/>
          <w:sz w:val="24"/>
          <w:lang w:val="en-US" w:eastAsia="ja-JP"/>
        </w:rPr>
        <w:t>3</w:t>
      </w:r>
      <w:r w:rsidR="004D777A" w:rsidRPr="002E76D7">
        <w:rPr>
          <w:rFonts w:cs="Arial"/>
          <w:bCs/>
          <w:noProof w:val="0"/>
          <w:sz w:val="24"/>
          <w:lang w:val="en-US" w:eastAsia="ja-JP"/>
        </w:rPr>
        <w:t>-</w:t>
      </w:r>
      <w:del w:id="0" w:author="Huawei" w:date="2021-08-23T23:15:00Z">
        <w:r w:rsidR="005A216F" w:rsidRPr="002E76D7" w:rsidDel="00A3305C">
          <w:rPr>
            <w:rFonts w:cs="Arial"/>
            <w:bCs/>
            <w:noProof w:val="0"/>
            <w:sz w:val="24"/>
            <w:lang w:val="en-US" w:eastAsia="ja-JP"/>
          </w:rPr>
          <w:delText>2</w:delText>
        </w:r>
        <w:r w:rsidR="004402AE" w:rsidDel="00A3305C">
          <w:rPr>
            <w:rFonts w:cs="Arial"/>
            <w:bCs/>
            <w:noProof w:val="0"/>
            <w:sz w:val="24"/>
            <w:lang w:val="en-US" w:eastAsia="ja-JP"/>
          </w:rPr>
          <w:delText>1</w:delText>
        </w:r>
        <w:r w:rsidR="00CD6015" w:rsidDel="00A3305C">
          <w:rPr>
            <w:rFonts w:cs="Arial"/>
            <w:bCs/>
            <w:noProof w:val="0"/>
            <w:sz w:val="24"/>
            <w:lang w:val="en-US" w:eastAsia="ja-JP"/>
          </w:rPr>
          <w:delText>3652</w:delText>
        </w:r>
      </w:del>
      <w:ins w:id="1" w:author="Huawei" w:date="2021-08-23T23:15:00Z">
        <w:r w:rsidR="00A3305C" w:rsidRPr="002E76D7">
          <w:rPr>
            <w:rFonts w:cs="Arial"/>
            <w:bCs/>
            <w:noProof w:val="0"/>
            <w:sz w:val="24"/>
            <w:lang w:val="en-US" w:eastAsia="ja-JP"/>
          </w:rPr>
          <w:t>2</w:t>
        </w:r>
        <w:r w:rsidR="00A3305C">
          <w:rPr>
            <w:rFonts w:cs="Arial"/>
            <w:bCs/>
            <w:noProof w:val="0"/>
            <w:sz w:val="24"/>
            <w:lang w:val="en-US" w:eastAsia="ja-JP"/>
          </w:rPr>
          <w:t>1</w:t>
        </w:r>
        <w:r w:rsidR="00A3305C">
          <w:rPr>
            <w:rFonts w:cs="Arial"/>
            <w:bCs/>
            <w:noProof w:val="0"/>
            <w:sz w:val="24"/>
            <w:lang w:val="en-US" w:eastAsia="ja-JP"/>
          </w:rPr>
          <w:t>xxxx</w:t>
        </w:r>
      </w:ins>
    </w:p>
    <w:p w14:paraId="4332BCF4" w14:textId="60A5320B" w:rsidR="00015561" w:rsidRPr="002E76D7" w:rsidRDefault="00FA7648" w:rsidP="00246389">
      <w:pPr>
        <w:pStyle w:val="aa"/>
        <w:rPr>
          <w:b/>
          <w:bCs/>
          <w:color w:val="auto"/>
          <w:sz w:val="24"/>
          <w:lang w:val="en-US"/>
        </w:rPr>
      </w:pPr>
      <w:r w:rsidRPr="002E76D7">
        <w:rPr>
          <w:b/>
          <w:bCs/>
          <w:color w:val="auto"/>
          <w:sz w:val="24"/>
          <w:lang w:val="en-US"/>
        </w:rPr>
        <w:t xml:space="preserve">Online, </w:t>
      </w:r>
      <w:r>
        <w:rPr>
          <w:b/>
          <w:bCs/>
          <w:color w:val="auto"/>
          <w:sz w:val="24"/>
          <w:lang w:val="en-US"/>
        </w:rPr>
        <w:t>1</w:t>
      </w:r>
      <w:r w:rsidR="00292384">
        <w:rPr>
          <w:b/>
          <w:bCs/>
          <w:color w:val="auto"/>
          <w:sz w:val="24"/>
          <w:lang w:val="en-US"/>
        </w:rPr>
        <w:t>6</w:t>
      </w:r>
      <w:r>
        <w:rPr>
          <w:b/>
          <w:bCs/>
          <w:color w:val="auto"/>
          <w:sz w:val="24"/>
          <w:lang w:val="en-US"/>
        </w:rPr>
        <w:t xml:space="preserve"> - 27</w:t>
      </w:r>
      <w:r w:rsidRPr="00D930C3">
        <w:rPr>
          <w:b/>
          <w:bCs/>
          <w:color w:val="auto"/>
          <w:sz w:val="24"/>
          <w:lang w:val="en-US"/>
        </w:rPr>
        <w:t xml:space="preserve"> </w:t>
      </w:r>
      <w:r w:rsidR="00292384">
        <w:rPr>
          <w:b/>
          <w:bCs/>
          <w:color w:val="auto"/>
          <w:sz w:val="24"/>
          <w:lang w:val="en-US"/>
        </w:rPr>
        <w:t>A</w:t>
      </w:r>
      <w:r w:rsidR="008A7FDB" w:rsidRPr="008A7FDB">
        <w:rPr>
          <w:rFonts w:hint="eastAsia"/>
          <w:b/>
          <w:bCs/>
          <w:color w:val="auto"/>
          <w:sz w:val="24"/>
          <w:lang w:val="en-US"/>
        </w:rPr>
        <w:t>u</w:t>
      </w:r>
      <w:r w:rsidR="00292384">
        <w:rPr>
          <w:b/>
          <w:bCs/>
          <w:color w:val="auto"/>
          <w:sz w:val="24"/>
          <w:lang w:val="en-US"/>
        </w:rPr>
        <w:t>gust</w:t>
      </w:r>
      <w:r w:rsidRPr="00D930C3">
        <w:rPr>
          <w:b/>
          <w:bCs/>
          <w:color w:val="auto"/>
          <w:sz w:val="24"/>
          <w:lang w:val="en-US"/>
        </w:rPr>
        <w:t xml:space="preserve"> 2021</w:t>
      </w:r>
    </w:p>
    <w:p w14:paraId="5977401F" w14:textId="77777777" w:rsidR="00945A08" w:rsidRPr="002E76D7" w:rsidRDefault="00945A08" w:rsidP="00246389">
      <w:pPr>
        <w:pStyle w:val="aa"/>
        <w:rPr>
          <w:rFonts w:eastAsiaTheme="minorEastAsia"/>
          <w:lang w:val="en-US" w:eastAsia="zh-CN"/>
        </w:rPr>
      </w:pPr>
    </w:p>
    <w:p w14:paraId="061B5772" w14:textId="0952EDAE" w:rsidR="00283E0E" w:rsidRPr="002E76D7" w:rsidRDefault="00283E0E" w:rsidP="00057DFB">
      <w:pPr>
        <w:tabs>
          <w:tab w:val="left" w:pos="2110"/>
        </w:tabs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2E76D7">
        <w:rPr>
          <w:rFonts w:ascii="Arial" w:hAnsi="Arial" w:cs="Arial"/>
          <w:b/>
          <w:bCs/>
          <w:sz w:val="24"/>
          <w:lang w:val="en-US"/>
        </w:rPr>
        <w:t>Agenda item:</w:t>
      </w:r>
      <w:r w:rsidRPr="002E76D7">
        <w:rPr>
          <w:rFonts w:ascii="Arial" w:hAnsi="Arial" w:cs="Arial"/>
          <w:b/>
          <w:bCs/>
          <w:sz w:val="24"/>
          <w:lang w:val="en-US"/>
        </w:rPr>
        <w:tab/>
      </w:r>
      <w:r w:rsidR="00057DFB" w:rsidRPr="002E76D7">
        <w:rPr>
          <w:rFonts w:ascii="Arial" w:hAnsi="Arial" w:cs="Arial"/>
          <w:b/>
          <w:bCs/>
          <w:sz w:val="24"/>
          <w:lang w:val="en-US"/>
        </w:rPr>
        <w:t xml:space="preserve">  </w:t>
      </w:r>
      <w:r w:rsidR="007972A3">
        <w:rPr>
          <w:rFonts w:ascii="Arial" w:hAnsi="Arial" w:cs="Arial"/>
          <w:b/>
          <w:bCs/>
          <w:sz w:val="24"/>
          <w:lang w:val="en-US"/>
        </w:rPr>
        <w:t>22.2.</w:t>
      </w:r>
      <w:r w:rsidR="002D5E12">
        <w:rPr>
          <w:rFonts w:ascii="Arial" w:hAnsi="Arial" w:cs="Arial"/>
          <w:b/>
          <w:bCs/>
          <w:sz w:val="24"/>
          <w:lang w:val="en-US"/>
        </w:rPr>
        <w:t>2</w:t>
      </w:r>
    </w:p>
    <w:p w14:paraId="61F6732C" w14:textId="63E29374" w:rsidR="00283E0E" w:rsidRPr="002E76D7" w:rsidRDefault="00283E0E" w:rsidP="00F34355">
      <w:pPr>
        <w:tabs>
          <w:tab w:val="left" w:pos="2109"/>
        </w:tabs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2E76D7">
        <w:rPr>
          <w:rFonts w:ascii="Arial" w:hAnsi="Arial" w:cs="Arial"/>
          <w:b/>
          <w:bCs/>
          <w:sz w:val="24"/>
          <w:lang w:val="en-US"/>
        </w:rPr>
        <w:t>Source:</w:t>
      </w:r>
      <w:r w:rsidRPr="002E76D7">
        <w:rPr>
          <w:rFonts w:ascii="Arial" w:hAnsi="Arial" w:cs="Arial"/>
          <w:b/>
          <w:bCs/>
          <w:sz w:val="24"/>
          <w:lang w:val="en-US"/>
        </w:rPr>
        <w:tab/>
      </w:r>
      <w:bookmarkStart w:id="2" w:name="OLE_LINK1"/>
      <w:bookmarkStart w:id="3" w:name="OLE_LINK2"/>
      <w:bookmarkStart w:id="4" w:name="OLE_LINK3"/>
      <w:bookmarkStart w:id="5" w:name="OLE_LINK36"/>
      <w:r w:rsidR="00F34355">
        <w:rPr>
          <w:rFonts w:ascii="Arial" w:hAnsi="Arial" w:cs="Arial"/>
          <w:b/>
          <w:bCs/>
          <w:sz w:val="24"/>
          <w:lang w:val="en-US"/>
        </w:rPr>
        <w:t xml:space="preserve">  </w:t>
      </w:r>
      <w:r w:rsidR="00084DCF" w:rsidRPr="006F6BC9">
        <w:rPr>
          <w:rFonts w:ascii="Arial" w:hAnsi="Arial" w:cs="Arial"/>
          <w:b/>
          <w:bCs/>
          <w:sz w:val="24"/>
          <w:lang w:val="en-US"/>
        </w:rPr>
        <w:t>Qualcomm Incorporated</w:t>
      </w:r>
      <w:r w:rsidR="00084DCF">
        <w:rPr>
          <w:rFonts w:ascii="Arial" w:hAnsi="Arial" w:cs="Arial"/>
          <w:b/>
          <w:bCs/>
          <w:sz w:val="24"/>
          <w:lang w:val="en-US"/>
        </w:rPr>
        <w:t>,</w:t>
      </w:r>
      <w:r w:rsidR="00084DCF" w:rsidRPr="002E76D7">
        <w:rPr>
          <w:rFonts w:ascii="Arial" w:hAnsi="Arial" w:cs="Arial"/>
          <w:b/>
          <w:bCs/>
          <w:sz w:val="24"/>
          <w:lang w:val="en-US"/>
        </w:rPr>
        <w:t xml:space="preserve"> </w:t>
      </w:r>
      <w:r w:rsidR="00084DCF">
        <w:rPr>
          <w:rFonts w:ascii="Arial" w:hAnsi="Arial" w:cs="Arial"/>
          <w:b/>
          <w:bCs/>
          <w:sz w:val="24"/>
          <w:lang w:val="en-US"/>
        </w:rPr>
        <w:t>Huawei,</w:t>
      </w:r>
      <w:r w:rsidR="00084DCF" w:rsidRPr="002E76D7">
        <w:rPr>
          <w:rFonts w:ascii="Arial" w:hAnsi="Arial" w:cs="Arial"/>
          <w:b/>
          <w:bCs/>
          <w:sz w:val="24"/>
          <w:lang w:val="en-US"/>
        </w:rPr>
        <w:t xml:space="preserve"> </w:t>
      </w:r>
      <w:r w:rsidRPr="002E76D7">
        <w:rPr>
          <w:rFonts w:ascii="Arial" w:hAnsi="Arial" w:cs="Arial"/>
          <w:b/>
          <w:bCs/>
          <w:sz w:val="24"/>
          <w:lang w:val="en-US"/>
        </w:rPr>
        <w:t>Lenovo, Motorola Mobility</w:t>
      </w:r>
      <w:bookmarkEnd w:id="2"/>
      <w:bookmarkEnd w:id="3"/>
      <w:bookmarkEnd w:id="4"/>
      <w:bookmarkEnd w:id="5"/>
      <w:r w:rsidR="006F6BC9">
        <w:rPr>
          <w:rFonts w:ascii="Arial" w:hAnsi="Arial" w:cs="Arial"/>
          <w:b/>
          <w:bCs/>
          <w:sz w:val="24"/>
          <w:lang w:val="en-US"/>
        </w:rPr>
        <w:t xml:space="preserve"> </w:t>
      </w:r>
    </w:p>
    <w:p w14:paraId="46AD591E" w14:textId="77F3BBCD" w:rsidR="00283E0E" w:rsidRPr="002E76D7" w:rsidRDefault="00283E0E" w:rsidP="00283E0E">
      <w:pPr>
        <w:tabs>
          <w:tab w:val="left" w:pos="1985"/>
        </w:tabs>
        <w:ind w:left="2103" w:hangingChars="873" w:hanging="2103"/>
        <w:rPr>
          <w:rFonts w:ascii="Arial" w:hAnsi="Arial" w:cs="Arial"/>
          <w:b/>
          <w:bCs/>
          <w:sz w:val="24"/>
          <w:lang w:val="en-US"/>
        </w:rPr>
      </w:pPr>
      <w:r w:rsidRPr="002E76D7">
        <w:rPr>
          <w:rFonts w:ascii="Arial" w:hAnsi="Arial" w:cs="Arial"/>
          <w:b/>
          <w:bCs/>
          <w:sz w:val="24"/>
          <w:lang w:val="en-US"/>
        </w:rPr>
        <w:t>Title:</w:t>
      </w:r>
      <w:r w:rsidRPr="002E76D7">
        <w:rPr>
          <w:rFonts w:ascii="Arial" w:hAnsi="Arial" w:cs="Arial"/>
          <w:b/>
          <w:bCs/>
          <w:sz w:val="24"/>
          <w:lang w:val="en-US"/>
        </w:rPr>
        <w:tab/>
      </w:r>
      <w:r w:rsidR="00330357">
        <w:rPr>
          <w:rFonts w:ascii="Arial" w:hAnsi="Arial" w:cs="Arial"/>
          <w:b/>
          <w:bCs/>
          <w:sz w:val="24"/>
          <w:lang w:val="en-US"/>
        </w:rPr>
        <w:tab/>
      </w:r>
      <w:r w:rsidR="002D5E12" w:rsidRPr="00DA203C">
        <w:rPr>
          <w:rFonts w:ascii="Arial" w:hAnsi="Arial"/>
          <w:sz w:val="24"/>
          <w:lang w:eastAsia="zh-CN"/>
        </w:rPr>
        <w:t>(</w:t>
      </w:r>
      <w:r w:rsidR="002D5E12" w:rsidRPr="002D5E12">
        <w:rPr>
          <w:rFonts w:ascii="Arial" w:hAnsi="Arial" w:cs="Arial"/>
          <w:b/>
          <w:bCs/>
          <w:sz w:val="24"/>
          <w:lang w:val="en-US"/>
        </w:rPr>
        <w:t>TP to TS 38.4</w:t>
      </w:r>
      <w:r w:rsidR="00084DCF">
        <w:rPr>
          <w:rFonts w:ascii="Arial" w:hAnsi="Arial" w:cs="Arial"/>
          <w:b/>
          <w:bCs/>
          <w:sz w:val="24"/>
          <w:lang w:val="en-US"/>
        </w:rPr>
        <w:t>7</w:t>
      </w:r>
      <w:r w:rsidR="00C13A5D">
        <w:rPr>
          <w:rFonts w:ascii="Arial" w:hAnsi="Arial" w:cs="Arial"/>
          <w:b/>
          <w:bCs/>
          <w:sz w:val="24"/>
          <w:lang w:val="en-US"/>
        </w:rPr>
        <w:t>0</w:t>
      </w:r>
      <w:r w:rsidR="002D5E12" w:rsidRPr="002D5E12">
        <w:rPr>
          <w:rFonts w:ascii="Arial" w:hAnsi="Arial" w:cs="Arial"/>
          <w:b/>
          <w:bCs/>
          <w:sz w:val="24"/>
          <w:lang w:val="en-US"/>
        </w:rPr>
        <w:t xml:space="preserve"> BL CR) </w:t>
      </w:r>
      <w:r w:rsidR="006F6BC9" w:rsidRPr="006F6BC9">
        <w:rPr>
          <w:rFonts w:ascii="Arial" w:hAnsi="Arial" w:cs="Arial"/>
          <w:b/>
          <w:bCs/>
          <w:sz w:val="24"/>
          <w:lang w:val="en-US"/>
        </w:rPr>
        <w:t xml:space="preserve">Multicast </w:t>
      </w:r>
      <w:del w:id="6" w:author="Huawei" w:date="2021-08-23T23:15:00Z">
        <w:r w:rsidR="006F6BC9" w:rsidRPr="006F6BC9" w:rsidDel="00A3305C">
          <w:rPr>
            <w:rFonts w:ascii="Arial" w:hAnsi="Arial" w:cs="Arial"/>
            <w:b/>
            <w:bCs/>
            <w:sz w:val="24"/>
            <w:lang w:val="en-US"/>
          </w:rPr>
          <w:delText>Session Management</w:delText>
        </w:r>
      </w:del>
      <w:ins w:id="7" w:author="Huawei" w:date="2021-08-23T23:15:00Z">
        <w:r w:rsidR="00A3305C">
          <w:rPr>
            <w:rFonts w:ascii="Arial" w:hAnsi="Arial" w:cs="Arial"/>
            <w:b/>
            <w:bCs/>
            <w:sz w:val="24"/>
            <w:lang w:val="en-US"/>
          </w:rPr>
          <w:t>Group Paging</w:t>
        </w:r>
      </w:ins>
    </w:p>
    <w:p w14:paraId="0340B097" w14:textId="198F4C4F" w:rsidR="00283E0E" w:rsidRPr="002E76D7" w:rsidRDefault="00283E0E" w:rsidP="00283E0E">
      <w:pPr>
        <w:tabs>
          <w:tab w:val="left" w:pos="1985"/>
        </w:tabs>
        <w:rPr>
          <w:rFonts w:ascii="Arial" w:hAnsi="Arial" w:cs="Arial"/>
          <w:b/>
          <w:bCs/>
          <w:sz w:val="24"/>
          <w:lang w:val="en-US"/>
        </w:rPr>
      </w:pPr>
      <w:r w:rsidRPr="002E76D7">
        <w:rPr>
          <w:rFonts w:ascii="Arial" w:hAnsi="Arial" w:cs="Arial"/>
          <w:b/>
          <w:bCs/>
          <w:sz w:val="24"/>
          <w:lang w:val="en-US"/>
        </w:rPr>
        <w:t>Document for:</w:t>
      </w:r>
      <w:r w:rsidRPr="002E76D7">
        <w:rPr>
          <w:rFonts w:ascii="Arial" w:hAnsi="Arial" w:cs="Arial"/>
          <w:b/>
          <w:bCs/>
          <w:sz w:val="24"/>
          <w:lang w:val="en-US"/>
        </w:rPr>
        <w:tab/>
      </w:r>
      <w:r w:rsidRPr="002E76D7">
        <w:rPr>
          <w:rFonts w:ascii="Arial" w:hAnsi="Arial" w:cs="Arial"/>
          <w:b/>
          <w:bCs/>
          <w:sz w:val="24"/>
          <w:lang w:val="en-US"/>
        </w:rPr>
        <w:tab/>
      </w:r>
      <w:r w:rsidR="002D5E12">
        <w:rPr>
          <w:rFonts w:ascii="Arial" w:hAnsi="Arial" w:cs="Arial"/>
          <w:b/>
          <w:bCs/>
          <w:sz w:val="24"/>
          <w:lang w:val="en-US"/>
        </w:rPr>
        <w:t>Other</w:t>
      </w:r>
    </w:p>
    <w:p w14:paraId="5C97E3F4" w14:textId="5CCE56DA" w:rsidR="00F20E2F" w:rsidRPr="002E76D7" w:rsidRDefault="004B3AC8" w:rsidP="00763FFF">
      <w:pPr>
        <w:pStyle w:val="1"/>
        <w:tabs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180"/>
          <w:tab w:val="left" w:pos="3360"/>
          <w:tab w:val="center" w:pos="4819"/>
        </w:tabs>
        <w:spacing w:before="120" w:after="120"/>
        <w:ind w:left="357" w:hanging="357"/>
        <w:jc w:val="both"/>
        <w:rPr>
          <w:rFonts w:eastAsia="宋体" w:cs="Arial"/>
          <w:b/>
          <w:sz w:val="32"/>
          <w:szCs w:val="32"/>
          <w:lang w:val="en-US" w:eastAsia="zh-CN"/>
        </w:rPr>
      </w:pPr>
      <w:r w:rsidRPr="002E76D7">
        <w:rPr>
          <w:rFonts w:eastAsia="宋体" w:cs="Arial"/>
          <w:b/>
          <w:sz w:val="32"/>
          <w:szCs w:val="32"/>
          <w:lang w:val="en-US" w:eastAsia="zh-CN"/>
        </w:rPr>
        <w:t>1</w:t>
      </w:r>
      <w:r w:rsidR="0067262A" w:rsidRPr="002E76D7">
        <w:rPr>
          <w:rFonts w:eastAsia="宋体" w:cs="Arial"/>
          <w:b/>
          <w:sz w:val="32"/>
          <w:szCs w:val="32"/>
          <w:lang w:val="en-US" w:eastAsia="zh-CN"/>
        </w:rPr>
        <w:tab/>
        <w:t>Introduction</w:t>
      </w:r>
    </w:p>
    <w:p w14:paraId="4A4F16AB" w14:textId="77777777" w:rsidR="006F6BC9" w:rsidRDefault="006F6BC9" w:rsidP="006F6BC9">
      <w:pPr>
        <w:pStyle w:val="Proposal"/>
        <w:numPr>
          <w:ilvl w:val="0"/>
          <w:numId w:val="0"/>
        </w:numPr>
        <w:rPr>
          <w:rFonts w:eastAsiaTheme="minorEastAsia"/>
          <w:b w:val="0"/>
        </w:rPr>
      </w:pPr>
      <w:r>
        <w:rPr>
          <w:rFonts w:eastAsiaTheme="minorEastAsia" w:hint="eastAsia"/>
          <w:b w:val="0"/>
        </w:rPr>
        <w:t>A</w:t>
      </w:r>
      <w:r>
        <w:rPr>
          <w:rFonts w:eastAsiaTheme="minorEastAsia"/>
          <w:b w:val="0"/>
        </w:rPr>
        <w:t>s discussed in [1], the following proposals are achieved:</w:t>
      </w:r>
    </w:p>
    <w:p w14:paraId="5725788F" w14:textId="77777777" w:rsidR="006F6BC9" w:rsidRPr="00C32486" w:rsidRDefault="006F6BC9" w:rsidP="006F6BC9">
      <w:pPr>
        <w:spacing w:after="0"/>
        <w:rPr>
          <w:rFonts w:eastAsiaTheme="minorEastAsia"/>
          <w:bCs/>
          <w:lang w:val="en-US" w:eastAsia="zh-CN"/>
        </w:rPr>
      </w:pPr>
      <w:r w:rsidRPr="00C32486">
        <w:rPr>
          <w:rFonts w:eastAsiaTheme="minorEastAsia" w:hint="eastAsia"/>
          <w:bCs/>
          <w:lang w:val="en-US" w:eastAsia="zh-CN"/>
        </w:rPr>
        <w:t>P</w:t>
      </w:r>
      <w:r w:rsidRPr="00C32486">
        <w:rPr>
          <w:rFonts w:eastAsiaTheme="minorEastAsia"/>
          <w:bCs/>
          <w:lang w:val="en-US" w:eastAsia="zh-CN"/>
        </w:rPr>
        <w:t xml:space="preserve">roposal 1: </w:t>
      </w:r>
      <w:r w:rsidRPr="00C32486">
        <w:rPr>
          <w:rFonts w:eastAsiaTheme="minorEastAsia" w:hint="eastAsia"/>
          <w:bCs/>
          <w:lang w:val="en-US" w:eastAsia="zh-CN"/>
        </w:rPr>
        <w:t>I</w:t>
      </w:r>
      <w:r w:rsidRPr="00C32486">
        <w:rPr>
          <w:rFonts w:eastAsiaTheme="minorEastAsia"/>
          <w:bCs/>
          <w:lang w:val="en-US" w:eastAsia="zh-CN"/>
        </w:rPr>
        <w:t>ntroduce MBS Session List in PDU Session Level, and each MBS Session item should:</w:t>
      </w:r>
    </w:p>
    <w:p w14:paraId="538EE901" w14:textId="77777777" w:rsidR="006F6BC9" w:rsidRPr="00C32486" w:rsidRDefault="006F6BC9" w:rsidP="006F6BC9">
      <w:pPr>
        <w:pStyle w:val="af1"/>
        <w:numPr>
          <w:ilvl w:val="0"/>
          <w:numId w:val="25"/>
        </w:numPr>
        <w:overflowPunct/>
        <w:autoSpaceDE/>
        <w:autoSpaceDN/>
        <w:adjustRightInd/>
        <w:spacing w:after="0"/>
        <w:contextualSpacing w:val="0"/>
        <w:textAlignment w:val="auto"/>
        <w:rPr>
          <w:rFonts w:eastAsiaTheme="minorEastAsia"/>
          <w:bCs/>
          <w:lang w:val="en-US" w:eastAsia="zh-CN"/>
        </w:rPr>
      </w:pPr>
      <w:r w:rsidRPr="00C32486">
        <w:rPr>
          <w:rFonts w:eastAsiaTheme="minorEastAsia"/>
          <w:bCs/>
          <w:lang w:val="en-US" w:eastAsia="zh-CN"/>
        </w:rPr>
        <w:t>includes MBS Session ID;</w:t>
      </w:r>
    </w:p>
    <w:p w14:paraId="2C8DAA26" w14:textId="77777777" w:rsidR="006F6BC9" w:rsidRPr="00C32486" w:rsidRDefault="006F6BC9" w:rsidP="006F6BC9">
      <w:pPr>
        <w:pStyle w:val="af1"/>
        <w:numPr>
          <w:ilvl w:val="0"/>
          <w:numId w:val="25"/>
        </w:numPr>
        <w:overflowPunct/>
        <w:autoSpaceDE/>
        <w:autoSpaceDN/>
        <w:adjustRightInd/>
        <w:spacing w:after="0"/>
        <w:contextualSpacing w:val="0"/>
        <w:textAlignment w:val="auto"/>
        <w:rPr>
          <w:rFonts w:eastAsiaTheme="minorEastAsia"/>
          <w:bCs/>
          <w:lang w:val="en-US" w:eastAsia="zh-CN"/>
        </w:rPr>
      </w:pPr>
      <w:r w:rsidRPr="00C32486">
        <w:rPr>
          <w:rFonts w:eastAsiaTheme="minorEastAsia"/>
          <w:bCs/>
          <w:lang w:val="en-US" w:eastAsia="zh-CN"/>
        </w:rPr>
        <w:t>includes list of MBS QoS Flow information (includes MBS QoS Flow ID, MBS QoS profile, and the mapped unicast QoS Flow ID);</w:t>
      </w:r>
    </w:p>
    <w:p w14:paraId="51C54507" w14:textId="77777777" w:rsidR="006F6BC9" w:rsidRPr="00C32486" w:rsidRDefault="006F6BC9" w:rsidP="006F6BC9">
      <w:pPr>
        <w:pStyle w:val="af1"/>
        <w:numPr>
          <w:ilvl w:val="0"/>
          <w:numId w:val="25"/>
        </w:numPr>
        <w:overflowPunct/>
        <w:autoSpaceDE/>
        <w:autoSpaceDN/>
        <w:adjustRightInd/>
        <w:spacing w:after="0"/>
        <w:contextualSpacing w:val="0"/>
        <w:textAlignment w:val="auto"/>
        <w:rPr>
          <w:rFonts w:eastAsiaTheme="minorEastAsia"/>
          <w:bCs/>
          <w:lang w:val="en-US" w:eastAsia="zh-CN"/>
        </w:rPr>
      </w:pPr>
      <w:r w:rsidRPr="00C32486">
        <w:rPr>
          <w:rFonts w:eastAsiaTheme="minorEastAsia"/>
          <w:bCs/>
          <w:lang w:val="en-US" w:eastAsia="zh-CN"/>
        </w:rPr>
        <w:t>supports to add/modify/release MBS QoS flows;</w:t>
      </w:r>
    </w:p>
    <w:p w14:paraId="17F5F37D" w14:textId="77777777" w:rsidR="006F6BC9" w:rsidRPr="00C32486" w:rsidRDefault="006F6BC9" w:rsidP="006F6BC9">
      <w:pPr>
        <w:pStyle w:val="af1"/>
        <w:numPr>
          <w:ilvl w:val="0"/>
          <w:numId w:val="25"/>
        </w:numPr>
        <w:overflowPunct/>
        <w:autoSpaceDE/>
        <w:autoSpaceDN/>
        <w:adjustRightInd/>
        <w:contextualSpacing w:val="0"/>
        <w:textAlignment w:val="auto"/>
        <w:rPr>
          <w:rFonts w:eastAsiaTheme="minorEastAsia"/>
          <w:bCs/>
          <w:lang w:val="en-US" w:eastAsia="zh-CN"/>
        </w:rPr>
      </w:pPr>
      <w:r w:rsidRPr="00C32486">
        <w:rPr>
          <w:rFonts w:eastAsiaTheme="minorEastAsia"/>
          <w:bCs/>
          <w:lang w:val="en-US" w:eastAsia="zh-CN"/>
        </w:rPr>
        <w:t>includes MBS Service Area Information.</w:t>
      </w:r>
    </w:p>
    <w:p w14:paraId="3190D918" w14:textId="77777777" w:rsidR="006F6BC9" w:rsidRPr="00C32486" w:rsidRDefault="006F6BC9" w:rsidP="006F6BC9">
      <w:pPr>
        <w:rPr>
          <w:bCs/>
        </w:rPr>
      </w:pPr>
      <w:r w:rsidRPr="00C32486">
        <w:rPr>
          <w:bCs/>
        </w:rPr>
        <w:t xml:space="preserve">Proposal 2: Use the accepted MBS QFI in the </w:t>
      </w:r>
      <w:r w:rsidRPr="00C32486">
        <w:rPr>
          <w:rFonts w:cs="Arial"/>
          <w:bCs/>
          <w:i/>
          <w:iCs/>
          <w:lang w:eastAsia="ja-JP"/>
        </w:rPr>
        <w:t xml:space="preserve">PDU Session Resource Modify Response Transfer </w:t>
      </w:r>
      <w:r w:rsidRPr="00C32486">
        <w:rPr>
          <w:rFonts w:cs="Arial"/>
          <w:bCs/>
          <w:iCs/>
          <w:lang w:eastAsia="ja-JP"/>
        </w:rPr>
        <w:t>IE to indicate the support of MBS by the gNB</w:t>
      </w:r>
      <w:r w:rsidRPr="00C32486">
        <w:rPr>
          <w:bCs/>
        </w:rPr>
        <w:t>.</w:t>
      </w:r>
    </w:p>
    <w:p w14:paraId="518AC2FF" w14:textId="3B43C2B1" w:rsidR="006F6BC9" w:rsidRPr="00C32486" w:rsidRDefault="006F6BC9" w:rsidP="006F6BC9">
      <w:pPr>
        <w:rPr>
          <w:rFonts w:ascii="Arial" w:hAnsi="Arial"/>
          <w:bCs/>
          <w:sz w:val="24"/>
          <w:lang w:eastAsia="zh-CN"/>
        </w:rPr>
      </w:pPr>
      <w:r w:rsidRPr="00C32486">
        <w:rPr>
          <w:rFonts w:eastAsiaTheme="minorEastAsia" w:hint="eastAsia"/>
          <w:bCs/>
          <w:lang w:eastAsia="zh-CN"/>
        </w:rPr>
        <w:t>P</w:t>
      </w:r>
      <w:r w:rsidRPr="00C32486">
        <w:rPr>
          <w:rFonts w:eastAsiaTheme="minorEastAsia"/>
          <w:bCs/>
          <w:lang w:eastAsia="zh-CN"/>
        </w:rPr>
        <w:t xml:space="preserve">roposal 3: Introduce non UE associated class1 NGAP: Session activation/deactivation procedures for Multicast Session Management. </w:t>
      </w:r>
    </w:p>
    <w:p w14:paraId="5367A081" w14:textId="77777777" w:rsidR="006F6BC9" w:rsidRPr="00C32486" w:rsidRDefault="006F6BC9" w:rsidP="006F6BC9">
      <w:pPr>
        <w:spacing w:after="0"/>
        <w:rPr>
          <w:rFonts w:eastAsiaTheme="minorEastAsia"/>
          <w:bCs/>
          <w:lang w:eastAsia="zh-CN"/>
        </w:rPr>
      </w:pPr>
      <w:r w:rsidRPr="00C32486">
        <w:rPr>
          <w:rFonts w:eastAsiaTheme="minorEastAsia" w:hint="eastAsia"/>
          <w:bCs/>
          <w:lang w:eastAsia="zh-CN"/>
        </w:rPr>
        <w:t>Prop</w:t>
      </w:r>
      <w:r w:rsidRPr="00C32486">
        <w:rPr>
          <w:rFonts w:eastAsiaTheme="minorEastAsia"/>
          <w:bCs/>
          <w:lang w:eastAsia="zh-CN"/>
        </w:rPr>
        <w:t>osal 4: Introduce NGAP: GROUP PAGING message to support group paging from CN to RAN. And the NGAP</w:t>
      </w:r>
      <w:r w:rsidRPr="00C32486">
        <w:rPr>
          <w:rFonts w:eastAsiaTheme="minorEastAsia" w:hint="eastAsia"/>
          <w:bCs/>
          <w:lang w:eastAsia="zh-CN"/>
        </w:rPr>
        <w:t>:</w:t>
      </w:r>
      <w:r w:rsidRPr="00C32486">
        <w:rPr>
          <w:rFonts w:eastAsiaTheme="minorEastAsia"/>
          <w:bCs/>
          <w:lang w:eastAsia="zh-CN"/>
        </w:rPr>
        <w:t xml:space="preserve"> GROUP PAGING message includes:</w:t>
      </w:r>
    </w:p>
    <w:p w14:paraId="498555F8" w14:textId="77777777" w:rsidR="006F6BC9" w:rsidRPr="00C32486" w:rsidRDefault="006F6BC9" w:rsidP="006F6BC9">
      <w:pPr>
        <w:pStyle w:val="af1"/>
        <w:numPr>
          <w:ilvl w:val="0"/>
          <w:numId w:val="24"/>
        </w:numPr>
        <w:overflowPunct/>
        <w:autoSpaceDE/>
        <w:autoSpaceDN/>
        <w:adjustRightInd/>
        <w:spacing w:after="0"/>
        <w:contextualSpacing w:val="0"/>
        <w:textAlignment w:val="auto"/>
        <w:rPr>
          <w:rFonts w:eastAsiaTheme="minorEastAsia"/>
          <w:bCs/>
          <w:lang w:eastAsia="zh-CN"/>
        </w:rPr>
      </w:pPr>
      <w:r w:rsidRPr="00C32486">
        <w:rPr>
          <w:rFonts w:eastAsiaTheme="minorEastAsia" w:hint="eastAsia"/>
          <w:bCs/>
          <w:lang w:eastAsia="zh-CN"/>
        </w:rPr>
        <w:t>M</w:t>
      </w:r>
      <w:r w:rsidRPr="00C32486">
        <w:rPr>
          <w:rFonts w:eastAsiaTheme="minorEastAsia"/>
          <w:bCs/>
          <w:lang w:eastAsia="zh-CN"/>
        </w:rPr>
        <w:t>BS Session ID</w:t>
      </w:r>
    </w:p>
    <w:p w14:paraId="1B3FF485" w14:textId="77777777" w:rsidR="006F6BC9" w:rsidRPr="00C32486" w:rsidRDefault="006F6BC9" w:rsidP="006F6BC9">
      <w:pPr>
        <w:pStyle w:val="af1"/>
        <w:numPr>
          <w:ilvl w:val="0"/>
          <w:numId w:val="24"/>
        </w:numPr>
        <w:overflowPunct/>
        <w:autoSpaceDE/>
        <w:autoSpaceDN/>
        <w:adjustRightInd/>
        <w:spacing w:after="0"/>
        <w:contextualSpacing w:val="0"/>
        <w:textAlignment w:val="auto"/>
        <w:rPr>
          <w:rFonts w:eastAsiaTheme="minorEastAsia"/>
          <w:bCs/>
          <w:lang w:eastAsia="zh-CN"/>
        </w:rPr>
      </w:pPr>
      <w:r w:rsidRPr="00C32486">
        <w:rPr>
          <w:rFonts w:eastAsiaTheme="minorEastAsia"/>
          <w:bCs/>
          <w:lang w:eastAsia="zh-CN"/>
        </w:rPr>
        <w:t>TAI List</w:t>
      </w:r>
    </w:p>
    <w:p w14:paraId="7F945B98" w14:textId="77777777" w:rsidR="006F6BC9" w:rsidRPr="00C32486" w:rsidRDefault="006F6BC9" w:rsidP="006F6BC9">
      <w:pPr>
        <w:pStyle w:val="af1"/>
        <w:numPr>
          <w:ilvl w:val="0"/>
          <w:numId w:val="24"/>
        </w:numPr>
        <w:overflowPunct/>
        <w:autoSpaceDE/>
        <w:autoSpaceDN/>
        <w:adjustRightInd/>
        <w:contextualSpacing w:val="0"/>
        <w:textAlignment w:val="auto"/>
        <w:rPr>
          <w:rFonts w:eastAsiaTheme="minorEastAsia"/>
          <w:bCs/>
          <w:lang w:eastAsia="zh-CN"/>
        </w:rPr>
      </w:pPr>
      <w:r w:rsidRPr="00C32486">
        <w:rPr>
          <w:rFonts w:eastAsiaTheme="minorEastAsia"/>
          <w:bCs/>
          <w:lang w:eastAsia="zh-CN"/>
        </w:rPr>
        <w:t>Service Area</w:t>
      </w:r>
    </w:p>
    <w:p w14:paraId="798AC8C8" w14:textId="77777777" w:rsidR="006F6BC9" w:rsidRDefault="006F6BC9" w:rsidP="006F6BC9">
      <w:pPr>
        <w:spacing w:after="0"/>
        <w:rPr>
          <w:rFonts w:eastAsiaTheme="minorEastAsia"/>
          <w:b/>
          <w:lang w:eastAsia="zh-CN"/>
        </w:rPr>
      </w:pPr>
      <w:r w:rsidRPr="00C51938">
        <w:rPr>
          <w:rFonts w:eastAsiaTheme="minorEastAsia" w:hint="eastAsia"/>
          <w:b/>
          <w:lang w:eastAsia="zh-CN"/>
        </w:rPr>
        <w:t>Prop</w:t>
      </w:r>
      <w:r w:rsidRPr="00C51938">
        <w:rPr>
          <w:rFonts w:eastAsiaTheme="minorEastAsia"/>
          <w:b/>
          <w:lang w:eastAsia="zh-CN"/>
        </w:rPr>
        <w:t xml:space="preserve">osal </w:t>
      </w:r>
      <w:r>
        <w:rPr>
          <w:rFonts w:eastAsiaTheme="minorEastAsia"/>
          <w:b/>
          <w:lang w:eastAsia="zh-CN"/>
        </w:rPr>
        <w:t>5:</w:t>
      </w:r>
      <w:r w:rsidRPr="00C51938">
        <w:rPr>
          <w:rFonts w:eastAsiaTheme="minorEastAsia"/>
          <w:b/>
          <w:lang w:eastAsia="zh-CN"/>
        </w:rPr>
        <w:t xml:space="preserve"> </w:t>
      </w:r>
      <w:r>
        <w:rPr>
          <w:rFonts w:eastAsiaTheme="minorEastAsia"/>
          <w:b/>
          <w:lang w:eastAsia="zh-CN"/>
        </w:rPr>
        <w:t>I</w:t>
      </w:r>
      <w:r w:rsidRPr="00276F44">
        <w:rPr>
          <w:rFonts w:eastAsiaTheme="minorEastAsia"/>
          <w:b/>
          <w:lang w:eastAsia="zh-CN"/>
        </w:rPr>
        <w:t xml:space="preserve">ntroduce </w:t>
      </w:r>
      <w:r>
        <w:rPr>
          <w:rFonts w:eastAsiaTheme="minorEastAsia"/>
          <w:b/>
          <w:lang w:eastAsia="zh-CN"/>
        </w:rPr>
        <w:t>non UE associated</w:t>
      </w:r>
      <w:r w:rsidRPr="00276F44">
        <w:rPr>
          <w:rFonts w:eastAsiaTheme="minorEastAsia"/>
          <w:b/>
          <w:lang w:eastAsia="zh-CN"/>
        </w:rPr>
        <w:t xml:space="preserve"> </w:t>
      </w:r>
      <w:r>
        <w:rPr>
          <w:rFonts w:eastAsiaTheme="minorEastAsia"/>
          <w:b/>
          <w:lang w:eastAsia="zh-CN"/>
        </w:rPr>
        <w:t>Class 2</w:t>
      </w:r>
      <w:r>
        <w:rPr>
          <w:rFonts w:eastAsiaTheme="minorEastAsia" w:hint="eastAsia"/>
          <w:b/>
          <w:lang w:eastAsia="zh-CN"/>
        </w:rPr>
        <w:t xml:space="preserve"> </w:t>
      </w:r>
      <w:r>
        <w:rPr>
          <w:rFonts w:eastAsiaTheme="minorEastAsia"/>
          <w:b/>
          <w:lang w:eastAsia="zh-CN"/>
        </w:rPr>
        <w:t>F1</w:t>
      </w:r>
      <w:r w:rsidRPr="00276F44">
        <w:rPr>
          <w:rFonts w:eastAsiaTheme="minorEastAsia"/>
          <w:b/>
          <w:lang w:eastAsia="zh-CN"/>
        </w:rPr>
        <w:t>AP</w:t>
      </w:r>
      <w:r>
        <w:rPr>
          <w:rFonts w:eastAsiaTheme="minorEastAsia"/>
          <w:b/>
          <w:lang w:eastAsia="zh-CN"/>
        </w:rPr>
        <w:t>:</w:t>
      </w:r>
      <w:r w:rsidRPr="00276F44"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Group</w:t>
      </w:r>
      <w:r>
        <w:rPr>
          <w:rFonts w:eastAsiaTheme="minorEastAsia"/>
          <w:b/>
          <w:lang w:eastAsia="zh-CN"/>
        </w:rPr>
        <w:t xml:space="preserve"> Paging </w:t>
      </w:r>
      <w:r>
        <w:rPr>
          <w:rFonts w:eastAsiaTheme="minorEastAsia" w:hint="eastAsia"/>
          <w:b/>
          <w:lang w:eastAsia="zh-CN"/>
        </w:rPr>
        <w:t>procedure</w:t>
      </w:r>
      <w:r w:rsidRPr="00276F44">
        <w:rPr>
          <w:rFonts w:eastAsiaTheme="minorEastAsia"/>
          <w:b/>
          <w:lang w:eastAsia="zh-CN"/>
        </w:rPr>
        <w:t xml:space="preserve"> to support group </w:t>
      </w:r>
      <w:r>
        <w:rPr>
          <w:rFonts w:eastAsiaTheme="minorEastAsia"/>
          <w:b/>
          <w:lang w:eastAsia="zh-CN"/>
        </w:rPr>
        <w:t xml:space="preserve">paging from </w:t>
      </w:r>
      <w:r w:rsidRPr="006A43AA">
        <w:rPr>
          <w:rFonts w:eastAsiaTheme="minorEastAsia"/>
          <w:b/>
          <w:lang w:eastAsia="zh-CN"/>
        </w:rPr>
        <w:t>gNB-CU to gNB-DU</w:t>
      </w:r>
      <w:r>
        <w:rPr>
          <w:rFonts w:eastAsiaTheme="minorEastAsia"/>
          <w:b/>
          <w:lang w:eastAsia="zh-CN"/>
        </w:rPr>
        <w:t>. And the F1AP: GROUP PAGINGE message includes:</w:t>
      </w:r>
    </w:p>
    <w:p w14:paraId="5C459684" w14:textId="77777777" w:rsidR="006F6BC9" w:rsidRDefault="006F6BC9" w:rsidP="006F6BC9">
      <w:pPr>
        <w:pStyle w:val="af1"/>
        <w:numPr>
          <w:ilvl w:val="0"/>
          <w:numId w:val="24"/>
        </w:numPr>
        <w:overflowPunct/>
        <w:autoSpaceDE/>
        <w:autoSpaceDN/>
        <w:adjustRightInd/>
        <w:spacing w:after="0"/>
        <w:contextualSpacing w:val="0"/>
        <w:textAlignment w:val="auto"/>
        <w:rPr>
          <w:rFonts w:eastAsiaTheme="minorEastAsia"/>
          <w:b/>
          <w:lang w:eastAsia="zh-CN"/>
        </w:rPr>
      </w:pPr>
      <w:r>
        <w:rPr>
          <w:rFonts w:eastAsiaTheme="minorEastAsia" w:hint="eastAsia"/>
          <w:b/>
          <w:lang w:eastAsia="zh-CN"/>
        </w:rPr>
        <w:t>M</w:t>
      </w:r>
      <w:r>
        <w:rPr>
          <w:rFonts w:eastAsiaTheme="minorEastAsia"/>
          <w:b/>
          <w:lang w:eastAsia="zh-CN"/>
        </w:rPr>
        <w:t>BS Session ID</w:t>
      </w:r>
    </w:p>
    <w:p w14:paraId="74AC3B83" w14:textId="77777777" w:rsidR="006F6BC9" w:rsidRDefault="006F6BC9" w:rsidP="006F6BC9">
      <w:pPr>
        <w:pStyle w:val="af1"/>
        <w:numPr>
          <w:ilvl w:val="0"/>
          <w:numId w:val="24"/>
        </w:numPr>
        <w:overflowPunct/>
        <w:autoSpaceDE/>
        <w:autoSpaceDN/>
        <w:adjustRightInd/>
        <w:contextualSpacing w:val="0"/>
        <w:textAlignment w:val="auto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Paging Cell List</w:t>
      </w:r>
    </w:p>
    <w:p w14:paraId="0E741092" w14:textId="77777777" w:rsidR="006F6BC9" w:rsidRPr="00C32486" w:rsidRDefault="006F6BC9" w:rsidP="006F6BC9">
      <w:pPr>
        <w:spacing w:after="0"/>
        <w:rPr>
          <w:rFonts w:eastAsiaTheme="minorEastAsia"/>
          <w:bCs/>
          <w:lang w:eastAsia="zh-CN"/>
        </w:rPr>
      </w:pPr>
      <w:r w:rsidRPr="00C32486">
        <w:rPr>
          <w:rFonts w:eastAsiaTheme="minorEastAsia"/>
          <w:bCs/>
          <w:lang w:eastAsia="zh-CN"/>
        </w:rPr>
        <w:t>Proposal 6: Introduce a non-UE associated class1 NGAP: Multicast Distribution Setup procedure, triggered by the gNB:</w:t>
      </w:r>
    </w:p>
    <w:p w14:paraId="15AC6DCF" w14:textId="77777777" w:rsidR="006F6BC9" w:rsidRPr="00C32486" w:rsidRDefault="006F6BC9" w:rsidP="006F6BC9">
      <w:pPr>
        <w:pStyle w:val="af1"/>
        <w:numPr>
          <w:ilvl w:val="0"/>
          <w:numId w:val="23"/>
        </w:numPr>
        <w:overflowPunct/>
        <w:autoSpaceDE/>
        <w:autoSpaceDN/>
        <w:adjustRightInd/>
        <w:spacing w:after="0"/>
        <w:contextualSpacing w:val="0"/>
        <w:textAlignment w:val="auto"/>
        <w:rPr>
          <w:rFonts w:eastAsiaTheme="minorEastAsia"/>
          <w:bCs/>
          <w:lang w:eastAsia="zh-CN"/>
        </w:rPr>
      </w:pPr>
      <w:r w:rsidRPr="00C32486">
        <w:rPr>
          <w:rFonts w:eastAsiaTheme="minorEastAsia"/>
          <w:bCs/>
          <w:lang w:eastAsia="zh-CN"/>
        </w:rPr>
        <w:t>in case the gNB decides or is configured to use unicast transport for multicast distribution sessions, it includes the DL GTP-U tunnel info in the Multicast Distribution Setup Request.</w:t>
      </w:r>
    </w:p>
    <w:p w14:paraId="12FD5D97" w14:textId="77777777" w:rsidR="006F6BC9" w:rsidRPr="00C32486" w:rsidRDefault="006F6BC9" w:rsidP="006F6BC9">
      <w:pPr>
        <w:pStyle w:val="af1"/>
        <w:numPr>
          <w:ilvl w:val="0"/>
          <w:numId w:val="23"/>
        </w:numPr>
        <w:overflowPunct/>
        <w:autoSpaceDE/>
        <w:autoSpaceDN/>
        <w:adjustRightInd/>
        <w:contextualSpacing w:val="0"/>
        <w:textAlignment w:val="auto"/>
        <w:rPr>
          <w:rFonts w:eastAsiaTheme="minorEastAsia"/>
          <w:bCs/>
          <w:lang w:eastAsia="zh-CN"/>
        </w:rPr>
      </w:pPr>
      <w:r w:rsidRPr="00C32486">
        <w:rPr>
          <w:rFonts w:eastAsiaTheme="minorEastAsia"/>
          <w:bCs/>
          <w:lang w:eastAsia="zh-CN"/>
        </w:rPr>
        <w:t>in case the DL GTP-U tunnel info is not included in the Multicast Distribution Setup Request, the core network shall provide IP multicast DL tunnel info to the gNB, to enable IP multicast transport.</w:t>
      </w:r>
    </w:p>
    <w:p w14:paraId="1CFC36F6" w14:textId="77777777" w:rsidR="006F6BC9" w:rsidRPr="00C32486" w:rsidRDefault="006F6BC9" w:rsidP="006F6BC9">
      <w:pPr>
        <w:spacing w:after="0"/>
        <w:rPr>
          <w:rFonts w:eastAsiaTheme="minorEastAsia"/>
          <w:bCs/>
          <w:lang w:val="en-US" w:eastAsia="zh-CN"/>
        </w:rPr>
      </w:pPr>
      <w:r w:rsidRPr="00C32486">
        <w:rPr>
          <w:bCs/>
        </w:rPr>
        <w:t xml:space="preserve">Proposal </w:t>
      </w:r>
      <w:r w:rsidRPr="00C32486">
        <w:rPr>
          <w:bCs/>
          <w:noProof/>
        </w:rPr>
        <w:t>7</w:t>
      </w:r>
      <w:r w:rsidRPr="00C32486">
        <w:rPr>
          <w:bCs/>
        </w:rPr>
        <w:t>: Introduce</w:t>
      </w:r>
      <w:r w:rsidRPr="00C32486">
        <w:rPr>
          <w:rFonts w:eastAsiaTheme="minorEastAsia"/>
          <w:bCs/>
          <w:lang w:val="en-US" w:eastAsia="zh-CN"/>
        </w:rPr>
        <w:t xml:space="preserve"> a non-UE associated Class1 E1AP procedure, e.g. named as Multicast Distribution Setup procedure, triggered by the gNB-CU-UP:</w:t>
      </w:r>
    </w:p>
    <w:p w14:paraId="12D52B53" w14:textId="55910BCB" w:rsidR="006F6BC9" w:rsidRPr="00C32486" w:rsidRDefault="006F6BC9" w:rsidP="006F6BC9">
      <w:pPr>
        <w:pStyle w:val="af1"/>
        <w:numPr>
          <w:ilvl w:val="0"/>
          <w:numId w:val="23"/>
        </w:numPr>
        <w:overflowPunct/>
        <w:autoSpaceDE/>
        <w:autoSpaceDN/>
        <w:adjustRightInd/>
        <w:spacing w:after="0"/>
        <w:contextualSpacing w:val="0"/>
        <w:textAlignment w:val="auto"/>
        <w:rPr>
          <w:rFonts w:eastAsiaTheme="minorEastAsia"/>
          <w:bCs/>
          <w:lang w:eastAsia="zh-CN"/>
        </w:rPr>
      </w:pPr>
      <w:r w:rsidRPr="00C32486">
        <w:rPr>
          <w:rFonts w:eastAsiaTheme="minorEastAsia"/>
          <w:bCs/>
          <w:lang w:eastAsia="zh-CN"/>
        </w:rPr>
        <w:t xml:space="preserve">in case the gNB-CU-UP decides or is configured to use unicast transport for multicast distribution sessions, it includes the DL GTP-U tunnel info in the Multicast Distribution </w:t>
      </w:r>
      <w:r w:rsidR="001A60ED" w:rsidRPr="00C32486">
        <w:rPr>
          <w:rFonts w:eastAsiaTheme="minorEastAsia"/>
          <w:bCs/>
          <w:lang w:eastAsia="zh-CN"/>
        </w:rPr>
        <w:t>Response</w:t>
      </w:r>
      <w:r w:rsidRPr="00C32486">
        <w:rPr>
          <w:rFonts w:eastAsiaTheme="minorEastAsia"/>
          <w:bCs/>
          <w:lang w:eastAsia="zh-CN"/>
        </w:rPr>
        <w:t xml:space="preserve"> Request.</w:t>
      </w:r>
    </w:p>
    <w:p w14:paraId="16EBCC39" w14:textId="77777777" w:rsidR="006F6BC9" w:rsidRPr="00C32486" w:rsidRDefault="006F6BC9" w:rsidP="006F6BC9">
      <w:pPr>
        <w:pStyle w:val="af1"/>
        <w:numPr>
          <w:ilvl w:val="0"/>
          <w:numId w:val="23"/>
        </w:numPr>
        <w:overflowPunct/>
        <w:autoSpaceDE/>
        <w:autoSpaceDN/>
        <w:adjustRightInd/>
        <w:contextualSpacing w:val="0"/>
        <w:textAlignment w:val="auto"/>
        <w:rPr>
          <w:rFonts w:eastAsiaTheme="minorEastAsia"/>
          <w:bCs/>
          <w:lang w:eastAsia="zh-CN"/>
        </w:rPr>
      </w:pPr>
      <w:r w:rsidRPr="00C32486">
        <w:rPr>
          <w:rFonts w:eastAsiaTheme="minorEastAsia"/>
          <w:bCs/>
          <w:lang w:eastAsia="zh-CN"/>
        </w:rPr>
        <w:t>in case the DL GTP-U tunnel info is not included in the Multicast Distribution Setup Request, the cgNB-CU-CP shall provide IP multicast DL tunnel info to the gNB-CU-UP, to enable IP multicast transport.</w:t>
      </w:r>
    </w:p>
    <w:p w14:paraId="6F065B9B" w14:textId="597ABA42" w:rsidR="006F6BC9" w:rsidRPr="008D5A72" w:rsidRDefault="006F6BC9" w:rsidP="006F6BC9">
      <w:pPr>
        <w:pStyle w:val="Proposal"/>
        <w:numPr>
          <w:ilvl w:val="0"/>
          <w:numId w:val="0"/>
        </w:numPr>
        <w:rPr>
          <w:b w:val="0"/>
        </w:rPr>
      </w:pPr>
      <w:r>
        <w:rPr>
          <w:rFonts w:eastAsiaTheme="minorEastAsia"/>
          <w:b w:val="0"/>
        </w:rPr>
        <w:t xml:space="preserve">In this paper, we provide the </w:t>
      </w:r>
      <w:r w:rsidRPr="008D5A72">
        <w:rPr>
          <w:b w:val="0"/>
        </w:rPr>
        <w:t>text proposal to BL CR of TS 38.4</w:t>
      </w:r>
      <w:r w:rsidR="00C32486">
        <w:rPr>
          <w:b w:val="0"/>
        </w:rPr>
        <w:t>7</w:t>
      </w:r>
      <w:r w:rsidR="00C13A5D">
        <w:rPr>
          <w:b w:val="0"/>
        </w:rPr>
        <w:t>0</w:t>
      </w:r>
      <w:r w:rsidRPr="008D5A72">
        <w:rPr>
          <w:b w:val="0"/>
        </w:rPr>
        <w:t xml:space="preserve"> in </w:t>
      </w:r>
      <w:r>
        <w:rPr>
          <w:b w:val="0"/>
        </w:rPr>
        <w:t>Section 3</w:t>
      </w:r>
      <w:r w:rsidRPr="008D5A72">
        <w:rPr>
          <w:b w:val="0"/>
        </w:rPr>
        <w:t>.</w:t>
      </w:r>
    </w:p>
    <w:p w14:paraId="61F52C4A" w14:textId="387E4AF4" w:rsidR="006F6BC9" w:rsidRPr="006F6BC9" w:rsidRDefault="006F6BC9" w:rsidP="006F6BC9">
      <w:pPr>
        <w:pStyle w:val="1"/>
        <w:tabs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180"/>
          <w:tab w:val="left" w:pos="3360"/>
          <w:tab w:val="center" w:pos="4819"/>
        </w:tabs>
        <w:spacing w:before="120" w:after="120"/>
        <w:ind w:left="357" w:hanging="357"/>
        <w:jc w:val="both"/>
        <w:rPr>
          <w:rFonts w:eastAsia="宋体" w:cs="Arial"/>
          <w:b/>
          <w:sz w:val="32"/>
          <w:szCs w:val="32"/>
          <w:lang w:val="en-US" w:eastAsia="zh-CN"/>
        </w:rPr>
      </w:pPr>
      <w:r w:rsidRPr="006F6BC9">
        <w:rPr>
          <w:rFonts w:eastAsia="宋体" w:cs="Arial"/>
          <w:b/>
          <w:sz w:val="32"/>
          <w:szCs w:val="32"/>
          <w:lang w:val="en-US" w:eastAsia="zh-CN"/>
        </w:rPr>
        <w:t>2 Reference</w:t>
      </w:r>
    </w:p>
    <w:p w14:paraId="6F39837E" w14:textId="7C73386C" w:rsidR="00C32486" w:rsidRDefault="00C32486" w:rsidP="00C32486">
      <w:pPr>
        <w:numPr>
          <w:ilvl w:val="0"/>
          <w:numId w:val="21"/>
        </w:numPr>
        <w:overflowPunct/>
        <w:autoSpaceDE/>
        <w:autoSpaceDN/>
        <w:adjustRightInd/>
        <w:textAlignment w:val="auto"/>
        <w:rPr>
          <w:lang w:eastAsia="zh-CN"/>
        </w:rPr>
      </w:pPr>
      <w:r>
        <w:rPr>
          <w:lang w:eastAsia="zh-CN"/>
        </w:rPr>
        <w:t>R3-213555</w:t>
      </w:r>
      <w:r>
        <w:rPr>
          <w:lang w:eastAsia="zh-CN"/>
        </w:rPr>
        <w:tab/>
        <w:t>Consideration on Multicast Session Management</w:t>
      </w:r>
      <w:r>
        <w:rPr>
          <w:lang w:eastAsia="zh-CN"/>
        </w:rPr>
        <w:tab/>
        <w:t>Huawei, CBN, China Unicom, Lenovo, Motorola Mobility, Qualcomm Incorporated, China Telecom</w:t>
      </w:r>
    </w:p>
    <w:p w14:paraId="3E03CCD6" w14:textId="77777777" w:rsidR="00C32486" w:rsidRDefault="00C32486" w:rsidP="00C32486">
      <w:pPr>
        <w:numPr>
          <w:ilvl w:val="0"/>
          <w:numId w:val="21"/>
        </w:numPr>
        <w:overflowPunct/>
        <w:autoSpaceDE/>
        <w:autoSpaceDN/>
        <w:adjustRightInd/>
        <w:textAlignment w:val="auto"/>
        <w:rPr>
          <w:lang w:eastAsia="zh-CN"/>
        </w:rPr>
      </w:pPr>
      <w:r>
        <w:rPr>
          <w:lang w:eastAsia="zh-CN"/>
        </w:rPr>
        <w:t>R3-213556</w:t>
      </w:r>
      <w:r>
        <w:rPr>
          <w:lang w:eastAsia="zh-CN"/>
        </w:rPr>
        <w:tab/>
        <w:t>(TP to TS 38.410 BL CR) Multicast Session Management</w:t>
      </w:r>
      <w:r>
        <w:rPr>
          <w:lang w:eastAsia="zh-CN"/>
        </w:rPr>
        <w:tab/>
        <w:t>Huawei, CBN, China Unicom, Lenovo, Motorola Mobility, Qualcomm Incorporated, China Telecom</w:t>
      </w:r>
    </w:p>
    <w:p w14:paraId="32D60ABB" w14:textId="77777777" w:rsidR="00C32486" w:rsidRDefault="00C32486" w:rsidP="00C32486">
      <w:pPr>
        <w:numPr>
          <w:ilvl w:val="0"/>
          <w:numId w:val="21"/>
        </w:numPr>
        <w:overflowPunct/>
        <w:autoSpaceDE/>
        <w:autoSpaceDN/>
        <w:adjustRightInd/>
        <w:textAlignment w:val="auto"/>
        <w:rPr>
          <w:lang w:eastAsia="zh-CN"/>
        </w:rPr>
      </w:pPr>
      <w:r>
        <w:rPr>
          <w:lang w:eastAsia="zh-CN"/>
        </w:rPr>
        <w:lastRenderedPageBreak/>
        <w:t>R3-213557</w:t>
      </w:r>
      <w:r>
        <w:rPr>
          <w:lang w:eastAsia="zh-CN"/>
        </w:rPr>
        <w:tab/>
        <w:t>(TP to TS 38.413 BL CR) Multicast Session Management</w:t>
      </w:r>
      <w:r>
        <w:rPr>
          <w:lang w:eastAsia="zh-CN"/>
        </w:rPr>
        <w:tab/>
        <w:t>Huawei, Lenovo, Motorola Mobility, Qualcomm Incorporated</w:t>
      </w:r>
    </w:p>
    <w:p w14:paraId="37E961AD" w14:textId="77777777" w:rsidR="00C32486" w:rsidRDefault="00C32486" w:rsidP="00C32486">
      <w:pPr>
        <w:numPr>
          <w:ilvl w:val="0"/>
          <w:numId w:val="21"/>
        </w:numPr>
        <w:overflowPunct/>
        <w:autoSpaceDE/>
        <w:autoSpaceDN/>
        <w:adjustRightInd/>
        <w:textAlignment w:val="auto"/>
        <w:rPr>
          <w:lang w:eastAsia="zh-CN"/>
        </w:rPr>
      </w:pPr>
      <w:r>
        <w:rPr>
          <w:lang w:eastAsia="zh-CN"/>
        </w:rPr>
        <w:t>R3-213746</w:t>
      </w:r>
      <w:r>
        <w:rPr>
          <w:lang w:eastAsia="zh-CN"/>
        </w:rPr>
        <w:tab/>
        <w:t>(TP to TS 38.460 BL CR) Support of Multicast Distribution Setup and Release</w:t>
      </w:r>
      <w:r>
        <w:rPr>
          <w:lang w:eastAsia="zh-CN"/>
        </w:rPr>
        <w:tab/>
        <w:t>Lenovo, Motorola Mobility, Huawei, Qualcomm Incorporated</w:t>
      </w:r>
    </w:p>
    <w:p w14:paraId="22D8F2C3" w14:textId="0F54F381" w:rsidR="00C32486" w:rsidRDefault="00C32486" w:rsidP="00C32486">
      <w:pPr>
        <w:numPr>
          <w:ilvl w:val="0"/>
          <w:numId w:val="21"/>
        </w:numPr>
        <w:overflowPunct/>
        <w:autoSpaceDE/>
        <w:autoSpaceDN/>
        <w:adjustRightInd/>
        <w:textAlignment w:val="auto"/>
        <w:rPr>
          <w:lang w:eastAsia="zh-CN"/>
        </w:rPr>
      </w:pPr>
      <w:r>
        <w:rPr>
          <w:lang w:eastAsia="zh-CN"/>
        </w:rPr>
        <w:t>R3-213747</w:t>
      </w:r>
      <w:r>
        <w:rPr>
          <w:lang w:eastAsia="zh-CN"/>
        </w:rPr>
        <w:tab/>
        <w:t>(TP to TS 38.463 BL CR) Support of Multicast Distribution Setup and Release</w:t>
      </w:r>
      <w:r>
        <w:rPr>
          <w:lang w:eastAsia="zh-CN"/>
        </w:rPr>
        <w:tab/>
        <w:t>Lenovo, Motorola Mobility, Huawei, Qualcomm Incorporated</w:t>
      </w:r>
    </w:p>
    <w:p w14:paraId="7D3FE11E" w14:textId="20E64D5B" w:rsidR="00D57AC9" w:rsidRDefault="001A60ED" w:rsidP="00763FFF">
      <w:pPr>
        <w:pStyle w:val="1"/>
        <w:tabs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180"/>
          <w:tab w:val="left" w:pos="3360"/>
          <w:tab w:val="center" w:pos="4819"/>
        </w:tabs>
        <w:spacing w:before="120" w:after="120"/>
        <w:ind w:left="357" w:hanging="357"/>
        <w:jc w:val="both"/>
        <w:rPr>
          <w:rFonts w:eastAsia="宋体" w:cs="Arial"/>
          <w:b/>
          <w:sz w:val="32"/>
          <w:szCs w:val="32"/>
          <w:lang w:val="en-US" w:eastAsia="zh-CN"/>
        </w:rPr>
      </w:pPr>
      <w:r>
        <w:rPr>
          <w:rFonts w:eastAsia="宋体" w:cs="Arial"/>
          <w:b/>
          <w:sz w:val="32"/>
          <w:szCs w:val="32"/>
          <w:lang w:val="en-US" w:eastAsia="zh-CN"/>
        </w:rPr>
        <w:t>3</w:t>
      </w:r>
      <w:r w:rsidR="00D57AC9" w:rsidRPr="002E76D7">
        <w:rPr>
          <w:rFonts w:eastAsia="宋体" w:cs="Arial"/>
          <w:b/>
          <w:sz w:val="32"/>
          <w:szCs w:val="32"/>
          <w:lang w:val="en-US" w:eastAsia="zh-CN"/>
        </w:rPr>
        <w:tab/>
      </w:r>
      <w:r w:rsidR="002D5E12">
        <w:rPr>
          <w:rFonts w:eastAsia="宋体" w:cs="Arial"/>
          <w:b/>
          <w:sz w:val="32"/>
          <w:szCs w:val="32"/>
          <w:lang w:val="en-US" w:eastAsia="zh-CN"/>
        </w:rPr>
        <w:t>Text Proposal</w:t>
      </w:r>
    </w:p>
    <w:p w14:paraId="0F51E005" w14:textId="29E44FEB" w:rsidR="002D5E12" w:rsidRDefault="002D5E12" w:rsidP="002D5E12">
      <w:pPr>
        <w:rPr>
          <w:rFonts w:eastAsia="宋体"/>
          <w:lang w:val="en-US" w:eastAsia="zh-CN"/>
        </w:rPr>
      </w:pPr>
    </w:p>
    <w:p w14:paraId="74B92E62" w14:textId="7575953B" w:rsidR="00A736E7" w:rsidRDefault="00A736E7" w:rsidP="00A736E7">
      <w:pPr>
        <w:rPr>
          <w:rFonts w:eastAsiaTheme="minorEastAsia"/>
          <w:b/>
          <w:i/>
          <w:color w:val="FF0000"/>
          <w:sz w:val="21"/>
          <w:lang w:eastAsia="zh-CN"/>
        </w:rPr>
      </w:pPr>
      <w:r w:rsidRPr="000D50C8">
        <w:rPr>
          <w:rFonts w:eastAsiaTheme="minorEastAsia" w:hint="eastAsia"/>
          <w:b/>
          <w:i/>
          <w:color w:val="FF0000"/>
          <w:sz w:val="21"/>
          <w:highlight w:val="yellow"/>
          <w:lang w:eastAsia="zh-CN"/>
        </w:rPr>
        <w:t>-</w:t>
      </w:r>
      <w:r w:rsidRPr="000D50C8">
        <w:rPr>
          <w:rFonts w:eastAsiaTheme="minorEastAsia"/>
          <w:b/>
          <w:i/>
          <w:color w:val="FF0000"/>
          <w:sz w:val="21"/>
          <w:highlight w:val="yellow"/>
          <w:lang w:eastAsia="zh-CN"/>
        </w:rPr>
        <w:t>----------------Start of the Change</w:t>
      </w:r>
      <w:r>
        <w:rPr>
          <w:rFonts w:eastAsiaTheme="minorEastAsia"/>
          <w:b/>
          <w:i/>
          <w:color w:val="FF0000"/>
          <w:sz w:val="21"/>
          <w:highlight w:val="yellow"/>
          <w:lang w:eastAsia="zh-CN"/>
        </w:rPr>
        <w:t>s</w:t>
      </w:r>
      <w:r w:rsidRPr="000D50C8">
        <w:rPr>
          <w:rFonts w:eastAsiaTheme="minorEastAsia"/>
          <w:b/>
          <w:i/>
          <w:color w:val="FF0000"/>
          <w:sz w:val="21"/>
          <w:highlight w:val="yellow"/>
          <w:lang w:eastAsia="zh-CN"/>
        </w:rPr>
        <w:t>-------------------</w:t>
      </w:r>
    </w:p>
    <w:p w14:paraId="722F9764" w14:textId="77777777" w:rsidR="00084DCF" w:rsidRPr="005C4B7A" w:rsidRDefault="00084DCF" w:rsidP="00084DCF">
      <w:pPr>
        <w:pStyle w:val="3"/>
      </w:pPr>
      <w:bookmarkStart w:id="8" w:name="_Toc51763036"/>
      <w:r w:rsidRPr="005C4B7A">
        <w:t>6.1.</w:t>
      </w:r>
      <w:r>
        <w:t>x</w:t>
      </w:r>
      <w:r w:rsidRPr="005C4B7A">
        <w:tab/>
      </w:r>
      <w:r>
        <w:t xml:space="preserve">NR </w:t>
      </w:r>
      <w:r>
        <w:rPr>
          <w:lang w:val="en-US" w:eastAsia="zh-CN"/>
        </w:rPr>
        <w:t>MBS</w:t>
      </w:r>
      <w:r w:rsidRPr="00E9130F">
        <w:rPr>
          <w:rFonts w:hint="eastAsia"/>
          <w:lang w:val="en-US" w:eastAsia="zh-CN"/>
        </w:rPr>
        <w:t xml:space="preserve"> </w:t>
      </w:r>
      <w:r w:rsidRPr="005C4B7A">
        <w:t>procedures</w:t>
      </w:r>
      <w:bookmarkEnd w:id="8"/>
      <w:r w:rsidRPr="005C4B7A">
        <w:t xml:space="preserve"> </w:t>
      </w:r>
    </w:p>
    <w:p w14:paraId="26CFB956" w14:textId="77777777" w:rsidR="00084DCF" w:rsidRPr="005C4B7A" w:rsidRDefault="00084DCF" w:rsidP="00084DCF">
      <w:r w:rsidRPr="005C4B7A">
        <w:t xml:space="preserve">The F1 </w:t>
      </w:r>
      <w:r>
        <w:t>MBS</w:t>
      </w:r>
      <w:r w:rsidRPr="000B752C">
        <w:t xml:space="preserve"> </w:t>
      </w:r>
      <w:r w:rsidRPr="005C4B7A">
        <w:t>procedures are listed below:</w:t>
      </w:r>
    </w:p>
    <w:p w14:paraId="4C946F8B" w14:textId="267CF0FC" w:rsidR="00084DCF" w:rsidRPr="00084DCF" w:rsidRDefault="00A3305C" w:rsidP="0070790D">
      <w:pPr>
        <w:pStyle w:val="B1"/>
        <w:numPr>
          <w:ilvl w:val="0"/>
          <w:numId w:val="27"/>
        </w:numPr>
        <w:overflowPunct/>
        <w:autoSpaceDE/>
        <w:autoSpaceDN/>
        <w:adjustRightInd/>
        <w:textAlignment w:val="auto"/>
      </w:pPr>
      <w:ins w:id="9" w:author="Huawei" w:date="2021-08-23T23:15:00Z">
        <w:r>
          <w:rPr>
            <w:rFonts w:eastAsia="Yu Mincho"/>
            <w:noProof/>
          </w:rPr>
          <w:t xml:space="preserve">Multicast </w:t>
        </w:r>
      </w:ins>
      <w:bookmarkStart w:id="10" w:name="_GoBack"/>
      <w:bookmarkEnd w:id="10"/>
      <w:ins w:id="11" w:author="QC" w:date="2021-08-04T17:27:00Z">
        <w:r w:rsidR="00084DCF" w:rsidRPr="00522DF2">
          <w:rPr>
            <w:rFonts w:eastAsia="Yu Mincho"/>
            <w:noProof/>
          </w:rPr>
          <w:t>Group Paging procedure</w:t>
        </w:r>
      </w:ins>
      <w:del w:id="12" w:author="QC" w:date="2021-08-04T17:28:00Z">
        <w:r w:rsidR="00084DCF" w:rsidRPr="00522DF2" w:rsidDel="00084DCF">
          <w:rPr>
            <w:rFonts w:eastAsia="Yu Mincho"/>
            <w:noProof/>
          </w:rPr>
          <w:delText>[TBD]</w:delText>
        </w:r>
        <w:r w:rsidR="00084DCF" w:rsidRPr="00522DF2" w:rsidDel="00084DCF">
          <w:rPr>
            <w:rFonts w:eastAsia="Malgun Gothic"/>
            <w:lang w:eastAsia="zh-CN"/>
          </w:rPr>
          <w:delText>;</w:delText>
        </w:r>
      </w:del>
    </w:p>
    <w:p w14:paraId="3AEAEC46" w14:textId="77777777" w:rsidR="0068794C" w:rsidRDefault="0068794C" w:rsidP="00A736E7">
      <w:pPr>
        <w:rPr>
          <w:rFonts w:eastAsiaTheme="minorEastAsia"/>
          <w:b/>
          <w:i/>
          <w:color w:val="FF0000"/>
          <w:sz w:val="21"/>
          <w:lang w:eastAsia="zh-CN"/>
        </w:rPr>
      </w:pPr>
    </w:p>
    <w:sectPr w:rsidR="0068794C" w:rsidSect="00A74D9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EA7739" w14:textId="77777777" w:rsidR="008773CF" w:rsidRDefault="008773CF">
      <w:pPr>
        <w:spacing w:after="0"/>
      </w:pPr>
      <w:r>
        <w:separator/>
      </w:r>
    </w:p>
  </w:endnote>
  <w:endnote w:type="continuationSeparator" w:id="0">
    <w:p w14:paraId="43364C1D" w14:textId="77777777" w:rsidR="008773CF" w:rsidRDefault="008773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21CB0E" w14:textId="77777777" w:rsidR="008773CF" w:rsidRDefault="008773CF">
      <w:pPr>
        <w:spacing w:after="0"/>
      </w:pPr>
      <w:r>
        <w:separator/>
      </w:r>
    </w:p>
  </w:footnote>
  <w:footnote w:type="continuationSeparator" w:id="0">
    <w:p w14:paraId="6C9B66A6" w14:textId="77777777" w:rsidR="008773CF" w:rsidRDefault="008773C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D4A19"/>
    <w:multiLevelType w:val="hybridMultilevel"/>
    <w:tmpl w:val="ACD26214"/>
    <w:lvl w:ilvl="0" w:tplc="3A98275A">
      <w:start w:val="1"/>
      <w:numFmt w:val="bullet"/>
      <w:lvlText w:val="-"/>
      <w:lvlJc w:val="left"/>
      <w:pPr>
        <w:ind w:left="1724" w:hanging="4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21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20"/>
      </w:pPr>
      <w:rPr>
        <w:rFonts w:ascii="Wingdings" w:hAnsi="Wingdings" w:hint="default"/>
      </w:rPr>
    </w:lvl>
  </w:abstractNum>
  <w:abstractNum w:abstractNumId="1" w15:restartNumberingAfterBreak="0">
    <w:nsid w:val="126D0C5D"/>
    <w:multiLevelType w:val="hybridMultilevel"/>
    <w:tmpl w:val="D0A4D936"/>
    <w:lvl w:ilvl="0" w:tplc="76306F54">
      <w:start w:val="1"/>
      <w:numFmt w:val="bullet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4D0043"/>
    <w:multiLevelType w:val="hybridMultilevel"/>
    <w:tmpl w:val="8208DBF6"/>
    <w:lvl w:ilvl="0" w:tplc="3566E418">
      <w:numFmt w:val="bullet"/>
      <w:lvlText w:val="-"/>
      <w:lvlJc w:val="left"/>
      <w:pPr>
        <w:ind w:left="704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24AE6C80"/>
    <w:multiLevelType w:val="hybridMultilevel"/>
    <w:tmpl w:val="6914ABCA"/>
    <w:lvl w:ilvl="0" w:tplc="D43EDD00">
      <w:start w:val="6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FF7949"/>
    <w:multiLevelType w:val="hybridMultilevel"/>
    <w:tmpl w:val="5F2EDC44"/>
    <w:lvl w:ilvl="0" w:tplc="3A5C4F1C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25E0B1C"/>
    <w:multiLevelType w:val="hybridMultilevel"/>
    <w:tmpl w:val="D4E61508"/>
    <w:lvl w:ilvl="0" w:tplc="3A98275A">
      <w:start w:val="1"/>
      <w:numFmt w:val="bullet"/>
      <w:lvlText w:val="-"/>
      <w:lvlJc w:val="left"/>
      <w:pPr>
        <w:ind w:left="620" w:hanging="4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36A34518"/>
    <w:multiLevelType w:val="hybridMultilevel"/>
    <w:tmpl w:val="5914CC4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46647"/>
    <w:multiLevelType w:val="hybridMultilevel"/>
    <w:tmpl w:val="0C706AFE"/>
    <w:lvl w:ilvl="0" w:tplc="6DF0F6DC">
      <w:start w:val="6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7"/>
        </w:tabs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10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1" w15:restartNumberingAfterBreak="0">
    <w:nsid w:val="4E763A54"/>
    <w:multiLevelType w:val="hybridMultilevel"/>
    <w:tmpl w:val="C2D054C2"/>
    <w:lvl w:ilvl="0" w:tplc="CB22677E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0B31775"/>
    <w:multiLevelType w:val="hybridMultilevel"/>
    <w:tmpl w:val="1BA62BC2"/>
    <w:lvl w:ilvl="0" w:tplc="F3DA8126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5B70FF"/>
    <w:multiLevelType w:val="hybridMultilevel"/>
    <w:tmpl w:val="5966F62C"/>
    <w:lvl w:ilvl="0" w:tplc="D43EDD00">
      <w:start w:val="6"/>
      <w:numFmt w:val="bullet"/>
      <w:lvlText w:val="-"/>
      <w:lvlJc w:val="left"/>
      <w:pPr>
        <w:ind w:left="1724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1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20"/>
      </w:pPr>
      <w:rPr>
        <w:rFonts w:ascii="Wingdings" w:hAnsi="Wingdings"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17D20EE"/>
    <w:multiLevelType w:val="hybridMultilevel"/>
    <w:tmpl w:val="FD9E6310"/>
    <w:lvl w:ilvl="0" w:tplc="6F5230C0">
      <w:start w:val="9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0"/>
  </w:num>
  <w:num w:numId="4">
    <w:abstractNumId w:val="3"/>
  </w:num>
  <w:num w:numId="5">
    <w:abstractNumId w:val="9"/>
  </w:num>
  <w:num w:numId="6">
    <w:abstractNumId w:val="7"/>
  </w:num>
  <w:num w:numId="7">
    <w:abstractNumId w:val="9"/>
    <w:lvlOverride w:ilvl="0">
      <w:startOverride w:val="1"/>
    </w:lvlOverride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0"/>
  </w:num>
  <w:num w:numId="13">
    <w:abstractNumId w:val="9"/>
  </w:num>
  <w:num w:numId="14">
    <w:abstractNumId w:val="9"/>
  </w:num>
  <w:num w:numId="15">
    <w:abstractNumId w:val="9"/>
  </w:num>
  <w:num w:numId="16">
    <w:abstractNumId w:val="4"/>
  </w:num>
  <w:num w:numId="17">
    <w:abstractNumId w:val="14"/>
  </w:num>
  <w:num w:numId="18">
    <w:abstractNumId w:val="11"/>
  </w:num>
  <w:num w:numId="19">
    <w:abstractNumId w:val="9"/>
  </w:num>
  <w:num w:numId="20">
    <w:abstractNumId w:val="9"/>
  </w:num>
  <w:num w:numId="21">
    <w:abstractNumId w:val="5"/>
  </w:num>
  <w:num w:numId="22">
    <w:abstractNumId w:val="8"/>
  </w:num>
  <w:num w:numId="23">
    <w:abstractNumId w:val="6"/>
  </w:num>
  <w:num w:numId="24">
    <w:abstractNumId w:val="12"/>
  </w:num>
  <w:num w:numId="25">
    <w:abstractNumId w:val="16"/>
  </w:num>
  <w:num w:numId="26">
    <w:abstractNumId w:val="1"/>
  </w:num>
  <w:num w:numId="27">
    <w:abstractNumId w:val="2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QC">
    <w15:presenceInfo w15:providerId="None" w15:userId="Q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011E0"/>
    <w:rsid w:val="000015E8"/>
    <w:rsid w:val="00002A38"/>
    <w:rsid w:val="00002E7D"/>
    <w:rsid w:val="0000344E"/>
    <w:rsid w:val="00006186"/>
    <w:rsid w:val="00006236"/>
    <w:rsid w:val="00006FE2"/>
    <w:rsid w:val="000104C6"/>
    <w:rsid w:val="0001447C"/>
    <w:rsid w:val="000152BF"/>
    <w:rsid w:val="00015561"/>
    <w:rsid w:val="00016F2D"/>
    <w:rsid w:val="00017F23"/>
    <w:rsid w:val="0002218A"/>
    <w:rsid w:val="00023E1B"/>
    <w:rsid w:val="00025166"/>
    <w:rsid w:val="0002710A"/>
    <w:rsid w:val="0002751E"/>
    <w:rsid w:val="00030429"/>
    <w:rsid w:val="00032A3D"/>
    <w:rsid w:val="0003318D"/>
    <w:rsid w:val="00034F96"/>
    <w:rsid w:val="000352E6"/>
    <w:rsid w:val="00036372"/>
    <w:rsid w:val="00037418"/>
    <w:rsid w:val="00040BA1"/>
    <w:rsid w:val="0004170C"/>
    <w:rsid w:val="00042096"/>
    <w:rsid w:val="00043168"/>
    <w:rsid w:val="00043A56"/>
    <w:rsid w:val="00045418"/>
    <w:rsid w:val="00046BB2"/>
    <w:rsid w:val="000474DB"/>
    <w:rsid w:val="00050F9D"/>
    <w:rsid w:val="000516FB"/>
    <w:rsid w:val="00051EF1"/>
    <w:rsid w:val="00052481"/>
    <w:rsid w:val="00052ACC"/>
    <w:rsid w:val="00052C2A"/>
    <w:rsid w:val="00053DA9"/>
    <w:rsid w:val="00055D38"/>
    <w:rsid w:val="00055F0C"/>
    <w:rsid w:val="00055FE0"/>
    <w:rsid w:val="00057A04"/>
    <w:rsid w:val="00057D99"/>
    <w:rsid w:val="00057DFB"/>
    <w:rsid w:val="00060097"/>
    <w:rsid w:val="000600EA"/>
    <w:rsid w:val="00064369"/>
    <w:rsid w:val="000660B9"/>
    <w:rsid w:val="00066263"/>
    <w:rsid w:val="00066282"/>
    <w:rsid w:val="0006710A"/>
    <w:rsid w:val="0007222A"/>
    <w:rsid w:val="00073385"/>
    <w:rsid w:val="00076341"/>
    <w:rsid w:val="00077485"/>
    <w:rsid w:val="00077829"/>
    <w:rsid w:val="0008191B"/>
    <w:rsid w:val="00081CE6"/>
    <w:rsid w:val="0008470A"/>
    <w:rsid w:val="00084976"/>
    <w:rsid w:val="00084A1A"/>
    <w:rsid w:val="00084DCF"/>
    <w:rsid w:val="00090F1D"/>
    <w:rsid w:val="000922CD"/>
    <w:rsid w:val="000926A8"/>
    <w:rsid w:val="000933D3"/>
    <w:rsid w:val="000957C6"/>
    <w:rsid w:val="00095F23"/>
    <w:rsid w:val="00096F96"/>
    <w:rsid w:val="00097AFE"/>
    <w:rsid w:val="000A15E0"/>
    <w:rsid w:val="000A2102"/>
    <w:rsid w:val="000A31C9"/>
    <w:rsid w:val="000A4924"/>
    <w:rsid w:val="000A52FF"/>
    <w:rsid w:val="000A6438"/>
    <w:rsid w:val="000B0645"/>
    <w:rsid w:val="000B13AB"/>
    <w:rsid w:val="000B48AD"/>
    <w:rsid w:val="000B4F24"/>
    <w:rsid w:val="000B67CB"/>
    <w:rsid w:val="000B75D3"/>
    <w:rsid w:val="000C0771"/>
    <w:rsid w:val="000C2B8B"/>
    <w:rsid w:val="000C3FCD"/>
    <w:rsid w:val="000C4BEC"/>
    <w:rsid w:val="000C56D1"/>
    <w:rsid w:val="000C5AB1"/>
    <w:rsid w:val="000C5FC9"/>
    <w:rsid w:val="000C6343"/>
    <w:rsid w:val="000C6D5C"/>
    <w:rsid w:val="000C6EE5"/>
    <w:rsid w:val="000C6FFA"/>
    <w:rsid w:val="000D0B63"/>
    <w:rsid w:val="000D11A2"/>
    <w:rsid w:val="000D2F26"/>
    <w:rsid w:val="000D4C8C"/>
    <w:rsid w:val="000D51B2"/>
    <w:rsid w:val="000D6069"/>
    <w:rsid w:val="000D7853"/>
    <w:rsid w:val="000E287D"/>
    <w:rsid w:val="000E2A39"/>
    <w:rsid w:val="000E38DA"/>
    <w:rsid w:val="000E4197"/>
    <w:rsid w:val="000E47EF"/>
    <w:rsid w:val="000E4F1B"/>
    <w:rsid w:val="000E5C6C"/>
    <w:rsid w:val="000E5D56"/>
    <w:rsid w:val="000E614E"/>
    <w:rsid w:val="000E61E7"/>
    <w:rsid w:val="000E6369"/>
    <w:rsid w:val="000F0914"/>
    <w:rsid w:val="000F0B78"/>
    <w:rsid w:val="000F21C2"/>
    <w:rsid w:val="000F266F"/>
    <w:rsid w:val="000F3001"/>
    <w:rsid w:val="000F433E"/>
    <w:rsid w:val="000F6242"/>
    <w:rsid w:val="00100365"/>
    <w:rsid w:val="00102032"/>
    <w:rsid w:val="001033B4"/>
    <w:rsid w:val="00103B8D"/>
    <w:rsid w:val="00104FF1"/>
    <w:rsid w:val="001053B7"/>
    <w:rsid w:val="001061B5"/>
    <w:rsid w:val="00110080"/>
    <w:rsid w:val="0011026A"/>
    <w:rsid w:val="00112EC1"/>
    <w:rsid w:val="00112F47"/>
    <w:rsid w:val="00113A5D"/>
    <w:rsid w:val="00115FF7"/>
    <w:rsid w:val="00117BBA"/>
    <w:rsid w:val="00120199"/>
    <w:rsid w:val="001231C3"/>
    <w:rsid w:val="00123FF4"/>
    <w:rsid w:val="00126817"/>
    <w:rsid w:val="001307B0"/>
    <w:rsid w:val="0013096F"/>
    <w:rsid w:val="00131181"/>
    <w:rsid w:val="00131266"/>
    <w:rsid w:val="001313AB"/>
    <w:rsid w:val="00132988"/>
    <w:rsid w:val="00132AD1"/>
    <w:rsid w:val="001346E6"/>
    <w:rsid w:val="00134B74"/>
    <w:rsid w:val="001367AD"/>
    <w:rsid w:val="00136B1D"/>
    <w:rsid w:val="00141227"/>
    <w:rsid w:val="00141482"/>
    <w:rsid w:val="00141839"/>
    <w:rsid w:val="001423AA"/>
    <w:rsid w:val="0014617A"/>
    <w:rsid w:val="001463D8"/>
    <w:rsid w:val="001463F9"/>
    <w:rsid w:val="001465B0"/>
    <w:rsid w:val="00146E02"/>
    <w:rsid w:val="00147072"/>
    <w:rsid w:val="00147497"/>
    <w:rsid w:val="00150518"/>
    <w:rsid w:val="001512FC"/>
    <w:rsid w:val="001524A5"/>
    <w:rsid w:val="00153C96"/>
    <w:rsid w:val="00154EFB"/>
    <w:rsid w:val="00160B27"/>
    <w:rsid w:val="00161886"/>
    <w:rsid w:val="00161CB4"/>
    <w:rsid w:val="00163EF4"/>
    <w:rsid w:val="00165620"/>
    <w:rsid w:val="00166A57"/>
    <w:rsid w:val="0017021F"/>
    <w:rsid w:val="00170416"/>
    <w:rsid w:val="001714C1"/>
    <w:rsid w:val="00171E9E"/>
    <w:rsid w:val="001751D0"/>
    <w:rsid w:val="00180BE7"/>
    <w:rsid w:val="00182C64"/>
    <w:rsid w:val="001835AC"/>
    <w:rsid w:val="001835CB"/>
    <w:rsid w:val="00183C1A"/>
    <w:rsid w:val="0018479A"/>
    <w:rsid w:val="001847AB"/>
    <w:rsid w:val="00184D79"/>
    <w:rsid w:val="00185C8F"/>
    <w:rsid w:val="0018667F"/>
    <w:rsid w:val="001868F6"/>
    <w:rsid w:val="00194427"/>
    <w:rsid w:val="001950D5"/>
    <w:rsid w:val="001959BB"/>
    <w:rsid w:val="001A2A59"/>
    <w:rsid w:val="001A4232"/>
    <w:rsid w:val="001A4BB4"/>
    <w:rsid w:val="001A60ED"/>
    <w:rsid w:val="001A6B09"/>
    <w:rsid w:val="001A7118"/>
    <w:rsid w:val="001A77C1"/>
    <w:rsid w:val="001A7893"/>
    <w:rsid w:val="001B07D3"/>
    <w:rsid w:val="001B1DB2"/>
    <w:rsid w:val="001B292F"/>
    <w:rsid w:val="001B5212"/>
    <w:rsid w:val="001B6E72"/>
    <w:rsid w:val="001B778A"/>
    <w:rsid w:val="001B7E93"/>
    <w:rsid w:val="001B7F4E"/>
    <w:rsid w:val="001C01D2"/>
    <w:rsid w:val="001C0520"/>
    <w:rsid w:val="001C140C"/>
    <w:rsid w:val="001C34C0"/>
    <w:rsid w:val="001C6B2D"/>
    <w:rsid w:val="001C6B66"/>
    <w:rsid w:val="001C718C"/>
    <w:rsid w:val="001D173C"/>
    <w:rsid w:val="001D17FA"/>
    <w:rsid w:val="001D2049"/>
    <w:rsid w:val="001D20FA"/>
    <w:rsid w:val="001D23DC"/>
    <w:rsid w:val="001D2903"/>
    <w:rsid w:val="001D3FCD"/>
    <w:rsid w:val="001D73DD"/>
    <w:rsid w:val="001E11DA"/>
    <w:rsid w:val="001E1F5C"/>
    <w:rsid w:val="001E2093"/>
    <w:rsid w:val="001E27B1"/>
    <w:rsid w:val="001E5034"/>
    <w:rsid w:val="001E6895"/>
    <w:rsid w:val="001F0017"/>
    <w:rsid w:val="001F33CA"/>
    <w:rsid w:val="001F403A"/>
    <w:rsid w:val="001F437B"/>
    <w:rsid w:val="001F6475"/>
    <w:rsid w:val="001F65A7"/>
    <w:rsid w:val="00200361"/>
    <w:rsid w:val="002015C6"/>
    <w:rsid w:val="00202EB0"/>
    <w:rsid w:val="0020311B"/>
    <w:rsid w:val="00206576"/>
    <w:rsid w:val="00206876"/>
    <w:rsid w:val="0020701D"/>
    <w:rsid w:val="00210E72"/>
    <w:rsid w:val="00212BB8"/>
    <w:rsid w:val="002152A9"/>
    <w:rsid w:val="002178BD"/>
    <w:rsid w:val="00217C91"/>
    <w:rsid w:val="002201A1"/>
    <w:rsid w:val="0022072C"/>
    <w:rsid w:val="00221DC2"/>
    <w:rsid w:val="00221F21"/>
    <w:rsid w:val="00222190"/>
    <w:rsid w:val="002250DF"/>
    <w:rsid w:val="00227FEB"/>
    <w:rsid w:val="00230104"/>
    <w:rsid w:val="00231520"/>
    <w:rsid w:val="00231827"/>
    <w:rsid w:val="00232F6B"/>
    <w:rsid w:val="00233221"/>
    <w:rsid w:val="00233D34"/>
    <w:rsid w:val="0023453F"/>
    <w:rsid w:val="00234D81"/>
    <w:rsid w:val="00236F69"/>
    <w:rsid w:val="002373AA"/>
    <w:rsid w:val="0024008A"/>
    <w:rsid w:val="0024316F"/>
    <w:rsid w:val="0024343B"/>
    <w:rsid w:val="00245549"/>
    <w:rsid w:val="00246389"/>
    <w:rsid w:val="00246432"/>
    <w:rsid w:val="00246973"/>
    <w:rsid w:val="00246C60"/>
    <w:rsid w:val="00247113"/>
    <w:rsid w:val="00247E52"/>
    <w:rsid w:val="00252A06"/>
    <w:rsid w:val="002531FB"/>
    <w:rsid w:val="00253517"/>
    <w:rsid w:val="00253DBD"/>
    <w:rsid w:val="0025412E"/>
    <w:rsid w:val="0025450E"/>
    <w:rsid w:val="002574AD"/>
    <w:rsid w:val="002603ED"/>
    <w:rsid w:val="00260EE4"/>
    <w:rsid w:val="00262AC9"/>
    <w:rsid w:val="002631FB"/>
    <w:rsid w:val="002645E2"/>
    <w:rsid w:val="00264AD8"/>
    <w:rsid w:val="00264C3A"/>
    <w:rsid w:val="00265959"/>
    <w:rsid w:val="002672F8"/>
    <w:rsid w:val="00267A07"/>
    <w:rsid w:val="002701EE"/>
    <w:rsid w:val="00271ED9"/>
    <w:rsid w:val="00273123"/>
    <w:rsid w:val="0027413A"/>
    <w:rsid w:val="00276F7B"/>
    <w:rsid w:val="00277CC9"/>
    <w:rsid w:val="0028194F"/>
    <w:rsid w:val="00283E0E"/>
    <w:rsid w:val="002858F3"/>
    <w:rsid w:val="00290E4D"/>
    <w:rsid w:val="00291A94"/>
    <w:rsid w:val="00292384"/>
    <w:rsid w:val="00292430"/>
    <w:rsid w:val="00293236"/>
    <w:rsid w:val="00295261"/>
    <w:rsid w:val="002954BF"/>
    <w:rsid w:val="00296159"/>
    <w:rsid w:val="002967A2"/>
    <w:rsid w:val="002970F6"/>
    <w:rsid w:val="002A18FF"/>
    <w:rsid w:val="002A221F"/>
    <w:rsid w:val="002A49B0"/>
    <w:rsid w:val="002A61CD"/>
    <w:rsid w:val="002A66DA"/>
    <w:rsid w:val="002A6E64"/>
    <w:rsid w:val="002B26D2"/>
    <w:rsid w:val="002B79A6"/>
    <w:rsid w:val="002C4CD3"/>
    <w:rsid w:val="002C6CC2"/>
    <w:rsid w:val="002D1332"/>
    <w:rsid w:val="002D1FBB"/>
    <w:rsid w:val="002D2189"/>
    <w:rsid w:val="002D2857"/>
    <w:rsid w:val="002D3106"/>
    <w:rsid w:val="002D43E2"/>
    <w:rsid w:val="002D5E12"/>
    <w:rsid w:val="002D67F3"/>
    <w:rsid w:val="002D72AA"/>
    <w:rsid w:val="002D7301"/>
    <w:rsid w:val="002D7F54"/>
    <w:rsid w:val="002E00CE"/>
    <w:rsid w:val="002E2DB8"/>
    <w:rsid w:val="002E38E4"/>
    <w:rsid w:val="002E400B"/>
    <w:rsid w:val="002E43B0"/>
    <w:rsid w:val="002E45B0"/>
    <w:rsid w:val="002E4DF2"/>
    <w:rsid w:val="002E76D7"/>
    <w:rsid w:val="002E78EB"/>
    <w:rsid w:val="002E79E3"/>
    <w:rsid w:val="002E7B81"/>
    <w:rsid w:val="002E7D34"/>
    <w:rsid w:val="002E7EC8"/>
    <w:rsid w:val="002F00F4"/>
    <w:rsid w:val="002F0973"/>
    <w:rsid w:val="002F1425"/>
    <w:rsid w:val="002F1940"/>
    <w:rsid w:val="002F2F3C"/>
    <w:rsid w:val="002F34C0"/>
    <w:rsid w:val="002F362D"/>
    <w:rsid w:val="002F6420"/>
    <w:rsid w:val="002F73B4"/>
    <w:rsid w:val="00301FCF"/>
    <w:rsid w:val="0030492B"/>
    <w:rsid w:val="0030494D"/>
    <w:rsid w:val="00305D16"/>
    <w:rsid w:val="00305D46"/>
    <w:rsid w:val="0030717C"/>
    <w:rsid w:val="0030723B"/>
    <w:rsid w:val="0031139C"/>
    <w:rsid w:val="00311454"/>
    <w:rsid w:val="003115ED"/>
    <w:rsid w:val="00312232"/>
    <w:rsid w:val="00314F6D"/>
    <w:rsid w:val="0031619A"/>
    <w:rsid w:val="00321CF2"/>
    <w:rsid w:val="00322A0A"/>
    <w:rsid w:val="003256F0"/>
    <w:rsid w:val="00326430"/>
    <w:rsid w:val="003264F1"/>
    <w:rsid w:val="0032749C"/>
    <w:rsid w:val="00327913"/>
    <w:rsid w:val="003301E8"/>
    <w:rsid w:val="00330357"/>
    <w:rsid w:val="003309D9"/>
    <w:rsid w:val="003313AF"/>
    <w:rsid w:val="0033153B"/>
    <w:rsid w:val="003317CD"/>
    <w:rsid w:val="00331FF7"/>
    <w:rsid w:val="0033223B"/>
    <w:rsid w:val="00333981"/>
    <w:rsid w:val="00337726"/>
    <w:rsid w:val="0034038A"/>
    <w:rsid w:val="00340CD3"/>
    <w:rsid w:val="00342347"/>
    <w:rsid w:val="003439B0"/>
    <w:rsid w:val="00344193"/>
    <w:rsid w:val="003441DF"/>
    <w:rsid w:val="0034456F"/>
    <w:rsid w:val="00344CD0"/>
    <w:rsid w:val="00345030"/>
    <w:rsid w:val="003452E1"/>
    <w:rsid w:val="00345E32"/>
    <w:rsid w:val="00345E50"/>
    <w:rsid w:val="003472D4"/>
    <w:rsid w:val="00347EE1"/>
    <w:rsid w:val="00350045"/>
    <w:rsid w:val="003527C4"/>
    <w:rsid w:val="00355672"/>
    <w:rsid w:val="00355A58"/>
    <w:rsid w:val="0035645B"/>
    <w:rsid w:val="0035712A"/>
    <w:rsid w:val="0036354C"/>
    <w:rsid w:val="00363E36"/>
    <w:rsid w:val="00363F4D"/>
    <w:rsid w:val="00364527"/>
    <w:rsid w:val="0036531B"/>
    <w:rsid w:val="00367582"/>
    <w:rsid w:val="00371AD1"/>
    <w:rsid w:val="00371DCF"/>
    <w:rsid w:val="00372781"/>
    <w:rsid w:val="00372A38"/>
    <w:rsid w:val="00372BDD"/>
    <w:rsid w:val="00372C18"/>
    <w:rsid w:val="003731E0"/>
    <w:rsid w:val="003766FB"/>
    <w:rsid w:val="00383545"/>
    <w:rsid w:val="00384100"/>
    <w:rsid w:val="0038675F"/>
    <w:rsid w:val="003921A3"/>
    <w:rsid w:val="0039698A"/>
    <w:rsid w:val="00396B66"/>
    <w:rsid w:val="00397FDA"/>
    <w:rsid w:val="003A0F5D"/>
    <w:rsid w:val="003A18D4"/>
    <w:rsid w:val="003A4530"/>
    <w:rsid w:val="003A4C6E"/>
    <w:rsid w:val="003A4F35"/>
    <w:rsid w:val="003A5512"/>
    <w:rsid w:val="003A76A3"/>
    <w:rsid w:val="003B0261"/>
    <w:rsid w:val="003B05B1"/>
    <w:rsid w:val="003B1006"/>
    <w:rsid w:val="003B1E44"/>
    <w:rsid w:val="003B34A4"/>
    <w:rsid w:val="003B34DB"/>
    <w:rsid w:val="003B6329"/>
    <w:rsid w:val="003B6D6E"/>
    <w:rsid w:val="003B6DEC"/>
    <w:rsid w:val="003B7DAB"/>
    <w:rsid w:val="003B7F7B"/>
    <w:rsid w:val="003C2025"/>
    <w:rsid w:val="003C2B19"/>
    <w:rsid w:val="003C3872"/>
    <w:rsid w:val="003C4057"/>
    <w:rsid w:val="003C43EF"/>
    <w:rsid w:val="003C4820"/>
    <w:rsid w:val="003C75CD"/>
    <w:rsid w:val="003C77F3"/>
    <w:rsid w:val="003D00A2"/>
    <w:rsid w:val="003D1AC2"/>
    <w:rsid w:val="003D207E"/>
    <w:rsid w:val="003D2090"/>
    <w:rsid w:val="003D2956"/>
    <w:rsid w:val="003D377D"/>
    <w:rsid w:val="003D3F18"/>
    <w:rsid w:val="003D457D"/>
    <w:rsid w:val="003D4B49"/>
    <w:rsid w:val="003D6ABF"/>
    <w:rsid w:val="003D7FBC"/>
    <w:rsid w:val="003E4F1F"/>
    <w:rsid w:val="003E6944"/>
    <w:rsid w:val="003E70A7"/>
    <w:rsid w:val="003F24B2"/>
    <w:rsid w:val="003F2E16"/>
    <w:rsid w:val="003F41D0"/>
    <w:rsid w:val="003F4968"/>
    <w:rsid w:val="003F4B95"/>
    <w:rsid w:val="003F6601"/>
    <w:rsid w:val="003F6D7D"/>
    <w:rsid w:val="003F6D9A"/>
    <w:rsid w:val="0040179B"/>
    <w:rsid w:val="004019F3"/>
    <w:rsid w:val="00403CD5"/>
    <w:rsid w:val="00403F15"/>
    <w:rsid w:val="004049C5"/>
    <w:rsid w:val="00405AE6"/>
    <w:rsid w:val="00405E50"/>
    <w:rsid w:val="00411F13"/>
    <w:rsid w:val="0041364A"/>
    <w:rsid w:val="00413999"/>
    <w:rsid w:val="004156CD"/>
    <w:rsid w:val="004208EB"/>
    <w:rsid w:val="004213FC"/>
    <w:rsid w:val="00423E17"/>
    <w:rsid w:val="00424105"/>
    <w:rsid w:val="00424BB6"/>
    <w:rsid w:val="00424BFD"/>
    <w:rsid w:val="0042544B"/>
    <w:rsid w:val="00425FCA"/>
    <w:rsid w:val="00427A11"/>
    <w:rsid w:val="00430481"/>
    <w:rsid w:val="0043179F"/>
    <w:rsid w:val="00432C3F"/>
    <w:rsid w:val="00433228"/>
    <w:rsid w:val="00433500"/>
    <w:rsid w:val="00433E6B"/>
    <w:rsid w:val="00433F71"/>
    <w:rsid w:val="004376E8"/>
    <w:rsid w:val="004402AE"/>
    <w:rsid w:val="004413AA"/>
    <w:rsid w:val="00441BA9"/>
    <w:rsid w:val="00441F50"/>
    <w:rsid w:val="00442222"/>
    <w:rsid w:val="0044246A"/>
    <w:rsid w:val="00444771"/>
    <w:rsid w:val="00444AD4"/>
    <w:rsid w:val="00444D46"/>
    <w:rsid w:val="00445A2D"/>
    <w:rsid w:val="00446298"/>
    <w:rsid w:val="00447C61"/>
    <w:rsid w:val="00450F7A"/>
    <w:rsid w:val="004532B9"/>
    <w:rsid w:val="0045424B"/>
    <w:rsid w:val="004559D0"/>
    <w:rsid w:val="00457C4D"/>
    <w:rsid w:val="00461912"/>
    <w:rsid w:val="00462A10"/>
    <w:rsid w:val="004630CD"/>
    <w:rsid w:val="00463C79"/>
    <w:rsid w:val="0046511B"/>
    <w:rsid w:val="00465F82"/>
    <w:rsid w:val="00467679"/>
    <w:rsid w:val="00467B9C"/>
    <w:rsid w:val="00467CE2"/>
    <w:rsid w:val="00467F13"/>
    <w:rsid w:val="00470CA4"/>
    <w:rsid w:val="00471152"/>
    <w:rsid w:val="004721CA"/>
    <w:rsid w:val="0047222A"/>
    <w:rsid w:val="00472E3F"/>
    <w:rsid w:val="004731A8"/>
    <w:rsid w:val="00476F46"/>
    <w:rsid w:val="004804D6"/>
    <w:rsid w:val="004817E4"/>
    <w:rsid w:val="00481F35"/>
    <w:rsid w:val="00482ABA"/>
    <w:rsid w:val="00484529"/>
    <w:rsid w:val="00485DF9"/>
    <w:rsid w:val="00486886"/>
    <w:rsid w:val="004870CB"/>
    <w:rsid w:val="00490BC9"/>
    <w:rsid w:val="00490EFC"/>
    <w:rsid w:val="0049139D"/>
    <w:rsid w:val="00491472"/>
    <w:rsid w:val="00491E7E"/>
    <w:rsid w:val="004922F4"/>
    <w:rsid w:val="00494A24"/>
    <w:rsid w:val="00494AFE"/>
    <w:rsid w:val="004A179D"/>
    <w:rsid w:val="004A2339"/>
    <w:rsid w:val="004A40B4"/>
    <w:rsid w:val="004A4F77"/>
    <w:rsid w:val="004A5FA8"/>
    <w:rsid w:val="004A65B1"/>
    <w:rsid w:val="004B0515"/>
    <w:rsid w:val="004B0BB0"/>
    <w:rsid w:val="004B209C"/>
    <w:rsid w:val="004B2438"/>
    <w:rsid w:val="004B3AC8"/>
    <w:rsid w:val="004B3E8B"/>
    <w:rsid w:val="004B6318"/>
    <w:rsid w:val="004B63B9"/>
    <w:rsid w:val="004B74D5"/>
    <w:rsid w:val="004B7621"/>
    <w:rsid w:val="004C01A5"/>
    <w:rsid w:val="004C1750"/>
    <w:rsid w:val="004C2ED1"/>
    <w:rsid w:val="004C37D5"/>
    <w:rsid w:val="004C53EA"/>
    <w:rsid w:val="004C5E78"/>
    <w:rsid w:val="004C7A5B"/>
    <w:rsid w:val="004D22A9"/>
    <w:rsid w:val="004D485E"/>
    <w:rsid w:val="004D4BBE"/>
    <w:rsid w:val="004D550F"/>
    <w:rsid w:val="004D5B59"/>
    <w:rsid w:val="004D6222"/>
    <w:rsid w:val="004D70E3"/>
    <w:rsid w:val="004D777A"/>
    <w:rsid w:val="004E0F37"/>
    <w:rsid w:val="004E0FE2"/>
    <w:rsid w:val="004E20CE"/>
    <w:rsid w:val="004E23F2"/>
    <w:rsid w:val="004E25B7"/>
    <w:rsid w:val="004E26E0"/>
    <w:rsid w:val="004E3686"/>
    <w:rsid w:val="004E3939"/>
    <w:rsid w:val="004E4682"/>
    <w:rsid w:val="004E5DDF"/>
    <w:rsid w:val="004E6612"/>
    <w:rsid w:val="004E66BB"/>
    <w:rsid w:val="004F1C75"/>
    <w:rsid w:val="004F2F8C"/>
    <w:rsid w:val="004F3FD1"/>
    <w:rsid w:val="004F53BF"/>
    <w:rsid w:val="004F54D6"/>
    <w:rsid w:val="004F5F57"/>
    <w:rsid w:val="004F6657"/>
    <w:rsid w:val="004F7116"/>
    <w:rsid w:val="004F78AE"/>
    <w:rsid w:val="00501C14"/>
    <w:rsid w:val="00501CBC"/>
    <w:rsid w:val="00503F31"/>
    <w:rsid w:val="0050544D"/>
    <w:rsid w:val="00507362"/>
    <w:rsid w:val="00511214"/>
    <w:rsid w:val="0051127B"/>
    <w:rsid w:val="00511A56"/>
    <w:rsid w:val="00511E67"/>
    <w:rsid w:val="0051227E"/>
    <w:rsid w:val="00513DD9"/>
    <w:rsid w:val="00514511"/>
    <w:rsid w:val="005155F8"/>
    <w:rsid w:val="00515805"/>
    <w:rsid w:val="005175C0"/>
    <w:rsid w:val="00517943"/>
    <w:rsid w:val="00520766"/>
    <w:rsid w:val="00520AB0"/>
    <w:rsid w:val="00522DF2"/>
    <w:rsid w:val="005236E2"/>
    <w:rsid w:val="0052370D"/>
    <w:rsid w:val="00526746"/>
    <w:rsid w:val="0052708E"/>
    <w:rsid w:val="00530F4E"/>
    <w:rsid w:val="00531E90"/>
    <w:rsid w:val="0053262B"/>
    <w:rsid w:val="005336BC"/>
    <w:rsid w:val="00533780"/>
    <w:rsid w:val="0053565A"/>
    <w:rsid w:val="005364EC"/>
    <w:rsid w:val="00536A3B"/>
    <w:rsid w:val="00537628"/>
    <w:rsid w:val="00540494"/>
    <w:rsid w:val="00542DB3"/>
    <w:rsid w:val="00543A43"/>
    <w:rsid w:val="005449E6"/>
    <w:rsid w:val="005465EC"/>
    <w:rsid w:val="005512C9"/>
    <w:rsid w:val="00551678"/>
    <w:rsid w:val="005527ED"/>
    <w:rsid w:val="00552FA4"/>
    <w:rsid w:val="0056728E"/>
    <w:rsid w:val="005706DE"/>
    <w:rsid w:val="00570E6B"/>
    <w:rsid w:val="00570E77"/>
    <w:rsid w:val="00571043"/>
    <w:rsid w:val="00571E21"/>
    <w:rsid w:val="005727FD"/>
    <w:rsid w:val="005732F5"/>
    <w:rsid w:val="00573519"/>
    <w:rsid w:val="00573DED"/>
    <w:rsid w:val="005746EE"/>
    <w:rsid w:val="00575B1E"/>
    <w:rsid w:val="005767E1"/>
    <w:rsid w:val="00580FD3"/>
    <w:rsid w:val="00581C84"/>
    <w:rsid w:val="00585A38"/>
    <w:rsid w:val="005911CD"/>
    <w:rsid w:val="00593D85"/>
    <w:rsid w:val="0059666D"/>
    <w:rsid w:val="00597648"/>
    <w:rsid w:val="00597B8D"/>
    <w:rsid w:val="005A0835"/>
    <w:rsid w:val="005A1B30"/>
    <w:rsid w:val="005A216F"/>
    <w:rsid w:val="005A31C4"/>
    <w:rsid w:val="005A39F3"/>
    <w:rsid w:val="005A41A1"/>
    <w:rsid w:val="005A758D"/>
    <w:rsid w:val="005A7864"/>
    <w:rsid w:val="005A7FAB"/>
    <w:rsid w:val="005B3F65"/>
    <w:rsid w:val="005B4457"/>
    <w:rsid w:val="005B5477"/>
    <w:rsid w:val="005B5A12"/>
    <w:rsid w:val="005B5E53"/>
    <w:rsid w:val="005B6711"/>
    <w:rsid w:val="005B6FA8"/>
    <w:rsid w:val="005C1E42"/>
    <w:rsid w:val="005C32E8"/>
    <w:rsid w:val="005C33B4"/>
    <w:rsid w:val="005C492F"/>
    <w:rsid w:val="005C49C3"/>
    <w:rsid w:val="005C54FF"/>
    <w:rsid w:val="005C5755"/>
    <w:rsid w:val="005C6DE4"/>
    <w:rsid w:val="005C7C5B"/>
    <w:rsid w:val="005D321C"/>
    <w:rsid w:val="005D429B"/>
    <w:rsid w:val="005D495F"/>
    <w:rsid w:val="005D650B"/>
    <w:rsid w:val="005D6916"/>
    <w:rsid w:val="005E196F"/>
    <w:rsid w:val="005E3E6B"/>
    <w:rsid w:val="005F0150"/>
    <w:rsid w:val="005F0B4E"/>
    <w:rsid w:val="005F1FA5"/>
    <w:rsid w:val="005F23D1"/>
    <w:rsid w:val="005F3055"/>
    <w:rsid w:val="005F335E"/>
    <w:rsid w:val="005F50A3"/>
    <w:rsid w:val="005F6015"/>
    <w:rsid w:val="005F66DB"/>
    <w:rsid w:val="00600E15"/>
    <w:rsid w:val="00601EBD"/>
    <w:rsid w:val="00603307"/>
    <w:rsid w:val="006033AC"/>
    <w:rsid w:val="006101A0"/>
    <w:rsid w:val="00613107"/>
    <w:rsid w:val="00613CF0"/>
    <w:rsid w:val="00613F59"/>
    <w:rsid w:val="006149EB"/>
    <w:rsid w:val="006149FE"/>
    <w:rsid w:val="00614F8D"/>
    <w:rsid w:val="00621FBD"/>
    <w:rsid w:val="00622113"/>
    <w:rsid w:val="00624243"/>
    <w:rsid w:val="0062790C"/>
    <w:rsid w:val="00627BC6"/>
    <w:rsid w:val="006302A9"/>
    <w:rsid w:val="00632A88"/>
    <w:rsid w:val="006332DF"/>
    <w:rsid w:val="00633451"/>
    <w:rsid w:val="006337C0"/>
    <w:rsid w:val="006339FD"/>
    <w:rsid w:val="00633B86"/>
    <w:rsid w:val="00636488"/>
    <w:rsid w:val="0063665D"/>
    <w:rsid w:val="00640F09"/>
    <w:rsid w:val="00642C46"/>
    <w:rsid w:val="00643D9A"/>
    <w:rsid w:val="006466FA"/>
    <w:rsid w:val="006477EB"/>
    <w:rsid w:val="00647FDE"/>
    <w:rsid w:val="00652756"/>
    <w:rsid w:val="00654086"/>
    <w:rsid w:val="0065425F"/>
    <w:rsid w:val="00655AD0"/>
    <w:rsid w:val="00655DC0"/>
    <w:rsid w:val="00656C31"/>
    <w:rsid w:val="0066008D"/>
    <w:rsid w:val="00666432"/>
    <w:rsid w:val="0066729B"/>
    <w:rsid w:val="00671960"/>
    <w:rsid w:val="0067262A"/>
    <w:rsid w:val="00673B6B"/>
    <w:rsid w:val="00673C3C"/>
    <w:rsid w:val="00673F3F"/>
    <w:rsid w:val="00673F64"/>
    <w:rsid w:val="006749CD"/>
    <w:rsid w:val="0067551B"/>
    <w:rsid w:val="00684D52"/>
    <w:rsid w:val="00685872"/>
    <w:rsid w:val="0068794C"/>
    <w:rsid w:val="00687D39"/>
    <w:rsid w:val="0069044A"/>
    <w:rsid w:val="006922A2"/>
    <w:rsid w:val="006924B6"/>
    <w:rsid w:val="006938C5"/>
    <w:rsid w:val="006A31C8"/>
    <w:rsid w:val="006A464E"/>
    <w:rsid w:val="006A58AF"/>
    <w:rsid w:val="006A5E2A"/>
    <w:rsid w:val="006A5F4F"/>
    <w:rsid w:val="006A63F4"/>
    <w:rsid w:val="006B17F4"/>
    <w:rsid w:val="006B1A65"/>
    <w:rsid w:val="006B25BA"/>
    <w:rsid w:val="006B4A30"/>
    <w:rsid w:val="006B509B"/>
    <w:rsid w:val="006C05DA"/>
    <w:rsid w:val="006C10D2"/>
    <w:rsid w:val="006C1FBE"/>
    <w:rsid w:val="006C24EE"/>
    <w:rsid w:val="006C3623"/>
    <w:rsid w:val="006C659C"/>
    <w:rsid w:val="006D14CE"/>
    <w:rsid w:val="006D18BA"/>
    <w:rsid w:val="006D1DBB"/>
    <w:rsid w:val="006D3EAD"/>
    <w:rsid w:val="006D47ED"/>
    <w:rsid w:val="006D5125"/>
    <w:rsid w:val="006E0145"/>
    <w:rsid w:val="006E0158"/>
    <w:rsid w:val="006E1DD6"/>
    <w:rsid w:val="006E2882"/>
    <w:rsid w:val="006E3828"/>
    <w:rsid w:val="006E53DB"/>
    <w:rsid w:val="006E6460"/>
    <w:rsid w:val="006E6D1E"/>
    <w:rsid w:val="006E70E9"/>
    <w:rsid w:val="006E7646"/>
    <w:rsid w:val="006E786E"/>
    <w:rsid w:val="006E7CFD"/>
    <w:rsid w:val="006F1D8A"/>
    <w:rsid w:val="006F473B"/>
    <w:rsid w:val="006F54B1"/>
    <w:rsid w:val="006F5A9E"/>
    <w:rsid w:val="006F5C26"/>
    <w:rsid w:val="006F6144"/>
    <w:rsid w:val="006F6BC9"/>
    <w:rsid w:val="007001E3"/>
    <w:rsid w:val="00701B6D"/>
    <w:rsid w:val="00701E6D"/>
    <w:rsid w:val="00703B5D"/>
    <w:rsid w:val="00706209"/>
    <w:rsid w:val="00706920"/>
    <w:rsid w:val="00706DC7"/>
    <w:rsid w:val="00707B2E"/>
    <w:rsid w:val="0071022A"/>
    <w:rsid w:val="007119BC"/>
    <w:rsid w:val="00712739"/>
    <w:rsid w:val="00715F84"/>
    <w:rsid w:val="00716514"/>
    <w:rsid w:val="00717A3F"/>
    <w:rsid w:val="00717A41"/>
    <w:rsid w:val="007204FA"/>
    <w:rsid w:val="00720D1E"/>
    <w:rsid w:val="00722AB3"/>
    <w:rsid w:val="00723E52"/>
    <w:rsid w:val="0072459F"/>
    <w:rsid w:val="0072606E"/>
    <w:rsid w:val="007262EA"/>
    <w:rsid w:val="00726486"/>
    <w:rsid w:val="007278B6"/>
    <w:rsid w:val="00727F8A"/>
    <w:rsid w:val="00731A11"/>
    <w:rsid w:val="0073274E"/>
    <w:rsid w:val="0073401C"/>
    <w:rsid w:val="00734651"/>
    <w:rsid w:val="00735CA3"/>
    <w:rsid w:val="007373BF"/>
    <w:rsid w:val="00737A23"/>
    <w:rsid w:val="00737D0C"/>
    <w:rsid w:val="00740969"/>
    <w:rsid w:val="00740B5D"/>
    <w:rsid w:val="00741BE3"/>
    <w:rsid w:val="00741C8A"/>
    <w:rsid w:val="00743D31"/>
    <w:rsid w:val="00745EF3"/>
    <w:rsid w:val="0074752A"/>
    <w:rsid w:val="0075024C"/>
    <w:rsid w:val="00751164"/>
    <w:rsid w:val="007531DC"/>
    <w:rsid w:val="00753590"/>
    <w:rsid w:val="00753F87"/>
    <w:rsid w:val="00754D43"/>
    <w:rsid w:val="00757280"/>
    <w:rsid w:val="00757884"/>
    <w:rsid w:val="00757C14"/>
    <w:rsid w:val="00760A52"/>
    <w:rsid w:val="00762CAE"/>
    <w:rsid w:val="0076375F"/>
    <w:rsid w:val="00763FFF"/>
    <w:rsid w:val="00764FCE"/>
    <w:rsid w:val="00765596"/>
    <w:rsid w:val="007677F9"/>
    <w:rsid w:val="007727C3"/>
    <w:rsid w:val="00772F84"/>
    <w:rsid w:val="00773EF9"/>
    <w:rsid w:val="00774973"/>
    <w:rsid w:val="007752A4"/>
    <w:rsid w:val="00776085"/>
    <w:rsid w:val="00780E7D"/>
    <w:rsid w:val="0078205F"/>
    <w:rsid w:val="00783B77"/>
    <w:rsid w:val="0078580F"/>
    <w:rsid w:val="00786339"/>
    <w:rsid w:val="007911A9"/>
    <w:rsid w:val="0079324C"/>
    <w:rsid w:val="00793F04"/>
    <w:rsid w:val="00795534"/>
    <w:rsid w:val="00796761"/>
    <w:rsid w:val="00796ADA"/>
    <w:rsid w:val="007972A1"/>
    <w:rsid w:val="007972A3"/>
    <w:rsid w:val="007A0080"/>
    <w:rsid w:val="007A4050"/>
    <w:rsid w:val="007A5112"/>
    <w:rsid w:val="007A5F4A"/>
    <w:rsid w:val="007A5FF6"/>
    <w:rsid w:val="007B0268"/>
    <w:rsid w:val="007B1598"/>
    <w:rsid w:val="007B2818"/>
    <w:rsid w:val="007B6547"/>
    <w:rsid w:val="007C0072"/>
    <w:rsid w:val="007C0733"/>
    <w:rsid w:val="007C2B11"/>
    <w:rsid w:val="007C3605"/>
    <w:rsid w:val="007C364F"/>
    <w:rsid w:val="007C5005"/>
    <w:rsid w:val="007C7824"/>
    <w:rsid w:val="007D0284"/>
    <w:rsid w:val="007D0677"/>
    <w:rsid w:val="007D2171"/>
    <w:rsid w:val="007D22EF"/>
    <w:rsid w:val="007D349F"/>
    <w:rsid w:val="007D4A3F"/>
    <w:rsid w:val="007D4AC1"/>
    <w:rsid w:val="007D53B9"/>
    <w:rsid w:val="007D669D"/>
    <w:rsid w:val="007D6BE0"/>
    <w:rsid w:val="007D711E"/>
    <w:rsid w:val="007D7340"/>
    <w:rsid w:val="007E13C6"/>
    <w:rsid w:val="007E165D"/>
    <w:rsid w:val="007E3C7B"/>
    <w:rsid w:val="007E5B4B"/>
    <w:rsid w:val="007E6A97"/>
    <w:rsid w:val="007E6AEB"/>
    <w:rsid w:val="007F1662"/>
    <w:rsid w:val="007F449E"/>
    <w:rsid w:val="007F4F92"/>
    <w:rsid w:val="007F5630"/>
    <w:rsid w:val="007F5930"/>
    <w:rsid w:val="007F6227"/>
    <w:rsid w:val="007F6F4A"/>
    <w:rsid w:val="007F77B2"/>
    <w:rsid w:val="00800891"/>
    <w:rsid w:val="0080142E"/>
    <w:rsid w:val="008036CF"/>
    <w:rsid w:val="00803B03"/>
    <w:rsid w:val="00804A90"/>
    <w:rsid w:val="0080590D"/>
    <w:rsid w:val="0080653F"/>
    <w:rsid w:val="00810FDD"/>
    <w:rsid w:val="008111D8"/>
    <w:rsid w:val="00813334"/>
    <w:rsid w:val="008137C5"/>
    <w:rsid w:val="00814AFA"/>
    <w:rsid w:val="00814BC3"/>
    <w:rsid w:val="00815F92"/>
    <w:rsid w:val="008161E4"/>
    <w:rsid w:val="0081793E"/>
    <w:rsid w:val="00820AB5"/>
    <w:rsid w:val="00821D91"/>
    <w:rsid w:val="00822F53"/>
    <w:rsid w:val="00823DD7"/>
    <w:rsid w:val="00825814"/>
    <w:rsid w:val="00827E45"/>
    <w:rsid w:val="00827FDC"/>
    <w:rsid w:val="0083016C"/>
    <w:rsid w:val="008307F2"/>
    <w:rsid w:val="0083139F"/>
    <w:rsid w:val="00833386"/>
    <w:rsid w:val="00833E11"/>
    <w:rsid w:val="00834335"/>
    <w:rsid w:val="008346AC"/>
    <w:rsid w:val="00835A4C"/>
    <w:rsid w:val="00843479"/>
    <w:rsid w:val="00845303"/>
    <w:rsid w:val="008471A8"/>
    <w:rsid w:val="00852889"/>
    <w:rsid w:val="008536AB"/>
    <w:rsid w:val="00854BD2"/>
    <w:rsid w:val="0085521E"/>
    <w:rsid w:val="00856093"/>
    <w:rsid w:val="00856CB3"/>
    <w:rsid w:val="00857283"/>
    <w:rsid w:val="00860031"/>
    <w:rsid w:val="00861E46"/>
    <w:rsid w:val="00862464"/>
    <w:rsid w:val="00862B98"/>
    <w:rsid w:val="0086306C"/>
    <w:rsid w:val="008634D2"/>
    <w:rsid w:val="00864605"/>
    <w:rsid w:val="00866B74"/>
    <w:rsid w:val="00866D68"/>
    <w:rsid w:val="0087038C"/>
    <w:rsid w:val="00870A5F"/>
    <w:rsid w:val="00870E2F"/>
    <w:rsid w:val="00870FEE"/>
    <w:rsid w:val="0087132C"/>
    <w:rsid w:val="00871718"/>
    <w:rsid w:val="00871773"/>
    <w:rsid w:val="0087265C"/>
    <w:rsid w:val="00873B8F"/>
    <w:rsid w:val="00876073"/>
    <w:rsid w:val="008773CF"/>
    <w:rsid w:val="00877494"/>
    <w:rsid w:val="008775A4"/>
    <w:rsid w:val="0088021A"/>
    <w:rsid w:val="00881276"/>
    <w:rsid w:val="008833AF"/>
    <w:rsid w:val="00883C38"/>
    <w:rsid w:val="0088430D"/>
    <w:rsid w:val="00884A1D"/>
    <w:rsid w:val="00884BC8"/>
    <w:rsid w:val="00884BE4"/>
    <w:rsid w:val="00887351"/>
    <w:rsid w:val="008913F2"/>
    <w:rsid w:val="008919D2"/>
    <w:rsid w:val="008919F7"/>
    <w:rsid w:val="008927F9"/>
    <w:rsid w:val="00895C6D"/>
    <w:rsid w:val="00896457"/>
    <w:rsid w:val="0089674B"/>
    <w:rsid w:val="008A0E9E"/>
    <w:rsid w:val="008A26D4"/>
    <w:rsid w:val="008A3ED6"/>
    <w:rsid w:val="008A3EE6"/>
    <w:rsid w:val="008A42E0"/>
    <w:rsid w:val="008A63DC"/>
    <w:rsid w:val="008A6444"/>
    <w:rsid w:val="008A7EDC"/>
    <w:rsid w:val="008A7FCC"/>
    <w:rsid w:val="008A7FDB"/>
    <w:rsid w:val="008B0AED"/>
    <w:rsid w:val="008B19ED"/>
    <w:rsid w:val="008B338D"/>
    <w:rsid w:val="008B3AE0"/>
    <w:rsid w:val="008B491B"/>
    <w:rsid w:val="008B4CBF"/>
    <w:rsid w:val="008B5BFF"/>
    <w:rsid w:val="008C016B"/>
    <w:rsid w:val="008C3F15"/>
    <w:rsid w:val="008C49E9"/>
    <w:rsid w:val="008C5330"/>
    <w:rsid w:val="008C5AC6"/>
    <w:rsid w:val="008C5F57"/>
    <w:rsid w:val="008C6DBE"/>
    <w:rsid w:val="008D0A8C"/>
    <w:rsid w:val="008D183C"/>
    <w:rsid w:val="008D2023"/>
    <w:rsid w:val="008D2FAD"/>
    <w:rsid w:val="008D3FFE"/>
    <w:rsid w:val="008D47CC"/>
    <w:rsid w:val="008D4A93"/>
    <w:rsid w:val="008D4FCC"/>
    <w:rsid w:val="008D772F"/>
    <w:rsid w:val="008D7B44"/>
    <w:rsid w:val="008D7C06"/>
    <w:rsid w:val="008E1021"/>
    <w:rsid w:val="008E1BAC"/>
    <w:rsid w:val="008E2B46"/>
    <w:rsid w:val="008E5AEA"/>
    <w:rsid w:val="008E6A5F"/>
    <w:rsid w:val="008E7485"/>
    <w:rsid w:val="008E75FE"/>
    <w:rsid w:val="008F2347"/>
    <w:rsid w:val="008F2EDC"/>
    <w:rsid w:val="008F32D0"/>
    <w:rsid w:val="008F5635"/>
    <w:rsid w:val="008F6911"/>
    <w:rsid w:val="008F777E"/>
    <w:rsid w:val="009016FE"/>
    <w:rsid w:val="00903F99"/>
    <w:rsid w:val="009076DF"/>
    <w:rsid w:val="009076F8"/>
    <w:rsid w:val="00907DA7"/>
    <w:rsid w:val="00907F64"/>
    <w:rsid w:val="00915728"/>
    <w:rsid w:val="009158A2"/>
    <w:rsid w:val="00922D2D"/>
    <w:rsid w:val="009260C9"/>
    <w:rsid w:val="00927304"/>
    <w:rsid w:val="00930067"/>
    <w:rsid w:val="00933F31"/>
    <w:rsid w:val="009350C7"/>
    <w:rsid w:val="00935577"/>
    <w:rsid w:val="00936E7B"/>
    <w:rsid w:val="00937907"/>
    <w:rsid w:val="00940BCE"/>
    <w:rsid w:val="00940F0C"/>
    <w:rsid w:val="0094171D"/>
    <w:rsid w:val="00942559"/>
    <w:rsid w:val="00942786"/>
    <w:rsid w:val="00943245"/>
    <w:rsid w:val="009444BB"/>
    <w:rsid w:val="00944A0F"/>
    <w:rsid w:val="0094547B"/>
    <w:rsid w:val="00945A08"/>
    <w:rsid w:val="00945EA8"/>
    <w:rsid w:val="009465CA"/>
    <w:rsid w:val="009474DB"/>
    <w:rsid w:val="00947CEF"/>
    <w:rsid w:val="00951C78"/>
    <w:rsid w:val="00952BE3"/>
    <w:rsid w:val="00952C88"/>
    <w:rsid w:val="00952FDE"/>
    <w:rsid w:val="00953F31"/>
    <w:rsid w:val="0095470C"/>
    <w:rsid w:val="00954C2F"/>
    <w:rsid w:val="00956F7F"/>
    <w:rsid w:val="0095760C"/>
    <w:rsid w:val="0096030E"/>
    <w:rsid w:val="009636BD"/>
    <w:rsid w:val="0096404F"/>
    <w:rsid w:val="00965674"/>
    <w:rsid w:val="00965A13"/>
    <w:rsid w:val="00966940"/>
    <w:rsid w:val="00966AEF"/>
    <w:rsid w:val="009672CA"/>
    <w:rsid w:val="00967C88"/>
    <w:rsid w:val="00970962"/>
    <w:rsid w:val="009714A1"/>
    <w:rsid w:val="00972390"/>
    <w:rsid w:val="009735C1"/>
    <w:rsid w:val="009757A9"/>
    <w:rsid w:val="0097790F"/>
    <w:rsid w:val="0098078E"/>
    <w:rsid w:val="00982076"/>
    <w:rsid w:val="00983F07"/>
    <w:rsid w:val="00986616"/>
    <w:rsid w:val="00986A1E"/>
    <w:rsid w:val="00987368"/>
    <w:rsid w:val="00990383"/>
    <w:rsid w:val="00990987"/>
    <w:rsid w:val="009928DD"/>
    <w:rsid w:val="00994A5A"/>
    <w:rsid w:val="0099577A"/>
    <w:rsid w:val="0099585E"/>
    <w:rsid w:val="00995DA7"/>
    <w:rsid w:val="00997077"/>
    <w:rsid w:val="0099764C"/>
    <w:rsid w:val="009A0F7B"/>
    <w:rsid w:val="009A4EDA"/>
    <w:rsid w:val="009A6197"/>
    <w:rsid w:val="009A62C1"/>
    <w:rsid w:val="009B1269"/>
    <w:rsid w:val="009B3DB9"/>
    <w:rsid w:val="009B47E2"/>
    <w:rsid w:val="009B4E0F"/>
    <w:rsid w:val="009B6788"/>
    <w:rsid w:val="009C1580"/>
    <w:rsid w:val="009C28BF"/>
    <w:rsid w:val="009C2AC4"/>
    <w:rsid w:val="009C2EF4"/>
    <w:rsid w:val="009C3459"/>
    <w:rsid w:val="009C4772"/>
    <w:rsid w:val="009C4AB5"/>
    <w:rsid w:val="009C4D8A"/>
    <w:rsid w:val="009C7377"/>
    <w:rsid w:val="009C7A89"/>
    <w:rsid w:val="009C7DD3"/>
    <w:rsid w:val="009D2118"/>
    <w:rsid w:val="009D328C"/>
    <w:rsid w:val="009D4C05"/>
    <w:rsid w:val="009D6E26"/>
    <w:rsid w:val="009D7C41"/>
    <w:rsid w:val="009E2E79"/>
    <w:rsid w:val="009E3A54"/>
    <w:rsid w:val="009E54BD"/>
    <w:rsid w:val="009E5606"/>
    <w:rsid w:val="009E61C7"/>
    <w:rsid w:val="009E64DF"/>
    <w:rsid w:val="009E7503"/>
    <w:rsid w:val="009F0E33"/>
    <w:rsid w:val="009F13C5"/>
    <w:rsid w:val="009F2B14"/>
    <w:rsid w:val="009F2B62"/>
    <w:rsid w:val="009F65D1"/>
    <w:rsid w:val="009F6E96"/>
    <w:rsid w:val="00A00195"/>
    <w:rsid w:val="00A00199"/>
    <w:rsid w:val="00A01538"/>
    <w:rsid w:val="00A05229"/>
    <w:rsid w:val="00A05903"/>
    <w:rsid w:val="00A067A9"/>
    <w:rsid w:val="00A07AF6"/>
    <w:rsid w:val="00A10143"/>
    <w:rsid w:val="00A1022C"/>
    <w:rsid w:val="00A12332"/>
    <w:rsid w:val="00A15E56"/>
    <w:rsid w:val="00A23626"/>
    <w:rsid w:val="00A247DB"/>
    <w:rsid w:val="00A27733"/>
    <w:rsid w:val="00A30AEF"/>
    <w:rsid w:val="00A31D5B"/>
    <w:rsid w:val="00A31F9F"/>
    <w:rsid w:val="00A3305C"/>
    <w:rsid w:val="00A33459"/>
    <w:rsid w:val="00A339D0"/>
    <w:rsid w:val="00A33BB9"/>
    <w:rsid w:val="00A349F7"/>
    <w:rsid w:val="00A353DC"/>
    <w:rsid w:val="00A37D25"/>
    <w:rsid w:val="00A40310"/>
    <w:rsid w:val="00A40B83"/>
    <w:rsid w:val="00A421CE"/>
    <w:rsid w:val="00A422FF"/>
    <w:rsid w:val="00A42325"/>
    <w:rsid w:val="00A42893"/>
    <w:rsid w:val="00A4534E"/>
    <w:rsid w:val="00A46600"/>
    <w:rsid w:val="00A4795F"/>
    <w:rsid w:val="00A52A31"/>
    <w:rsid w:val="00A54D5F"/>
    <w:rsid w:val="00A55D1F"/>
    <w:rsid w:val="00A55D23"/>
    <w:rsid w:val="00A56501"/>
    <w:rsid w:val="00A56753"/>
    <w:rsid w:val="00A56DAC"/>
    <w:rsid w:val="00A624A5"/>
    <w:rsid w:val="00A63719"/>
    <w:rsid w:val="00A63D09"/>
    <w:rsid w:val="00A63EF4"/>
    <w:rsid w:val="00A65AFD"/>
    <w:rsid w:val="00A669BF"/>
    <w:rsid w:val="00A67D38"/>
    <w:rsid w:val="00A730C1"/>
    <w:rsid w:val="00A736E7"/>
    <w:rsid w:val="00A74D97"/>
    <w:rsid w:val="00A74FF7"/>
    <w:rsid w:val="00A75001"/>
    <w:rsid w:val="00A7567C"/>
    <w:rsid w:val="00A75C39"/>
    <w:rsid w:val="00A770A1"/>
    <w:rsid w:val="00A81ED3"/>
    <w:rsid w:val="00A827F2"/>
    <w:rsid w:val="00A832D2"/>
    <w:rsid w:val="00A84A53"/>
    <w:rsid w:val="00A85190"/>
    <w:rsid w:val="00A871B6"/>
    <w:rsid w:val="00A90696"/>
    <w:rsid w:val="00A92389"/>
    <w:rsid w:val="00A93381"/>
    <w:rsid w:val="00A9542F"/>
    <w:rsid w:val="00A95578"/>
    <w:rsid w:val="00A9697B"/>
    <w:rsid w:val="00A969DC"/>
    <w:rsid w:val="00AA0B83"/>
    <w:rsid w:val="00AA26A7"/>
    <w:rsid w:val="00AA36D1"/>
    <w:rsid w:val="00AA4219"/>
    <w:rsid w:val="00AB250B"/>
    <w:rsid w:val="00AB3363"/>
    <w:rsid w:val="00AB49DB"/>
    <w:rsid w:val="00AB4E97"/>
    <w:rsid w:val="00AB554B"/>
    <w:rsid w:val="00AB67DD"/>
    <w:rsid w:val="00AC21C4"/>
    <w:rsid w:val="00AC566D"/>
    <w:rsid w:val="00AC69F4"/>
    <w:rsid w:val="00AD17B4"/>
    <w:rsid w:val="00AD2C0D"/>
    <w:rsid w:val="00AD4393"/>
    <w:rsid w:val="00AD4A4D"/>
    <w:rsid w:val="00AD70FD"/>
    <w:rsid w:val="00AD7776"/>
    <w:rsid w:val="00AD7DC3"/>
    <w:rsid w:val="00AE084A"/>
    <w:rsid w:val="00AE1143"/>
    <w:rsid w:val="00AE13C9"/>
    <w:rsid w:val="00AE45FA"/>
    <w:rsid w:val="00AE7CD6"/>
    <w:rsid w:val="00AF0211"/>
    <w:rsid w:val="00AF14A0"/>
    <w:rsid w:val="00AF25D9"/>
    <w:rsid w:val="00AF2A86"/>
    <w:rsid w:val="00AF4211"/>
    <w:rsid w:val="00AF4737"/>
    <w:rsid w:val="00AF5584"/>
    <w:rsid w:val="00AF64F6"/>
    <w:rsid w:val="00B01113"/>
    <w:rsid w:val="00B01690"/>
    <w:rsid w:val="00B05536"/>
    <w:rsid w:val="00B05D98"/>
    <w:rsid w:val="00B07A30"/>
    <w:rsid w:val="00B105F3"/>
    <w:rsid w:val="00B114E8"/>
    <w:rsid w:val="00B123C6"/>
    <w:rsid w:val="00B138EC"/>
    <w:rsid w:val="00B13F7D"/>
    <w:rsid w:val="00B1598C"/>
    <w:rsid w:val="00B16D64"/>
    <w:rsid w:val="00B17782"/>
    <w:rsid w:val="00B17DA3"/>
    <w:rsid w:val="00B21A05"/>
    <w:rsid w:val="00B221C5"/>
    <w:rsid w:val="00B277CD"/>
    <w:rsid w:val="00B30BE2"/>
    <w:rsid w:val="00B30F5B"/>
    <w:rsid w:val="00B31BAB"/>
    <w:rsid w:val="00B32905"/>
    <w:rsid w:val="00B3325A"/>
    <w:rsid w:val="00B334EE"/>
    <w:rsid w:val="00B33DB2"/>
    <w:rsid w:val="00B34FFF"/>
    <w:rsid w:val="00B35163"/>
    <w:rsid w:val="00B36891"/>
    <w:rsid w:val="00B37503"/>
    <w:rsid w:val="00B40EA4"/>
    <w:rsid w:val="00B4364F"/>
    <w:rsid w:val="00B43CD7"/>
    <w:rsid w:val="00B4619B"/>
    <w:rsid w:val="00B465D4"/>
    <w:rsid w:val="00B46623"/>
    <w:rsid w:val="00B467C3"/>
    <w:rsid w:val="00B47D6E"/>
    <w:rsid w:val="00B5517B"/>
    <w:rsid w:val="00B56338"/>
    <w:rsid w:val="00B620B9"/>
    <w:rsid w:val="00B62509"/>
    <w:rsid w:val="00B64900"/>
    <w:rsid w:val="00B664FF"/>
    <w:rsid w:val="00B66BF8"/>
    <w:rsid w:val="00B66EB5"/>
    <w:rsid w:val="00B7021F"/>
    <w:rsid w:val="00B70372"/>
    <w:rsid w:val="00B717C7"/>
    <w:rsid w:val="00B72CB7"/>
    <w:rsid w:val="00B7450A"/>
    <w:rsid w:val="00B75411"/>
    <w:rsid w:val="00B76859"/>
    <w:rsid w:val="00B770AA"/>
    <w:rsid w:val="00B7737C"/>
    <w:rsid w:val="00B77781"/>
    <w:rsid w:val="00B81A95"/>
    <w:rsid w:val="00B82D07"/>
    <w:rsid w:val="00B834BE"/>
    <w:rsid w:val="00B85CDC"/>
    <w:rsid w:val="00B86695"/>
    <w:rsid w:val="00B86CDC"/>
    <w:rsid w:val="00B90233"/>
    <w:rsid w:val="00B91163"/>
    <w:rsid w:val="00B95B6C"/>
    <w:rsid w:val="00B95E03"/>
    <w:rsid w:val="00B961F4"/>
    <w:rsid w:val="00B97103"/>
    <w:rsid w:val="00B97703"/>
    <w:rsid w:val="00BA0B62"/>
    <w:rsid w:val="00BA2299"/>
    <w:rsid w:val="00BA5244"/>
    <w:rsid w:val="00BA6C25"/>
    <w:rsid w:val="00BA767F"/>
    <w:rsid w:val="00BB168A"/>
    <w:rsid w:val="00BB16F1"/>
    <w:rsid w:val="00BB2671"/>
    <w:rsid w:val="00BB4431"/>
    <w:rsid w:val="00BB5061"/>
    <w:rsid w:val="00BB6A23"/>
    <w:rsid w:val="00BB6BDE"/>
    <w:rsid w:val="00BB793D"/>
    <w:rsid w:val="00BB797B"/>
    <w:rsid w:val="00BC172B"/>
    <w:rsid w:val="00BC17CE"/>
    <w:rsid w:val="00BC18FA"/>
    <w:rsid w:val="00BC3561"/>
    <w:rsid w:val="00BC389A"/>
    <w:rsid w:val="00BC3D0F"/>
    <w:rsid w:val="00BC446A"/>
    <w:rsid w:val="00BC74EE"/>
    <w:rsid w:val="00BC78EE"/>
    <w:rsid w:val="00BC795A"/>
    <w:rsid w:val="00BD0C4F"/>
    <w:rsid w:val="00BD1B44"/>
    <w:rsid w:val="00BD25F3"/>
    <w:rsid w:val="00BD4F51"/>
    <w:rsid w:val="00BD5F5C"/>
    <w:rsid w:val="00BD6876"/>
    <w:rsid w:val="00BD7D36"/>
    <w:rsid w:val="00BE0C55"/>
    <w:rsid w:val="00BE0F57"/>
    <w:rsid w:val="00BE161A"/>
    <w:rsid w:val="00BE1B0F"/>
    <w:rsid w:val="00BE205F"/>
    <w:rsid w:val="00BE519D"/>
    <w:rsid w:val="00BF45AE"/>
    <w:rsid w:val="00BF4A70"/>
    <w:rsid w:val="00BF5074"/>
    <w:rsid w:val="00BF51E3"/>
    <w:rsid w:val="00BF526D"/>
    <w:rsid w:val="00BF5779"/>
    <w:rsid w:val="00BF6CC9"/>
    <w:rsid w:val="00C0250A"/>
    <w:rsid w:val="00C0261E"/>
    <w:rsid w:val="00C02AE4"/>
    <w:rsid w:val="00C0564F"/>
    <w:rsid w:val="00C06B65"/>
    <w:rsid w:val="00C1130F"/>
    <w:rsid w:val="00C13A5D"/>
    <w:rsid w:val="00C1473E"/>
    <w:rsid w:val="00C14B33"/>
    <w:rsid w:val="00C14DD8"/>
    <w:rsid w:val="00C166D4"/>
    <w:rsid w:val="00C177C2"/>
    <w:rsid w:val="00C21296"/>
    <w:rsid w:val="00C2274D"/>
    <w:rsid w:val="00C23CB9"/>
    <w:rsid w:val="00C241C9"/>
    <w:rsid w:val="00C24F3D"/>
    <w:rsid w:val="00C2644A"/>
    <w:rsid w:val="00C300FF"/>
    <w:rsid w:val="00C32486"/>
    <w:rsid w:val="00C41130"/>
    <w:rsid w:val="00C42B96"/>
    <w:rsid w:val="00C4396A"/>
    <w:rsid w:val="00C43A33"/>
    <w:rsid w:val="00C44D07"/>
    <w:rsid w:val="00C462C3"/>
    <w:rsid w:val="00C46669"/>
    <w:rsid w:val="00C47F23"/>
    <w:rsid w:val="00C50AD1"/>
    <w:rsid w:val="00C5599A"/>
    <w:rsid w:val="00C6044B"/>
    <w:rsid w:val="00C60C04"/>
    <w:rsid w:val="00C631D9"/>
    <w:rsid w:val="00C6351D"/>
    <w:rsid w:val="00C64655"/>
    <w:rsid w:val="00C64976"/>
    <w:rsid w:val="00C66EE6"/>
    <w:rsid w:val="00C67EEA"/>
    <w:rsid w:val="00C73671"/>
    <w:rsid w:val="00C74509"/>
    <w:rsid w:val="00C745A1"/>
    <w:rsid w:val="00C74AC3"/>
    <w:rsid w:val="00C75EDD"/>
    <w:rsid w:val="00C77A3A"/>
    <w:rsid w:val="00C8209F"/>
    <w:rsid w:val="00C821D4"/>
    <w:rsid w:val="00C822C4"/>
    <w:rsid w:val="00C82985"/>
    <w:rsid w:val="00C83184"/>
    <w:rsid w:val="00C8482E"/>
    <w:rsid w:val="00C851CB"/>
    <w:rsid w:val="00C85622"/>
    <w:rsid w:val="00C86C2E"/>
    <w:rsid w:val="00C914A2"/>
    <w:rsid w:val="00C92760"/>
    <w:rsid w:val="00C96B6E"/>
    <w:rsid w:val="00C96D7D"/>
    <w:rsid w:val="00C97018"/>
    <w:rsid w:val="00C975C2"/>
    <w:rsid w:val="00C97B87"/>
    <w:rsid w:val="00CA2D8D"/>
    <w:rsid w:val="00CA400B"/>
    <w:rsid w:val="00CA5414"/>
    <w:rsid w:val="00CA7AF1"/>
    <w:rsid w:val="00CA7F5F"/>
    <w:rsid w:val="00CB078B"/>
    <w:rsid w:val="00CB1F7D"/>
    <w:rsid w:val="00CB4032"/>
    <w:rsid w:val="00CB6AC8"/>
    <w:rsid w:val="00CB7A7D"/>
    <w:rsid w:val="00CC30EC"/>
    <w:rsid w:val="00CC3491"/>
    <w:rsid w:val="00CC6B55"/>
    <w:rsid w:val="00CC6CC5"/>
    <w:rsid w:val="00CC7E2B"/>
    <w:rsid w:val="00CD0260"/>
    <w:rsid w:val="00CD2001"/>
    <w:rsid w:val="00CD2144"/>
    <w:rsid w:val="00CD26C5"/>
    <w:rsid w:val="00CD2C3A"/>
    <w:rsid w:val="00CD39A6"/>
    <w:rsid w:val="00CD41D4"/>
    <w:rsid w:val="00CD6015"/>
    <w:rsid w:val="00CD6246"/>
    <w:rsid w:val="00CD7ECD"/>
    <w:rsid w:val="00CE008C"/>
    <w:rsid w:val="00CE03D1"/>
    <w:rsid w:val="00CE1150"/>
    <w:rsid w:val="00CE15FB"/>
    <w:rsid w:val="00CE1C05"/>
    <w:rsid w:val="00CE3F6D"/>
    <w:rsid w:val="00CE4A32"/>
    <w:rsid w:val="00CE504F"/>
    <w:rsid w:val="00CE6A0F"/>
    <w:rsid w:val="00CE71EE"/>
    <w:rsid w:val="00CE7E1F"/>
    <w:rsid w:val="00CE7F16"/>
    <w:rsid w:val="00CF1AC8"/>
    <w:rsid w:val="00CF1EF2"/>
    <w:rsid w:val="00CF237F"/>
    <w:rsid w:val="00CF24BA"/>
    <w:rsid w:val="00CF458D"/>
    <w:rsid w:val="00CF4BC0"/>
    <w:rsid w:val="00CF59A1"/>
    <w:rsid w:val="00D00BE4"/>
    <w:rsid w:val="00D01A14"/>
    <w:rsid w:val="00D03EF0"/>
    <w:rsid w:val="00D049B1"/>
    <w:rsid w:val="00D04F26"/>
    <w:rsid w:val="00D078BA"/>
    <w:rsid w:val="00D10C04"/>
    <w:rsid w:val="00D12076"/>
    <w:rsid w:val="00D13682"/>
    <w:rsid w:val="00D1374A"/>
    <w:rsid w:val="00D14009"/>
    <w:rsid w:val="00D14AB9"/>
    <w:rsid w:val="00D14C4D"/>
    <w:rsid w:val="00D15DA1"/>
    <w:rsid w:val="00D2026A"/>
    <w:rsid w:val="00D2069A"/>
    <w:rsid w:val="00D206BD"/>
    <w:rsid w:val="00D20F39"/>
    <w:rsid w:val="00D21035"/>
    <w:rsid w:val="00D21ACD"/>
    <w:rsid w:val="00D22D06"/>
    <w:rsid w:val="00D25A76"/>
    <w:rsid w:val="00D26E10"/>
    <w:rsid w:val="00D313F6"/>
    <w:rsid w:val="00D32D20"/>
    <w:rsid w:val="00D335DB"/>
    <w:rsid w:val="00D34FBB"/>
    <w:rsid w:val="00D358CA"/>
    <w:rsid w:val="00D363F0"/>
    <w:rsid w:val="00D36677"/>
    <w:rsid w:val="00D36688"/>
    <w:rsid w:val="00D41708"/>
    <w:rsid w:val="00D4214E"/>
    <w:rsid w:val="00D446A0"/>
    <w:rsid w:val="00D44B09"/>
    <w:rsid w:val="00D456D7"/>
    <w:rsid w:val="00D56225"/>
    <w:rsid w:val="00D56873"/>
    <w:rsid w:val="00D56A8D"/>
    <w:rsid w:val="00D56CD0"/>
    <w:rsid w:val="00D5709E"/>
    <w:rsid w:val="00D576D4"/>
    <w:rsid w:val="00D57AC9"/>
    <w:rsid w:val="00D60048"/>
    <w:rsid w:val="00D635F6"/>
    <w:rsid w:val="00D6370E"/>
    <w:rsid w:val="00D63E18"/>
    <w:rsid w:val="00D66B44"/>
    <w:rsid w:val="00D72CCB"/>
    <w:rsid w:val="00D72F2B"/>
    <w:rsid w:val="00D74E37"/>
    <w:rsid w:val="00D802B9"/>
    <w:rsid w:val="00D83F77"/>
    <w:rsid w:val="00D8466F"/>
    <w:rsid w:val="00D85CEF"/>
    <w:rsid w:val="00D8643E"/>
    <w:rsid w:val="00D9096F"/>
    <w:rsid w:val="00D92A4E"/>
    <w:rsid w:val="00D937E4"/>
    <w:rsid w:val="00D957C4"/>
    <w:rsid w:val="00D9631B"/>
    <w:rsid w:val="00D96F68"/>
    <w:rsid w:val="00D97B58"/>
    <w:rsid w:val="00D97E23"/>
    <w:rsid w:val="00DA0E89"/>
    <w:rsid w:val="00DA2AF7"/>
    <w:rsid w:val="00DA6D5A"/>
    <w:rsid w:val="00DB0815"/>
    <w:rsid w:val="00DB2C90"/>
    <w:rsid w:val="00DB34D5"/>
    <w:rsid w:val="00DB46A0"/>
    <w:rsid w:val="00DB5F52"/>
    <w:rsid w:val="00DB793D"/>
    <w:rsid w:val="00DC048C"/>
    <w:rsid w:val="00DC1283"/>
    <w:rsid w:val="00DC21CC"/>
    <w:rsid w:val="00DC2347"/>
    <w:rsid w:val="00DC2B06"/>
    <w:rsid w:val="00DC2BA2"/>
    <w:rsid w:val="00DC3B82"/>
    <w:rsid w:val="00DC5F4E"/>
    <w:rsid w:val="00DC71C4"/>
    <w:rsid w:val="00DC7F69"/>
    <w:rsid w:val="00DD0B6D"/>
    <w:rsid w:val="00DD0EBB"/>
    <w:rsid w:val="00DD1B2E"/>
    <w:rsid w:val="00DD2380"/>
    <w:rsid w:val="00DD397B"/>
    <w:rsid w:val="00DD642E"/>
    <w:rsid w:val="00DD6516"/>
    <w:rsid w:val="00DD7971"/>
    <w:rsid w:val="00DD7EC3"/>
    <w:rsid w:val="00DE0046"/>
    <w:rsid w:val="00DE1E95"/>
    <w:rsid w:val="00DE49C8"/>
    <w:rsid w:val="00DE5685"/>
    <w:rsid w:val="00DE6BB0"/>
    <w:rsid w:val="00DF100C"/>
    <w:rsid w:val="00DF297C"/>
    <w:rsid w:val="00DF4369"/>
    <w:rsid w:val="00DF7B97"/>
    <w:rsid w:val="00E018A3"/>
    <w:rsid w:val="00E03354"/>
    <w:rsid w:val="00E033BD"/>
    <w:rsid w:val="00E03FF1"/>
    <w:rsid w:val="00E044AB"/>
    <w:rsid w:val="00E0520B"/>
    <w:rsid w:val="00E06327"/>
    <w:rsid w:val="00E10DDA"/>
    <w:rsid w:val="00E12BA7"/>
    <w:rsid w:val="00E14EBC"/>
    <w:rsid w:val="00E1707C"/>
    <w:rsid w:val="00E17963"/>
    <w:rsid w:val="00E21396"/>
    <w:rsid w:val="00E2249A"/>
    <w:rsid w:val="00E236F5"/>
    <w:rsid w:val="00E24506"/>
    <w:rsid w:val="00E26CA4"/>
    <w:rsid w:val="00E30881"/>
    <w:rsid w:val="00E31D6F"/>
    <w:rsid w:val="00E34A57"/>
    <w:rsid w:val="00E3596F"/>
    <w:rsid w:val="00E37F64"/>
    <w:rsid w:val="00E402A8"/>
    <w:rsid w:val="00E41A0E"/>
    <w:rsid w:val="00E43AD9"/>
    <w:rsid w:val="00E4506A"/>
    <w:rsid w:val="00E45DCA"/>
    <w:rsid w:val="00E46834"/>
    <w:rsid w:val="00E52407"/>
    <w:rsid w:val="00E52A58"/>
    <w:rsid w:val="00E5317A"/>
    <w:rsid w:val="00E53BA7"/>
    <w:rsid w:val="00E545F5"/>
    <w:rsid w:val="00E56678"/>
    <w:rsid w:val="00E56E80"/>
    <w:rsid w:val="00E61064"/>
    <w:rsid w:val="00E63FCC"/>
    <w:rsid w:val="00E64A39"/>
    <w:rsid w:val="00E659E2"/>
    <w:rsid w:val="00E65BC4"/>
    <w:rsid w:val="00E65C2F"/>
    <w:rsid w:val="00E65FF0"/>
    <w:rsid w:val="00E705EF"/>
    <w:rsid w:val="00E70607"/>
    <w:rsid w:val="00E70734"/>
    <w:rsid w:val="00E71440"/>
    <w:rsid w:val="00E71B12"/>
    <w:rsid w:val="00E72203"/>
    <w:rsid w:val="00E73D1C"/>
    <w:rsid w:val="00E741CB"/>
    <w:rsid w:val="00E74CA6"/>
    <w:rsid w:val="00E75F5E"/>
    <w:rsid w:val="00E80D4B"/>
    <w:rsid w:val="00E8670A"/>
    <w:rsid w:val="00E87F61"/>
    <w:rsid w:val="00E90C26"/>
    <w:rsid w:val="00E9113C"/>
    <w:rsid w:val="00E93B04"/>
    <w:rsid w:val="00E96316"/>
    <w:rsid w:val="00E9660E"/>
    <w:rsid w:val="00EA100B"/>
    <w:rsid w:val="00EA35C9"/>
    <w:rsid w:val="00EA415B"/>
    <w:rsid w:val="00EA4BC5"/>
    <w:rsid w:val="00EA546E"/>
    <w:rsid w:val="00EB021B"/>
    <w:rsid w:val="00EB12B5"/>
    <w:rsid w:val="00EB19F9"/>
    <w:rsid w:val="00EB2CC9"/>
    <w:rsid w:val="00EB368D"/>
    <w:rsid w:val="00EB560F"/>
    <w:rsid w:val="00EB5AE5"/>
    <w:rsid w:val="00EB7C04"/>
    <w:rsid w:val="00EB7E53"/>
    <w:rsid w:val="00EC04CE"/>
    <w:rsid w:val="00EC31A2"/>
    <w:rsid w:val="00EC5851"/>
    <w:rsid w:val="00EC67CC"/>
    <w:rsid w:val="00EC68F7"/>
    <w:rsid w:val="00EC6F8E"/>
    <w:rsid w:val="00EC7DCB"/>
    <w:rsid w:val="00EC7F43"/>
    <w:rsid w:val="00ED0704"/>
    <w:rsid w:val="00ED19F5"/>
    <w:rsid w:val="00ED2010"/>
    <w:rsid w:val="00ED2DE4"/>
    <w:rsid w:val="00ED4C9A"/>
    <w:rsid w:val="00ED5020"/>
    <w:rsid w:val="00ED6A8E"/>
    <w:rsid w:val="00EE0B70"/>
    <w:rsid w:val="00EE129F"/>
    <w:rsid w:val="00EE1E05"/>
    <w:rsid w:val="00EE206C"/>
    <w:rsid w:val="00EE2AE3"/>
    <w:rsid w:val="00EE5AB4"/>
    <w:rsid w:val="00EE611C"/>
    <w:rsid w:val="00EE67FB"/>
    <w:rsid w:val="00EF0E3B"/>
    <w:rsid w:val="00EF20E6"/>
    <w:rsid w:val="00EF24CD"/>
    <w:rsid w:val="00EF2EF0"/>
    <w:rsid w:val="00EF3C80"/>
    <w:rsid w:val="00EF4831"/>
    <w:rsid w:val="00EF51F1"/>
    <w:rsid w:val="00F01D9E"/>
    <w:rsid w:val="00F024D5"/>
    <w:rsid w:val="00F043C7"/>
    <w:rsid w:val="00F05830"/>
    <w:rsid w:val="00F058DF"/>
    <w:rsid w:val="00F05ECE"/>
    <w:rsid w:val="00F07005"/>
    <w:rsid w:val="00F0724C"/>
    <w:rsid w:val="00F13619"/>
    <w:rsid w:val="00F15078"/>
    <w:rsid w:val="00F16B65"/>
    <w:rsid w:val="00F20177"/>
    <w:rsid w:val="00F2033E"/>
    <w:rsid w:val="00F20E2F"/>
    <w:rsid w:val="00F22B9A"/>
    <w:rsid w:val="00F23678"/>
    <w:rsid w:val="00F2447A"/>
    <w:rsid w:val="00F247F5"/>
    <w:rsid w:val="00F24B47"/>
    <w:rsid w:val="00F25AF6"/>
    <w:rsid w:val="00F263AA"/>
    <w:rsid w:val="00F27ABA"/>
    <w:rsid w:val="00F3162A"/>
    <w:rsid w:val="00F316BF"/>
    <w:rsid w:val="00F32974"/>
    <w:rsid w:val="00F32DB3"/>
    <w:rsid w:val="00F34355"/>
    <w:rsid w:val="00F377F2"/>
    <w:rsid w:val="00F40B8A"/>
    <w:rsid w:val="00F40ED2"/>
    <w:rsid w:val="00F41D10"/>
    <w:rsid w:val="00F42DBE"/>
    <w:rsid w:val="00F42EDA"/>
    <w:rsid w:val="00F4381F"/>
    <w:rsid w:val="00F44815"/>
    <w:rsid w:val="00F451FA"/>
    <w:rsid w:val="00F46671"/>
    <w:rsid w:val="00F4696A"/>
    <w:rsid w:val="00F47149"/>
    <w:rsid w:val="00F47D6D"/>
    <w:rsid w:val="00F47D90"/>
    <w:rsid w:val="00F51DBD"/>
    <w:rsid w:val="00F5372D"/>
    <w:rsid w:val="00F55AB8"/>
    <w:rsid w:val="00F55B65"/>
    <w:rsid w:val="00F56DD2"/>
    <w:rsid w:val="00F56E2E"/>
    <w:rsid w:val="00F57E60"/>
    <w:rsid w:val="00F613A2"/>
    <w:rsid w:val="00F62128"/>
    <w:rsid w:val="00F62790"/>
    <w:rsid w:val="00F62D83"/>
    <w:rsid w:val="00F63379"/>
    <w:rsid w:val="00F71322"/>
    <w:rsid w:val="00F7200D"/>
    <w:rsid w:val="00F72835"/>
    <w:rsid w:val="00F72A6B"/>
    <w:rsid w:val="00F74B0A"/>
    <w:rsid w:val="00F80648"/>
    <w:rsid w:val="00F80802"/>
    <w:rsid w:val="00F813FD"/>
    <w:rsid w:val="00F848CE"/>
    <w:rsid w:val="00F85A6B"/>
    <w:rsid w:val="00F86A12"/>
    <w:rsid w:val="00F873FF"/>
    <w:rsid w:val="00F948A9"/>
    <w:rsid w:val="00F95313"/>
    <w:rsid w:val="00F95AF4"/>
    <w:rsid w:val="00F95BEC"/>
    <w:rsid w:val="00FA111F"/>
    <w:rsid w:val="00FA11AD"/>
    <w:rsid w:val="00FA1760"/>
    <w:rsid w:val="00FA1B86"/>
    <w:rsid w:val="00FA5B15"/>
    <w:rsid w:val="00FA5CC4"/>
    <w:rsid w:val="00FA64FE"/>
    <w:rsid w:val="00FA7648"/>
    <w:rsid w:val="00FA7974"/>
    <w:rsid w:val="00FB2498"/>
    <w:rsid w:val="00FB27C5"/>
    <w:rsid w:val="00FB28F2"/>
    <w:rsid w:val="00FB5044"/>
    <w:rsid w:val="00FB5154"/>
    <w:rsid w:val="00FB7A9A"/>
    <w:rsid w:val="00FC1FFD"/>
    <w:rsid w:val="00FC221C"/>
    <w:rsid w:val="00FC292D"/>
    <w:rsid w:val="00FC453C"/>
    <w:rsid w:val="00FC57A4"/>
    <w:rsid w:val="00FC5B99"/>
    <w:rsid w:val="00FD0399"/>
    <w:rsid w:val="00FD0DFA"/>
    <w:rsid w:val="00FD1C3A"/>
    <w:rsid w:val="00FD1DF0"/>
    <w:rsid w:val="00FD20F6"/>
    <w:rsid w:val="00FD73DF"/>
    <w:rsid w:val="00FD7FF4"/>
    <w:rsid w:val="00FE03A4"/>
    <w:rsid w:val="00FE2373"/>
    <w:rsid w:val="00FE45D2"/>
    <w:rsid w:val="00FE45F6"/>
    <w:rsid w:val="00FE56B9"/>
    <w:rsid w:val="00FE72DF"/>
    <w:rsid w:val="00FF306C"/>
    <w:rsid w:val="00FF4C84"/>
    <w:rsid w:val="00FF56FC"/>
    <w:rsid w:val="00FF64B2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2E6C0B"/>
  <w15:docId w15:val="{C1884DA1-D97E-487A-9AAD-9387CA5F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4DB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1">
    <w:name w:val="heading 1"/>
    <w:aliases w:val="H1,h1,Heading 1 3GPP"/>
    <w:next w:val="a"/>
    <w:link w:val="1Char"/>
    <w:qFormat/>
    <w:rsid w:val="009474D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link w:val="2Char"/>
    <w:qFormat/>
    <w:rsid w:val="009474D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,Underrubrik2"/>
    <w:basedOn w:val="2"/>
    <w:next w:val="a"/>
    <w:link w:val="3Char"/>
    <w:qFormat/>
    <w:rsid w:val="009474DB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9474DB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link w:val="5Char"/>
    <w:qFormat/>
    <w:rsid w:val="009474DB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9474DB"/>
    <w:pPr>
      <w:outlineLvl w:val="5"/>
    </w:pPr>
  </w:style>
  <w:style w:type="paragraph" w:styleId="7">
    <w:name w:val="heading 7"/>
    <w:basedOn w:val="H6"/>
    <w:next w:val="a"/>
    <w:qFormat/>
    <w:rsid w:val="009474DB"/>
    <w:pPr>
      <w:outlineLvl w:val="6"/>
    </w:pPr>
  </w:style>
  <w:style w:type="paragraph" w:styleId="8">
    <w:name w:val="heading 8"/>
    <w:basedOn w:val="1"/>
    <w:next w:val="a"/>
    <w:qFormat/>
    <w:rsid w:val="009474DB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9474DB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"/>
    <w:link w:val="Char"/>
    <w:rsid w:val="009474D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styleId="a4">
    <w:name w:val="footer"/>
    <w:basedOn w:val="a3"/>
    <w:semiHidden/>
    <w:rsid w:val="009474DB"/>
    <w:pPr>
      <w:jc w:val="center"/>
    </w:pPr>
    <w:rPr>
      <w:i/>
    </w:rPr>
  </w:style>
  <w:style w:type="paragraph" w:styleId="a5">
    <w:name w:val="annotation text"/>
    <w:basedOn w:val="a"/>
    <w:link w:val="Char0"/>
    <w:semiHidden/>
    <w:rsid w:val="00A74D97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  <w:rsid w:val="00A74D97"/>
  </w:style>
  <w:style w:type="paragraph" w:customStyle="1" w:styleId="B1">
    <w:name w:val="B1"/>
    <w:basedOn w:val="a7"/>
    <w:link w:val="B1Char1"/>
    <w:qFormat/>
    <w:rsid w:val="009474DB"/>
  </w:style>
  <w:style w:type="paragraph" w:customStyle="1" w:styleId="00BodyText">
    <w:name w:val="00 BodyText"/>
    <w:basedOn w:val="a"/>
    <w:rsid w:val="00A74D97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rsid w:val="00A74D97"/>
    <w:pPr>
      <w:widowControl w:val="0"/>
    </w:pPr>
  </w:style>
  <w:style w:type="paragraph" w:customStyle="1" w:styleId="20">
    <w:name w:val="??? 2"/>
    <w:basedOn w:val="a8"/>
    <w:next w:val="a8"/>
    <w:rsid w:val="00A74D97"/>
    <w:pPr>
      <w:keepNext/>
    </w:pPr>
    <w:rPr>
      <w:rFonts w:ascii="Arial" w:hAnsi="Arial"/>
      <w:b/>
      <w:sz w:val="24"/>
    </w:rPr>
  </w:style>
  <w:style w:type="character" w:styleId="a9">
    <w:name w:val="annotation reference"/>
    <w:basedOn w:val="a0"/>
    <w:semiHidden/>
    <w:rsid w:val="00A74D97"/>
    <w:rPr>
      <w:sz w:val="16"/>
    </w:rPr>
  </w:style>
  <w:style w:type="paragraph" w:customStyle="1" w:styleId="DECISION">
    <w:name w:val="DECISION"/>
    <w:basedOn w:val="a"/>
    <w:rsid w:val="00A74D97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rsid w:val="00A74D97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rsid w:val="00A74D97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A74D97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Char1"/>
    <w:semiHidden/>
    <w:rsid w:val="00A74D97"/>
    <w:rPr>
      <w:rFonts w:ascii="Arial" w:hAnsi="Arial" w:cs="Arial"/>
      <w:color w:val="FF0000"/>
    </w:rPr>
  </w:style>
  <w:style w:type="paragraph" w:styleId="ab">
    <w:name w:val="Balloon Text"/>
    <w:basedOn w:val="a"/>
    <w:link w:val="Char2"/>
    <w:unhideWhenUsed/>
    <w:rsid w:val="004E3939"/>
    <w:rPr>
      <w:rFonts w:ascii="Tahoma" w:hAnsi="Tahoma" w:cs="Tahoma"/>
      <w:sz w:val="16"/>
      <w:szCs w:val="16"/>
    </w:rPr>
  </w:style>
  <w:style w:type="character" w:customStyle="1" w:styleId="Char2">
    <w:name w:val="批注框文本 Char"/>
    <w:basedOn w:val="a0"/>
    <w:link w:val="ab"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aliases w:val="header odd Char"/>
    <w:basedOn w:val="a0"/>
    <w:link w:val="a3"/>
    <w:rsid w:val="004E3939"/>
    <w:rPr>
      <w:rFonts w:ascii="Arial" w:eastAsia="Times New Roman" w:hAnsi="Arial"/>
      <w:b/>
      <w:noProof/>
      <w:sz w:val="18"/>
      <w:lang w:val="en-GB" w:eastAsia="en-GB"/>
    </w:rPr>
  </w:style>
  <w:style w:type="paragraph" w:styleId="80">
    <w:name w:val="toc 8"/>
    <w:basedOn w:val="10"/>
    <w:semiHidden/>
    <w:rsid w:val="009474DB"/>
    <w:pPr>
      <w:spacing w:before="180"/>
      <w:ind w:left="2693" w:hanging="2693"/>
    </w:pPr>
    <w:rPr>
      <w:b/>
    </w:rPr>
  </w:style>
  <w:style w:type="paragraph" w:styleId="10">
    <w:name w:val="toc 1"/>
    <w:semiHidden/>
    <w:rsid w:val="009474D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9474D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50">
    <w:name w:val="toc 5"/>
    <w:basedOn w:val="40"/>
    <w:semiHidden/>
    <w:rsid w:val="009474DB"/>
    <w:pPr>
      <w:ind w:left="1701" w:hanging="1701"/>
    </w:pPr>
  </w:style>
  <w:style w:type="paragraph" w:styleId="40">
    <w:name w:val="toc 4"/>
    <w:basedOn w:val="30"/>
    <w:semiHidden/>
    <w:rsid w:val="009474DB"/>
    <w:pPr>
      <w:ind w:left="1418" w:hanging="1418"/>
    </w:pPr>
  </w:style>
  <w:style w:type="paragraph" w:styleId="30">
    <w:name w:val="toc 3"/>
    <w:basedOn w:val="21"/>
    <w:semiHidden/>
    <w:rsid w:val="009474DB"/>
    <w:pPr>
      <w:ind w:left="1134" w:hanging="1134"/>
    </w:pPr>
  </w:style>
  <w:style w:type="paragraph" w:styleId="21">
    <w:name w:val="toc 2"/>
    <w:basedOn w:val="10"/>
    <w:semiHidden/>
    <w:rsid w:val="009474DB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9474DB"/>
    <w:pPr>
      <w:ind w:left="284"/>
    </w:pPr>
  </w:style>
  <w:style w:type="paragraph" w:styleId="11">
    <w:name w:val="index 1"/>
    <w:basedOn w:val="a"/>
    <w:semiHidden/>
    <w:rsid w:val="009474DB"/>
    <w:pPr>
      <w:keepLines/>
      <w:spacing w:after="0"/>
    </w:pPr>
  </w:style>
  <w:style w:type="paragraph" w:customStyle="1" w:styleId="ZH">
    <w:name w:val="ZH"/>
    <w:rsid w:val="009474D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1"/>
    <w:next w:val="a"/>
    <w:rsid w:val="009474DB"/>
    <w:pPr>
      <w:outlineLvl w:val="9"/>
    </w:pPr>
  </w:style>
  <w:style w:type="paragraph" w:styleId="23">
    <w:name w:val="List Number 2"/>
    <w:basedOn w:val="ac"/>
    <w:semiHidden/>
    <w:rsid w:val="009474DB"/>
    <w:pPr>
      <w:ind w:left="851"/>
    </w:pPr>
  </w:style>
  <w:style w:type="character" w:styleId="ad">
    <w:name w:val="footnote reference"/>
    <w:basedOn w:val="a0"/>
    <w:semiHidden/>
    <w:rsid w:val="009474DB"/>
    <w:rPr>
      <w:b/>
      <w:position w:val="6"/>
      <w:sz w:val="16"/>
    </w:rPr>
  </w:style>
  <w:style w:type="paragraph" w:styleId="ae">
    <w:name w:val="footnote text"/>
    <w:basedOn w:val="a"/>
    <w:link w:val="Char3"/>
    <w:semiHidden/>
    <w:rsid w:val="009474DB"/>
    <w:pPr>
      <w:keepLines/>
      <w:spacing w:after="0"/>
      <w:ind w:left="454" w:hanging="454"/>
    </w:pPr>
    <w:rPr>
      <w:sz w:val="16"/>
    </w:rPr>
  </w:style>
  <w:style w:type="character" w:customStyle="1" w:styleId="Char3">
    <w:name w:val="脚注文本 Char"/>
    <w:basedOn w:val="a0"/>
    <w:link w:val="ae"/>
    <w:semiHidden/>
    <w:rsid w:val="004E3939"/>
    <w:rPr>
      <w:rFonts w:eastAsia="Times New Roman"/>
      <w:sz w:val="16"/>
      <w:lang w:val="en-GB" w:eastAsia="en-GB"/>
    </w:rPr>
  </w:style>
  <w:style w:type="paragraph" w:customStyle="1" w:styleId="TAH">
    <w:name w:val="TAH"/>
    <w:basedOn w:val="TAC"/>
    <w:link w:val="TAHChar"/>
    <w:qFormat/>
    <w:rsid w:val="009474DB"/>
    <w:rPr>
      <w:b/>
    </w:rPr>
  </w:style>
  <w:style w:type="paragraph" w:customStyle="1" w:styleId="TAC">
    <w:name w:val="TAC"/>
    <w:basedOn w:val="TAL"/>
    <w:link w:val="TACChar"/>
    <w:rsid w:val="009474DB"/>
    <w:pPr>
      <w:jc w:val="center"/>
    </w:pPr>
  </w:style>
  <w:style w:type="paragraph" w:customStyle="1" w:styleId="TF">
    <w:name w:val="TF"/>
    <w:aliases w:val="left"/>
    <w:basedOn w:val="TH"/>
    <w:link w:val="TFZchn"/>
    <w:rsid w:val="009474DB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9474DB"/>
    <w:pPr>
      <w:keepLines/>
      <w:ind w:left="1135" w:hanging="851"/>
    </w:pPr>
  </w:style>
  <w:style w:type="paragraph" w:styleId="90">
    <w:name w:val="toc 9"/>
    <w:basedOn w:val="80"/>
    <w:semiHidden/>
    <w:rsid w:val="009474DB"/>
    <w:pPr>
      <w:ind w:left="1418" w:hanging="1418"/>
    </w:pPr>
  </w:style>
  <w:style w:type="paragraph" w:customStyle="1" w:styleId="EX">
    <w:name w:val="EX"/>
    <w:basedOn w:val="a"/>
    <w:link w:val="EXChar"/>
    <w:rsid w:val="009474DB"/>
    <w:pPr>
      <w:keepLines/>
      <w:ind w:left="1702" w:hanging="1418"/>
    </w:pPr>
  </w:style>
  <w:style w:type="paragraph" w:customStyle="1" w:styleId="FP">
    <w:name w:val="FP"/>
    <w:basedOn w:val="a"/>
    <w:rsid w:val="009474DB"/>
    <w:pPr>
      <w:spacing w:after="0"/>
    </w:pPr>
  </w:style>
  <w:style w:type="paragraph" w:customStyle="1" w:styleId="LD">
    <w:name w:val="LD"/>
    <w:rsid w:val="009474D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9474DB"/>
    <w:pPr>
      <w:spacing w:after="0"/>
    </w:pPr>
  </w:style>
  <w:style w:type="paragraph" w:customStyle="1" w:styleId="EW">
    <w:name w:val="EW"/>
    <w:basedOn w:val="EX"/>
    <w:rsid w:val="009474DB"/>
    <w:pPr>
      <w:spacing w:after="0"/>
    </w:pPr>
  </w:style>
  <w:style w:type="paragraph" w:styleId="60">
    <w:name w:val="toc 6"/>
    <w:basedOn w:val="50"/>
    <w:next w:val="a"/>
    <w:semiHidden/>
    <w:rsid w:val="009474DB"/>
    <w:pPr>
      <w:ind w:left="1985" w:hanging="1985"/>
    </w:pPr>
  </w:style>
  <w:style w:type="paragraph" w:styleId="70">
    <w:name w:val="toc 7"/>
    <w:basedOn w:val="60"/>
    <w:next w:val="a"/>
    <w:semiHidden/>
    <w:rsid w:val="009474DB"/>
    <w:pPr>
      <w:ind w:left="2268" w:hanging="2268"/>
    </w:pPr>
  </w:style>
  <w:style w:type="paragraph" w:styleId="24">
    <w:name w:val="List Bullet 2"/>
    <w:basedOn w:val="af"/>
    <w:semiHidden/>
    <w:rsid w:val="009474DB"/>
    <w:pPr>
      <w:ind w:left="851"/>
    </w:pPr>
  </w:style>
  <w:style w:type="paragraph" w:styleId="31">
    <w:name w:val="List Bullet 3"/>
    <w:basedOn w:val="24"/>
    <w:semiHidden/>
    <w:rsid w:val="009474DB"/>
    <w:pPr>
      <w:ind w:left="1135"/>
    </w:pPr>
  </w:style>
  <w:style w:type="paragraph" w:styleId="ac">
    <w:name w:val="List Number"/>
    <w:basedOn w:val="a7"/>
    <w:semiHidden/>
    <w:rsid w:val="009474DB"/>
  </w:style>
  <w:style w:type="paragraph" w:customStyle="1" w:styleId="EQ">
    <w:name w:val="EQ"/>
    <w:basedOn w:val="a"/>
    <w:next w:val="a"/>
    <w:rsid w:val="009474D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9474D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9474D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9474D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9474DB"/>
    <w:pPr>
      <w:jc w:val="right"/>
    </w:pPr>
  </w:style>
  <w:style w:type="paragraph" w:customStyle="1" w:styleId="H6">
    <w:name w:val="H6"/>
    <w:basedOn w:val="5"/>
    <w:next w:val="a"/>
    <w:rsid w:val="009474D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474DB"/>
    <w:pPr>
      <w:ind w:left="851" w:hanging="851"/>
    </w:pPr>
  </w:style>
  <w:style w:type="paragraph" w:customStyle="1" w:styleId="TAL">
    <w:name w:val="TAL"/>
    <w:basedOn w:val="a"/>
    <w:link w:val="TALChar"/>
    <w:qFormat/>
    <w:rsid w:val="009474DB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9474D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9474D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9474D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9474D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9474DB"/>
    <w:pPr>
      <w:framePr w:wrap="notBeside" w:y="16161"/>
    </w:pPr>
  </w:style>
  <w:style w:type="character" w:customStyle="1" w:styleId="ZGSM">
    <w:name w:val="ZGSM"/>
    <w:rsid w:val="009474DB"/>
  </w:style>
  <w:style w:type="paragraph" w:styleId="25">
    <w:name w:val="List 2"/>
    <w:basedOn w:val="a7"/>
    <w:semiHidden/>
    <w:rsid w:val="009474DB"/>
    <w:pPr>
      <w:ind w:left="851"/>
    </w:pPr>
  </w:style>
  <w:style w:type="paragraph" w:customStyle="1" w:styleId="ZG">
    <w:name w:val="ZG"/>
    <w:rsid w:val="009474D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32">
    <w:name w:val="List 3"/>
    <w:basedOn w:val="25"/>
    <w:semiHidden/>
    <w:rsid w:val="009474DB"/>
    <w:pPr>
      <w:ind w:left="1135"/>
    </w:pPr>
  </w:style>
  <w:style w:type="paragraph" w:styleId="41">
    <w:name w:val="List 4"/>
    <w:basedOn w:val="32"/>
    <w:semiHidden/>
    <w:rsid w:val="009474DB"/>
    <w:pPr>
      <w:ind w:left="1418"/>
    </w:pPr>
  </w:style>
  <w:style w:type="paragraph" w:styleId="51">
    <w:name w:val="List 5"/>
    <w:basedOn w:val="41"/>
    <w:semiHidden/>
    <w:rsid w:val="009474DB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9474DB"/>
    <w:rPr>
      <w:color w:val="FF0000"/>
    </w:rPr>
  </w:style>
  <w:style w:type="paragraph" w:styleId="a7">
    <w:name w:val="List"/>
    <w:basedOn w:val="a"/>
    <w:semiHidden/>
    <w:rsid w:val="009474DB"/>
    <w:pPr>
      <w:ind w:left="568" w:hanging="284"/>
    </w:pPr>
  </w:style>
  <w:style w:type="paragraph" w:styleId="af">
    <w:name w:val="List Bullet"/>
    <w:basedOn w:val="a7"/>
    <w:semiHidden/>
    <w:rsid w:val="009474DB"/>
  </w:style>
  <w:style w:type="paragraph" w:styleId="42">
    <w:name w:val="List Bullet 4"/>
    <w:basedOn w:val="31"/>
    <w:rsid w:val="009474DB"/>
    <w:pPr>
      <w:ind w:left="1418"/>
    </w:pPr>
  </w:style>
  <w:style w:type="paragraph" w:styleId="52">
    <w:name w:val="List Bullet 5"/>
    <w:basedOn w:val="42"/>
    <w:semiHidden/>
    <w:rsid w:val="009474DB"/>
    <w:pPr>
      <w:ind w:left="1702"/>
    </w:pPr>
  </w:style>
  <w:style w:type="paragraph" w:customStyle="1" w:styleId="B2">
    <w:name w:val="B2"/>
    <w:basedOn w:val="25"/>
    <w:link w:val="B2Char"/>
    <w:qFormat/>
    <w:rsid w:val="009474DB"/>
  </w:style>
  <w:style w:type="paragraph" w:customStyle="1" w:styleId="B3">
    <w:name w:val="B3"/>
    <w:basedOn w:val="32"/>
    <w:link w:val="B3Char2"/>
    <w:qFormat/>
    <w:rsid w:val="009474DB"/>
  </w:style>
  <w:style w:type="paragraph" w:customStyle="1" w:styleId="B4">
    <w:name w:val="B4"/>
    <w:basedOn w:val="41"/>
    <w:link w:val="B4Char"/>
    <w:qFormat/>
    <w:rsid w:val="009474DB"/>
  </w:style>
  <w:style w:type="paragraph" w:customStyle="1" w:styleId="B5">
    <w:name w:val="B5"/>
    <w:basedOn w:val="51"/>
    <w:link w:val="B5Char"/>
    <w:qFormat/>
    <w:rsid w:val="009474DB"/>
  </w:style>
  <w:style w:type="paragraph" w:customStyle="1" w:styleId="ZTD">
    <w:name w:val="ZTD"/>
    <w:basedOn w:val="ZB"/>
    <w:rsid w:val="009474DB"/>
    <w:pPr>
      <w:framePr w:hRule="auto" w:wrap="notBeside" w:y="852"/>
    </w:pPr>
    <w:rPr>
      <w:i w:val="0"/>
      <w:sz w:val="40"/>
    </w:rPr>
  </w:style>
  <w:style w:type="character" w:styleId="af0">
    <w:name w:val="Hyperlink"/>
    <w:basedOn w:val="a0"/>
    <w:unhideWhenUsed/>
    <w:rsid w:val="00383545"/>
    <w:rPr>
      <w:color w:val="0000FF"/>
      <w:u w:val="single"/>
    </w:rPr>
  </w:style>
  <w:style w:type="paragraph" w:customStyle="1" w:styleId="CRCoverPage">
    <w:name w:val="CR Cover Page"/>
    <w:qFormat/>
    <w:rsid w:val="009016FE"/>
    <w:pPr>
      <w:spacing w:after="120"/>
    </w:pPr>
    <w:rPr>
      <w:rFonts w:ascii="Arial" w:hAnsi="Arial"/>
      <w:lang w:val="en-GB"/>
    </w:rPr>
  </w:style>
  <w:style w:type="paragraph" w:customStyle="1" w:styleId="Proposal">
    <w:name w:val="Proposal"/>
    <w:basedOn w:val="a"/>
    <w:link w:val="ProposalChar"/>
    <w:qFormat/>
    <w:rsid w:val="00B277CD"/>
    <w:pPr>
      <w:numPr>
        <w:numId w:val="5"/>
      </w:numPr>
      <w:tabs>
        <w:tab w:val="clear" w:pos="1304"/>
        <w:tab w:val="num" w:pos="704"/>
        <w:tab w:val="left" w:pos="1701"/>
      </w:tabs>
      <w:spacing w:after="120"/>
      <w:ind w:left="704" w:hanging="420"/>
      <w:jc w:val="both"/>
    </w:pPr>
    <w:rPr>
      <w:rFonts w:ascii="Arial" w:hAnsi="Arial"/>
      <w:b/>
      <w:bCs/>
      <w:lang w:eastAsia="zh-CN"/>
    </w:rPr>
  </w:style>
  <w:style w:type="paragraph" w:customStyle="1" w:styleId="Doc-title">
    <w:name w:val="Doc-title"/>
    <w:basedOn w:val="a"/>
    <w:next w:val="a"/>
    <w:link w:val="Doc-titleChar"/>
    <w:qFormat/>
    <w:rsid w:val="009C7377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</w:rPr>
  </w:style>
  <w:style w:type="character" w:customStyle="1" w:styleId="Doc-titleChar">
    <w:name w:val="Doc-title Char"/>
    <w:link w:val="Doc-title"/>
    <w:rsid w:val="009C7377"/>
    <w:rPr>
      <w:rFonts w:ascii="Arial" w:eastAsia="MS Mincho" w:hAnsi="Arial"/>
      <w:noProof/>
      <w:szCs w:val="24"/>
      <w:lang w:val="en-GB" w:eastAsia="en-GB"/>
    </w:rPr>
  </w:style>
  <w:style w:type="paragraph" w:styleId="af1">
    <w:name w:val="List Paragraph"/>
    <w:aliases w:val="- Bullets,목록 단락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"/>
    <w:basedOn w:val="a"/>
    <w:link w:val="Char4"/>
    <w:uiPriority w:val="34"/>
    <w:qFormat/>
    <w:rsid w:val="002F73B4"/>
    <w:pPr>
      <w:ind w:left="720"/>
      <w:contextualSpacing/>
    </w:pPr>
  </w:style>
  <w:style w:type="character" w:customStyle="1" w:styleId="TALChar">
    <w:name w:val="TAL Char"/>
    <w:link w:val="TAL"/>
    <w:qFormat/>
    <w:rsid w:val="007278B6"/>
    <w:rPr>
      <w:rFonts w:ascii="Arial" w:eastAsia="Times New Roman" w:hAnsi="Arial"/>
      <w:sz w:val="18"/>
      <w:lang w:val="en-GB" w:eastAsia="en-GB"/>
    </w:rPr>
  </w:style>
  <w:style w:type="character" w:customStyle="1" w:styleId="TAHChar">
    <w:name w:val="TAH Char"/>
    <w:link w:val="TAH"/>
    <w:qFormat/>
    <w:rsid w:val="007278B6"/>
    <w:rPr>
      <w:rFonts w:ascii="Arial" w:eastAsia="Times New Roman" w:hAnsi="Arial"/>
      <w:b/>
      <w:sz w:val="18"/>
      <w:lang w:val="en-GB" w:eastAsia="en-GB"/>
    </w:rPr>
  </w:style>
  <w:style w:type="character" w:customStyle="1" w:styleId="3Char">
    <w:name w:val="标题 3 Char"/>
    <w:aliases w:val="H3 Char,h3 Char,Underrubrik2 Char"/>
    <w:link w:val="3"/>
    <w:rsid w:val="00876073"/>
    <w:rPr>
      <w:rFonts w:ascii="Arial" w:eastAsia="Times New Roman" w:hAnsi="Arial"/>
      <w:sz w:val="28"/>
      <w:lang w:val="en-GB" w:eastAsia="en-GB"/>
    </w:rPr>
  </w:style>
  <w:style w:type="character" w:customStyle="1" w:styleId="B1Char1">
    <w:name w:val="B1 Char1"/>
    <w:link w:val="B1"/>
    <w:qFormat/>
    <w:rsid w:val="00876073"/>
    <w:rPr>
      <w:rFonts w:eastAsia="Times New Roman"/>
      <w:lang w:val="en-GB" w:eastAsia="en-GB"/>
    </w:rPr>
  </w:style>
  <w:style w:type="character" w:customStyle="1" w:styleId="EditorsNoteChar">
    <w:name w:val="Editor's Note Char"/>
    <w:link w:val="EditorsNote"/>
    <w:rsid w:val="00B75411"/>
    <w:rPr>
      <w:rFonts w:eastAsia="Times New Roman"/>
      <w:color w:val="FF0000"/>
      <w:lang w:val="en-GB" w:eastAsia="en-GB"/>
    </w:rPr>
  </w:style>
  <w:style w:type="character" w:customStyle="1" w:styleId="NOZchn">
    <w:name w:val="NO Zchn"/>
    <w:link w:val="NO"/>
    <w:rsid w:val="00866B74"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sid w:val="00866B7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rsid w:val="00866B74"/>
    <w:rPr>
      <w:rFonts w:ascii="Arial" w:hAnsi="Arial"/>
      <w:b/>
      <w:sz w:val="18"/>
      <w:lang w:eastAsia="en-US"/>
    </w:rPr>
  </w:style>
  <w:style w:type="character" w:customStyle="1" w:styleId="TFZchn">
    <w:name w:val="TF Zchn"/>
    <w:link w:val="TF"/>
    <w:rsid w:val="002A49B0"/>
    <w:rPr>
      <w:rFonts w:ascii="Arial" w:eastAsia="Times New Roman" w:hAnsi="Arial"/>
      <w:b/>
      <w:lang w:val="en-GB" w:eastAsia="en-GB"/>
    </w:rPr>
  </w:style>
  <w:style w:type="paragraph" w:customStyle="1" w:styleId="FirstChange">
    <w:name w:val="First Change"/>
    <w:basedOn w:val="a"/>
    <w:rsid w:val="002A49B0"/>
    <w:pPr>
      <w:overflowPunct/>
      <w:autoSpaceDE/>
      <w:autoSpaceDN/>
      <w:adjustRightInd/>
      <w:jc w:val="center"/>
      <w:textAlignment w:val="auto"/>
    </w:pPr>
    <w:rPr>
      <w:color w:val="FF0000"/>
    </w:rPr>
  </w:style>
  <w:style w:type="paragraph" w:customStyle="1" w:styleId="Guidance">
    <w:name w:val="Guidance"/>
    <w:basedOn w:val="a"/>
    <w:rsid w:val="003A18D4"/>
    <w:pPr>
      <w:overflowPunct/>
      <w:autoSpaceDE/>
      <w:autoSpaceDN/>
      <w:adjustRightInd/>
      <w:textAlignment w:val="auto"/>
    </w:pPr>
    <w:rPr>
      <w:i/>
      <w:color w:val="0000FF"/>
    </w:rPr>
  </w:style>
  <w:style w:type="character" w:customStyle="1" w:styleId="B1Char">
    <w:name w:val="B1 Char"/>
    <w:rsid w:val="00765596"/>
    <w:rPr>
      <w:lang w:val="en-GB"/>
    </w:rPr>
  </w:style>
  <w:style w:type="character" w:customStyle="1" w:styleId="PLChar">
    <w:name w:val="PL Char"/>
    <w:link w:val="PL"/>
    <w:rsid w:val="0004170C"/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NOChar">
    <w:name w:val="NO Char"/>
    <w:rsid w:val="00BA6C25"/>
    <w:rPr>
      <w:rFonts w:eastAsia="宋体"/>
      <w:lang w:val="en-GB" w:eastAsia="en-US" w:bidi="ar-SA"/>
    </w:rPr>
  </w:style>
  <w:style w:type="character" w:customStyle="1" w:styleId="TALCar">
    <w:name w:val="TAL Car"/>
    <w:qFormat/>
    <w:rsid w:val="00BA6C25"/>
    <w:rPr>
      <w:rFonts w:ascii="Arial" w:eastAsia="宋体" w:hAnsi="Arial"/>
      <w:sz w:val="18"/>
      <w:lang w:val="en-GB" w:eastAsia="en-US" w:bidi="ar-SA"/>
    </w:rPr>
  </w:style>
  <w:style w:type="paragraph" w:styleId="af2">
    <w:name w:val="annotation subject"/>
    <w:basedOn w:val="a5"/>
    <w:next w:val="a5"/>
    <w:link w:val="Char5"/>
    <w:uiPriority w:val="99"/>
    <w:semiHidden/>
    <w:unhideWhenUsed/>
    <w:rsid w:val="00B85CD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B85CDC"/>
    <w:rPr>
      <w:rFonts w:ascii="Arial" w:hAnsi="Arial"/>
      <w:lang w:val="en-GB"/>
    </w:rPr>
  </w:style>
  <w:style w:type="character" w:customStyle="1" w:styleId="Char5">
    <w:name w:val="批注主题 Char"/>
    <w:basedOn w:val="Char0"/>
    <w:link w:val="af2"/>
    <w:uiPriority w:val="99"/>
    <w:semiHidden/>
    <w:rsid w:val="00B85CDC"/>
    <w:rPr>
      <w:rFonts w:ascii="Arial" w:hAnsi="Arial"/>
      <w:b/>
      <w:bCs/>
      <w:lang w:val="en-GB"/>
    </w:rPr>
  </w:style>
  <w:style w:type="paragraph" w:styleId="af3">
    <w:name w:val="Revision"/>
    <w:hidden/>
    <w:uiPriority w:val="99"/>
    <w:semiHidden/>
    <w:rsid w:val="00B85CDC"/>
    <w:rPr>
      <w:lang w:val="en-GB"/>
    </w:rPr>
  </w:style>
  <w:style w:type="character" w:customStyle="1" w:styleId="TFChar">
    <w:name w:val="TF Char"/>
    <w:qFormat/>
    <w:rsid w:val="00E5317A"/>
    <w:rPr>
      <w:rFonts w:ascii="Arial" w:hAnsi="Arial"/>
      <w:b/>
      <w:lang w:eastAsia="en-US"/>
    </w:rPr>
  </w:style>
  <w:style w:type="table" w:styleId="af4">
    <w:name w:val="Table Grid"/>
    <w:basedOn w:val="a1"/>
    <w:uiPriority w:val="59"/>
    <w:rsid w:val="00073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locked/>
    <w:rsid w:val="00E03354"/>
    <w:rPr>
      <w:rFonts w:ascii="Arial" w:hAnsi="Arial" w:cs="Arial"/>
      <w:lang w:eastAsia="en-GB"/>
    </w:rPr>
  </w:style>
  <w:style w:type="paragraph" w:customStyle="1" w:styleId="Doc-text2">
    <w:name w:val="Doc-text2"/>
    <w:basedOn w:val="a"/>
    <w:link w:val="Doc-text2Char"/>
    <w:qFormat/>
    <w:rsid w:val="00E03354"/>
    <w:pPr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 w:cs="Arial"/>
      <w:lang w:val="en-US"/>
    </w:rPr>
  </w:style>
  <w:style w:type="character" w:customStyle="1" w:styleId="TACChar">
    <w:name w:val="TAC Char"/>
    <w:link w:val="TAC"/>
    <w:qFormat/>
    <w:locked/>
    <w:rsid w:val="00290E4D"/>
    <w:rPr>
      <w:rFonts w:ascii="Arial" w:eastAsia="Times New Roman" w:hAnsi="Arial"/>
      <w:sz w:val="18"/>
      <w:lang w:val="en-GB" w:eastAsia="en-GB"/>
    </w:rPr>
  </w:style>
  <w:style w:type="paragraph" w:styleId="af5">
    <w:name w:val="Normal (Web)"/>
    <w:basedOn w:val="a"/>
    <w:uiPriority w:val="99"/>
    <w:unhideWhenUsed/>
    <w:rsid w:val="00D57A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zh-CN"/>
    </w:rPr>
  </w:style>
  <w:style w:type="character" w:styleId="af6">
    <w:name w:val="FollowedHyperlink"/>
    <w:basedOn w:val="a0"/>
    <w:uiPriority w:val="99"/>
    <w:semiHidden/>
    <w:unhideWhenUsed/>
    <w:rsid w:val="00396B66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F4A70"/>
    <w:rPr>
      <w:color w:val="605E5C"/>
      <w:shd w:val="clear" w:color="auto" w:fill="E1DFDD"/>
    </w:rPr>
  </w:style>
  <w:style w:type="character" w:styleId="af7">
    <w:name w:val="Strong"/>
    <w:basedOn w:val="a0"/>
    <w:uiPriority w:val="22"/>
    <w:qFormat/>
    <w:rsid w:val="003439B0"/>
    <w:rPr>
      <w:b/>
      <w:bCs/>
    </w:rPr>
  </w:style>
  <w:style w:type="character" w:customStyle="1" w:styleId="B1Zchn">
    <w:name w:val="B1 Zchn"/>
    <w:rsid w:val="00E56E80"/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qFormat/>
    <w:rsid w:val="00780E7D"/>
    <w:rPr>
      <w:rFonts w:ascii="Arial" w:eastAsia="Times New Roman" w:hAnsi="Arial"/>
      <w:sz w:val="24"/>
      <w:lang w:val="en-GB" w:eastAsia="en-GB"/>
    </w:rPr>
  </w:style>
  <w:style w:type="character" w:customStyle="1" w:styleId="5Char">
    <w:name w:val="标题 5 Char"/>
    <w:aliases w:val="h5 Char"/>
    <w:link w:val="5"/>
    <w:qFormat/>
    <w:rsid w:val="00BC18FA"/>
    <w:rPr>
      <w:rFonts w:ascii="Arial" w:eastAsia="Times New Roman" w:hAnsi="Arial"/>
      <w:sz w:val="22"/>
      <w:lang w:val="en-GB" w:eastAsia="en-GB"/>
    </w:rPr>
  </w:style>
  <w:style w:type="character" w:customStyle="1" w:styleId="B2Char">
    <w:name w:val="B2 Char"/>
    <w:link w:val="B2"/>
    <w:qFormat/>
    <w:rsid w:val="00BC18FA"/>
    <w:rPr>
      <w:rFonts w:eastAsia="Times New Roman"/>
      <w:lang w:val="en-GB" w:eastAsia="en-GB"/>
    </w:rPr>
  </w:style>
  <w:style w:type="character" w:customStyle="1" w:styleId="B3Char2">
    <w:name w:val="B3 Char2"/>
    <w:link w:val="B3"/>
    <w:qFormat/>
    <w:rsid w:val="00BC18FA"/>
    <w:rPr>
      <w:rFonts w:eastAsia="Times New Roman"/>
      <w:lang w:val="en-GB" w:eastAsia="en-GB"/>
    </w:rPr>
  </w:style>
  <w:style w:type="character" w:customStyle="1" w:styleId="B4Char">
    <w:name w:val="B4 Char"/>
    <w:link w:val="B4"/>
    <w:qFormat/>
    <w:rsid w:val="00BC18FA"/>
    <w:rPr>
      <w:rFonts w:eastAsia="Times New Roman"/>
      <w:lang w:val="en-GB" w:eastAsia="en-GB"/>
    </w:rPr>
  </w:style>
  <w:style w:type="character" w:customStyle="1" w:styleId="B5Char">
    <w:name w:val="B5 Char"/>
    <w:link w:val="B5"/>
    <w:qFormat/>
    <w:rsid w:val="00BC18FA"/>
    <w:rPr>
      <w:rFonts w:eastAsia="Times New Roman"/>
      <w:lang w:val="en-GB" w:eastAsia="en-GB"/>
    </w:rPr>
  </w:style>
  <w:style w:type="character" w:customStyle="1" w:styleId="1Char">
    <w:name w:val="标题 1 Char"/>
    <w:aliases w:val="H1 Char,h1 Char,Heading 1 3GPP Char"/>
    <w:link w:val="1"/>
    <w:rsid w:val="00945A08"/>
    <w:rPr>
      <w:rFonts w:ascii="Arial" w:eastAsia="Times New Roman" w:hAnsi="Arial"/>
      <w:sz w:val="36"/>
      <w:lang w:val="en-GB" w:eastAsia="en-GB"/>
    </w:rPr>
  </w:style>
  <w:style w:type="character" w:customStyle="1" w:styleId="Char4">
    <w:name w:val="列出段落 Char"/>
    <w:aliases w:val="- Bullets Char,목록 단락 Char,リスト段落 Char,?? ?? Char,????? Char,???? Char,Lista1 Char,中等深浅网格 1 - 着色 21 Char,列出段落1 Char,¥¡¡¡¡ì¬º¥¹¥È¶ÎÂä Char,ÁÐ³ö¶ÎÂä Char,列表段落1 Char,—ño’i—Ž Char,¥ê¥¹¥È¶ÎÂä Char,1st level - Bullet List Paragraph Char,목록단락 Char"/>
    <w:link w:val="af1"/>
    <w:uiPriority w:val="34"/>
    <w:qFormat/>
    <w:locked/>
    <w:rsid w:val="0002751E"/>
    <w:rPr>
      <w:rFonts w:eastAsia="Times New Roman"/>
      <w:lang w:val="en-GB" w:eastAsia="en-GB"/>
    </w:rPr>
  </w:style>
  <w:style w:type="character" w:customStyle="1" w:styleId="fontstyle01">
    <w:name w:val="fontstyle01"/>
    <w:basedOn w:val="a0"/>
    <w:qFormat/>
    <w:rsid w:val="001A7118"/>
    <w:rPr>
      <w:rFonts w:ascii="Courier New" w:hAnsi="Courier New" w:cs="Courier New" w:hint="default"/>
      <w:color w:val="000000"/>
      <w:sz w:val="24"/>
      <w:szCs w:val="24"/>
    </w:rPr>
  </w:style>
  <w:style w:type="paragraph" w:customStyle="1" w:styleId="IvDbodytext">
    <w:name w:val="IvD bodytext"/>
    <w:basedOn w:val="aa"/>
    <w:link w:val="IvDbodytextChar"/>
    <w:qFormat/>
    <w:rsid w:val="005E3E6B"/>
    <w:pPr>
      <w:keepLines/>
      <w:widowControl w:val="0"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eastAsia="宋体" w:cs="Times New Roman"/>
      <w:color w:val="auto"/>
      <w:spacing w:val="2"/>
      <w:kern w:val="2"/>
      <w:sz w:val="21"/>
      <w:szCs w:val="22"/>
      <w:lang w:eastAsia="en-US"/>
    </w:rPr>
  </w:style>
  <w:style w:type="character" w:customStyle="1" w:styleId="IvDbodytextChar">
    <w:name w:val="IvD bodytext Char"/>
    <w:link w:val="IvDbodytext"/>
    <w:rsid w:val="005E3E6B"/>
    <w:rPr>
      <w:rFonts w:ascii="Arial" w:eastAsia="宋体" w:hAnsi="Arial"/>
      <w:spacing w:val="2"/>
      <w:kern w:val="2"/>
      <w:sz w:val="21"/>
      <w:szCs w:val="22"/>
      <w:lang w:val="en-GB"/>
    </w:rPr>
  </w:style>
  <w:style w:type="paragraph" w:customStyle="1" w:styleId="FigureTitle">
    <w:name w:val="Figure_Title"/>
    <w:basedOn w:val="a"/>
    <w:next w:val="a"/>
    <w:rsid w:val="006F1D8A"/>
    <w:pPr>
      <w:keepLines/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20" w:after="480"/>
      <w:jc w:val="center"/>
      <w:textAlignment w:val="auto"/>
    </w:pPr>
    <w:rPr>
      <w:b/>
      <w:sz w:val="24"/>
      <w:lang w:eastAsia="en-US"/>
    </w:rPr>
  </w:style>
  <w:style w:type="character" w:customStyle="1" w:styleId="WW8Num25z3">
    <w:name w:val="WW8Num25z3"/>
    <w:rsid w:val="00F47149"/>
    <w:rPr>
      <w:rFonts w:ascii="Symbol" w:hAnsi="Symbol" w:cs="Symbol" w:hint="default"/>
    </w:rPr>
  </w:style>
  <w:style w:type="character" w:customStyle="1" w:styleId="Char1">
    <w:name w:val="正文文本 Char"/>
    <w:basedOn w:val="a0"/>
    <w:link w:val="aa"/>
    <w:semiHidden/>
    <w:rsid w:val="00FA7648"/>
    <w:rPr>
      <w:rFonts w:ascii="Arial" w:eastAsia="Times New Roman" w:hAnsi="Arial" w:cs="Arial"/>
      <w:color w:val="FF0000"/>
      <w:lang w:val="en-GB" w:eastAsia="en-GB"/>
    </w:rPr>
  </w:style>
  <w:style w:type="character" w:customStyle="1" w:styleId="ProposalChar">
    <w:name w:val="Proposal Char"/>
    <w:link w:val="Proposal"/>
    <w:rsid w:val="006F6BC9"/>
    <w:rPr>
      <w:rFonts w:ascii="Arial" w:eastAsia="Times New Roman" w:hAnsi="Arial"/>
      <w:b/>
      <w:bCs/>
      <w:lang w:val="en-GB" w:eastAsia="zh-CN"/>
    </w:rPr>
  </w:style>
  <w:style w:type="character" w:customStyle="1" w:styleId="2Char">
    <w:name w:val="标题 2 Char"/>
    <w:aliases w:val="H2 Char,h2 Char"/>
    <w:link w:val="2"/>
    <w:rsid w:val="00A736E7"/>
    <w:rPr>
      <w:rFonts w:ascii="Arial" w:eastAsia="Times New Roman" w:hAnsi="Arial"/>
      <w:sz w:val="32"/>
      <w:lang w:val="en-GB" w:eastAsia="en-GB"/>
    </w:rPr>
  </w:style>
  <w:style w:type="character" w:customStyle="1" w:styleId="EXChar">
    <w:name w:val="EX Char"/>
    <w:link w:val="EX"/>
    <w:locked/>
    <w:rsid w:val="001950D5"/>
    <w:rPr>
      <w:rFonts w:eastAsia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0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070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2" ma:contentTypeDescription="Ein neues Dokument erstellen." ma:contentTypeScope="" ma:versionID="dbe2309c51cbb8aa9456edd2afe76727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0e26e49c14c22765a6927e2d804ea043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3747F-FDDF-4B81-8892-9D32FF04C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D1373D-E157-4BD5-96E1-C57BD7F0CB26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0F47B5F7-D079-4CDD-8AAC-E5F73D588C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0D70F7-4B52-4150-AF3B-34CA32D0E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Mingzengg Dai</dc:creator>
  <cp:keywords/>
  <dc:description/>
  <cp:lastModifiedBy>Huawei</cp:lastModifiedBy>
  <cp:revision>3</cp:revision>
  <cp:lastPrinted>2018-05-22T10:28:00Z</cp:lastPrinted>
  <dcterms:created xsi:type="dcterms:W3CDTF">2021-08-23T15:15:00Z</dcterms:created>
  <dcterms:modified xsi:type="dcterms:W3CDTF">2021-08-23T15:15:00Z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1629426588</vt:lpwstr>
  </property>
  <property fmtid="{D5CDD505-2E9C-101B-9397-08002B2CF9AE}" pid="7" name="_2015_ms_pID_725343">
    <vt:lpwstr>(2)/FIrwGMae2yDOc3/cR8ULYCaYyOXRLfqYad7vV9swvHko6caGewK+PyboVk1oweIKRkWVho0
K0WLshpz8u6L9ENiLJSzG+cqRJERCMaPCBNUDyzG6RW5Nv/QkypaQmI1qDFg/HPO9Rd4KhFh
8wbM9fFtzxfSb3pkMhVElTi/41A87rnARN66HHMlBJ2kcGUbW7f9Abtv52zuI5zERw8tBQa5
z9xQz8gMYFMSyVnku/</vt:lpwstr>
  </property>
  <property fmtid="{D5CDD505-2E9C-101B-9397-08002B2CF9AE}" pid="8" name="_2015_ms_pID_7253431">
    <vt:lpwstr>zMjnpfmL0Chqlw1Dtev5mNNFQdouIL7uFfTKkoiU/HrLWSdtiPOgU7
FhUpwaCL2W5/Y39+A0iFMXMKCvqZUS0IMk0SBFp0Y4NGJuXyb+E8UluMlZXIAK5D9i6qJ+uX
MHxNKyrAvdN/NwkuOcBRmDhax2O9bDWlK0I4NFGXGvf3QmbaDW/h2TlEla0LgRcSDLE=</vt:lpwstr>
  </property>
</Properties>
</file>