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EC9" w:rsidRPr="008C456C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bCs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81673E">
        <w:rPr>
          <w:rFonts w:cs="Arial"/>
          <w:b/>
          <w:bCs/>
          <w:sz w:val="24"/>
          <w:szCs w:val="24"/>
        </w:rPr>
        <w:t>Meeting #11</w:t>
      </w:r>
      <w:r w:rsidR="004B23DC">
        <w:rPr>
          <w:rFonts w:cs="Arial"/>
          <w:b/>
          <w:bCs/>
          <w:sz w:val="24"/>
          <w:szCs w:val="24"/>
        </w:rPr>
        <w:t>3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A8359F">
        <w:rPr>
          <w:rFonts w:cs="Arial"/>
          <w:b/>
          <w:sz w:val="24"/>
          <w:szCs w:val="24"/>
        </w:rPr>
        <w:t xml:space="preserve">R3-21xxxx was </w:t>
      </w:r>
      <w:r w:rsidR="008C456C" w:rsidRPr="008C456C">
        <w:rPr>
          <w:rFonts w:cs="Arial" w:hint="eastAsia"/>
          <w:b/>
          <w:bCs/>
          <w:sz w:val="24"/>
          <w:szCs w:val="24"/>
        </w:rPr>
        <w:t>R3-213577</w:t>
      </w:r>
    </w:p>
    <w:p w:rsidR="00910153" w:rsidRDefault="0081673E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 w:rsidR="004B23DC">
        <w:rPr>
          <w:rFonts w:cs="Arial"/>
          <w:b/>
          <w:bCs/>
          <w:sz w:val="24"/>
          <w:szCs w:val="24"/>
        </w:rPr>
        <w:t>16-2</w:t>
      </w:r>
      <w:r w:rsidR="008C456C">
        <w:rPr>
          <w:rFonts w:cs="Arial"/>
          <w:b/>
          <w:bCs/>
          <w:sz w:val="24"/>
          <w:szCs w:val="24"/>
        </w:rPr>
        <w:t>6</w:t>
      </w:r>
      <w:r w:rsidR="004B23DC">
        <w:rPr>
          <w:rFonts w:cs="Arial"/>
          <w:b/>
          <w:bCs/>
          <w:sz w:val="24"/>
          <w:szCs w:val="24"/>
        </w:rPr>
        <w:t xml:space="preserve"> Aug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p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:rsidR="0037119B" w:rsidRPr="007D3E81" w:rsidRDefault="0037119B" w:rsidP="00BA184D">
      <w:pPr>
        <w:tabs>
          <w:tab w:val="left" w:pos="1980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BA184D">
        <w:rPr>
          <w:rFonts w:ascii="Arial" w:hAnsi="Arial"/>
          <w:sz w:val="24"/>
          <w:lang w:eastAsia="zh-CN"/>
        </w:rPr>
        <w:t>(TP</w:t>
      </w:r>
      <w:r w:rsidR="00BA184D" w:rsidRPr="00BA184D">
        <w:rPr>
          <w:rStyle w:val="af8"/>
          <w:lang w:val="en-GB"/>
        </w:rPr>
        <w:t xml:space="preserve"> </w:t>
      </w:r>
      <w:r w:rsidR="00BA184D" w:rsidRPr="00BA184D">
        <w:rPr>
          <w:rStyle w:val="af8"/>
          <w:rFonts w:hint="eastAsia"/>
          <w:lang w:val="en-GB"/>
        </w:rPr>
        <w:t>to</w:t>
      </w:r>
      <w:r w:rsidR="00BA184D" w:rsidRPr="00BA184D">
        <w:rPr>
          <w:rStyle w:val="af8"/>
          <w:lang w:val="en-GB"/>
        </w:rPr>
        <w:t xml:space="preserve"> TS 38.401 BL CR) Support of PTP and PTM switch</w:t>
      </w:r>
    </w:p>
    <w:p w:rsidR="0037119B" w:rsidRPr="007D3E81" w:rsidRDefault="0037119B" w:rsidP="004D5606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  <w:r w:rsidR="00783EB8" w:rsidRPr="000A30D2">
        <w:rPr>
          <w:rFonts w:ascii="Arial" w:eastAsia="宋体" w:hAnsi="Arial"/>
          <w:sz w:val="24"/>
          <w:lang w:eastAsia="zh-CN"/>
        </w:rPr>
        <w:t xml:space="preserve">, </w:t>
      </w:r>
      <w:r w:rsidR="004A220F">
        <w:rPr>
          <w:rFonts w:ascii="Arial" w:eastAsia="宋体" w:hAnsi="Arial" w:hint="eastAsia"/>
          <w:sz w:val="24"/>
          <w:lang w:eastAsia="zh-CN"/>
        </w:rPr>
        <w:t>CBN</w:t>
      </w:r>
      <w:r w:rsidR="004A220F">
        <w:rPr>
          <w:rFonts w:ascii="Arial" w:eastAsia="宋体" w:hAnsi="Arial"/>
          <w:sz w:val="24"/>
          <w:lang w:eastAsia="zh-CN"/>
        </w:rPr>
        <w:t xml:space="preserve">, </w:t>
      </w:r>
      <w:r w:rsidR="00783EB8" w:rsidRPr="000A30D2">
        <w:rPr>
          <w:rFonts w:ascii="Arial" w:eastAsia="宋体" w:hAnsi="Arial"/>
          <w:sz w:val="24"/>
          <w:lang w:eastAsia="zh-CN"/>
        </w:rPr>
        <w:t>China Unicom</w:t>
      </w:r>
      <w:r w:rsidR="00782EBB">
        <w:rPr>
          <w:rFonts w:ascii="Arial" w:eastAsia="宋体" w:hAnsi="Arial"/>
          <w:sz w:val="24"/>
          <w:lang w:eastAsia="zh-CN"/>
        </w:rPr>
        <w:t>, China Telecom</w:t>
      </w:r>
    </w:p>
    <w:p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BA184D">
        <w:rPr>
          <w:rFonts w:ascii="Arial" w:hAnsi="Arial"/>
          <w:sz w:val="24"/>
          <w:lang w:eastAsia="zh-CN"/>
        </w:rPr>
        <w:t>22.2.3</w:t>
      </w:r>
    </w:p>
    <w:p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BA184D">
        <w:rPr>
          <w:rFonts w:ascii="Arial" w:hAnsi="Arial"/>
          <w:sz w:val="24"/>
        </w:rPr>
        <w:t>Other</w:t>
      </w:r>
    </w:p>
    <w:bookmarkEnd w:id="0"/>
    <w:p w:rsidR="001551A2" w:rsidRPr="007D3E81" w:rsidRDefault="00E774B4" w:rsidP="001551A2">
      <w:pPr>
        <w:pStyle w:val="10"/>
        <w:rPr>
          <w:lang w:eastAsia="zh-CN"/>
        </w:rPr>
      </w:pPr>
      <w:r>
        <w:rPr>
          <w:lang w:eastAsia="zh-CN"/>
        </w:rPr>
        <w:t>4. Text Proposal to TS 38.401 BL CR</w:t>
      </w:r>
    </w:p>
    <w:p w:rsidR="00C515F6" w:rsidRPr="00A82258" w:rsidRDefault="00C515F6" w:rsidP="00C515F6">
      <w:pPr>
        <w:overflowPunct w:val="0"/>
        <w:autoSpaceDE w:val="0"/>
        <w:autoSpaceDN w:val="0"/>
        <w:adjustRightInd w:val="0"/>
        <w:textAlignment w:val="baseline"/>
        <w:rPr>
          <w:b/>
          <w:i/>
          <w:color w:val="3333FF"/>
          <w:sz w:val="28"/>
          <w:highlight w:val="yellow"/>
          <w:lang w:eastAsia="ja-JP"/>
        </w:rPr>
      </w:pPr>
      <w:r w:rsidRPr="00A82258">
        <w:rPr>
          <w:b/>
          <w:i/>
          <w:color w:val="3333FF"/>
          <w:sz w:val="28"/>
          <w:highlight w:val="yellow"/>
          <w:lang w:eastAsia="ja-JP"/>
        </w:rPr>
        <w:t>--------------------------------Start of the Change-----------------------------</w:t>
      </w:r>
    </w:p>
    <w:p w:rsidR="00C515F6" w:rsidRPr="00B8401F" w:rsidRDefault="00C515F6" w:rsidP="00C515F6">
      <w:pPr>
        <w:pStyle w:val="10"/>
      </w:pPr>
      <w:bookmarkStart w:id="1" w:name="_Toc13919122"/>
      <w:bookmarkStart w:id="2" w:name="_Toc29391485"/>
      <w:bookmarkStart w:id="3" w:name="_Toc36560516"/>
      <w:bookmarkStart w:id="4" w:name="_Toc45104751"/>
      <w:bookmarkStart w:id="5" w:name="_Toc45883234"/>
      <w:r w:rsidRPr="00B8401F">
        <w:t>7</w:t>
      </w:r>
      <w:r w:rsidRPr="00B8401F">
        <w:tab/>
      </w:r>
      <w:r w:rsidRPr="00B8401F">
        <w:rPr>
          <w:lang w:eastAsia="ja-JP"/>
        </w:rPr>
        <w:t>NG-RAN</w:t>
      </w:r>
      <w:r w:rsidRPr="00B8401F">
        <w:t xml:space="preserve"> functions description</w:t>
      </w:r>
      <w:bookmarkEnd w:id="1"/>
      <w:bookmarkEnd w:id="2"/>
      <w:bookmarkEnd w:id="3"/>
      <w:bookmarkEnd w:id="4"/>
      <w:bookmarkEnd w:id="5"/>
    </w:p>
    <w:p w:rsidR="00C515F6" w:rsidRDefault="00C515F6" w:rsidP="00C515F6">
      <w:pPr>
        <w:overflowPunct w:val="0"/>
        <w:autoSpaceDE w:val="0"/>
        <w:autoSpaceDN w:val="0"/>
        <w:adjustRightInd w:val="0"/>
        <w:textAlignment w:val="baseline"/>
        <w:rPr>
          <w:b/>
          <w:i/>
          <w:color w:val="3333FF"/>
          <w:sz w:val="28"/>
          <w:highlight w:val="yellow"/>
          <w:lang w:eastAsia="ja-JP"/>
        </w:rPr>
      </w:pPr>
      <w:r w:rsidRPr="00380972">
        <w:rPr>
          <w:rFonts w:hint="eastAsia"/>
          <w:b/>
          <w:i/>
          <w:color w:val="3333FF"/>
          <w:sz w:val="28"/>
          <w:highlight w:val="yellow"/>
          <w:lang w:eastAsia="ja-JP"/>
        </w:rPr>
        <w:t>/</w:t>
      </w:r>
      <w:r w:rsidRPr="00380972">
        <w:rPr>
          <w:b/>
          <w:i/>
          <w:color w:val="3333FF"/>
          <w:sz w:val="28"/>
          <w:highlight w:val="yellow"/>
          <w:lang w:eastAsia="ja-JP"/>
        </w:rPr>
        <w:t>/skip unchanged part</w:t>
      </w:r>
    </w:p>
    <w:p w:rsidR="00C515F6" w:rsidRPr="00325D12" w:rsidRDefault="00C515F6" w:rsidP="00C515F6">
      <w:pPr>
        <w:pStyle w:val="21"/>
        <w:rPr>
          <w:ins w:id="6" w:author="rapp" w:date="2021-04-30T17:04:00Z"/>
        </w:rPr>
      </w:pPr>
      <w:proofErr w:type="gramStart"/>
      <w:ins w:id="7" w:author="rapp" w:date="2021-04-30T17:04:00Z">
        <w:r w:rsidRPr="00325D12">
          <w:t>7.</w:t>
        </w:r>
        <w:r>
          <w:t>x</w:t>
        </w:r>
        <w:proofErr w:type="gramEnd"/>
        <w:r w:rsidRPr="00325D12">
          <w:tab/>
        </w:r>
        <w:r>
          <w:t>Support for NR MBS</w:t>
        </w:r>
      </w:ins>
    </w:p>
    <w:p w:rsidR="00C515F6" w:rsidRPr="00B8401F" w:rsidRDefault="00C515F6" w:rsidP="00C515F6">
      <w:pPr>
        <w:rPr>
          <w:ins w:id="8" w:author="rapp" w:date="2021-04-30T17:04:00Z"/>
          <w:lang w:eastAsia="zh-CN"/>
        </w:rPr>
      </w:pPr>
      <w:ins w:id="9" w:author="rapp" w:date="2021-04-30T17:04:00Z">
        <w:r w:rsidRPr="00B8401F">
          <w:rPr>
            <w:rFonts w:hint="eastAsia"/>
            <w:lang w:eastAsia="zh-CN"/>
          </w:rPr>
          <w:t>Th</w:t>
        </w:r>
        <w:r w:rsidRPr="00B8401F">
          <w:rPr>
            <w:lang w:eastAsia="zh-CN"/>
          </w:rPr>
          <w:t xml:space="preserve">e </w:t>
        </w:r>
        <w:r>
          <w:rPr>
            <w:lang w:eastAsia="zh-CN"/>
          </w:rPr>
          <w:t>Support of NR MBS</w:t>
        </w:r>
        <w:r w:rsidRPr="00B8401F">
          <w:rPr>
            <w:lang w:eastAsia="zh-CN"/>
          </w:rPr>
          <w:t xml:space="preserve"> in non-split </w:t>
        </w:r>
        <w:proofErr w:type="spellStart"/>
        <w:r w:rsidRPr="00B8401F">
          <w:rPr>
            <w:lang w:eastAsia="zh-CN"/>
          </w:rPr>
          <w:t>gNB</w:t>
        </w:r>
        <w:proofErr w:type="spellEnd"/>
        <w:r w:rsidRPr="00B8401F">
          <w:rPr>
            <w:lang w:eastAsia="zh-CN"/>
          </w:rPr>
          <w:t xml:space="preserve"> case is specified in </w:t>
        </w:r>
        <w:r>
          <w:rPr>
            <w:lang w:eastAsia="zh-CN"/>
          </w:rPr>
          <w:t xml:space="preserve">TS 38.300 </w:t>
        </w:r>
        <w:r w:rsidRPr="00B8401F">
          <w:rPr>
            <w:lang w:eastAsia="zh-CN"/>
          </w:rPr>
          <w:t>[2].</w:t>
        </w:r>
      </w:ins>
    </w:p>
    <w:p w:rsidR="00C515F6" w:rsidRPr="00B8401F" w:rsidRDefault="00C515F6" w:rsidP="00C515F6">
      <w:pPr>
        <w:pStyle w:val="3"/>
        <w:rPr>
          <w:ins w:id="10" w:author="Huawei1" w:date="2021-07-22T16:22:00Z"/>
          <w:lang w:eastAsia="zh-CN"/>
        </w:rPr>
      </w:pPr>
      <w:proofErr w:type="gramStart"/>
      <w:ins w:id="11" w:author="Huawei1" w:date="2021-07-22T16:22:00Z">
        <w:r>
          <w:t>7</w:t>
        </w:r>
        <w:r w:rsidRPr="00B8401F">
          <w:t>.</w:t>
        </w:r>
        <w:r>
          <w:t>X</w:t>
        </w:r>
        <w:r w:rsidRPr="00B8401F">
          <w:t>.1</w:t>
        </w:r>
        <w:proofErr w:type="gramEnd"/>
        <w:r w:rsidRPr="00B8401F">
          <w:tab/>
        </w:r>
        <w:r>
          <w:t xml:space="preserve">Support of </w:t>
        </w:r>
      </w:ins>
      <w:ins w:id="12" w:author="Huawei1" w:date="2021-07-22T16:24:00Z">
        <w:r>
          <w:t xml:space="preserve">dynamic </w:t>
        </w:r>
      </w:ins>
      <w:ins w:id="13" w:author="Huawei1" w:date="2021-07-22T16:22:00Z">
        <w:r>
          <w:t>PTP and PTM switching</w:t>
        </w:r>
      </w:ins>
    </w:p>
    <w:p w:rsidR="00C515F6" w:rsidRDefault="00C515F6" w:rsidP="00C515F6">
      <w:pPr>
        <w:overflowPunct w:val="0"/>
        <w:autoSpaceDE w:val="0"/>
        <w:autoSpaceDN w:val="0"/>
        <w:adjustRightInd w:val="0"/>
        <w:textAlignment w:val="baseline"/>
        <w:rPr>
          <w:ins w:id="14" w:author="Huawei1" w:date="2021-07-22T16:22:00Z"/>
          <w:rFonts w:eastAsia="宋体"/>
          <w:lang w:eastAsia="zh-CN"/>
        </w:rPr>
      </w:pPr>
      <w:ins w:id="15" w:author="Huawei1" w:date="2021-07-22T16:22:00Z">
        <w:r>
          <w:rPr>
            <w:rFonts w:eastAsia="宋体"/>
            <w:lang w:eastAsia="zh-CN"/>
          </w:rPr>
          <w:t>N</w:t>
        </w:r>
        <w:r w:rsidRPr="00E16B56">
          <w:rPr>
            <w:rFonts w:eastAsia="宋体"/>
            <w:lang w:eastAsia="zh-CN"/>
          </w:rPr>
          <w:t>G-RAN supports dynamic switch between PTP and PTM for MBS as specified in TS 38.300</w:t>
        </w:r>
      </w:ins>
      <w:ins w:id="16" w:author="Huawei1" w:date="2021-07-22T16:41:00Z">
        <w:r w:rsidR="0040099E">
          <w:rPr>
            <w:rFonts w:eastAsia="宋体"/>
            <w:lang w:eastAsia="zh-CN"/>
          </w:rPr>
          <w:t xml:space="preserve"> [2]</w:t>
        </w:r>
      </w:ins>
      <w:ins w:id="17" w:author="Huawei1" w:date="2021-07-22T16:22:00Z">
        <w:r>
          <w:rPr>
            <w:rFonts w:eastAsia="宋体"/>
            <w:lang w:eastAsia="zh-CN"/>
          </w:rPr>
          <w:t>.</w:t>
        </w:r>
      </w:ins>
    </w:p>
    <w:p w:rsidR="00C515F6" w:rsidRPr="00C515F6" w:rsidRDefault="00C515F6" w:rsidP="00C515F6">
      <w:pPr>
        <w:rPr>
          <w:rFonts w:eastAsia="MS Mincho"/>
          <w:lang w:eastAsia="ja-JP"/>
        </w:rPr>
      </w:pPr>
      <w:ins w:id="18" w:author="Huawei1" w:date="2021-07-22T16:22:00Z">
        <w:r w:rsidRPr="00B8401F">
          <w:rPr>
            <w:rFonts w:hint="eastAsia"/>
            <w:lang w:eastAsia="zh-CN"/>
          </w:rPr>
          <w:t>I</w:t>
        </w:r>
        <w:r w:rsidRPr="00B8401F">
          <w:t xml:space="preserve">n case of </w:t>
        </w:r>
        <w:r w:rsidRPr="00B8401F">
          <w:rPr>
            <w:lang w:val="en-US" w:eastAsia="zh-CN"/>
          </w:rPr>
          <w:t xml:space="preserve">split </w:t>
        </w:r>
        <w:proofErr w:type="spellStart"/>
        <w:r w:rsidRPr="00B8401F">
          <w:rPr>
            <w:lang w:val="en-US" w:eastAsia="zh-CN"/>
          </w:rPr>
          <w:t>gNB</w:t>
        </w:r>
        <w:proofErr w:type="spellEnd"/>
        <w:r w:rsidRPr="00B8401F">
          <w:t xml:space="preserve"> architecture,</w:t>
        </w:r>
        <w:r>
          <w:t xml:space="preserve"> </w:t>
        </w:r>
      </w:ins>
      <w:ins w:id="19" w:author="Huawei1" w:date="2021-07-22T16:41:00Z">
        <w:r w:rsidR="0040099E">
          <w:t>for the split MRB</w:t>
        </w:r>
      </w:ins>
      <w:ins w:id="20" w:author="Huawei1" w:date="2021-07-22T16:42:00Z">
        <w:r w:rsidR="0040099E">
          <w:t xml:space="preserve"> bearer with common PDCP, upon receiving the MBS data from the </w:t>
        </w:r>
        <w:proofErr w:type="spellStart"/>
        <w:r w:rsidR="0040099E">
          <w:t>gNB</w:t>
        </w:r>
        <w:proofErr w:type="spellEnd"/>
        <w:r w:rsidR="0040099E">
          <w:t xml:space="preserve">-CU via shared F1-U tunnel, the </w:t>
        </w:r>
        <w:proofErr w:type="spellStart"/>
        <w:r w:rsidR="0040099E">
          <w:t>gNB</w:t>
        </w:r>
        <w:proofErr w:type="spellEnd"/>
        <w:r w:rsidR="0040099E">
          <w:t xml:space="preserve">-DU makes decision </w:t>
        </w:r>
        <w:r w:rsidR="0040099E" w:rsidRPr="0040099E">
          <w:t>of using PTP (RLC leg) or PTM (RLC leg).</w:t>
        </w:r>
      </w:ins>
    </w:p>
    <w:p w:rsidR="00C515F6" w:rsidRPr="00A82258" w:rsidRDefault="00C515F6" w:rsidP="00C515F6">
      <w:pPr>
        <w:overflowPunct w:val="0"/>
        <w:autoSpaceDE w:val="0"/>
        <w:autoSpaceDN w:val="0"/>
        <w:adjustRightInd w:val="0"/>
        <w:textAlignment w:val="baseline"/>
        <w:rPr>
          <w:b/>
          <w:i/>
          <w:color w:val="3333FF"/>
          <w:sz w:val="28"/>
          <w:highlight w:val="yellow"/>
          <w:lang w:eastAsia="ja-JP"/>
        </w:rPr>
      </w:pPr>
      <w:r w:rsidRPr="00A82258">
        <w:rPr>
          <w:b/>
          <w:i/>
          <w:color w:val="3333FF"/>
          <w:sz w:val="28"/>
          <w:highlight w:val="yellow"/>
          <w:lang w:eastAsia="ja-JP"/>
        </w:rPr>
        <w:t>--------------------------------</w:t>
      </w:r>
      <w:r w:rsidR="003F3E50">
        <w:rPr>
          <w:b/>
          <w:i/>
          <w:color w:val="3333FF"/>
          <w:sz w:val="28"/>
          <w:highlight w:val="yellow"/>
          <w:lang w:eastAsia="ja-JP"/>
        </w:rPr>
        <w:t>End</w:t>
      </w:r>
      <w:r w:rsidRPr="00A82258">
        <w:rPr>
          <w:b/>
          <w:i/>
          <w:color w:val="3333FF"/>
          <w:sz w:val="28"/>
          <w:highlight w:val="yellow"/>
          <w:lang w:eastAsia="ja-JP"/>
        </w:rPr>
        <w:t xml:space="preserve"> of the Change-----------------------------</w:t>
      </w:r>
      <w:bookmarkStart w:id="21" w:name="_GoBack"/>
      <w:bookmarkEnd w:id="21"/>
    </w:p>
    <w:p w:rsidR="005456E5" w:rsidRPr="007D3E81" w:rsidRDefault="005456E5" w:rsidP="001551A2">
      <w:pPr>
        <w:rPr>
          <w:lang w:eastAsia="zh-CN"/>
        </w:rPr>
      </w:pPr>
    </w:p>
    <w:sectPr w:rsidR="005456E5" w:rsidRPr="007D3E81">
      <w:footerReference w:type="default" r:id="rId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55C" w:rsidRDefault="00E9755C">
      <w:r>
        <w:separator/>
      </w:r>
    </w:p>
  </w:endnote>
  <w:endnote w:type="continuationSeparator" w:id="0">
    <w:p w:rsidR="00E9755C" w:rsidRDefault="00E9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0C2" w:rsidRDefault="007C50C2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55C" w:rsidRDefault="00E9755C">
      <w:r>
        <w:separator/>
      </w:r>
    </w:p>
  </w:footnote>
  <w:footnote w:type="continuationSeparator" w:id="0">
    <w:p w:rsidR="00E9755C" w:rsidRDefault="00E97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7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7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19"/>
  </w:num>
  <w:num w:numId="4">
    <w:abstractNumId w:val="20"/>
  </w:num>
  <w:num w:numId="5">
    <w:abstractNumId w:val="16"/>
  </w:num>
  <w:num w:numId="6">
    <w:abstractNumId w:val="0"/>
  </w:num>
  <w:num w:numId="7">
    <w:abstractNumId w:val="5"/>
  </w:num>
  <w:num w:numId="8">
    <w:abstractNumId w:val="12"/>
  </w:num>
  <w:num w:numId="9">
    <w:abstractNumId w:val="14"/>
  </w:num>
  <w:num w:numId="10">
    <w:abstractNumId w:val="13"/>
  </w:num>
  <w:num w:numId="11">
    <w:abstractNumId w:val="10"/>
  </w:num>
  <w:num w:numId="12">
    <w:abstractNumId w:val="18"/>
  </w:num>
  <w:num w:numId="13">
    <w:abstractNumId w:val="6"/>
  </w:num>
  <w:num w:numId="14">
    <w:abstractNumId w:val="15"/>
  </w:num>
  <w:num w:numId="15">
    <w:abstractNumId w:val="17"/>
  </w:num>
  <w:num w:numId="16">
    <w:abstractNumId w:val="7"/>
  </w:num>
  <w:num w:numId="17">
    <w:abstractNumId w:val="3"/>
  </w:num>
  <w:num w:numId="18">
    <w:abstractNumId w:val="8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4"/>
  </w:num>
  <w:num w:numId="30">
    <w:abstractNumId w:val="1"/>
  </w:num>
  <w:num w:numId="31">
    <w:abstractNumId w:val="1"/>
  </w:num>
  <w:num w:numId="32">
    <w:abstractNumId w:val="9"/>
  </w:num>
  <w:num w:numId="33">
    <w:abstractNumId w:val="9"/>
  </w:num>
  <w:num w:numId="34">
    <w:abstractNumId w:val="9"/>
  </w:num>
  <w:num w:numId="35">
    <w:abstractNumId w:val="11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pp">
    <w15:presenceInfo w15:providerId="None" w15:userId="rapp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582"/>
    <w:rsid w:val="0001565F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0A93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558F"/>
    <w:rsid w:val="000E5A18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6F3A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3BC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08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613A5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3E50"/>
    <w:rsid w:val="003F5304"/>
    <w:rsid w:val="003F5516"/>
    <w:rsid w:val="003F6A59"/>
    <w:rsid w:val="0040099E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735E"/>
    <w:rsid w:val="00433E63"/>
    <w:rsid w:val="00434BE2"/>
    <w:rsid w:val="00435C19"/>
    <w:rsid w:val="00435C42"/>
    <w:rsid w:val="00437000"/>
    <w:rsid w:val="00437A32"/>
    <w:rsid w:val="00437A99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20F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C14E9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331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3AAA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178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366D"/>
    <w:rsid w:val="006C3E60"/>
    <w:rsid w:val="006C5A90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38D1"/>
    <w:rsid w:val="00753A02"/>
    <w:rsid w:val="0075402D"/>
    <w:rsid w:val="00754097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2EBB"/>
    <w:rsid w:val="00783003"/>
    <w:rsid w:val="007831B3"/>
    <w:rsid w:val="00783551"/>
    <w:rsid w:val="00783EB8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4999"/>
    <w:rsid w:val="007A4CD1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790E"/>
    <w:rsid w:val="00872C69"/>
    <w:rsid w:val="00873AA0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200B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456C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5968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99"/>
    <w:rsid w:val="009D4386"/>
    <w:rsid w:val="009D63F9"/>
    <w:rsid w:val="009D69DE"/>
    <w:rsid w:val="009D7893"/>
    <w:rsid w:val="009E0D45"/>
    <w:rsid w:val="009E0E27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59F"/>
    <w:rsid w:val="00A83E7D"/>
    <w:rsid w:val="00A83ED4"/>
    <w:rsid w:val="00A863EE"/>
    <w:rsid w:val="00A879FD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5C2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184D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2FA"/>
    <w:rsid w:val="00C0058C"/>
    <w:rsid w:val="00C04139"/>
    <w:rsid w:val="00C042AF"/>
    <w:rsid w:val="00C06126"/>
    <w:rsid w:val="00C06C41"/>
    <w:rsid w:val="00C11121"/>
    <w:rsid w:val="00C11442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15F6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E0"/>
    <w:rsid w:val="00CB33D7"/>
    <w:rsid w:val="00CB3714"/>
    <w:rsid w:val="00CB4DE2"/>
    <w:rsid w:val="00CC004A"/>
    <w:rsid w:val="00CC1B29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06C4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30D80"/>
    <w:rsid w:val="00E3131F"/>
    <w:rsid w:val="00E319C5"/>
    <w:rsid w:val="00E31B55"/>
    <w:rsid w:val="00E324CC"/>
    <w:rsid w:val="00E34407"/>
    <w:rsid w:val="00E3467F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4B4"/>
    <w:rsid w:val="00E7773E"/>
    <w:rsid w:val="00E80FB6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5AE8"/>
    <w:rsid w:val="00E9713D"/>
    <w:rsid w:val="00E973A9"/>
    <w:rsid w:val="00E9755C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92B"/>
    <w:rsid w:val="00EF1C97"/>
    <w:rsid w:val="00EF2310"/>
    <w:rsid w:val="00EF236D"/>
    <w:rsid w:val="00EF2E8F"/>
    <w:rsid w:val="00EF4764"/>
    <w:rsid w:val="00EF6161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2D18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6"/>
      </w:numPr>
    </w:pPr>
  </w:style>
  <w:style w:type="paragraph" w:styleId="a1">
    <w:name w:val="List Number"/>
    <w:basedOn w:val="a6"/>
    <w:rsid w:val="00141333"/>
    <w:pPr>
      <w:numPr>
        <w:numId w:val="5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32"/>
      </w:numPr>
      <w:tabs>
        <w:tab w:val="left" w:pos="1560"/>
      </w:tabs>
      <w:ind w:left="1560" w:hanging="1200"/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Huawei1</cp:lastModifiedBy>
  <cp:revision>3</cp:revision>
  <cp:lastPrinted>2009-04-22T07:01:00Z</cp:lastPrinted>
  <dcterms:created xsi:type="dcterms:W3CDTF">2021-08-20T14:51:00Z</dcterms:created>
  <dcterms:modified xsi:type="dcterms:W3CDTF">2021-08-20T14:52:00Z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(3)/GwSJGuwtCpxy79TJgcqY1Dab2hiDHdkh4QvbiNy02tme12MsifzdgFwXyukDvq4Hun26Cai
XXO/FVCh7MjaIzbmYPmFplm7RTA2SZPTfP1MZMIMi4fUGB/cCH5UuPGJqglSA3EeW1HUN/oe
fibgamiHpIoWjQomEjPGn1FmdVJDxLIc8elEmutBgO/5MdPuP8QedceAI2Szr12v1aPpUZa8
mce/+XGr/khbniQMt3</vt:lpwstr>
  </property>
  <property fmtid="{D5CDD505-2E9C-101B-9397-08002B2CF9AE}" pid="17" name="_2015_ms_pID_7253431">
    <vt:lpwstr>L0JAs5MU0QUssI9wcG1Ksn4x/sWN28hgaGRQjokMOoE0Javpode4Fg
OdxOJsZ+OpGQe4GFrl+D1v37pcmQafOj6eIAd1aNgBFOAiNXtOpfnW0wFPKjAFneRblreG37
xS5IMyrE2wxSvD7hU297U6ZxuVd3K5p6YeWNUrlDZA3Z58sgxc3DSc8PjXCtLVsN3ubMHTtH
YkWyzJ9X9C8PSKdW1Zq/SX4W31n3JS3ggnyM</vt:lpwstr>
  </property>
  <property fmtid="{D5CDD505-2E9C-101B-9397-08002B2CF9AE}" pid="18" name="_2015_ms_pID_7253432">
    <vt:lpwstr>7Q==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1629426588</vt:lpwstr>
  </property>
</Properties>
</file>