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C9" w:rsidRPr="008C456C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4B23DC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A8359F">
        <w:rPr>
          <w:rFonts w:cs="Arial"/>
          <w:b/>
          <w:sz w:val="24"/>
          <w:szCs w:val="24"/>
        </w:rPr>
        <w:t xml:space="preserve">R3-21xxxx was </w:t>
      </w:r>
      <w:r w:rsidR="008C456C" w:rsidRPr="008C456C">
        <w:rPr>
          <w:rFonts w:cs="Arial" w:hint="eastAsia"/>
          <w:b/>
          <w:bCs/>
          <w:sz w:val="24"/>
          <w:szCs w:val="24"/>
        </w:rPr>
        <w:t>R3-213577</w:t>
      </w:r>
    </w:p>
    <w:p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B23DC">
        <w:rPr>
          <w:rFonts w:cs="Arial"/>
          <w:b/>
          <w:bCs/>
          <w:sz w:val="24"/>
          <w:szCs w:val="24"/>
        </w:rPr>
        <w:t>16-2</w:t>
      </w:r>
      <w:r w:rsidR="008C456C">
        <w:rPr>
          <w:rFonts w:cs="Arial"/>
          <w:b/>
          <w:bCs/>
          <w:sz w:val="24"/>
          <w:szCs w:val="24"/>
        </w:rPr>
        <w:t>6</w:t>
      </w:r>
      <w:r w:rsidR="004B23DC">
        <w:rPr>
          <w:rFonts w:cs="Arial"/>
          <w:b/>
          <w:bCs/>
          <w:sz w:val="24"/>
          <w:szCs w:val="24"/>
        </w:rPr>
        <w:t xml:space="preserve">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7D3E81" w:rsidRDefault="0037119B" w:rsidP="00BA184D">
      <w:pPr>
        <w:tabs>
          <w:tab w:val="left" w:pos="1980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  <w:lang w:eastAsia="zh-CN"/>
        </w:rPr>
        <w:t>(TP</w:t>
      </w:r>
      <w:r w:rsidR="00BA184D" w:rsidRPr="00BA184D">
        <w:rPr>
          <w:rStyle w:val="af8"/>
          <w:lang w:val="en-GB"/>
        </w:rPr>
        <w:t xml:space="preserve"> </w:t>
      </w:r>
      <w:r w:rsidR="00BA184D" w:rsidRPr="00BA184D">
        <w:rPr>
          <w:rStyle w:val="af8"/>
          <w:rFonts w:hint="eastAsia"/>
          <w:lang w:val="en-GB"/>
        </w:rPr>
        <w:t>to</w:t>
      </w:r>
      <w:r w:rsidR="00BA184D" w:rsidRPr="00BA184D">
        <w:rPr>
          <w:rStyle w:val="af8"/>
          <w:lang w:val="en-GB"/>
        </w:rPr>
        <w:t xml:space="preserve"> TS 38.401 BL CR) Support of PTP and PTM switch</w:t>
      </w:r>
    </w:p>
    <w:p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783EB8" w:rsidRPr="000A30D2">
        <w:rPr>
          <w:rFonts w:ascii="Arial" w:eastAsia="宋体" w:hAnsi="Arial"/>
          <w:sz w:val="24"/>
          <w:lang w:eastAsia="zh-CN"/>
        </w:rPr>
        <w:t xml:space="preserve">, </w:t>
      </w:r>
      <w:r w:rsidR="004A220F">
        <w:rPr>
          <w:rFonts w:ascii="Arial" w:eastAsia="宋体" w:hAnsi="Arial" w:hint="eastAsia"/>
          <w:sz w:val="24"/>
          <w:lang w:eastAsia="zh-CN"/>
        </w:rPr>
        <w:t>CBN</w:t>
      </w:r>
      <w:r w:rsidR="004A220F">
        <w:rPr>
          <w:rFonts w:ascii="Arial" w:eastAsia="宋体" w:hAnsi="Arial"/>
          <w:sz w:val="24"/>
          <w:lang w:eastAsia="zh-CN"/>
        </w:rPr>
        <w:t xml:space="preserve">, </w:t>
      </w:r>
      <w:r w:rsidR="00783EB8" w:rsidRPr="000A30D2">
        <w:rPr>
          <w:rFonts w:ascii="Arial" w:eastAsia="宋体" w:hAnsi="Arial"/>
          <w:sz w:val="24"/>
          <w:lang w:eastAsia="zh-CN"/>
        </w:rPr>
        <w:t>China Unicom</w:t>
      </w:r>
      <w:r w:rsidR="00782EBB">
        <w:rPr>
          <w:rFonts w:ascii="Arial" w:eastAsia="宋体" w:hAnsi="Arial"/>
          <w:sz w:val="24"/>
          <w:lang w:eastAsia="zh-CN"/>
        </w:rPr>
        <w:t>, China Telecom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  <w:lang w:eastAsia="zh-CN"/>
        </w:rPr>
        <w:t>22.2.3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</w:rPr>
        <w:t>Other</w:t>
      </w:r>
    </w:p>
    <w:bookmarkEnd w:id="0"/>
    <w:p w:rsidR="001551A2" w:rsidRPr="007D3E81" w:rsidRDefault="00E774B4" w:rsidP="001551A2">
      <w:pPr>
        <w:pStyle w:val="10"/>
        <w:rPr>
          <w:lang w:eastAsia="zh-CN"/>
        </w:rPr>
      </w:pPr>
      <w:r>
        <w:rPr>
          <w:lang w:eastAsia="zh-CN"/>
        </w:rPr>
        <w:t>4. Text Proposal to TS 38.401 BL CR</w:t>
      </w:r>
    </w:p>
    <w:p w:rsidR="00C515F6" w:rsidRPr="00A82258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Change-----------------------------</w:t>
      </w:r>
    </w:p>
    <w:p w:rsidR="00C515F6" w:rsidRPr="00B8401F" w:rsidRDefault="00C515F6" w:rsidP="00C515F6">
      <w:pPr>
        <w:pStyle w:val="10"/>
      </w:pPr>
      <w:bookmarkStart w:id="1" w:name="_Toc13919122"/>
      <w:bookmarkStart w:id="2" w:name="_Toc29391485"/>
      <w:bookmarkStart w:id="3" w:name="_Toc36560516"/>
      <w:bookmarkStart w:id="4" w:name="_Toc45104751"/>
      <w:bookmarkStart w:id="5" w:name="_Toc45883234"/>
      <w:r w:rsidRPr="00B8401F">
        <w:t>7</w:t>
      </w:r>
      <w:r w:rsidRPr="00B8401F">
        <w:tab/>
      </w:r>
      <w:r w:rsidRPr="00B8401F">
        <w:rPr>
          <w:lang w:eastAsia="ja-JP"/>
        </w:rPr>
        <w:t>NG-RAN</w:t>
      </w:r>
      <w:r w:rsidRPr="00B8401F">
        <w:t xml:space="preserve"> functions description</w:t>
      </w:r>
      <w:bookmarkEnd w:id="1"/>
      <w:bookmarkEnd w:id="2"/>
      <w:bookmarkEnd w:id="3"/>
      <w:bookmarkEnd w:id="4"/>
      <w:bookmarkEnd w:id="5"/>
    </w:p>
    <w:p w:rsidR="00C515F6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C515F6" w:rsidRPr="00325D12" w:rsidRDefault="00C515F6" w:rsidP="00C515F6">
      <w:pPr>
        <w:pStyle w:val="21"/>
        <w:rPr>
          <w:ins w:id="6" w:author="rapp" w:date="2021-04-30T17:04:00Z"/>
        </w:rPr>
      </w:pPr>
      <w:proofErr w:type="gramStart"/>
      <w:ins w:id="7" w:author="rapp" w:date="2021-04-30T17:04:00Z">
        <w:r w:rsidRPr="00325D12">
          <w:t>7.</w:t>
        </w:r>
        <w:r>
          <w:t>x</w:t>
        </w:r>
        <w:proofErr w:type="gramEnd"/>
        <w:r w:rsidRPr="00325D12">
          <w:tab/>
        </w:r>
        <w:r>
          <w:t>Support for NR MBS</w:t>
        </w:r>
      </w:ins>
    </w:p>
    <w:p w:rsidR="00C515F6" w:rsidRPr="00B8401F" w:rsidRDefault="00C515F6" w:rsidP="00C515F6">
      <w:pPr>
        <w:rPr>
          <w:ins w:id="8" w:author="rapp" w:date="2021-04-30T17:04:00Z"/>
          <w:lang w:eastAsia="zh-CN"/>
        </w:rPr>
      </w:pPr>
      <w:ins w:id="9" w:author="rapp" w:date="2021-04-30T17:04:00Z">
        <w:r w:rsidRPr="00B8401F">
          <w:rPr>
            <w:rFonts w:hint="eastAsia"/>
            <w:lang w:eastAsia="zh-CN"/>
          </w:rPr>
          <w:t>Th</w:t>
        </w:r>
        <w:r w:rsidRPr="00B8401F">
          <w:rPr>
            <w:lang w:eastAsia="zh-CN"/>
          </w:rPr>
          <w:t xml:space="preserve">e </w:t>
        </w:r>
        <w:r>
          <w:rPr>
            <w:lang w:eastAsia="zh-CN"/>
          </w:rPr>
          <w:t>Support of NR MBS</w:t>
        </w:r>
        <w:r w:rsidRPr="00B8401F">
          <w:rPr>
            <w:lang w:eastAsia="zh-CN"/>
          </w:rPr>
          <w:t xml:space="preserve"> in non-split </w:t>
        </w:r>
        <w:proofErr w:type="spellStart"/>
        <w:r w:rsidRPr="00B8401F">
          <w:rPr>
            <w:lang w:eastAsia="zh-CN"/>
          </w:rPr>
          <w:t>gNB</w:t>
        </w:r>
        <w:proofErr w:type="spellEnd"/>
        <w:r w:rsidRPr="00B8401F">
          <w:rPr>
            <w:lang w:eastAsia="zh-CN"/>
          </w:rPr>
          <w:t xml:space="preserve"> case is specified in </w:t>
        </w:r>
        <w:r>
          <w:rPr>
            <w:lang w:eastAsia="zh-CN"/>
          </w:rPr>
          <w:t xml:space="preserve">TS 38.300 </w:t>
        </w:r>
        <w:r w:rsidRPr="00B8401F">
          <w:rPr>
            <w:lang w:eastAsia="zh-CN"/>
          </w:rPr>
          <w:t>[2].</w:t>
        </w:r>
      </w:ins>
    </w:p>
    <w:p w:rsidR="00C515F6" w:rsidRPr="00B8401F" w:rsidRDefault="00C515F6" w:rsidP="00C515F6">
      <w:pPr>
        <w:pStyle w:val="3"/>
        <w:rPr>
          <w:ins w:id="10" w:author="Huawei1" w:date="2021-07-22T16:22:00Z"/>
          <w:lang w:eastAsia="zh-CN"/>
        </w:rPr>
      </w:pPr>
      <w:proofErr w:type="gramStart"/>
      <w:ins w:id="11" w:author="Huawei1" w:date="2021-07-22T16:22:00Z">
        <w:r>
          <w:t>7</w:t>
        </w:r>
        <w:r w:rsidRPr="00B8401F">
          <w:t>.</w:t>
        </w:r>
        <w:r>
          <w:t>X</w:t>
        </w:r>
        <w:r w:rsidRPr="00B8401F">
          <w:t>.1</w:t>
        </w:r>
        <w:proofErr w:type="gramEnd"/>
        <w:r w:rsidRPr="00B8401F">
          <w:tab/>
        </w:r>
        <w:r>
          <w:t xml:space="preserve">Support of </w:t>
        </w:r>
      </w:ins>
      <w:ins w:id="12" w:author="Huawei1" w:date="2021-07-22T16:24:00Z">
        <w:r>
          <w:t xml:space="preserve">dynamic </w:t>
        </w:r>
      </w:ins>
      <w:ins w:id="13" w:author="Huawei1" w:date="2021-07-22T16:22:00Z">
        <w:r>
          <w:t>PTP and PTM switching</w:t>
        </w:r>
      </w:ins>
    </w:p>
    <w:p w:rsidR="00C515F6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ins w:id="14" w:author="Huawei1" w:date="2021-07-22T16:22:00Z"/>
          <w:rFonts w:eastAsia="宋体"/>
          <w:lang w:eastAsia="zh-CN"/>
        </w:rPr>
      </w:pPr>
      <w:ins w:id="15" w:author="Huawei1" w:date="2021-07-22T16:22:00Z">
        <w:r>
          <w:rPr>
            <w:rFonts w:eastAsia="宋体"/>
            <w:lang w:eastAsia="zh-CN"/>
          </w:rPr>
          <w:t>N</w:t>
        </w:r>
        <w:r w:rsidRPr="00E16B56">
          <w:rPr>
            <w:rFonts w:eastAsia="宋体"/>
            <w:lang w:eastAsia="zh-CN"/>
          </w:rPr>
          <w:t>G-RAN supports dynamic switch between PTP and PTM for MBS as specified in TS 38.300</w:t>
        </w:r>
      </w:ins>
      <w:ins w:id="16" w:author="Huawei1" w:date="2021-07-22T16:41:00Z">
        <w:r w:rsidR="0040099E">
          <w:rPr>
            <w:rFonts w:eastAsia="宋体"/>
            <w:lang w:eastAsia="zh-CN"/>
          </w:rPr>
          <w:t xml:space="preserve"> [2]</w:t>
        </w:r>
      </w:ins>
      <w:ins w:id="17" w:author="Huawei1" w:date="2021-07-22T16:22:00Z">
        <w:r>
          <w:rPr>
            <w:rFonts w:eastAsia="宋体"/>
            <w:lang w:eastAsia="zh-CN"/>
          </w:rPr>
          <w:t>.</w:t>
        </w:r>
      </w:ins>
    </w:p>
    <w:p w:rsidR="00C515F6" w:rsidRPr="00C515F6" w:rsidRDefault="00C515F6" w:rsidP="00C515F6">
      <w:pPr>
        <w:rPr>
          <w:rFonts w:eastAsia="MS Mincho"/>
          <w:lang w:eastAsia="ja-JP"/>
        </w:rPr>
      </w:pPr>
      <w:ins w:id="18" w:author="Huawei1" w:date="2021-07-22T16:22:00Z">
        <w:r w:rsidRPr="00B8401F">
          <w:rPr>
            <w:rFonts w:hint="eastAsia"/>
            <w:lang w:eastAsia="zh-CN"/>
          </w:rPr>
          <w:t>I</w:t>
        </w:r>
        <w:r w:rsidRPr="00B8401F">
          <w:t xml:space="preserve">n case of </w:t>
        </w:r>
        <w:r w:rsidRPr="00B8401F">
          <w:rPr>
            <w:lang w:val="en-US" w:eastAsia="zh-CN"/>
          </w:rPr>
          <w:t xml:space="preserve">split </w:t>
        </w:r>
        <w:proofErr w:type="spellStart"/>
        <w:r w:rsidRPr="00B8401F">
          <w:rPr>
            <w:lang w:val="en-US" w:eastAsia="zh-CN"/>
          </w:rPr>
          <w:t>gNB</w:t>
        </w:r>
        <w:proofErr w:type="spellEnd"/>
        <w:r w:rsidRPr="00B8401F">
          <w:t xml:space="preserve"> architecture,</w:t>
        </w:r>
        <w:r>
          <w:t xml:space="preserve"> </w:t>
        </w:r>
      </w:ins>
      <w:ins w:id="19" w:author="Huawei1" w:date="2021-07-22T16:41:00Z">
        <w:r w:rsidR="0040099E">
          <w:t>for the split MRB</w:t>
        </w:r>
      </w:ins>
      <w:ins w:id="20" w:author="Huawei1" w:date="2021-07-22T16:42:00Z">
        <w:r w:rsidR="0040099E">
          <w:t xml:space="preserve"> bearer with common PDCP, upon receiving the MBS data from the </w:t>
        </w:r>
        <w:proofErr w:type="spellStart"/>
        <w:r w:rsidR="0040099E">
          <w:t>gNB</w:t>
        </w:r>
        <w:proofErr w:type="spellEnd"/>
        <w:r w:rsidR="0040099E">
          <w:t xml:space="preserve">-CU via shared F1-U tunnel, the </w:t>
        </w:r>
        <w:proofErr w:type="spellStart"/>
        <w:r w:rsidR="0040099E">
          <w:t>gNB</w:t>
        </w:r>
        <w:proofErr w:type="spellEnd"/>
        <w:r w:rsidR="0040099E">
          <w:t xml:space="preserve">-DU makes decision </w:t>
        </w:r>
        <w:r w:rsidR="0040099E" w:rsidRPr="0040099E">
          <w:t>of using PTP (RLC leg) or PTM (RLC leg).</w:t>
        </w:r>
      </w:ins>
    </w:p>
    <w:p w:rsidR="00C515F6" w:rsidRPr="00A82258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</w:t>
      </w:r>
      <w:r w:rsidR="003F3E50">
        <w:rPr>
          <w:b/>
          <w:i/>
          <w:color w:val="3333FF"/>
          <w:sz w:val="28"/>
          <w:highlight w:val="yellow"/>
          <w:lang w:eastAsia="ja-JP"/>
        </w:rPr>
        <w:t>End</w:t>
      </w:r>
      <w:r w:rsidRPr="00A82258">
        <w:rPr>
          <w:b/>
          <w:i/>
          <w:color w:val="3333FF"/>
          <w:sz w:val="28"/>
          <w:highlight w:val="yellow"/>
          <w:lang w:eastAsia="ja-JP"/>
        </w:rPr>
        <w:t xml:space="preserve"> of the Change-----------------------------</w:t>
      </w:r>
      <w:bookmarkStart w:id="21" w:name="_GoBack"/>
      <w:bookmarkEnd w:id="21"/>
    </w:p>
    <w:p w:rsidR="005456E5" w:rsidRPr="007D3E81" w:rsidRDefault="005456E5" w:rsidP="001551A2">
      <w:pPr>
        <w:rPr>
          <w:lang w:eastAsia="zh-CN"/>
        </w:rPr>
      </w:pPr>
    </w:p>
    <w:sectPr w:rsidR="005456E5" w:rsidRPr="007D3E81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55C" w:rsidRDefault="00E9755C">
      <w:r>
        <w:separator/>
      </w:r>
    </w:p>
  </w:endnote>
  <w:endnote w:type="continuationSeparator" w:id="0">
    <w:p w:rsidR="00E9755C" w:rsidRDefault="00E9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55C" w:rsidRDefault="00E9755C">
      <w:r>
        <w:separator/>
      </w:r>
    </w:p>
  </w:footnote>
  <w:footnote w:type="continuationSeparator" w:id="0">
    <w:p w:rsidR="00E9755C" w:rsidRDefault="00E9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7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20"/>
  </w:num>
  <w:num w:numId="5">
    <w:abstractNumId w:val="16"/>
  </w:num>
  <w:num w:numId="6">
    <w:abstractNumId w:val="0"/>
  </w:num>
  <w:num w:numId="7">
    <w:abstractNumId w:val="5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18"/>
  </w:num>
  <w:num w:numId="13">
    <w:abstractNumId w:val="6"/>
  </w:num>
  <w:num w:numId="14">
    <w:abstractNumId w:val="15"/>
  </w:num>
  <w:num w:numId="15">
    <w:abstractNumId w:val="17"/>
  </w:num>
  <w:num w:numId="16">
    <w:abstractNumId w:val="7"/>
  </w:num>
  <w:num w:numId="17">
    <w:abstractNumId w:val="3"/>
  </w:num>
  <w:num w:numId="18">
    <w:abstractNumId w:val="8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9"/>
  </w:num>
  <w:num w:numId="33">
    <w:abstractNumId w:val="9"/>
  </w:num>
  <w:num w:numId="34">
    <w:abstractNumId w:val="9"/>
  </w:num>
  <w:num w:numId="35">
    <w:abstractNumId w:val="1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">
    <w15:presenceInfo w15:providerId="None" w15:userId="rapp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582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0A9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5A18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6F3A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3BC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08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E50"/>
    <w:rsid w:val="003F5304"/>
    <w:rsid w:val="003F5516"/>
    <w:rsid w:val="003F6A59"/>
    <w:rsid w:val="0040099E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32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20F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331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3AAA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178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5A9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EBB"/>
    <w:rsid w:val="00783003"/>
    <w:rsid w:val="007831B3"/>
    <w:rsid w:val="00783551"/>
    <w:rsid w:val="00783EB8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200B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456C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96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0E27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59F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5C2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184D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2FA"/>
    <w:rsid w:val="00C0058C"/>
    <w:rsid w:val="00C04139"/>
    <w:rsid w:val="00C042AF"/>
    <w:rsid w:val="00C06126"/>
    <w:rsid w:val="00C06C41"/>
    <w:rsid w:val="00C11121"/>
    <w:rsid w:val="00C11442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15F6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06C4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B4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AE8"/>
    <w:rsid w:val="00E9713D"/>
    <w:rsid w:val="00E973A9"/>
    <w:rsid w:val="00E9755C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92B"/>
    <w:rsid w:val="00EF1C97"/>
    <w:rsid w:val="00EF2310"/>
    <w:rsid w:val="00EF236D"/>
    <w:rsid w:val="00EF2E8F"/>
    <w:rsid w:val="00EF4764"/>
    <w:rsid w:val="00EF6161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2D18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3</cp:revision>
  <cp:lastPrinted>2009-04-22T07:01:00Z</cp:lastPrinted>
  <dcterms:created xsi:type="dcterms:W3CDTF">2021-08-20T14:51:00Z</dcterms:created>
  <dcterms:modified xsi:type="dcterms:W3CDTF">2021-08-20T14:52:00Z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(3)jazb5uSR1eIIs8S5kebl+4wz7D7svybRi1Y/TICWhV7VbfBnXXICzWTW7HNcpMtmF01Tol9v
yM1o+DrAR/oG+QX9t9CB1sKhtelXsB3rHcIuVWZILQpnfjpy2tw6gOqspi0IUDpqtj6malgS
kwl1erOa7cSDt41S77aX1LqbB5xKK3By1KGZCEKP25wjvaomkauAPTahI4t0CUw6I7jgtToL
RccgKimjTvcWfDqBK3</vt:lpwstr>
  </property>
  <property fmtid="{D5CDD505-2E9C-101B-9397-08002B2CF9AE}" pid="17" name="_2015_ms_pID_7253431">
    <vt:lpwstr>E76vOI4axN4FhyQAJeeCsA/aCssoFPTxSQ3YpE/HJskdAjc0ziPqTx
NbAxWirVtKsmKIt5Q5znpKWf6oC/J0CP1IOikP+zCqzeAzhQUFjMRXUo6zESB+8CH2d5RuNf
fDopYzRj3gTCAR0tvB7OjiN3wwuUb5oILEFMwrZLQP1HYOxxBuGO7EUqJBk7WFvCuX+wHqQH
0kBuRUKKZGXlJEYHWbInat+T6T96d0KkFVCW</vt:lpwstr>
  </property>
  <property fmtid="{D5CDD505-2E9C-101B-9397-08002B2CF9AE}" pid="18" name="_2015_ms_pID_7253432">
    <vt:lpwstr>g0q0y7ymMhW20udgKUcQtz4=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1629426588</vt:lpwstr>
  </property>
</Properties>
</file>