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CE0D7" w14:textId="7E365A1E" w:rsidR="001E2093" w:rsidRPr="002E76D7" w:rsidRDefault="001E2093" w:rsidP="001E2093">
      <w:pPr>
        <w:pStyle w:val="a3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val="en-US" w:eastAsia="ja-JP"/>
        </w:rPr>
      </w:pPr>
      <w:r w:rsidRPr="002E76D7">
        <w:rPr>
          <w:rFonts w:cs="Arial"/>
          <w:bCs/>
          <w:noProof w:val="0"/>
          <w:sz w:val="24"/>
          <w:lang w:val="en-US"/>
        </w:rPr>
        <w:t>3GPP TSG-RAN WG</w:t>
      </w:r>
      <w:r w:rsidR="00793F04" w:rsidRPr="002E76D7">
        <w:rPr>
          <w:rFonts w:cs="Arial"/>
          <w:bCs/>
          <w:noProof w:val="0"/>
          <w:sz w:val="24"/>
          <w:lang w:val="en-US"/>
        </w:rPr>
        <w:t>3</w:t>
      </w:r>
      <w:r w:rsidRPr="002E76D7">
        <w:rPr>
          <w:rFonts w:cs="Arial"/>
          <w:bCs/>
          <w:noProof w:val="0"/>
          <w:sz w:val="24"/>
          <w:lang w:val="en-US"/>
        </w:rPr>
        <w:t xml:space="preserve"> Meeting #1</w:t>
      </w:r>
      <w:r w:rsidR="00BB168A">
        <w:rPr>
          <w:rFonts w:cs="Arial"/>
          <w:bCs/>
          <w:noProof w:val="0"/>
          <w:sz w:val="24"/>
          <w:lang w:val="en-US"/>
        </w:rPr>
        <w:t>1</w:t>
      </w:r>
      <w:r w:rsidR="00B123C6">
        <w:rPr>
          <w:rFonts w:cs="Arial"/>
          <w:bCs/>
          <w:noProof w:val="0"/>
          <w:sz w:val="24"/>
          <w:lang w:val="en-US"/>
        </w:rPr>
        <w:t>2</w:t>
      </w:r>
      <w:r w:rsidR="002F0973" w:rsidRPr="002E76D7">
        <w:rPr>
          <w:rFonts w:cs="Arial"/>
          <w:bCs/>
          <w:noProof w:val="0"/>
          <w:sz w:val="24"/>
          <w:lang w:val="en-US"/>
        </w:rPr>
        <w:t>e</w:t>
      </w:r>
      <w:r w:rsidRPr="002E76D7">
        <w:rPr>
          <w:rFonts w:cs="Arial"/>
          <w:bCs/>
          <w:noProof w:val="0"/>
          <w:sz w:val="24"/>
          <w:lang w:val="en-US"/>
        </w:rPr>
        <w:tab/>
      </w:r>
      <w:r w:rsidR="0026448D" w:rsidRPr="0026448D">
        <w:rPr>
          <w:rFonts w:cs="Arial"/>
          <w:bCs/>
          <w:noProof w:val="0"/>
          <w:sz w:val="24"/>
          <w:lang w:val="en-US" w:eastAsia="ja-JP"/>
        </w:rPr>
        <w:t>R3-213745</w:t>
      </w:r>
    </w:p>
    <w:p w14:paraId="4332BCF4" w14:textId="60A5320B" w:rsidR="00015561" w:rsidRPr="002E76D7" w:rsidRDefault="00FA7648" w:rsidP="00246389">
      <w:pPr>
        <w:pStyle w:val="ac"/>
        <w:rPr>
          <w:b/>
          <w:bCs/>
          <w:color w:val="auto"/>
          <w:sz w:val="24"/>
          <w:lang w:val="en-US"/>
        </w:rPr>
      </w:pPr>
      <w:r w:rsidRPr="002E76D7">
        <w:rPr>
          <w:b/>
          <w:bCs/>
          <w:color w:val="auto"/>
          <w:sz w:val="24"/>
          <w:lang w:val="en-US"/>
        </w:rPr>
        <w:t xml:space="preserve">Online, </w:t>
      </w:r>
      <w:r>
        <w:rPr>
          <w:b/>
          <w:bCs/>
          <w:color w:val="auto"/>
          <w:sz w:val="24"/>
          <w:lang w:val="en-US"/>
        </w:rPr>
        <w:t>1</w:t>
      </w:r>
      <w:r w:rsidR="00292384">
        <w:rPr>
          <w:b/>
          <w:bCs/>
          <w:color w:val="auto"/>
          <w:sz w:val="24"/>
          <w:lang w:val="en-US"/>
        </w:rPr>
        <w:t>6</w:t>
      </w:r>
      <w:r>
        <w:rPr>
          <w:b/>
          <w:bCs/>
          <w:color w:val="auto"/>
          <w:sz w:val="24"/>
          <w:lang w:val="en-US"/>
        </w:rPr>
        <w:t xml:space="preserve"> - 27</w:t>
      </w:r>
      <w:r w:rsidRPr="00D930C3">
        <w:rPr>
          <w:b/>
          <w:bCs/>
          <w:color w:val="auto"/>
          <w:sz w:val="24"/>
          <w:lang w:val="en-US"/>
        </w:rPr>
        <w:t xml:space="preserve"> </w:t>
      </w:r>
      <w:r w:rsidR="00292384">
        <w:rPr>
          <w:b/>
          <w:bCs/>
          <w:color w:val="auto"/>
          <w:sz w:val="24"/>
          <w:lang w:val="en-US"/>
        </w:rPr>
        <w:t>A</w:t>
      </w:r>
      <w:r w:rsidR="008A7FDB" w:rsidRPr="008A7FDB">
        <w:rPr>
          <w:rFonts w:hint="eastAsia"/>
          <w:b/>
          <w:bCs/>
          <w:color w:val="auto"/>
          <w:sz w:val="24"/>
          <w:lang w:val="en-US"/>
        </w:rPr>
        <w:t>u</w:t>
      </w:r>
      <w:r w:rsidR="00292384">
        <w:rPr>
          <w:b/>
          <w:bCs/>
          <w:color w:val="auto"/>
          <w:sz w:val="24"/>
          <w:lang w:val="en-US"/>
        </w:rPr>
        <w:t>gust</w:t>
      </w:r>
      <w:r w:rsidRPr="00D930C3">
        <w:rPr>
          <w:b/>
          <w:bCs/>
          <w:color w:val="auto"/>
          <w:sz w:val="24"/>
          <w:lang w:val="en-US"/>
        </w:rPr>
        <w:t xml:space="preserve"> 2021</w:t>
      </w:r>
    </w:p>
    <w:p w14:paraId="5977401F" w14:textId="77777777" w:rsidR="00945A08" w:rsidRPr="002E76D7" w:rsidRDefault="00945A08" w:rsidP="00246389">
      <w:pPr>
        <w:pStyle w:val="ac"/>
        <w:rPr>
          <w:rFonts w:eastAsiaTheme="minorEastAsia"/>
          <w:lang w:val="en-US" w:eastAsia="zh-CN"/>
        </w:rPr>
      </w:pPr>
    </w:p>
    <w:p w14:paraId="061B5772" w14:textId="0952EDAE" w:rsidR="00283E0E" w:rsidRPr="002E76D7" w:rsidRDefault="00283E0E" w:rsidP="00057DFB">
      <w:pPr>
        <w:tabs>
          <w:tab w:val="left" w:pos="2110"/>
        </w:tabs>
        <w:ind w:left="1985" w:hanging="1985"/>
        <w:rPr>
          <w:rFonts w:ascii="Arial" w:hAnsi="Arial" w:cs="Arial"/>
          <w:b/>
          <w:bCs/>
          <w:sz w:val="24"/>
          <w:lang w:val="en-US"/>
        </w:rPr>
      </w:pPr>
      <w:r w:rsidRPr="002E76D7">
        <w:rPr>
          <w:rFonts w:ascii="Arial" w:hAnsi="Arial" w:cs="Arial"/>
          <w:b/>
          <w:bCs/>
          <w:sz w:val="24"/>
          <w:lang w:val="en-US"/>
        </w:rPr>
        <w:t>Agenda item:</w:t>
      </w:r>
      <w:r w:rsidRPr="002E76D7">
        <w:rPr>
          <w:rFonts w:ascii="Arial" w:hAnsi="Arial" w:cs="Arial"/>
          <w:b/>
          <w:bCs/>
          <w:sz w:val="24"/>
          <w:lang w:val="en-US"/>
        </w:rPr>
        <w:tab/>
      </w:r>
      <w:r w:rsidR="00057DFB" w:rsidRPr="002E76D7">
        <w:rPr>
          <w:rFonts w:ascii="Arial" w:hAnsi="Arial" w:cs="Arial"/>
          <w:b/>
          <w:bCs/>
          <w:sz w:val="24"/>
          <w:lang w:val="en-US"/>
        </w:rPr>
        <w:t xml:space="preserve">  </w:t>
      </w:r>
      <w:r w:rsidR="007972A3">
        <w:rPr>
          <w:rFonts w:ascii="Arial" w:hAnsi="Arial" w:cs="Arial"/>
          <w:b/>
          <w:bCs/>
          <w:sz w:val="24"/>
          <w:lang w:val="en-US"/>
        </w:rPr>
        <w:t>22.2.</w:t>
      </w:r>
      <w:r w:rsidR="002D5E12">
        <w:rPr>
          <w:rFonts w:ascii="Arial" w:hAnsi="Arial" w:cs="Arial"/>
          <w:b/>
          <w:bCs/>
          <w:sz w:val="24"/>
          <w:lang w:val="en-US"/>
        </w:rPr>
        <w:t>2</w:t>
      </w:r>
    </w:p>
    <w:p w14:paraId="61F6732C" w14:textId="2EC58FB0" w:rsidR="00283E0E" w:rsidRPr="002E76D7" w:rsidRDefault="00283E0E" w:rsidP="00F34355">
      <w:pPr>
        <w:tabs>
          <w:tab w:val="left" w:pos="2109"/>
        </w:tabs>
        <w:ind w:left="1985" w:hanging="1985"/>
        <w:rPr>
          <w:rFonts w:ascii="Arial" w:hAnsi="Arial" w:cs="Arial"/>
          <w:b/>
          <w:bCs/>
          <w:sz w:val="24"/>
          <w:lang w:val="en-US"/>
        </w:rPr>
      </w:pPr>
      <w:r w:rsidRPr="002E76D7">
        <w:rPr>
          <w:rFonts w:ascii="Arial" w:hAnsi="Arial" w:cs="Arial"/>
          <w:b/>
          <w:bCs/>
          <w:sz w:val="24"/>
          <w:lang w:val="en-US"/>
        </w:rPr>
        <w:t>Source:</w:t>
      </w:r>
      <w:r w:rsidRPr="002E76D7">
        <w:rPr>
          <w:rFonts w:ascii="Arial" w:hAnsi="Arial" w:cs="Arial"/>
          <w:b/>
          <w:bCs/>
          <w:sz w:val="24"/>
          <w:lang w:val="en-US"/>
        </w:rPr>
        <w:tab/>
      </w:r>
      <w:bookmarkStart w:id="0" w:name="OLE_LINK1"/>
      <w:bookmarkStart w:id="1" w:name="OLE_LINK2"/>
      <w:bookmarkStart w:id="2" w:name="OLE_LINK3"/>
      <w:bookmarkStart w:id="3" w:name="OLE_LINK36"/>
      <w:r w:rsidR="00F34355">
        <w:rPr>
          <w:rFonts w:ascii="Arial" w:hAnsi="Arial" w:cs="Arial"/>
          <w:b/>
          <w:bCs/>
          <w:sz w:val="24"/>
          <w:lang w:val="en-US"/>
        </w:rPr>
        <w:t xml:space="preserve">  </w:t>
      </w:r>
      <w:r w:rsidRPr="002E76D7">
        <w:rPr>
          <w:rFonts w:ascii="Arial" w:hAnsi="Arial" w:cs="Arial"/>
          <w:b/>
          <w:bCs/>
          <w:sz w:val="24"/>
          <w:lang w:val="en-US"/>
        </w:rPr>
        <w:t>Lenovo, Motorola Mobility</w:t>
      </w:r>
      <w:bookmarkEnd w:id="0"/>
      <w:bookmarkEnd w:id="1"/>
      <w:bookmarkEnd w:id="2"/>
      <w:bookmarkEnd w:id="3"/>
      <w:r w:rsidR="000474DB">
        <w:rPr>
          <w:rFonts w:ascii="Arial" w:hAnsi="Arial" w:cs="Arial"/>
          <w:b/>
          <w:bCs/>
          <w:sz w:val="24"/>
          <w:lang w:val="en-US"/>
        </w:rPr>
        <w:t>, Huawei</w:t>
      </w:r>
    </w:p>
    <w:p w14:paraId="46AD591E" w14:textId="7B7C7414" w:rsidR="00283E0E" w:rsidRPr="002E76D7" w:rsidRDefault="00283E0E" w:rsidP="00283E0E">
      <w:pPr>
        <w:tabs>
          <w:tab w:val="left" w:pos="1985"/>
        </w:tabs>
        <w:ind w:left="2103" w:hangingChars="873" w:hanging="2103"/>
        <w:rPr>
          <w:rFonts w:ascii="Arial" w:hAnsi="Arial" w:cs="Arial"/>
          <w:b/>
          <w:bCs/>
          <w:sz w:val="24"/>
          <w:lang w:val="en-US"/>
        </w:rPr>
      </w:pPr>
      <w:r w:rsidRPr="002E76D7">
        <w:rPr>
          <w:rFonts w:ascii="Arial" w:hAnsi="Arial" w:cs="Arial"/>
          <w:b/>
          <w:bCs/>
          <w:sz w:val="24"/>
          <w:lang w:val="en-US"/>
        </w:rPr>
        <w:t>Title:</w:t>
      </w:r>
      <w:r w:rsidRPr="002E76D7">
        <w:rPr>
          <w:rFonts w:ascii="Arial" w:hAnsi="Arial" w:cs="Arial"/>
          <w:b/>
          <w:bCs/>
          <w:sz w:val="24"/>
          <w:lang w:val="en-US"/>
        </w:rPr>
        <w:tab/>
      </w:r>
      <w:r w:rsidR="00330357">
        <w:rPr>
          <w:rFonts w:ascii="Arial" w:hAnsi="Arial" w:cs="Arial"/>
          <w:b/>
          <w:bCs/>
          <w:sz w:val="24"/>
          <w:lang w:val="en-US"/>
        </w:rPr>
        <w:tab/>
      </w:r>
      <w:r w:rsidR="002D5E12" w:rsidRPr="00DA203C">
        <w:rPr>
          <w:rFonts w:ascii="Arial" w:hAnsi="Arial"/>
          <w:sz w:val="24"/>
          <w:lang w:eastAsia="zh-CN"/>
        </w:rPr>
        <w:t>(</w:t>
      </w:r>
      <w:r w:rsidR="002D5E12" w:rsidRPr="002D5E12">
        <w:rPr>
          <w:rFonts w:ascii="Arial" w:hAnsi="Arial" w:cs="Arial"/>
          <w:b/>
          <w:bCs/>
          <w:sz w:val="24"/>
          <w:lang w:val="en-US"/>
        </w:rPr>
        <w:t>TP to TS 38.4</w:t>
      </w:r>
      <w:r w:rsidR="002D5E12">
        <w:rPr>
          <w:rFonts w:ascii="Arial" w:hAnsi="Arial" w:cs="Arial"/>
          <w:b/>
          <w:bCs/>
          <w:sz w:val="24"/>
          <w:lang w:val="en-US"/>
        </w:rPr>
        <w:t>2</w:t>
      </w:r>
      <w:r w:rsidR="002D5E12" w:rsidRPr="002D5E12">
        <w:rPr>
          <w:rFonts w:ascii="Arial" w:hAnsi="Arial" w:cs="Arial"/>
          <w:b/>
          <w:bCs/>
          <w:sz w:val="24"/>
          <w:lang w:val="en-US"/>
        </w:rPr>
        <w:t xml:space="preserve">3 BL CR) </w:t>
      </w:r>
      <w:r w:rsidR="002D5E12">
        <w:rPr>
          <w:rFonts w:ascii="Arial" w:hAnsi="Arial" w:cs="Arial"/>
          <w:b/>
          <w:bCs/>
          <w:sz w:val="24"/>
          <w:lang w:val="en-US"/>
        </w:rPr>
        <w:t>Group paging for Multicast Session Activation Notification</w:t>
      </w:r>
    </w:p>
    <w:p w14:paraId="0340B097" w14:textId="198F4C4F" w:rsidR="00283E0E" w:rsidRPr="002E76D7" w:rsidRDefault="00283E0E" w:rsidP="00283E0E">
      <w:pPr>
        <w:tabs>
          <w:tab w:val="left" w:pos="1985"/>
        </w:tabs>
        <w:rPr>
          <w:rFonts w:ascii="Arial" w:hAnsi="Arial" w:cs="Arial"/>
          <w:b/>
          <w:bCs/>
          <w:sz w:val="24"/>
          <w:lang w:val="en-US"/>
        </w:rPr>
      </w:pPr>
      <w:r w:rsidRPr="002E76D7">
        <w:rPr>
          <w:rFonts w:ascii="Arial" w:hAnsi="Arial" w:cs="Arial"/>
          <w:b/>
          <w:bCs/>
          <w:sz w:val="24"/>
          <w:lang w:val="en-US"/>
        </w:rPr>
        <w:t>Document for:</w:t>
      </w:r>
      <w:r w:rsidRPr="002E76D7">
        <w:rPr>
          <w:rFonts w:ascii="Arial" w:hAnsi="Arial" w:cs="Arial"/>
          <w:b/>
          <w:bCs/>
          <w:sz w:val="24"/>
          <w:lang w:val="en-US"/>
        </w:rPr>
        <w:tab/>
      </w:r>
      <w:r w:rsidRPr="002E76D7">
        <w:rPr>
          <w:rFonts w:ascii="Arial" w:hAnsi="Arial" w:cs="Arial"/>
          <w:b/>
          <w:bCs/>
          <w:sz w:val="24"/>
          <w:lang w:val="en-US"/>
        </w:rPr>
        <w:tab/>
      </w:r>
      <w:r w:rsidR="002D5E12">
        <w:rPr>
          <w:rFonts w:ascii="Arial" w:hAnsi="Arial" w:cs="Arial"/>
          <w:b/>
          <w:bCs/>
          <w:sz w:val="24"/>
          <w:lang w:val="en-US"/>
        </w:rPr>
        <w:t>Other</w:t>
      </w:r>
    </w:p>
    <w:p w14:paraId="5C97E3F4" w14:textId="5CCE56DA" w:rsidR="00F20E2F" w:rsidRPr="002E76D7" w:rsidRDefault="004B3AC8" w:rsidP="00763FFF">
      <w:pPr>
        <w:pStyle w:val="1"/>
        <w:tabs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180"/>
          <w:tab w:val="left" w:pos="3360"/>
          <w:tab w:val="center" w:pos="4819"/>
        </w:tabs>
        <w:spacing w:before="120" w:after="120"/>
        <w:ind w:left="357" w:hanging="357"/>
        <w:jc w:val="both"/>
        <w:rPr>
          <w:rFonts w:eastAsia="宋体" w:cs="Arial"/>
          <w:b/>
          <w:sz w:val="32"/>
          <w:szCs w:val="32"/>
          <w:lang w:val="en-US" w:eastAsia="zh-CN"/>
        </w:rPr>
      </w:pPr>
      <w:r w:rsidRPr="002E76D7">
        <w:rPr>
          <w:rFonts w:eastAsia="宋体" w:cs="Arial"/>
          <w:b/>
          <w:sz w:val="32"/>
          <w:szCs w:val="32"/>
          <w:lang w:val="en-US" w:eastAsia="zh-CN"/>
        </w:rPr>
        <w:t>1</w:t>
      </w:r>
      <w:r w:rsidR="0067262A" w:rsidRPr="002E76D7">
        <w:rPr>
          <w:rFonts w:eastAsia="宋体" w:cs="Arial"/>
          <w:b/>
          <w:sz w:val="32"/>
          <w:szCs w:val="32"/>
          <w:lang w:val="en-US" w:eastAsia="zh-CN"/>
        </w:rPr>
        <w:tab/>
        <w:t>Introduction</w:t>
      </w:r>
    </w:p>
    <w:p w14:paraId="06D1EDB0" w14:textId="1DBF02EB" w:rsidR="007E3C7B" w:rsidRPr="002D5E12" w:rsidRDefault="00FA1760" w:rsidP="00FA1760">
      <w:pPr>
        <w:widowControl w:val="0"/>
        <w:spacing w:after="0"/>
        <w:rPr>
          <w:rFonts w:ascii="Arial" w:eastAsiaTheme="minorEastAsia" w:hAnsi="Arial" w:cs="Arial"/>
          <w:sz w:val="21"/>
          <w:szCs w:val="21"/>
          <w:lang w:val="en-US" w:eastAsia="zh-CN"/>
        </w:rPr>
      </w:pPr>
      <w:r w:rsidRPr="002D5E12">
        <w:rPr>
          <w:rFonts w:ascii="Arial" w:eastAsiaTheme="minorEastAsia" w:hAnsi="Arial" w:cs="Arial"/>
          <w:sz w:val="21"/>
          <w:szCs w:val="21"/>
          <w:lang w:val="en-US" w:eastAsia="zh-CN"/>
        </w:rPr>
        <w:t xml:space="preserve">In this </w:t>
      </w:r>
      <w:r w:rsidR="002D5E12" w:rsidRPr="002D5E12">
        <w:rPr>
          <w:rFonts w:ascii="Arial" w:eastAsiaTheme="minorEastAsia" w:hAnsi="Arial" w:cs="Arial"/>
          <w:sz w:val="21"/>
          <w:szCs w:val="21"/>
          <w:lang w:val="en-US" w:eastAsia="zh-CN"/>
        </w:rPr>
        <w:t>contribution</w:t>
      </w:r>
      <w:r w:rsidRPr="002D5E12">
        <w:rPr>
          <w:rFonts w:ascii="Arial" w:eastAsiaTheme="minorEastAsia" w:hAnsi="Arial" w:cs="Arial"/>
          <w:sz w:val="21"/>
          <w:szCs w:val="21"/>
          <w:lang w:val="en-US" w:eastAsia="zh-CN"/>
        </w:rPr>
        <w:t xml:space="preserve">, </w:t>
      </w:r>
      <w:r w:rsidR="002D5E12" w:rsidRPr="002D5E12">
        <w:rPr>
          <w:rFonts w:ascii="Arial" w:eastAsiaTheme="minorEastAsia" w:hAnsi="Arial" w:cs="Arial"/>
          <w:sz w:val="21"/>
          <w:szCs w:val="21"/>
          <w:lang w:val="en-US" w:eastAsia="zh-CN"/>
        </w:rPr>
        <w:t>the text proposal are provided for the XnAP BL CR according to the proposal in [1]</w:t>
      </w:r>
      <w:r w:rsidR="002D5E12" w:rsidRPr="002D5E12">
        <w:rPr>
          <w:rFonts w:ascii="Arial" w:eastAsiaTheme="minorEastAsia" w:hAnsi="Arial" w:cs="Arial" w:hint="eastAsia"/>
          <w:sz w:val="21"/>
          <w:szCs w:val="21"/>
          <w:lang w:val="en-US" w:eastAsia="zh-CN"/>
        </w:rPr>
        <w:t>；</w:t>
      </w:r>
    </w:p>
    <w:p w14:paraId="43DFA4FF" w14:textId="6D2ED937" w:rsidR="002D5E12" w:rsidRDefault="002D5E12" w:rsidP="00FA1760">
      <w:pPr>
        <w:widowControl w:val="0"/>
        <w:spacing w:after="0"/>
        <w:rPr>
          <w:rFonts w:ascii="Arial" w:eastAsiaTheme="minorEastAsia" w:hAnsi="Arial" w:cs="Arial"/>
          <w:sz w:val="21"/>
          <w:szCs w:val="21"/>
          <w:lang w:val="en-US" w:eastAsia="zh-CN"/>
        </w:rPr>
      </w:pPr>
    </w:p>
    <w:p w14:paraId="023706E9" w14:textId="77777777" w:rsidR="002D5E12" w:rsidRDefault="002D5E12" w:rsidP="002D5E12">
      <w:pPr>
        <w:pStyle w:val="Proposal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A new class 2 XnAP RAN MBS Grouping Paging procedure is introduced, of which the contents include a list of UE Identity Index values and paging DRX (optional) of the UEs in the MBS group, RAN paging area, and multicast session ID.</w:t>
      </w:r>
    </w:p>
    <w:p w14:paraId="3950144F" w14:textId="5A5D52C6" w:rsidR="002D5E12" w:rsidRDefault="002D5E12" w:rsidP="00FA1760">
      <w:pPr>
        <w:widowControl w:val="0"/>
        <w:spacing w:after="0"/>
        <w:rPr>
          <w:rFonts w:ascii="Arial" w:eastAsiaTheme="minorEastAsia" w:hAnsi="Arial" w:cs="Arial"/>
          <w:sz w:val="21"/>
          <w:szCs w:val="21"/>
          <w:lang w:val="en-US" w:eastAsia="zh-CN"/>
        </w:rPr>
      </w:pPr>
    </w:p>
    <w:p w14:paraId="6BA1D2A3" w14:textId="3C05FDC1" w:rsidR="0026448D" w:rsidRPr="002D5E12" w:rsidRDefault="002D5E12" w:rsidP="0026448D">
      <w:pPr>
        <w:widowControl w:val="0"/>
        <w:spacing w:after="0"/>
        <w:rPr>
          <w:rFonts w:ascii="Arial" w:eastAsiaTheme="minorEastAsia" w:hAnsi="Arial" w:cs="Arial"/>
          <w:sz w:val="21"/>
          <w:szCs w:val="21"/>
          <w:lang w:val="en-US" w:eastAsia="zh-CN"/>
        </w:rPr>
      </w:pPr>
      <w:r>
        <w:rPr>
          <w:rFonts w:ascii="Arial" w:eastAsiaTheme="minorEastAsia" w:hAnsi="Arial" w:cs="Arial" w:hint="eastAsia"/>
          <w:sz w:val="21"/>
          <w:szCs w:val="21"/>
          <w:lang w:val="en-US" w:eastAsia="zh-CN"/>
        </w:rPr>
        <w:t>[</w:t>
      </w:r>
      <w:r>
        <w:rPr>
          <w:rFonts w:ascii="Arial" w:eastAsiaTheme="minorEastAsia" w:hAnsi="Arial" w:cs="Arial"/>
          <w:sz w:val="21"/>
          <w:szCs w:val="21"/>
          <w:lang w:val="en-US" w:eastAsia="zh-CN"/>
        </w:rPr>
        <w:t xml:space="preserve">1] </w:t>
      </w:r>
      <w:r w:rsidR="0026448D" w:rsidRPr="00A54FE9">
        <w:rPr>
          <w:rFonts w:ascii="Arial" w:eastAsiaTheme="minorEastAsia" w:hAnsi="Arial" w:cs="Arial"/>
          <w:sz w:val="21"/>
          <w:szCs w:val="21"/>
          <w:lang w:val="en-US" w:eastAsia="zh-CN"/>
        </w:rPr>
        <w:t>R3-213743</w:t>
      </w:r>
      <w:r w:rsidR="0026448D">
        <w:rPr>
          <w:rFonts w:ascii="Arial" w:eastAsiaTheme="minorEastAsia" w:hAnsi="Arial" w:cs="Arial"/>
          <w:sz w:val="21"/>
          <w:szCs w:val="21"/>
          <w:lang w:val="en-US" w:eastAsia="zh-CN"/>
        </w:rPr>
        <w:t xml:space="preserve">. Discussion on </w:t>
      </w:r>
      <w:r w:rsidR="0026448D" w:rsidRPr="002D5E12">
        <w:rPr>
          <w:rFonts w:ascii="Arial" w:eastAsiaTheme="minorEastAsia" w:hAnsi="Arial" w:cs="Arial"/>
          <w:sz w:val="21"/>
          <w:szCs w:val="21"/>
          <w:lang w:val="en-US" w:eastAsia="zh-CN"/>
        </w:rPr>
        <w:t>Group paging for Multicast Session Activation Notification</w:t>
      </w:r>
      <w:r w:rsidR="0026448D">
        <w:rPr>
          <w:rFonts w:ascii="Arial" w:eastAsiaTheme="minorEastAsia" w:hAnsi="Arial" w:cs="Arial"/>
          <w:sz w:val="21"/>
          <w:szCs w:val="21"/>
          <w:lang w:val="en-US" w:eastAsia="zh-CN"/>
        </w:rPr>
        <w:t>. Lenovo, Motorola Mobility.</w:t>
      </w:r>
    </w:p>
    <w:p w14:paraId="493D4B59" w14:textId="3A1AA489" w:rsidR="002D5E12" w:rsidRPr="002D5E12" w:rsidRDefault="002D5E12" w:rsidP="00FA1760">
      <w:pPr>
        <w:widowControl w:val="0"/>
        <w:spacing w:after="0"/>
        <w:rPr>
          <w:rFonts w:ascii="Arial" w:eastAsiaTheme="minorEastAsia" w:hAnsi="Arial" w:cs="Arial"/>
          <w:sz w:val="21"/>
          <w:szCs w:val="21"/>
          <w:lang w:val="en-US" w:eastAsia="zh-CN"/>
        </w:rPr>
      </w:pPr>
    </w:p>
    <w:p w14:paraId="7D3FE11E" w14:textId="2DDCEBE1" w:rsidR="00D57AC9" w:rsidRDefault="00482ABA" w:rsidP="00763FFF">
      <w:pPr>
        <w:pStyle w:val="1"/>
        <w:tabs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180"/>
          <w:tab w:val="left" w:pos="3360"/>
          <w:tab w:val="center" w:pos="4819"/>
        </w:tabs>
        <w:spacing w:before="120" w:after="120"/>
        <w:ind w:left="357" w:hanging="357"/>
        <w:jc w:val="both"/>
        <w:rPr>
          <w:rFonts w:eastAsia="宋体" w:cs="Arial"/>
          <w:b/>
          <w:sz w:val="32"/>
          <w:szCs w:val="32"/>
          <w:lang w:val="en-US" w:eastAsia="zh-CN"/>
        </w:rPr>
      </w:pPr>
      <w:r w:rsidRPr="002E76D7">
        <w:rPr>
          <w:rFonts w:eastAsia="宋体" w:cs="Arial"/>
          <w:b/>
          <w:sz w:val="32"/>
          <w:szCs w:val="32"/>
          <w:lang w:val="en-US" w:eastAsia="zh-CN"/>
        </w:rPr>
        <w:t>2</w:t>
      </w:r>
      <w:r w:rsidR="00D57AC9" w:rsidRPr="002E76D7">
        <w:rPr>
          <w:rFonts w:eastAsia="宋体" w:cs="Arial"/>
          <w:b/>
          <w:sz w:val="32"/>
          <w:szCs w:val="32"/>
          <w:lang w:val="en-US" w:eastAsia="zh-CN"/>
        </w:rPr>
        <w:tab/>
      </w:r>
      <w:r w:rsidR="002D5E12">
        <w:rPr>
          <w:rFonts w:eastAsia="宋体" w:cs="Arial"/>
          <w:b/>
          <w:sz w:val="32"/>
          <w:szCs w:val="32"/>
          <w:lang w:val="en-US" w:eastAsia="zh-CN"/>
        </w:rPr>
        <w:t>Text Proposal</w:t>
      </w:r>
    </w:p>
    <w:p w14:paraId="0F51E005" w14:textId="29E44FEB" w:rsidR="002D5E12" w:rsidRDefault="002D5E12" w:rsidP="002D5E12">
      <w:pPr>
        <w:rPr>
          <w:rFonts w:eastAsia="宋体"/>
          <w:lang w:val="en-US" w:eastAsia="zh-CN"/>
        </w:rPr>
      </w:pPr>
    </w:p>
    <w:p w14:paraId="36DAB839" w14:textId="1A73FF0D" w:rsidR="002D5E12" w:rsidRDefault="002D5E12" w:rsidP="002D5E12">
      <w:pPr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-</w:t>
      </w:r>
      <w:r>
        <w:rPr>
          <w:rFonts w:eastAsia="宋体"/>
          <w:lang w:val="en-US" w:eastAsia="zh-CN"/>
        </w:rPr>
        <w:t>---------------------------------------------------------Change Start --------------------------------------------------------------</w:t>
      </w:r>
    </w:p>
    <w:p w14:paraId="1C76E0D7" w14:textId="77777777" w:rsidR="00C21296" w:rsidRPr="00FD0425" w:rsidRDefault="00C21296" w:rsidP="00C21296">
      <w:pPr>
        <w:pStyle w:val="TH"/>
      </w:pPr>
      <w:r w:rsidRPr="00FD0425">
        <w:t>Table 8.1-2: Class 2 Elementary Procedures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250"/>
      </w:tblGrid>
      <w:tr w:rsidR="00C21296" w:rsidRPr="00FD0425" w14:paraId="54E7C8B3" w14:textId="77777777" w:rsidTr="00417BEF">
        <w:trPr>
          <w:cantSplit/>
          <w:tblHeader/>
          <w:jc w:val="center"/>
        </w:trPr>
        <w:tc>
          <w:tcPr>
            <w:tcW w:w="3085" w:type="dxa"/>
          </w:tcPr>
          <w:p w14:paraId="179C60F0" w14:textId="77777777" w:rsidR="00C21296" w:rsidRPr="00FD0425" w:rsidRDefault="00C21296" w:rsidP="00417BEF">
            <w:pPr>
              <w:pStyle w:val="TAH"/>
            </w:pPr>
            <w:r w:rsidRPr="00FD0425">
              <w:t>Elementary Procedure</w:t>
            </w:r>
          </w:p>
        </w:tc>
        <w:tc>
          <w:tcPr>
            <w:tcW w:w="3250" w:type="dxa"/>
          </w:tcPr>
          <w:p w14:paraId="653F9FF1" w14:textId="77777777" w:rsidR="00C21296" w:rsidRPr="00FD0425" w:rsidRDefault="00C21296" w:rsidP="00417BEF">
            <w:pPr>
              <w:pStyle w:val="TAH"/>
            </w:pPr>
            <w:r w:rsidRPr="00FD0425">
              <w:t>Initiating Message</w:t>
            </w:r>
          </w:p>
        </w:tc>
      </w:tr>
      <w:tr w:rsidR="00C21296" w:rsidRPr="00FD0425" w14:paraId="4EADD648" w14:textId="77777777" w:rsidTr="00417BEF">
        <w:trPr>
          <w:cantSplit/>
          <w:jc w:val="center"/>
        </w:trPr>
        <w:tc>
          <w:tcPr>
            <w:tcW w:w="3085" w:type="dxa"/>
          </w:tcPr>
          <w:p w14:paraId="5B0B674C" w14:textId="77777777" w:rsidR="00C21296" w:rsidRPr="00FD0425" w:rsidRDefault="00C21296" w:rsidP="00417BEF">
            <w:pPr>
              <w:pStyle w:val="TAL"/>
            </w:pPr>
            <w:r w:rsidRPr="00FD0425">
              <w:t>Handover Cancel</w:t>
            </w:r>
          </w:p>
        </w:tc>
        <w:tc>
          <w:tcPr>
            <w:tcW w:w="3250" w:type="dxa"/>
          </w:tcPr>
          <w:p w14:paraId="5F86BA81" w14:textId="77777777" w:rsidR="00C21296" w:rsidRPr="00FD0425" w:rsidRDefault="00C21296" w:rsidP="00417BEF">
            <w:pPr>
              <w:pStyle w:val="TAL"/>
            </w:pPr>
            <w:r w:rsidRPr="00FD0425">
              <w:t>HANDOVER CANCEL</w:t>
            </w:r>
          </w:p>
        </w:tc>
      </w:tr>
      <w:tr w:rsidR="00C21296" w:rsidRPr="00FD0425" w14:paraId="1854D997" w14:textId="77777777" w:rsidTr="00417BEF">
        <w:trPr>
          <w:cantSplit/>
          <w:jc w:val="center"/>
        </w:trPr>
        <w:tc>
          <w:tcPr>
            <w:tcW w:w="3085" w:type="dxa"/>
          </w:tcPr>
          <w:p w14:paraId="7E0265D0" w14:textId="77777777" w:rsidR="00C21296" w:rsidRPr="00FD0425" w:rsidRDefault="00C21296" w:rsidP="00417BEF">
            <w:pPr>
              <w:pStyle w:val="TAL"/>
            </w:pPr>
            <w:r w:rsidRPr="00FD0425">
              <w:t>SN Status Transfer</w:t>
            </w:r>
          </w:p>
        </w:tc>
        <w:tc>
          <w:tcPr>
            <w:tcW w:w="3250" w:type="dxa"/>
          </w:tcPr>
          <w:p w14:paraId="3D08DEB7" w14:textId="77777777" w:rsidR="00C21296" w:rsidRPr="00FD0425" w:rsidRDefault="00C21296" w:rsidP="00417BEF">
            <w:pPr>
              <w:pStyle w:val="TAL"/>
            </w:pPr>
            <w:r w:rsidRPr="00FD0425">
              <w:t>SN STATUS TRANSFER</w:t>
            </w:r>
          </w:p>
        </w:tc>
      </w:tr>
      <w:tr w:rsidR="00C21296" w:rsidRPr="00FD0425" w14:paraId="0F859683" w14:textId="77777777" w:rsidTr="00417BEF">
        <w:trPr>
          <w:cantSplit/>
          <w:jc w:val="center"/>
        </w:trPr>
        <w:tc>
          <w:tcPr>
            <w:tcW w:w="3085" w:type="dxa"/>
          </w:tcPr>
          <w:p w14:paraId="0A2C37CC" w14:textId="77777777" w:rsidR="00C21296" w:rsidRPr="00FD0425" w:rsidRDefault="00C21296" w:rsidP="00417BEF">
            <w:pPr>
              <w:pStyle w:val="TAL"/>
            </w:pPr>
            <w:r w:rsidRPr="00FD0425">
              <w:t>RAN Paging</w:t>
            </w:r>
          </w:p>
        </w:tc>
        <w:tc>
          <w:tcPr>
            <w:tcW w:w="3250" w:type="dxa"/>
          </w:tcPr>
          <w:p w14:paraId="5D653A97" w14:textId="77777777" w:rsidR="00C21296" w:rsidRPr="00FD0425" w:rsidRDefault="00C21296" w:rsidP="00417BEF">
            <w:pPr>
              <w:pStyle w:val="TAL"/>
            </w:pPr>
            <w:r w:rsidRPr="00FD0425">
              <w:t>RAN PAGING</w:t>
            </w:r>
          </w:p>
        </w:tc>
      </w:tr>
      <w:tr w:rsidR="00C21296" w:rsidRPr="00FD0425" w14:paraId="787715A3" w14:textId="77777777" w:rsidTr="00417BEF">
        <w:trPr>
          <w:cantSplit/>
          <w:jc w:val="center"/>
        </w:trPr>
        <w:tc>
          <w:tcPr>
            <w:tcW w:w="3085" w:type="dxa"/>
          </w:tcPr>
          <w:p w14:paraId="12EBE966" w14:textId="77777777" w:rsidR="00C21296" w:rsidRPr="00FD0425" w:rsidRDefault="00C21296" w:rsidP="00417BEF">
            <w:pPr>
              <w:pStyle w:val="TAL"/>
            </w:pPr>
            <w:r w:rsidRPr="00FD0425">
              <w:t>Xn-U Address Indication</w:t>
            </w:r>
          </w:p>
        </w:tc>
        <w:tc>
          <w:tcPr>
            <w:tcW w:w="3250" w:type="dxa"/>
          </w:tcPr>
          <w:p w14:paraId="7F659E4E" w14:textId="77777777" w:rsidR="00C21296" w:rsidRPr="00FD0425" w:rsidRDefault="00C21296" w:rsidP="00417BEF">
            <w:pPr>
              <w:pStyle w:val="TAL"/>
            </w:pPr>
            <w:r w:rsidRPr="00FD0425">
              <w:t>XN-U ADDRESS INDICATION</w:t>
            </w:r>
          </w:p>
        </w:tc>
      </w:tr>
      <w:tr w:rsidR="00C21296" w:rsidRPr="00FD0425" w14:paraId="0C9003A1" w14:textId="77777777" w:rsidTr="00417BEF">
        <w:trPr>
          <w:cantSplit/>
          <w:jc w:val="center"/>
        </w:trPr>
        <w:tc>
          <w:tcPr>
            <w:tcW w:w="3085" w:type="dxa"/>
          </w:tcPr>
          <w:p w14:paraId="0B85FF6F" w14:textId="77777777" w:rsidR="00C21296" w:rsidRPr="00FD0425" w:rsidRDefault="00C21296" w:rsidP="00417BEF">
            <w:pPr>
              <w:pStyle w:val="TAL"/>
            </w:pPr>
            <w:r w:rsidRPr="00FD0425">
              <w:t>S-NG-RAN node Reconfiguration Completion</w:t>
            </w:r>
          </w:p>
        </w:tc>
        <w:tc>
          <w:tcPr>
            <w:tcW w:w="3250" w:type="dxa"/>
          </w:tcPr>
          <w:p w14:paraId="2EA50A7C" w14:textId="77777777" w:rsidR="00C21296" w:rsidRPr="00FD0425" w:rsidRDefault="00C21296" w:rsidP="00417BEF">
            <w:pPr>
              <w:pStyle w:val="TAL"/>
            </w:pPr>
            <w:r w:rsidRPr="00FD0425">
              <w:t>S-NODE RECONFIGURATION COMPLETE</w:t>
            </w:r>
          </w:p>
        </w:tc>
      </w:tr>
      <w:tr w:rsidR="00C21296" w:rsidRPr="00FD0425" w14:paraId="69847424" w14:textId="77777777" w:rsidTr="00417BEF">
        <w:trPr>
          <w:cantSplit/>
          <w:jc w:val="center"/>
        </w:trPr>
        <w:tc>
          <w:tcPr>
            <w:tcW w:w="3085" w:type="dxa"/>
          </w:tcPr>
          <w:p w14:paraId="0BE7DD08" w14:textId="77777777" w:rsidR="00C21296" w:rsidRPr="00FD0425" w:rsidRDefault="00C21296" w:rsidP="00417BEF">
            <w:pPr>
              <w:pStyle w:val="TAL"/>
            </w:pPr>
            <w:r w:rsidRPr="00FD0425">
              <w:t>S-NG-RAN node Counter Check</w:t>
            </w:r>
          </w:p>
        </w:tc>
        <w:tc>
          <w:tcPr>
            <w:tcW w:w="3250" w:type="dxa"/>
          </w:tcPr>
          <w:p w14:paraId="59172F75" w14:textId="77777777" w:rsidR="00C21296" w:rsidRPr="00FD0425" w:rsidRDefault="00C21296" w:rsidP="00417BEF">
            <w:pPr>
              <w:pStyle w:val="TAL"/>
            </w:pPr>
            <w:r w:rsidRPr="00FD0425">
              <w:t>S-NODE COUNTER CHECK REQUEST</w:t>
            </w:r>
          </w:p>
        </w:tc>
      </w:tr>
      <w:tr w:rsidR="00C21296" w:rsidRPr="00FD0425" w14:paraId="04334314" w14:textId="77777777" w:rsidTr="00417BEF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84B6" w14:textId="77777777" w:rsidR="00C21296" w:rsidRPr="00FD0425" w:rsidRDefault="00C21296" w:rsidP="00417BEF">
            <w:pPr>
              <w:pStyle w:val="TAL"/>
            </w:pPr>
            <w:r w:rsidRPr="00FD0425">
              <w:t>UE Context Release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08B7" w14:textId="77777777" w:rsidR="00C21296" w:rsidRPr="00FD0425" w:rsidRDefault="00C21296" w:rsidP="00417BEF">
            <w:pPr>
              <w:pStyle w:val="TAL"/>
            </w:pPr>
            <w:r w:rsidRPr="00FD0425">
              <w:t>UE CONTEXT RELEASE</w:t>
            </w:r>
          </w:p>
        </w:tc>
      </w:tr>
      <w:tr w:rsidR="00C21296" w:rsidRPr="00FD0425" w14:paraId="7E85FB5D" w14:textId="77777777" w:rsidTr="00417BEF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0DA3" w14:textId="77777777" w:rsidR="00C21296" w:rsidRPr="00FD0425" w:rsidRDefault="00C21296" w:rsidP="00417BEF">
            <w:pPr>
              <w:pStyle w:val="TAL"/>
            </w:pPr>
            <w:r w:rsidRPr="00FD0425">
              <w:t>RRC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08F8" w14:textId="77777777" w:rsidR="00C21296" w:rsidRPr="00FD0425" w:rsidRDefault="00C21296" w:rsidP="00417BEF">
            <w:pPr>
              <w:pStyle w:val="TAL"/>
            </w:pPr>
            <w:r w:rsidRPr="00FD0425">
              <w:t>RRC TRANSFER</w:t>
            </w:r>
          </w:p>
        </w:tc>
      </w:tr>
      <w:tr w:rsidR="00C21296" w:rsidRPr="00FD0425" w14:paraId="4083191D" w14:textId="77777777" w:rsidTr="00417BEF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26DA" w14:textId="77777777" w:rsidR="00C21296" w:rsidRPr="00FD0425" w:rsidRDefault="00C21296" w:rsidP="00417BEF">
            <w:pPr>
              <w:pStyle w:val="TAL"/>
            </w:pPr>
            <w:r w:rsidRPr="00FD0425">
              <w:t>Error Indication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7400" w14:textId="77777777" w:rsidR="00C21296" w:rsidRPr="00FD0425" w:rsidRDefault="00C21296" w:rsidP="00417BEF">
            <w:pPr>
              <w:pStyle w:val="TAL"/>
            </w:pPr>
            <w:r w:rsidRPr="00FD0425">
              <w:t>ERROR INDICATION</w:t>
            </w:r>
          </w:p>
        </w:tc>
      </w:tr>
      <w:tr w:rsidR="00C21296" w:rsidRPr="00FD0425" w14:paraId="5A099C7F" w14:textId="77777777" w:rsidTr="00417BEF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43C8" w14:textId="77777777" w:rsidR="00C21296" w:rsidRPr="00FD0425" w:rsidRDefault="00C21296" w:rsidP="00417BEF">
            <w:pPr>
              <w:pStyle w:val="TAL"/>
            </w:pPr>
            <w:r w:rsidRPr="00FD0425">
              <w:t>Notification Control Indication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05C2" w14:textId="77777777" w:rsidR="00C21296" w:rsidRPr="00FD0425" w:rsidRDefault="00C21296" w:rsidP="00417BEF">
            <w:pPr>
              <w:pStyle w:val="TAL"/>
            </w:pPr>
            <w:r w:rsidRPr="00FD0425">
              <w:t>NOTIFICATION CONTROL INDICATION</w:t>
            </w:r>
          </w:p>
        </w:tc>
      </w:tr>
      <w:tr w:rsidR="00C21296" w:rsidRPr="00FD0425" w14:paraId="7EB585DF" w14:textId="77777777" w:rsidTr="00417BEF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A51C" w14:textId="77777777" w:rsidR="00C21296" w:rsidRPr="00FD0425" w:rsidRDefault="00C21296" w:rsidP="00417BEF">
            <w:pPr>
              <w:pStyle w:val="TAL"/>
            </w:pPr>
            <w:r w:rsidRPr="00FD0425">
              <w:t>Activity Notification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0194" w14:textId="77777777" w:rsidR="00C21296" w:rsidRPr="00FD0425" w:rsidRDefault="00C21296" w:rsidP="00417BEF">
            <w:pPr>
              <w:pStyle w:val="TAL"/>
            </w:pPr>
            <w:r w:rsidRPr="00FD0425">
              <w:t>ACTIVITY NOTIFICATION</w:t>
            </w:r>
          </w:p>
        </w:tc>
      </w:tr>
      <w:tr w:rsidR="00C21296" w:rsidRPr="00FD0425" w14:paraId="6E732465" w14:textId="77777777" w:rsidTr="00417BEF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A690" w14:textId="77777777" w:rsidR="00C21296" w:rsidRPr="00FD0425" w:rsidRDefault="00C21296" w:rsidP="00417BEF">
            <w:pPr>
              <w:pStyle w:val="TAL"/>
            </w:pPr>
            <w:r w:rsidRPr="00FD0425">
              <w:t>Secondary RAT Data Usage Report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A12E" w14:textId="77777777" w:rsidR="00C21296" w:rsidRPr="00FD0425" w:rsidRDefault="00C21296" w:rsidP="00417BEF">
            <w:pPr>
              <w:pStyle w:val="TAL"/>
            </w:pPr>
            <w:r w:rsidRPr="00FD0425">
              <w:t>SECONDARY RAT DATA USAGE REPORT</w:t>
            </w:r>
          </w:p>
        </w:tc>
      </w:tr>
      <w:tr w:rsidR="00C21296" w:rsidRPr="00FD0425" w14:paraId="3B109E92" w14:textId="77777777" w:rsidTr="00417BEF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29DB" w14:textId="77777777" w:rsidR="00C21296" w:rsidRPr="00FD0425" w:rsidRDefault="00C21296" w:rsidP="00417BEF">
            <w:pPr>
              <w:pStyle w:val="TAL"/>
            </w:pPr>
            <w:r w:rsidRPr="00FD0425">
              <w:t>Trace Start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9771" w14:textId="77777777" w:rsidR="00C21296" w:rsidRPr="00FD0425" w:rsidRDefault="00C21296" w:rsidP="00417BEF">
            <w:pPr>
              <w:pStyle w:val="TAL"/>
            </w:pPr>
            <w:r w:rsidRPr="00FD0425">
              <w:t>TRACE START</w:t>
            </w:r>
          </w:p>
        </w:tc>
      </w:tr>
      <w:tr w:rsidR="00C21296" w:rsidRPr="00FD0425" w14:paraId="584C50A8" w14:textId="77777777" w:rsidTr="00417BEF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1CB0" w14:textId="77777777" w:rsidR="00C21296" w:rsidRPr="00FD0425" w:rsidRDefault="00C21296" w:rsidP="00417BEF">
            <w:pPr>
              <w:pStyle w:val="TAL"/>
            </w:pPr>
            <w:r w:rsidRPr="00FD0425">
              <w:t>Deactivate Trace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30A8" w14:textId="77777777" w:rsidR="00C21296" w:rsidRPr="00FD0425" w:rsidRDefault="00C21296" w:rsidP="00417BEF">
            <w:pPr>
              <w:pStyle w:val="TAL"/>
            </w:pPr>
            <w:r w:rsidRPr="00FD0425">
              <w:t>DEACTIVATE TRACE</w:t>
            </w:r>
          </w:p>
        </w:tc>
      </w:tr>
      <w:tr w:rsidR="00C21296" w:rsidRPr="00FD0425" w14:paraId="284EFE8D" w14:textId="77777777" w:rsidTr="00417BEF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1CA5" w14:textId="77777777" w:rsidR="00C21296" w:rsidRPr="00FD0425" w:rsidRDefault="00C21296" w:rsidP="00417BEF">
            <w:pPr>
              <w:pStyle w:val="TAL"/>
            </w:pPr>
            <w:r>
              <w:t>Handover Success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90B9" w14:textId="77777777" w:rsidR="00C21296" w:rsidRPr="00FD0425" w:rsidRDefault="00C21296" w:rsidP="00417BEF">
            <w:pPr>
              <w:pStyle w:val="TAL"/>
            </w:pPr>
            <w:r>
              <w:t>HANDOVER SUCCESS</w:t>
            </w:r>
          </w:p>
        </w:tc>
      </w:tr>
      <w:tr w:rsidR="00C21296" w:rsidRPr="00FD0425" w14:paraId="5B1B6B93" w14:textId="77777777" w:rsidTr="00417BEF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1CA5" w14:textId="77777777" w:rsidR="00C21296" w:rsidRPr="00FD0425" w:rsidRDefault="00C21296" w:rsidP="00417BEF">
            <w:pPr>
              <w:pStyle w:val="TAL"/>
            </w:pPr>
            <w:r>
              <w:t>Conditional Handover Cancel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D355" w14:textId="77777777" w:rsidR="00C21296" w:rsidRPr="00FD0425" w:rsidRDefault="00C21296" w:rsidP="00417BEF">
            <w:pPr>
              <w:pStyle w:val="TAL"/>
            </w:pPr>
            <w:r>
              <w:t>CONDITIONAL HANDOVER CANCEL</w:t>
            </w:r>
          </w:p>
        </w:tc>
      </w:tr>
      <w:tr w:rsidR="00C21296" w:rsidRPr="00FD0425" w14:paraId="354B562E" w14:textId="77777777" w:rsidTr="00417BEF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BE71" w14:textId="77777777" w:rsidR="00C21296" w:rsidRPr="00FD0425" w:rsidRDefault="00C21296" w:rsidP="00417BEF">
            <w:pPr>
              <w:pStyle w:val="TAL"/>
            </w:pPr>
            <w:r>
              <w:t>Early Status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DF4D" w14:textId="77777777" w:rsidR="00C21296" w:rsidRPr="00FD0425" w:rsidRDefault="00C21296" w:rsidP="00417BEF">
            <w:pPr>
              <w:pStyle w:val="TAL"/>
            </w:pPr>
            <w:r>
              <w:t>EARLY STATUS TRANSFER</w:t>
            </w:r>
          </w:p>
        </w:tc>
      </w:tr>
      <w:tr w:rsidR="00C21296" w:rsidRPr="00FD0425" w14:paraId="6A3B30A5" w14:textId="77777777" w:rsidTr="00417BEF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E7F2" w14:textId="77777777" w:rsidR="00C21296" w:rsidRDefault="00C21296" w:rsidP="00417BEF">
            <w:pPr>
              <w:pStyle w:val="TAL"/>
            </w:pPr>
            <w:r>
              <w:rPr>
                <w:rFonts w:hint="eastAsia"/>
              </w:rPr>
              <w:t>Failure Indication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0275" w14:textId="77777777" w:rsidR="00C21296" w:rsidRDefault="00C21296" w:rsidP="00417BEF">
            <w:pPr>
              <w:pStyle w:val="TAL"/>
            </w:pPr>
            <w:r>
              <w:t>FAILURE</w:t>
            </w:r>
            <w:r>
              <w:rPr>
                <w:rFonts w:hint="eastAsia"/>
              </w:rPr>
              <w:t xml:space="preserve"> INDICATION</w:t>
            </w:r>
          </w:p>
        </w:tc>
      </w:tr>
      <w:tr w:rsidR="00C21296" w:rsidRPr="00FD0425" w14:paraId="6E574433" w14:textId="77777777" w:rsidTr="00417BEF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2ABD" w14:textId="77777777" w:rsidR="00C21296" w:rsidRDefault="00C21296" w:rsidP="00417BEF">
            <w:pPr>
              <w:pStyle w:val="TAL"/>
            </w:pPr>
            <w:r>
              <w:rPr>
                <w:rFonts w:hint="eastAsia"/>
              </w:rPr>
              <w:t>Handover Report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9E13" w14:textId="77777777" w:rsidR="00C21296" w:rsidRDefault="00C21296" w:rsidP="00417BEF">
            <w:pPr>
              <w:pStyle w:val="TAL"/>
            </w:pPr>
            <w:r>
              <w:rPr>
                <w:rFonts w:hint="eastAsia"/>
              </w:rPr>
              <w:t>HANDOVER REPORT</w:t>
            </w:r>
          </w:p>
        </w:tc>
      </w:tr>
      <w:tr w:rsidR="00C21296" w:rsidRPr="00FD0425" w14:paraId="3CFE26AD" w14:textId="77777777" w:rsidTr="00417BEF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37C3" w14:textId="77777777" w:rsidR="00C21296" w:rsidRDefault="00C21296" w:rsidP="00417BEF">
            <w:pPr>
              <w:pStyle w:val="TAL"/>
            </w:pPr>
            <w:r w:rsidRPr="00AA5DA2">
              <w:t>Resource Status Reporting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0895" w14:textId="77777777" w:rsidR="00C21296" w:rsidRDefault="00C21296" w:rsidP="00417BEF">
            <w:pPr>
              <w:pStyle w:val="TAL"/>
            </w:pPr>
            <w:r w:rsidRPr="00AA5DA2">
              <w:t>RESOURCE STATUS UPDATE</w:t>
            </w:r>
          </w:p>
        </w:tc>
      </w:tr>
      <w:tr w:rsidR="00C21296" w:rsidRPr="00FD0425" w14:paraId="232F46AA" w14:textId="77777777" w:rsidTr="00417BEF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9FEC" w14:textId="77777777" w:rsidR="00C21296" w:rsidRDefault="00C21296" w:rsidP="00417BEF">
            <w:pPr>
              <w:pStyle w:val="TAL"/>
            </w:pPr>
            <w:r w:rsidRPr="009279FB">
              <w:rPr>
                <w:rFonts w:hint="eastAsia"/>
              </w:rPr>
              <w:t xml:space="preserve">Access </w:t>
            </w:r>
            <w:r>
              <w:t>A</w:t>
            </w:r>
            <w:r w:rsidRPr="009279FB">
              <w:rPr>
                <w:rFonts w:hint="eastAsia"/>
              </w:rPr>
              <w:t>nd Mobility Indicati</w:t>
            </w:r>
            <w:r w:rsidRPr="009279FB">
              <w:t>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2237" w14:textId="77777777" w:rsidR="00C21296" w:rsidRDefault="00C21296" w:rsidP="00417BEF">
            <w:pPr>
              <w:pStyle w:val="TAL"/>
            </w:pPr>
            <w:r w:rsidRPr="009279FB">
              <w:t xml:space="preserve">ACCESS </w:t>
            </w:r>
            <w:r w:rsidRPr="002E6989">
              <w:t>AND</w:t>
            </w:r>
            <w:r w:rsidRPr="009279FB">
              <w:t xml:space="preserve"> MOBILITY INDICATION</w:t>
            </w:r>
          </w:p>
        </w:tc>
      </w:tr>
      <w:tr w:rsidR="00C21296" w:rsidRPr="00FD0425" w14:paraId="08AF3DEE" w14:textId="77777777" w:rsidTr="00417BEF">
        <w:trPr>
          <w:cantSplit/>
          <w:jc w:val="center"/>
          <w:ins w:id="4" w:author="Lenovo" w:date="2021-08-02T11:30:00Z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0250" w14:textId="157B0ED1" w:rsidR="00C21296" w:rsidRPr="00C21296" w:rsidRDefault="00C21296" w:rsidP="00417BEF">
            <w:pPr>
              <w:pStyle w:val="TAL"/>
              <w:rPr>
                <w:ins w:id="5" w:author="Lenovo" w:date="2021-08-02T11:30:00Z"/>
                <w:rFonts w:eastAsiaTheme="minorEastAsia"/>
                <w:lang w:eastAsia="zh-CN"/>
              </w:rPr>
            </w:pPr>
            <w:ins w:id="6" w:author="Lenovo" w:date="2021-08-02T11:30:00Z">
              <w:r>
                <w:rPr>
                  <w:rFonts w:eastAsiaTheme="minorEastAsia" w:hint="eastAsia"/>
                  <w:lang w:eastAsia="zh-CN"/>
                </w:rPr>
                <w:t>R</w:t>
              </w:r>
              <w:r>
                <w:rPr>
                  <w:rFonts w:eastAsiaTheme="minorEastAsia"/>
                  <w:lang w:eastAsia="zh-CN"/>
                </w:rPr>
                <w:t>AN MBS Group Paging</w:t>
              </w:r>
            </w:ins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6CCA" w14:textId="28361192" w:rsidR="00C21296" w:rsidRPr="00C21296" w:rsidRDefault="00C21296" w:rsidP="00417BEF">
            <w:pPr>
              <w:pStyle w:val="TAL"/>
              <w:rPr>
                <w:ins w:id="7" w:author="Lenovo" w:date="2021-08-02T11:30:00Z"/>
                <w:rFonts w:eastAsiaTheme="minorEastAsia"/>
                <w:lang w:eastAsia="zh-CN"/>
              </w:rPr>
            </w:pPr>
            <w:ins w:id="8" w:author="Lenovo" w:date="2021-08-02T11:30:00Z">
              <w:r>
                <w:rPr>
                  <w:rFonts w:eastAsiaTheme="minorEastAsia" w:hint="eastAsia"/>
                  <w:lang w:eastAsia="zh-CN"/>
                </w:rPr>
                <w:t>R</w:t>
              </w:r>
              <w:r>
                <w:rPr>
                  <w:rFonts w:eastAsiaTheme="minorEastAsia"/>
                  <w:lang w:eastAsia="zh-CN"/>
                </w:rPr>
                <w:t>AN MBS GROUP PAGING</w:t>
              </w:r>
            </w:ins>
          </w:p>
        </w:tc>
      </w:tr>
    </w:tbl>
    <w:p w14:paraId="6F0C4D8B" w14:textId="4607B3B3" w:rsidR="00EA4BC5" w:rsidRDefault="00EA4BC5" w:rsidP="002D5E12">
      <w:pPr>
        <w:rPr>
          <w:rFonts w:eastAsia="宋体"/>
          <w:lang w:val="en-US" w:eastAsia="zh-CN"/>
        </w:rPr>
      </w:pPr>
    </w:p>
    <w:p w14:paraId="0DB22730" w14:textId="1CF3092C" w:rsidR="00EA4BC5" w:rsidRDefault="00EA4BC5" w:rsidP="00EA4BC5">
      <w:pPr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lastRenderedPageBreak/>
        <w:t>-</w:t>
      </w:r>
      <w:r>
        <w:rPr>
          <w:rFonts w:eastAsia="宋体"/>
          <w:lang w:val="en-US" w:eastAsia="zh-CN"/>
        </w:rPr>
        <w:t>---------------------------------------------------------Next Change--------------------------------------------------------------</w:t>
      </w:r>
    </w:p>
    <w:p w14:paraId="1CF77B19" w14:textId="18340CCE" w:rsidR="002D5E12" w:rsidRPr="00FD0425" w:rsidRDefault="002D5E12" w:rsidP="002D5E12">
      <w:pPr>
        <w:pStyle w:val="3"/>
        <w:rPr>
          <w:ins w:id="9" w:author="Lenovo" w:date="2021-08-02T11:02:00Z"/>
        </w:rPr>
      </w:pPr>
      <w:bookmarkStart w:id="10" w:name="_Toc20955068"/>
      <w:bookmarkStart w:id="11" w:name="_Toc29991255"/>
      <w:bookmarkStart w:id="12" w:name="_Toc36555655"/>
      <w:bookmarkStart w:id="13" w:name="_Toc44497318"/>
      <w:bookmarkStart w:id="14" w:name="_Toc45107706"/>
      <w:bookmarkStart w:id="15" w:name="_Toc45901326"/>
      <w:bookmarkStart w:id="16" w:name="_Toc51850405"/>
      <w:bookmarkStart w:id="17" w:name="_Toc56693408"/>
      <w:bookmarkStart w:id="18" w:name="_Toc64446951"/>
      <w:bookmarkStart w:id="19" w:name="_Toc66286445"/>
      <w:bookmarkStart w:id="20" w:name="_Toc74151140"/>
      <w:ins w:id="21" w:author="Lenovo" w:date="2021-08-02T11:02:00Z">
        <w:r>
          <w:t>X</w:t>
        </w:r>
        <w:r w:rsidRPr="00FD0425">
          <w:t>.</w:t>
        </w:r>
        <w:r>
          <w:t>X</w:t>
        </w:r>
        <w:r w:rsidRPr="00FD0425">
          <w:t>.</w:t>
        </w:r>
        <w:r>
          <w:t>X</w:t>
        </w:r>
        <w:r w:rsidRPr="00FD0425">
          <w:tab/>
          <w:t>RAN</w:t>
        </w:r>
        <w:r>
          <w:t xml:space="preserve"> MBS </w:t>
        </w:r>
        <w:r w:rsidRPr="002D5E12">
          <w:rPr>
            <w:rFonts w:hint="eastAsia"/>
          </w:rPr>
          <w:t>G</w:t>
        </w:r>
        <w:r>
          <w:t>roup</w:t>
        </w:r>
        <w:r w:rsidRPr="00FD0425">
          <w:t xml:space="preserve"> Paging</w:t>
        </w:r>
        <w:bookmarkEnd w:id="10"/>
        <w:bookmarkEnd w:id="11"/>
        <w:bookmarkEnd w:id="12"/>
        <w:bookmarkEnd w:id="13"/>
        <w:bookmarkEnd w:id="14"/>
        <w:bookmarkEnd w:id="15"/>
        <w:bookmarkEnd w:id="16"/>
        <w:bookmarkEnd w:id="17"/>
        <w:bookmarkEnd w:id="18"/>
        <w:bookmarkEnd w:id="19"/>
        <w:bookmarkEnd w:id="20"/>
      </w:ins>
    </w:p>
    <w:p w14:paraId="5D3A1CB0" w14:textId="4CEC5076" w:rsidR="002D5E12" w:rsidRPr="00FD0425" w:rsidRDefault="002D5E12" w:rsidP="002D5E12">
      <w:pPr>
        <w:pStyle w:val="4"/>
        <w:rPr>
          <w:ins w:id="22" w:author="Lenovo" w:date="2021-08-02T11:02:00Z"/>
        </w:rPr>
      </w:pPr>
      <w:bookmarkStart w:id="23" w:name="_Toc20955069"/>
      <w:bookmarkStart w:id="24" w:name="_Toc29991256"/>
      <w:bookmarkStart w:id="25" w:name="_Toc36555656"/>
      <w:bookmarkStart w:id="26" w:name="_Toc44497319"/>
      <w:bookmarkStart w:id="27" w:name="_Toc45107707"/>
      <w:bookmarkStart w:id="28" w:name="_Toc45901327"/>
      <w:bookmarkStart w:id="29" w:name="_Toc51850406"/>
      <w:bookmarkStart w:id="30" w:name="_Toc56693409"/>
      <w:bookmarkStart w:id="31" w:name="_Toc64446952"/>
      <w:bookmarkStart w:id="32" w:name="_Toc66286446"/>
      <w:bookmarkStart w:id="33" w:name="_Toc74151141"/>
      <w:ins w:id="34" w:author="Lenovo" w:date="2021-08-02T11:02:00Z">
        <w:r>
          <w:t>X</w:t>
        </w:r>
        <w:r w:rsidRPr="00FD0425">
          <w:t>.</w:t>
        </w:r>
        <w:r>
          <w:t>X</w:t>
        </w:r>
        <w:r w:rsidRPr="00FD0425">
          <w:t>.</w:t>
        </w:r>
        <w:r>
          <w:t>X</w:t>
        </w:r>
        <w:r w:rsidRPr="00FD0425">
          <w:t>.1</w:t>
        </w:r>
        <w:r w:rsidRPr="00FD0425">
          <w:tab/>
          <w:t>General</w:t>
        </w:r>
        <w:bookmarkEnd w:id="23"/>
        <w:bookmarkEnd w:id="24"/>
        <w:bookmarkEnd w:id="25"/>
        <w:bookmarkEnd w:id="26"/>
        <w:bookmarkEnd w:id="27"/>
        <w:bookmarkEnd w:id="28"/>
        <w:bookmarkEnd w:id="29"/>
        <w:bookmarkEnd w:id="30"/>
        <w:bookmarkEnd w:id="31"/>
        <w:bookmarkEnd w:id="32"/>
        <w:bookmarkEnd w:id="33"/>
      </w:ins>
    </w:p>
    <w:p w14:paraId="196B6508" w14:textId="11EF6D53" w:rsidR="002D5E12" w:rsidRPr="00FD0425" w:rsidRDefault="002D5E12" w:rsidP="002D5E12">
      <w:pPr>
        <w:rPr>
          <w:ins w:id="35" w:author="Lenovo" w:date="2021-08-02T11:02:00Z"/>
        </w:rPr>
      </w:pPr>
      <w:ins w:id="36" w:author="Lenovo" w:date="2021-08-02T11:02:00Z">
        <w:r w:rsidRPr="00FD0425">
          <w:t>The purpose of the RAN</w:t>
        </w:r>
        <w:r>
          <w:t xml:space="preserve"> MBS Group</w:t>
        </w:r>
        <w:r w:rsidRPr="00FD0425">
          <w:t xml:space="preserve"> Paging procedure is to enable the NG-RAN node</w:t>
        </w:r>
        <w:r w:rsidRPr="00FD0425">
          <w:rPr>
            <w:vertAlign w:val="subscript"/>
          </w:rPr>
          <w:t>1</w:t>
        </w:r>
        <w:r w:rsidRPr="00FD0425">
          <w:t xml:space="preserve"> to request paging </w:t>
        </w:r>
      </w:ins>
      <w:ins w:id="37" w:author="Lenovo" w:date="2021-08-02T11:04:00Z">
        <w:r w:rsidRPr="00FD0425">
          <w:t>of UEs</w:t>
        </w:r>
        <w:r>
          <w:t xml:space="preserve"> that have joined a MBS Session</w:t>
        </w:r>
      </w:ins>
      <w:ins w:id="38" w:author="Lenovo" w:date="2021-08-02T11:02:00Z">
        <w:r w:rsidRPr="00FD0425">
          <w:t xml:space="preserve"> in the NG-RAN node</w:t>
        </w:r>
        <w:r w:rsidRPr="00FD0425">
          <w:rPr>
            <w:vertAlign w:val="subscript"/>
          </w:rPr>
          <w:t>2</w:t>
        </w:r>
        <w:r w:rsidRPr="00FD0425">
          <w:t>.</w:t>
        </w:r>
      </w:ins>
    </w:p>
    <w:p w14:paraId="480F9642" w14:textId="77777777" w:rsidR="002D5E12" w:rsidRPr="00FD0425" w:rsidRDefault="002D5E12" w:rsidP="002D5E12">
      <w:pPr>
        <w:rPr>
          <w:ins w:id="39" w:author="Lenovo" w:date="2021-08-02T11:02:00Z"/>
        </w:rPr>
      </w:pPr>
      <w:ins w:id="40" w:author="Lenovo" w:date="2021-08-02T11:02:00Z">
        <w:r w:rsidRPr="00FD0425">
          <w:t xml:space="preserve">The procedure uses </w:t>
        </w:r>
        <w:r w:rsidRPr="00FD0425">
          <w:rPr>
            <w:rFonts w:eastAsia="宋体"/>
            <w:lang w:eastAsia="zh-CN"/>
          </w:rPr>
          <w:t>non UE-associated signalling</w:t>
        </w:r>
        <w:r w:rsidRPr="00FD0425">
          <w:t>.</w:t>
        </w:r>
      </w:ins>
    </w:p>
    <w:p w14:paraId="19043E37" w14:textId="7D76118E" w:rsidR="002D5E12" w:rsidRPr="00FD0425" w:rsidRDefault="00B56338" w:rsidP="002D5E12">
      <w:pPr>
        <w:pStyle w:val="4"/>
        <w:rPr>
          <w:ins w:id="41" w:author="Lenovo" w:date="2021-08-02T11:02:00Z"/>
        </w:rPr>
      </w:pPr>
      <w:bookmarkStart w:id="42" w:name="_Toc20955070"/>
      <w:bookmarkStart w:id="43" w:name="_Toc29991257"/>
      <w:bookmarkStart w:id="44" w:name="_Toc36555657"/>
      <w:bookmarkStart w:id="45" w:name="_Toc44497320"/>
      <w:bookmarkStart w:id="46" w:name="_Toc45107708"/>
      <w:bookmarkStart w:id="47" w:name="_Toc45901328"/>
      <w:bookmarkStart w:id="48" w:name="_Toc51850407"/>
      <w:bookmarkStart w:id="49" w:name="_Toc56693410"/>
      <w:bookmarkStart w:id="50" w:name="_Toc64446953"/>
      <w:bookmarkStart w:id="51" w:name="_Toc66286447"/>
      <w:bookmarkStart w:id="52" w:name="_Toc74151142"/>
      <w:ins w:id="53" w:author="Lenovo" w:date="2021-08-02T11:14:00Z">
        <w:r>
          <w:t>X.X.X</w:t>
        </w:r>
      </w:ins>
      <w:ins w:id="54" w:author="Lenovo" w:date="2021-08-02T11:02:00Z">
        <w:r w:rsidR="002D5E12" w:rsidRPr="00FD0425">
          <w:t>.2</w:t>
        </w:r>
        <w:r w:rsidR="002D5E12" w:rsidRPr="00FD0425">
          <w:tab/>
          <w:t>Successful operation</w:t>
        </w:r>
        <w:bookmarkEnd w:id="42"/>
        <w:bookmarkEnd w:id="43"/>
        <w:bookmarkEnd w:id="44"/>
        <w:bookmarkEnd w:id="45"/>
        <w:bookmarkEnd w:id="46"/>
        <w:bookmarkEnd w:id="47"/>
        <w:bookmarkEnd w:id="48"/>
        <w:bookmarkEnd w:id="49"/>
        <w:bookmarkEnd w:id="50"/>
        <w:bookmarkEnd w:id="51"/>
        <w:bookmarkEnd w:id="52"/>
      </w:ins>
    </w:p>
    <w:p w14:paraId="52D38E75" w14:textId="51A4AB8F" w:rsidR="002D5E12" w:rsidRPr="00FD0425" w:rsidRDefault="002D5E12" w:rsidP="002D5E12">
      <w:pPr>
        <w:pStyle w:val="TH"/>
        <w:rPr>
          <w:ins w:id="55" w:author="Lenovo" w:date="2021-08-02T11:02:00Z"/>
        </w:rPr>
      </w:pPr>
      <w:ins w:id="56" w:author="Lenovo" w:date="2021-08-02T11:02:00Z">
        <w:r w:rsidRPr="00FD0425">
          <w:object w:dxaOrig="6952" w:dyaOrig="2306" w14:anchorId="3B17D94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48.15pt;height:114.95pt" o:ole="">
              <v:imagedata r:id="rId11" o:title=""/>
            </v:shape>
            <o:OLEObject Type="Embed" ProgID="Visio.Drawing.15" ShapeID="_x0000_i1025" DrawAspect="Content" ObjectID="_1691150151" r:id="rId12"/>
          </w:object>
        </w:r>
      </w:ins>
    </w:p>
    <w:p w14:paraId="190D0D7A" w14:textId="7CB4B4C7" w:rsidR="002D5E12" w:rsidRPr="00FD0425" w:rsidRDefault="002D5E12" w:rsidP="002D5E12">
      <w:pPr>
        <w:pStyle w:val="TF"/>
        <w:rPr>
          <w:ins w:id="57" w:author="Lenovo" w:date="2021-08-02T11:02:00Z"/>
        </w:rPr>
      </w:pPr>
      <w:ins w:id="58" w:author="Lenovo" w:date="2021-08-02T11:02:00Z">
        <w:r w:rsidRPr="00FD0425">
          <w:t>Figure 8.2.5</w:t>
        </w:r>
        <w:r w:rsidRPr="00FD0425">
          <w:rPr>
            <w:lang w:eastAsia="zh-CN"/>
          </w:rPr>
          <w:t>.2-1</w:t>
        </w:r>
        <w:r w:rsidRPr="00FD0425">
          <w:t xml:space="preserve">: RAN </w:t>
        </w:r>
      </w:ins>
      <w:ins w:id="59" w:author="Lenovo" w:date="2021-08-02T11:05:00Z">
        <w:r>
          <w:t xml:space="preserve">MBS Group </w:t>
        </w:r>
      </w:ins>
      <w:ins w:id="60" w:author="Lenovo" w:date="2021-08-02T11:02:00Z">
        <w:r w:rsidRPr="00FD0425">
          <w:t>Paging: successful operation</w:t>
        </w:r>
      </w:ins>
    </w:p>
    <w:p w14:paraId="24CAB52C" w14:textId="419FBB8B" w:rsidR="002D5E12" w:rsidRPr="00FD0425" w:rsidRDefault="002D5E12" w:rsidP="002D5E12">
      <w:pPr>
        <w:rPr>
          <w:ins w:id="61" w:author="Lenovo" w:date="2021-08-02T11:02:00Z"/>
        </w:rPr>
      </w:pPr>
      <w:ins w:id="62" w:author="Lenovo" w:date="2021-08-02T11:02:00Z">
        <w:r w:rsidRPr="00FD0425">
          <w:t xml:space="preserve">The RAN </w:t>
        </w:r>
      </w:ins>
      <w:ins w:id="63" w:author="Lenovo" w:date="2021-08-02T11:05:00Z">
        <w:r>
          <w:t xml:space="preserve">MBS Group </w:t>
        </w:r>
      </w:ins>
      <w:ins w:id="64" w:author="Lenovo" w:date="2021-08-02T11:02:00Z">
        <w:r w:rsidRPr="00FD0425">
          <w:t>Paging procedure is triggered by the NG-RAN node</w:t>
        </w:r>
        <w:r w:rsidRPr="00FD0425">
          <w:rPr>
            <w:vertAlign w:val="subscript"/>
          </w:rPr>
          <w:t>1</w:t>
        </w:r>
        <w:r w:rsidRPr="00FD0425">
          <w:t xml:space="preserve"> by sending the RAN </w:t>
        </w:r>
      </w:ins>
      <w:ins w:id="65" w:author="Lenovo" w:date="2021-08-02T11:05:00Z">
        <w:r>
          <w:t xml:space="preserve">MBS GROUP </w:t>
        </w:r>
      </w:ins>
      <w:ins w:id="66" w:author="Lenovo" w:date="2021-08-02T11:02:00Z">
        <w:r w:rsidRPr="00FD0425">
          <w:t>PAGING message to the NG-RAN node</w:t>
        </w:r>
        <w:r w:rsidRPr="00FD0425">
          <w:rPr>
            <w:vertAlign w:val="subscript"/>
          </w:rPr>
          <w:t>2</w:t>
        </w:r>
        <w:r w:rsidRPr="00FD0425">
          <w:rPr>
            <w:rFonts w:hint="eastAsia"/>
            <w:lang w:eastAsia="zh-CN"/>
          </w:rPr>
          <w:t>,</w:t>
        </w:r>
        <w:r w:rsidRPr="00FD0425">
          <w:rPr>
            <w:rFonts w:hint="eastAsia"/>
            <w:vertAlign w:val="subscript"/>
            <w:lang w:eastAsia="zh-CN"/>
          </w:rPr>
          <w:t xml:space="preserve"> </w:t>
        </w:r>
        <w:r w:rsidRPr="00FD0425">
          <w:rPr>
            <w:rFonts w:hint="eastAsia"/>
            <w:lang w:eastAsia="zh-CN"/>
          </w:rPr>
          <w:t xml:space="preserve">in which the necessary information e.g. </w:t>
        </w:r>
      </w:ins>
      <w:ins w:id="67" w:author="Lenovo" w:date="2021-08-02T11:11:00Z">
        <w:r w:rsidR="00942786">
          <w:rPr>
            <w:lang w:eastAsia="zh-CN"/>
          </w:rPr>
          <w:t xml:space="preserve">the </w:t>
        </w:r>
      </w:ins>
      <w:ins w:id="68" w:author="Lenovo" w:date="2021-08-02T11:06:00Z">
        <w:r w:rsidR="002373AA" w:rsidRPr="00942786">
          <w:rPr>
            <w:i/>
            <w:iCs/>
            <w:lang w:eastAsia="zh-CN"/>
          </w:rPr>
          <w:t>MBS Session</w:t>
        </w:r>
      </w:ins>
      <w:ins w:id="69" w:author="Lenovo" w:date="2021-08-02T11:02:00Z">
        <w:r w:rsidRPr="00942786">
          <w:rPr>
            <w:i/>
            <w:iCs/>
            <w:lang w:eastAsia="zh-CN"/>
          </w:rPr>
          <w:t xml:space="preserve"> Identity</w:t>
        </w:r>
        <w:r w:rsidRPr="00FD0425">
          <w:rPr>
            <w:rFonts w:hint="eastAsia"/>
            <w:lang w:eastAsia="zh-CN"/>
          </w:rPr>
          <w:t xml:space="preserve"> </w:t>
        </w:r>
      </w:ins>
      <w:ins w:id="70" w:author="Lenovo" w:date="2021-08-02T11:11:00Z">
        <w:r w:rsidR="00942786">
          <w:rPr>
            <w:lang w:eastAsia="zh-CN"/>
          </w:rPr>
          <w:t>IE</w:t>
        </w:r>
        <w:del w:id="71" w:author="Lenovo2" w:date="2021-08-22T15:05:00Z">
          <w:r w:rsidR="00942786" w:rsidDel="00C960B4">
            <w:rPr>
              <w:lang w:eastAsia="zh-CN"/>
            </w:rPr>
            <w:delText xml:space="preserve"> and the </w:delText>
          </w:r>
          <w:r w:rsidR="00942786" w:rsidRPr="00942786" w:rsidDel="00C960B4">
            <w:rPr>
              <w:i/>
              <w:iCs/>
              <w:lang w:eastAsia="zh-CN"/>
            </w:rPr>
            <w:delText>UE Identity Index</w:delText>
          </w:r>
          <w:r w:rsidR="00942786" w:rsidDel="00C960B4">
            <w:rPr>
              <w:lang w:eastAsia="zh-CN"/>
            </w:rPr>
            <w:delText xml:space="preserve"> </w:delText>
          </w:r>
        </w:del>
      </w:ins>
      <w:ins w:id="72" w:author="Lenovo" w:date="2021-08-02T11:22:00Z">
        <w:del w:id="73" w:author="Lenovo2" w:date="2021-08-22T15:05:00Z">
          <w:r w:rsidR="00002E7D" w:rsidRPr="00002E7D" w:rsidDel="00C960B4">
            <w:rPr>
              <w:i/>
              <w:iCs/>
              <w:lang w:eastAsia="zh-CN"/>
            </w:rPr>
            <w:delText>List</w:delText>
          </w:r>
          <w:r w:rsidR="00002E7D" w:rsidDel="00C960B4">
            <w:rPr>
              <w:lang w:eastAsia="zh-CN"/>
            </w:rPr>
            <w:delText xml:space="preserve"> </w:delText>
          </w:r>
        </w:del>
      </w:ins>
      <w:ins w:id="74" w:author="Lenovo" w:date="2021-08-02T11:12:00Z">
        <w:del w:id="75" w:author="Lenovo2" w:date="2021-08-22T15:05:00Z">
          <w:r w:rsidR="00942786" w:rsidDel="00C960B4">
            <w:rPr>
              <w:lang w:eastAsia="zh-CN"/>
            </w:rPr>
            <w:delText>IE</w:delText>
          </w:r>
        </w:del>
        <w:r w:rsidR="00942786">
          <w:rPr>
            <w:lang w:eastAsia="zh-CN"/>
          </w:rPr>
          <w:t xml:space="preserve"> associated with the MBS session </w:t>
        </w:r>
      </w:ins>
      <w:ins w:id="76" w:author="Lenovo" w:date="2021-08-02T11:02:00Z">
        <w:r w:rsidRPr="00FD0425">
          <w:rPr>
            <w:rFonts w:hint="eastAsia"/>
            <w:lang w:eastAsia="zh-CN"/>
          </w:rPr>
          <w:t>should be provided</w:t>
        </w:r>
        <w:r w:rsidRPr="00FD0425">
          <w:t>.</w:t>
        </w:r>
      </w:ins>
    </w:p>
    <w:p w14:paraId="5BE83103" w14:textId="50FF257C" w:rsidR="002D5E12" w:rsidRPr="00495262" w:rsidDel="00C960B4" w:rsidRDefault="002D5E12" w:rsidP="002D5E12">
      <w:pPr>
        <w:rPr>
          <w:ins w:id="77" w:author="Lenovo" w:date="2021-08-02T11:02:00Z"/>
          <w:del w:id="78" w:author="Lenovo2" w:date="2021-08-22T15:06:00Z"/>
        </w:rPr>
      </w:pPr>
      <w:bookmarkStart w:id="79" w:name="_Toc20955071"/>
      <w:bookmarkStart w:id="80" w:name="_Toc29991258"/>
      <w:bookmarkStart w:id="81" w:name="_Toc36555658"/>
      <w:bookmarkStart w:id="82" w:name="_Toc44497321"/>
      <w:bookmarkStart w:id="83" w:name="_Toc45107709"/>
      <w:bookmarkStart w:id="84" w:name="_Toc45901329"/>
      <w:bookmarkStart w:id="85" w:name="_Toc51850408"/>
      <w:bookmarkStart w:id="86" w:name="_Toc56693411"/>
      <w:bookmarkStart w:id="87" w:name="_Toc64446954"/>
      <w:bookmarkStart w:id="88" w:name="_Toc66286448"/>
      <w:ins w:id="89" w:author="Lenovo" w:date="2021-08-02T11:02:00Z">
        <w:del w:id="90" w:author="Lenovo2" w:date="2021-08-22T15:06:00Z">
          <w:r w:rsidRPr="00495262" w:rsidDel="00C960B4">
            <w:rPr>
              <w:shd w:val="clear" w:color="auto" w:fill="FFFFFF"/>
              <w:lang w:val="en-US"/>
            </w:rPr>
            <w:delText>When available, the NG-RAN</w:delText>
          </w:r>
          <w:r w:rsidDel="00C960B4">
            <w:rPr>
              <w:shd w:val="clear" w:color="auto" w:fill="FFFFFF"/>
              <w:lang w:val="en-US"/>
            </w:rPr>
            <w:delText xml:space="preserve"> </w:delText>
          </w:r>
          <w:r w:rsidRPr="00495262" w:rsidDel="00C960B4">
            <w:rPr>
              <w:shd w:val="clear" w:color="auto" w:fill="FFFFFF"/>
              <w:lang w:val="en-US"/>
            </w:rPr>
            <w:delText>node</w:delText>
          </w:r>
          <w:r w:rsidRPr="00495262" w:rsidDel="00C960B4">
            <w:rPr>
              <w:shd w:val="clear" w:color="auto" w:fill="FFFFFF"/>
              <w:vertAlign w:val="subscript"/>
              <w:lang w:val="en-US"/>
            </w:rPr>
            <w:delText>1</w:delText>
          </w:r>
          <w:r w:rsidDel="00C960B4">
            <w:rPr>
              <w:shd w:val="clear" w:color="auto" w:fill="FFFFFF"/>
              <w:vertAlign w:val="subscript"/>
              <w:lang w:val="en-US"/>
            </w:rPr>
            <w:delText xml:space="preserve"> </w:delText>
          </w:r>
          <w:r w:rsidRPr="00495262" w:rsidDel="00C960B4">
            <w:rPr>
              <w:shd w:val="clear" w:color="auto" w:fill="FFFFFF"/>
              <w:lang w:val="en-US"/>
            </w:rPr>
            <w:delText xml:space="preserve">shall include </w:delText>
          </w:r>
        </w:del>
      </w:ins>
      <w:ins w:id="91" w:author="Lenovo" w:date="2021-08-02T11:08:00Z">
        <w:del w:id="92" w:author="Lenovo2" w:date="2021-08-22T15:06:00Z">
          <w:r w:rsidR="002373AA" w:rsidDel="00C960B4">
            <w:rPr>
              <w:shd w:val="clear" w:color="auto" w:fill="FFFFFF"/>
              <w:lang w:val="en-US"/>
            </w:rPr>
            <w:delText xml:space="preserve">the </w:delText>
          </w:r>
        </w:del>
      </w:ins>
      <w:ins w:id="93" w:author="Lenovo" w:date="2021-08-02T11:02:00Z">
        <w:del w:id="94" w:author="Lenovo2" w:date="2021-08-22T15:06:00Z">
          <w:r w:rsidRPr="00495262" w:rsidDel="00C960B4">
            <w:rPr>
              <w:i/>
              <w:shd w:val="clear" w:color="auto" w:fill="FFFFFF"/>
              <w:lang w:val="en-US"/>
            </w:rPr>
            <w:delText>UE Specific DRX</w:delText>
          </w:r>
          <w:r w:rsidDel="00C960B4">
            <w:rPr>
              <w:i/>
              <w:shd w:val="clear" w:color="auto" w:fill="FFFFFF"/>
              <w:lang w:val="en-US"/>
            </w:rPr>
            <w:delText xml:space="preserve"> </w:delText>
          </w:r>
          <w:r w:rsidRPr="00495262" w:rsidDel="00C960B4">
            <w:rPr>
              <w:shd w:val="clear" w:color="auto" w:fill="FFFFFF"/>
              <w:lang w:val="en-US"/>
            </w:rPr>
            <w:delText>IE</w:delText>
          </w:r>
          <w:r w:rsidRPr="00495262" w:rsidDel="00C960B4">
            <w:rPr>
              <w:rFonts w:hint="eastAsia"/>
              <w:shd w:val="clear" w:color="auto" w:fill="FFFFFF"/>
              <w:lang w:val="en-US" w:eastAsia="zh-CN"/>
            </w:rPr>
            <w:delText xml:space="preserve"> </w:delText>
          </w:r>
          <w:r w:rsidRPr="00495262" w:rsidDel="00C960B4">
            <w:rPr>
              <w:shd w:val="clear" w:color="auto" w:fill="FFFFFF"/>
              <w:lang w:val="en-US"/>
            </w:rPr>
            <w:delText xml:space="preserve">in the RAN </w:delText>
          </w:r>
        </w:del>
      </w:ins>
      <w:ins w:id="95" w:author="Lenovo" w:date="2021-08-02T11:08:00Z">
        <w:del w:id="96" w:author="Lenovo2" w:date="2021-08-22T15:06:00Z">
          <w:r w:rsidR="002373AA" w:rsidDel="00C960B4">
            <w:rPr>
              <w:shd w:val="clear" w:color="auto" w:fill="FFFFFF"/>
              <w:lang w:val="en-US"/>
            </w:rPr>
            <w:delText xml:space="preserve">MBS GROUP </w:delText>
          </w:r>
        </w:del>
      </w:ins>
      <w:ins w:id="97" w:author="Lenovo" w:date="2021-08-02T11:02:00Z">
        <w:del w:id="98" w:author="Lenovo2" w:date="2021-08-22T15:06:00Z">
          <w:r w:rsidRPr="00495262" w:rsidDel="00C960B4">
            <w:rPr>
              <w:shd w:val="clear" w:color="auto" w:fill="FFFFFF"/>
              <w:lang w:val="en-US"/>
            </w:rPr>
            <w:delText>PAGING message towards the NG-RAN</w:delText>
          </w:r>
          <w:r w:rsidDel="00C960B4">
            <w:rPr>
              <w:shd w:val="clear" w:color="auto" w:fill="FFFFFF"/>
              <w:lang w:val="en-US"/>
            </w:rPr>
            <w:delText xml:space="preserve"> </w:delText>
          </w:r>
          <w:r w:rsidRPr="00495262" w:rsidDel="00C960B4">
            <w:rPr>
              <w:shd w:val="clear" w:color="auto" w:fill="FFFFFF"/>
              <w:lang w:val="en-US"/>
            </w:rPr>
            <w:delText>node</w:delText>
          </w:r>
          <w:r w:rsidRPr="00495262" w:rsidDel="00C960B4">
            <w:rPr>
              <w:shd w:val="clear" w:color="auto" w:fill="FFFFFF"/>
              <w:vertAlign w:val="subscript"/>
              <w:lang w:val="en-US"/>
            </w:rPr>
            <w:delText>2</w:delText>
          </w:r>
          <w:r w:rsidRPr="00495262" w:rsidDel="00C960B4">
            <w:rPr>
              <w:shd w:val="clear" w:color="auto" w:fill="FFFFFF"/>
              <w:lang w:val="en-US"/>
            </w:rPr>
            <w:delText>.</w:delText>
          </w:r>
          <w:r w:rsidDel="00C960B4">
            <w:rPr>
              <w:shd w:val="clear" w:color="auto" w:fill="FFFFFF"/>
              <w:lang w:val="en-US"/>
            </w:rPr>
            <w:delText xml:space="preserve"> </w:delText>
          </w:r>
          <w:r w:rsidRPr="00495262" w:rsidDel="00C960B4">
            <w:delText>If</w:delText>
          </w:r>
          <w:r w:rsidRPr="002373AA" w:rsidDel="00C960B4">
            <w:rPr>
              <w:i/>
              <w:iCs/>
            </w:rPr>
            <w:delText xml:space="preserve"> </w:delText>
          </w:r>
          <w:r w:rsidRPr="00495262" w:rsidDel="00C960B4">
            <w:rPr>
              <w:rFonts w:hint="eastAsia"/>
              <w:i/>
            </w:rPr>
            <w:delText>UE specific DRX</w:delText>
          </w:r>
          <w:r w:rsidRPr="00495262" w:rsidDel="00C960B4">
            <w:rPr>
              <w:i/>
            </w:rPr>
            <w:delText xml:space="preserve"> </w:delText>
          </w:r>
          <w:r w:rsidRPr="00495262" w:rsidDel="00C960B4">
            <w:delText>IE is included in the RAN PAGING message, the NG-RAN node</w:delText>
          </w:r>
          <w:r w:rsidRPr="00495262" w:rsidDel="00C960B4">
            <w:rPr>
              <w:vertAlign w:val="subscript"/>
            </w:rPr>
            <w:delText>2</w:delText>
          </w:r>
          <w:r w:rsidRPr="00495262" w:rsidDel="00C960B4">
            <w:delText xml:space="preserve"> shall, if supported, use it according to TS 36.304 [</w:delText>
          </w:r>
          <w:r w:rsidRPr="00495262" w:rsidDel="00C960B4">
            <w:rPr>
              <w:lang w:val="en-US"/>
            </w:rPr>
            <w:delText>34</w:delText>
          </w:r>
          <w:r w:rsidRPr="00495262" w:rsidDel="00C960B4">
            <w:delText>].</w:delText>
          </w:r>
        </w:del>
      </w:ins>
    </w:p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p w14:paraId="5848AEFA" w14:textId="77777777" w:rsidR="00C960B4" w:rsidRPr="00C960B4" w:rsidRDefault="00C960B4" w:rsidP="00C960B4">
      <w:pPr>
        <w:keepLines/>
        <w:overflowPunct/>
        <w:autoSpaceDE/>
        <w:autoSpaceDN/>
        <w:adjustRightInd/>
        <w:ind w:left="1418" w:hanging="1134"/>
        <w:textAlignment w:val="auto"/>
        <w:rPr>
          <w:ins w:id="99" w:author="Lenovo2" w:date="2021-08-22T15:06:00Z"/>
          <w:color w:val="FF0000"/>
          <w:lang w:eastAsia="ko-KR"/>
        </w:rPr>
      </w:pPr>
      <w:ins w:id="100" w:author="Lenovo2" w:date="2021-08-22T15:06:00Z">
        <w:r w:rsidRPr="00C960B4">
          <w:rPr>
            <w:rFonts w:eastAsia="MS Mincho"/>
            <w:color w:val="FF0000"/>
            <w:lang w:eastAsia="en-US"/>
          </w:rPr>
          <w:t>Editor’s Note:</w:t>
        </w:r>
        <w:r w:rsidRPr="00C960B4">
          <w:rPr>
            <w:rFonts w:eastAsia="MS Mincho"/>
            <w:color w:val="FF0000"/>
            <w:lang w:eastAsia="en-US"/>
          </w:rPr>
          <w:tab/>
          <w:t xml:space="preserve"> procedure text is FFS</w:t>
        </w:r>
      </w:ins>
    </w:p>
    <w:p w14:paraId="7EE2103B" w14:textId="265EF0B9" w:rsidR="002D5E12" w:rsidRDefault="002D5E12" w:rsidP="002D5E12">
      <w:pPr>
        <w:rPr>
          <w:rFonts w:eastAsia="宋体"/>
          <w:lang w:val="en-US" w:eastAsia="zh-CN"/>
        </w:rPr>
      </w:pPr>
    </w:p>
    <w:p w14:paraId="440E0F6A" w14:textId="6E21D0A4" w:rsidR="00B56338" w:rsidRDefault="00B56338" w:rsidP="00B56338">
      <w:pPr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-</w:t>
      </w:r>
      <w:r>
        <w:rPr>
          <w:rFonts w:eastAsia="宋体"/>
          <w:lang w:val="en-US" w:eastAsia="zh-CN"/>
        </w:rPr>
        <w:t>---------------------------------------------------------Next Change  --------------------------------------------------------------</w:t>
      </w:r>
    </w:p>
    <w:p w14:paraId="6167A896" w14:textId="560A5B77" w:rsidR="00002E7D" w:rsidRPr="00FD0425" w:rsidRDefault="00002E7D" w:rsidP="00002E7D">
      <w:pPr>
        <w:pStyle w:val="4"/>
        <w:rPr>
          <w:ins w:id="101" w:author="Lenovo" w:date="2021-08-02T11:16:00Z"/>
          <w:lang w:eastAsia="zh-CN"/>
        </w:rPr>
      </w:pPr>
      <w:ins w:id="102" w:author="Lenovo" w:date="2021-08-02T11:16:00Z">
        <w:r>
          <w:rPr>
            <w:lang w:eastAsia="zh-CN"/>
          </w:rPr>
          <w:t>X</w:t>
        </w:r>
        <w:r w:rsidRPr="00FD0425">
          <w:rPr>
            <w:lang w:eastAsia="zh-CN"/>
          </w:rPr>
          <w:t>.</w:t>
        </w:r>
        <w:r>
          <w:rPr>
            <w:lang w:eastAsia="zh-CN"/>
          </w:rPr>
          <w:t>X</w:t>
        </w:r>
        <w:r w:rsidRPr="00FD0425">
          <w:rPr>
            <w:lang w:eastAsia="zh-CN"/>
          </w:rPr>
          <w:t>.</w:t>
        </w:r>
      </w:ins>
      <w:ins w:id="103" w:author="Lenovo" w:date="2021-08-02T11:17:00Z">
        <w:r>
          <w:rPr>
            <w:lang w:eastAsia="zh-CN"/>
          </w:rPr>
          <w:t>X</w:t>
        </w:r>
      </w:ins>
      <w:ins w:id="104" w:author="Lenovo" w:date="2021-08-02T11:16:00Z">
        <w:r w:rsidRPr="00FD0425">
          <w:rPr>
            <w:lang w:eastAsia="zh-CN"/>
          </w:rPr>
          <w:t>.</w:t>
        </w:r>
      </w:ins>
      <w:ins w:id="105" w:author="Lenovo" w:date="2021-08-02T11:17:00Z">
        <w:r>
          <w:rPr>
            <w:lang w:eastAsia="zh-CN"/>
          </w:rPr>
          <w:t>X</w:t>
        </w:r>
      </w:ins>
      <w:ins w:id="106" w:author="Lenovo" w:date="2021-08-02T11:16:00Z">
        <w:r w:rsidRPr="00FD0425">
          <w:tab/>
        </w:r>
        <w:r w:rsidRPr="00FD0425">
          <w:rPr>
            <w:lang w:val="en-US"/>
          </w:rPr>
          <w:t>RAN</w:t>
        </w:r>
      </w:ins>
      <w:ins w:id="107" w:author="Lenovo" w:date="2021-08-02T11:17:00Z">
        <w:r>
          <w:rPr>
            <w:lang w:val="en-US"/>
          </w:rPr>
          <w:t xml:space="preserve"> MBS GROUP</w:t>
        </w:r>
      </w:ins>
      <w:ins w:id="108" w:author="Lenovo" w:date="2021-08-02T11:16:00Z">
        <w:r w:rsidRPr="00FD0425">
          <w:rPr>
            <w:lang w:val="en-US"/>
          </w:rPr>
          <w:t xml:space="preserve"> </w:t>
        </w:r>
        <w:r w:rsidRPr="00FD0425">
          <w:t>PAGING</w:t>
        </w:r>
      </w:ins>
    </w:p>
    <w:p w14:paraId="60BB6459" w14:textId="4E84D70A" w:rsidR="00002E7D" w:rsidRPr="00FD0425" w:rsidRDefault="00002E7D" w:rsidP="00002E7D">
      <w:pPr>
        <w:rPr>
          <w:ins w:id="109" w:author="Lenovo" w:date="2021-08-02T11:16:00Z"/>
          <w:lang w:eastAsia="zh-CN"/>
        </w:rPr>
      </w:pPr>
      <w:ins w:id="110" w:author="Lenovo" w:date="2021-08-02T11:16:00Z">
        <w:r w:rsidRPr="00FD0425">
          <w:t xml:space="preserve">This message is sent by the </w:t>
        </w:r>
        <w:r w:rsidRPr="00FD0425">
          <w:rPr>
            <w:rFonts w:hint="eastAsia"/>
            <w:lang w:eastAsia="zh-CN"/>
          </w:rPr>
          <w:t>NG-RAN node</w:t>
        </w:r>
        <w:r w:rsidRPr="00FD0425">
          <w:rPr>
            <w:vertAlign w:val="subscript"/>
          </w:rPr>
          <w:t>1</w:t>
        </w:r>
        <w:r w:rsidRPr="00FD0425">
          <w:t xml:space="preserve"> to</w:t>
        </w:r>
        <w:r w:rsidRPr="00FD0425">
          <w:rPr>
            <w:rFonts w:hint="eastAsia"/>
            <w:lang w:eastAsia="zh-CN"/>
          </w:rPr>
          <w:t xml:space="preserve"> NG-RAN node</w:t>
        </w:r>
        <w:r w:rsidRPr="00FD0425">
          <w:rPr>
            <w:vertAlign w:val="subscript"/>
            <w:lang w:eastAsia="zh-CN"/>
          </w:rPr>
          <w:t>2</w:t>
        </w:r>
        <w:r w:rsidRPr="00FD0425">
          <w:rPr>
            <w:rFonts w:hint="eastAsia"/>
            <w:lang w:eastAsia="zh-CN"/>
          </w:rPr>
          <w:t xml:space="preserve"> to page </w:t>
        </w:r>
      </w:ins>
      <w:ins w:id="111" w:author="Lenovo" w:date="2021-08-02T11:17:00Z">
        <w:r>
          <w:rPr>
            <w:lang w:eastAsia="zh-CN"/>
          </w:rPr>
          <w:t>UEs for an MBS session</w:t>
        </w:r>
      </w:ins>
      <w:ins w:id="112" w:author="Lenovo" w:date="2021-08-02T11:16:00Z">
        <w:r w:rsidRPr="00FD0425">
          <w:rPr>
            <w:rFonts w:hint="eastAsia"/>
            <w:lang w:eastAsia="zh-CN"/>
          </w:rPr>
          <w:t>.</w:t>
        </w:r>
      </w:ins>
    </w:p>
    <w:p w14:paraId="10058CB7" w14:textId="77777777" w:rsidR="00002E7D" w:rsidRPr="00FD0425" w:rsidRDefault="00002E7D" w:rsidP="00002E7D">
      <w:pPr>
        <w:rPr>
          <w:ins w:id="113" w:author="Lenovo" w:date="2021-08-02T11:16:00Z"/>
          <w:lang w:eastAsia="zh-CN"/>
        </w:rPr>
      </w:pPr>
      <w:ins w:id="114" w:author="Lenovo" w:date="2021-08-02T11:16:00Z">
        <w:r w:rsidRPr="00FD0425">
          <w:t xml:space="preserve">Direction: </w:t>
        </w:r>
        <w:r w:rsidRPr="00FD0425">
          <w:rPr>
            <w:rFonts w:hint="eastAsia"/>
            <w:lang w:eastAsia="zh-CN"/>
          </w:rPr>
          <w:t>NG-RAN node</w:t>
        </w:r>
        <w:r w:rsidRPr="00FD0425">
          <w:rPr>
            <w:vertAlign w:val="subscript"/>
          </w:rPr>
          <w:t>1</w:t>
        </w:r>
        <w:r w:rsidRPr="00FD0425">
          <w:t xml:space="preserve"> </w:t>
        </w:r>
        <w:r w:rsidRPr="00FD0425">
          <w:sym w:font="Symbol" w:char="F0AE"/>
        </w:r>
        <w:r w:rsidRPr="00FD0425">
          <w:t xml:space="preserve"> </w:t>
        </w:r>
        <w:r w:rsidRPr="00FD0425">
          <w:rPr>
            <w:rFonts w:hint="eastAsia"/>
            <w:lang w:eastAsia="zh-CN"/>
          </w:rPr>
          <w:t>NG-RAN node</w:t>
        </w:r>
        <w:r w:rsidRPr="00FD0425">
          <w:rPr>
            <w:vertAlign w:val="subscript"/>
          </w:rPr>
          <w:t>2</w:t>
        </w:r>
        <w:r w:rsidRPr="00FD0425">
          <w:t>.</w:t>
        </w:r>
      </w:ins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2"/>
        <w:gridCol w:w="1134"/>
        <w:gridCol w:w="1134"/>
        <w:gridCol w:w="1417"/>
        <w:gridCol w:w="1376"/>
        <w:gridCol w:w="1176"/>
        <w:gridCol w:w="1386"/>
      </w:tblGrid>
      <w:tr w:rsidR="00002E7D" w:rsidRPr="00FD0425" w14:paraId="4CFEA940" w14:textId="77777777" w:rsidTr="00417BEF">
        <w:trPr>
          <w:ins w:id="115" w:author="Lenovo" w:date="2021-08-02T11:16:00Z"/>
        </w:trPr>
        <w:tc>
          <w:tcPr>
            <w:tcW w:w="2862" w:type="dxa"/>
          </w:tcPr>
          <w:p w14:paraId="3FF40EEA" w14:textId="77777777" w:rsidR="00002E7D" w:rsidRPr="00FD0425" w:rsidRDefault="00002E7D" w:rsidP="00417BEF">
            <w:pPr>
              <w:pStyle w:val="TAH"/>
              <w:rPr>
                <w:ins w:id="116" w:author="Lenovo" w:date="2021-08-02T11:16:00Z"/>
              </w:rPr>
            </w:pPr>
            <w:ins w:id="117" w:author="Lenovo" w:date="2021-08-02T11:16:00Z">
              <w:r w:rsidRPr="00FD0425">
                <w:lastRenderedPageBreak/>
                <w:t>IE/Group Name</w:t>
              </w:r>
            </w:ins>
          </w:p>
        </w:tc>
        <w:tc>
          <w:tcPr>
            <w:tcW w:w="1134" w:type="dxa"/>
          </w:tcPr>
          <w:p w14:paraId="10ECF6F6" w14:textId="77777777" w:rsidR="00002E7D" w:rsidRPr="00FD0425" w:rsidRDefault="00002E7D" w:rsidP="00417BEF">
            <w:pPr>
              <w:pStyle w:val="TAH"/>
              <w:rPr>
                <w:ins w:id="118" w:author="Lenovo" w:date="2021-08-02T11:16:00Z"/>
              </w:rPr>
            </w:pPr>
            <w:ins w:id="119" w:author="Lenovo" w:date="2021-08-02T11:16:00Z">
              <w:r w:rsidRPr="00FD0425">
                <w:t>Presence</w:t>
              </w:r>
            </w:ins>
          </w:p>
        </w:tc>
        <w:tc>
          <w:tcPr>
            <w:tcW w:w="1134" w:type="dxa"/>
          </w:tcPr>
          <w:p w14:paraId="6DCAE793" w14:textId="77777777" w:rsidR="00002E7D" w:rsidRPr="00FD0425" w:rsidRDefault="00002E7D" w:rsidP="00417BEF">
            <w:pPr>
              <w:pStyle w:val="TAH"/>
              <w:rPr>
                <w:ins w:id="120" w:author="Lenovo" w:date="2021-08-02T11:16:00Z"/>
              </w:rPr>
            </w:pPr>
            <w:ins w:id="121" w:author="Lenovo" w:date="2021-08-02T11:16:00Z">
              <w:r w:rsidRPr="00FD0425">
                <w:t>Range</w:t>
              </w:r>
            </w:ins>
          </w:p>
        </w:tc>
        <w:tc>
          <w:tcPr>
            <w:tcW w:w="1417" w:type="dxa"/>
          </w:tcPr>
          <w:p w14:paraId="1C22D2B0" w14:textId="77777777" w:rsidR="00002E7D" w:rsidRPr="00FD0425" w:rsidRDefault="00002E7D" w:rsidP="00417BEF">
            <w:pPr>
              <w:pStyle w:val="TAH"/>
              <w:rPr>
                <w:ins w:id="122" w:author="Lenovo" w:date="2021-08-02T11:16:00Z"/>
              </w:rPr>
            </w:pPr>
            <w:ins w:id="123" w:author="Lenovo" w:date="2021-08-02T11:16:00Z">
              <w:r w:rsidRPr="00FD0425">
                <w:t>IE type and reference</w:t>
              </w:r>
            </w:ins>
          </w:p>
        </w:tc>
        <w:tc>
          <w:tcPr>
            <w:tcW w:w="1376" w:type="dxa"/>
          </w:tcPr>
          <w:p w14:paraId="7EF96D25" w14:textId="77777777" w:rsidR="00002E7D" w:rsidRPr="00FD0425" w:rsidRDefault="00002E7D" w:rsidP="00417BEF">
            <w:pPr>
              <w:pStyle w:val="TAH"/>
              <w:rPr>
                <w:ins w:id="124" w:author="Lenovo" w:date="2021-08-02T11:16:00Z"/>
              </w:rPr>
            </w:pPr>
            <w:ins w:id="125" w:author="Lenovo" w:date="2021-08-02T11:16:00Z">
              <w:r w:rsidRPr="00FD0425">
                <w:t>Semantics description</w:t>
              </w:r>
            </w:ins>
          </w:p>
        </w:tc>
        <w:tc>
          <w:tcPr>
            <w:tcW w:w="1176" w:type="dxa"/>
          </w:tcPr>
          <w:p w14:paraId="41DD2205" w14:textId="77777777" w:rsidR="00002E7D" w:rsidRPr="00FD0425" w:rsidRDefault="00002E7D" w:rsidP="00417BEF">
            <w:pPr>
              <w:pStyle w:val="TAH"/>
              <w:rPr>
                <w:ins w:id="126" w:author="Lenovo" w:date="2021-08-02T11:16:00Z"/>
                <w:b w:val="0"/>
              </w:rPr>
            </w:pPr>
            <w:ins w:id="127" w:author="Lenovo" w:date="2021-08-02T11:16:00Z">
              <w:r w:rsidRPr="00FD0425">
                <w:t>Criticality</w:t>
              </w:r>
            </w:ins>
          </w:p>
        </w:tc>
        <w:tc>
          <w:tcPr>
            <w:tcW w:w="1386" w:type="dxa"/>
          </w:tcPr>
          <w:p w14:paraId="5B6F0423" w14:textId="77777777" w:rsidR="00002E7D" w:rsidRPr="00FD0425" w:rsidRDefault="00002E7D" w:rsidP="00417BEF">
            <w:pPr>
              <w:pStyle w:val="TAH"/>
              <w:rPr>
                <w:ins w:id="128" w:author="Lenovo" w:date="2021-08-02T11:16:00Z"/>
                <w:b w:val="0"/>
              </w:rPr>
            </w:pPr>
            <w:ins w:id="129" w:author="Lenovo" w:date="2021-08-02T11:16:00Z">
              <w:r w:rsidRPr="00FD0425">
                <w:t>Assigned Criticality</w:t>
              </w:r>
            </w:ins>
          </w:p>
        </w:tc>
      </w:tr>
      <w:tr w:rsidR="00002E7D" w:rsidRPr="00FD0425" w14:paraId="115C1010" w14:textId="77777777" w:rsidTr="00417BEF">
        <w:trPr>
          <w:ins w:id="130" w:author="Lenovo" w:date="2021-08-02T11:16:00Z"/>
        </w:trPr>
        <w:tc>
          <w:tcPr>
            <w:tcW w:w="2862" w:type="dxa"/>
          </w:tcPr>
          <w:p w14:paraId="60AFE3B9" w14:textId="77777777" w:rsidR="00002E7D" w:rsidRPr="00FD0425" w:rsidRDefault="00002E7D" w:rsidP="00417BEF">
            <w:pPr>
              <w:pStyle w:val="TAL"/>
              <w:rPr>
                <w:ins w:id="131" w:author="Lenovo" w:date="2021-08-02T11:16:00Z"/>
              </w:rPr>
            </w:pPr>
            <w:ins w:id="132" w:author="Lenovo" w:date="2021-08-02T11:16:00Z">
              <w:r w:rsidRPr="00FD0425">
                <w:t>Message Type</w:t>
              </w:r>
            </w:ins>
          </w:p>
        </w:tc>
        <w:tc>
          <w:tcPr>
            <w:tcW w:w="1134" w:type="dxa"/>
          </w:tcPr>
          <w:p w14:paraId="56C02A7D" w14:textId="77777777" w:rsidR="00002E7D" w:rsidRPr="00FD0425" w:rsidRDefault="00002E7D" w:rsidP="00417BEF">
            <w:pPr>
              <w:pStyle w:val="TAL"/>
              <w:rPr>
                <w:ins w:id="133" w:author="Lenovo" w:date="2021-08-02T11:16:00Z"/>
              </w:rPr>
            </w:pPr>
            <w:ins w:id="134" w:author="Lenovo" w:date="2021-08-02T11:16:00Z">
              <w:r w:rsidRPr="00FD0425">
                <w:t>M</w:t>
              </w:r>
            </w:ins>
          </w:p>
        </w:tc>
        <w:tc>
          <w:tcPr>
            <w:tcW w:w="1134" w:type="dxa"/>
          </w:tcPr>
          <w:p w14:paraId="252AE809" w14:textId="77777777" w:rsidR="00002E7D" w:rsidRPr="00FD0425" w:rsidRDefault="00002E7D" w:rsidP="00417BEF">
            <w:pPr>
              <w:pStyle w:val="TAL"/>
              <w:rPr>
                <w:ins w:id="135" w:author="Lenovo" w:date="2021-08-02T11:16:00Z"/>
              </w:rPr>
            </w:pPr>
          </w:p>
        </w:tc>
        <w:tc>
          <w:tcPr>
            <w:tcW w:w="1417" w:type="dxa"/>
          </w:tcPr>
          <w:p w14:paraId="7A1466F3" w14:textId="77777777" w:rsidR="00002E7D" w:rsidRPr="00FD0425" w:rsidRDefault="00002E7D" w:rsidP="00417BEF">
            <w:pPr>
              <w:pStyle w:val="TAL"/>
              <w:rPr>
                <w:ins w:id="136" w:author="Lenovo" w:date="2021-08-02T11:16:00Z"/>
              </w:rPr>
            </w:pPr>
            <w:ins w:id="137" w:author="Lenovo" w:date="2021-08-02T11:16:00Z">
              <w:r w:rsidRPr="00FD0425">
                <w:t>9.2.3.1</w:t>
              </w:r>
            </w:ins>
          </w:p>
        </w:tc>
        <w:tc>
          <w:tcPr>
            <w:tcW w:w="1376" w:type="dxa"/>
          </w:tcPr>
          <w:p w14:paraId="7BBE75A1" w14:textId="77777777" w:rsidR="00002E7D" w:rsidRPr="00FD0425" w:rsidRDefault="00002E7D" w:rsidP="00417BEF">
            <w:pPr>
              <w:pStyle w:val="TAL"/>
              <w:rPr>
                <w:ins w:id="138" w:author="Lenovo" w:date="2021-08-02T11:16:00Z"/>
                <w:szCs w:val="18"/>
              </w:rPr>
            </w:pPr>
          </w:p>
        </w:tc>
        <w:tc>
          <w:tcPr>
            <w:tcW w:w="1176" w:type="dxa"/>
          </w:tcPr>
          <w:p w14:paraId="54B39D58" w14:textId="77777777" w:rsidR="00002E7D" w:rsidRPr="00FD0425" w:rsidRDefault="00002E7D" w:rsidP="00417BEF">
            <w:pPr>
              <w:pStyle w:val="TAC"/>
              <w:rPr>
                <w:ins w:id="139" w:author="Lenovo" w:date="2021-08-02T11:16:00Z"/>
              </w:rPr>
            </w:pPr>
            <w:ins w:id="140" w:author="Lenovo" w:date="2021-08-02T11:16:00Z">
              <w:r w:rsidRPr="00FD0425">
                <w:t>YES</w:t>
              </w:r>
            </w:ins>
          </w:p>
        </w:tc>
        <w:tc>
          <w:tcPr>
            <w:tcW w:w="1386" w:type="dxa"/>
          </w:tcPr>
          <w:p w14:paraId="09A81C8D" w14:textId="2925B598" w:rsidR="00002E7D" w:rsidRPr="00FD0425" w:rsidRDefault="00002E7D" w:rsidP="00417BEF">
            <w:pPr>
              <w:pStyle w:val="TAC"/>
              <w:rPr>
                <w:ins w:id="141" w:author="Lenovo" w:date="2021-08-02T11:16:00Z"/>
              </w:rPr>
            </w:pPr>
            <w:ins w:id="142" w:author="Lenovo" w:date="2021-08-02T11:16:00Z">
              <w:del w:id="143" w:author="Lenovo2" w:date="2021-08-22T15:09:00Z">
                <w:r w:rsidRPr="00FD0425" w:rsidDel="009522A1">
                  <w:delText>reject</w:delText>
                </w:r>
              </w:del>
            </w:ins>
            <w:ins w:id="144" w:author="Lenovo2" w:date="2021-08-22T15:09:00Z">
              <w:r w:rsidR="009522A1">
                <w:t>ignore</w:t>
              </w:r>
            </w:ins>
          </w:p>
        </w:tc>
      </w:tr>
      <w:tr w:rsidR="00002E7D" w:rsidRPr="00FD0425" w14:paraId="1FC3E78C" w14:textId="77777777" w:rsidTr="00417BEF">
        <w:trPr>
          <w:ins w:id="145" w:author="Lenovo" w:date="2021-08-02T11:19:00Z"/>
        </w:trPr>
        <w:tc>
          <w:tcPr>
            <w:tcW w:w="2862" w:type="dxa"/>
          </w:tcPr>
          <w:p w14:paraId="250AD9E9" w14:textId="2610BDB2" w:rsidR="00002E7D" w:rsidRPr="00FD0425" w:rsidRDefault="00002E7D" w:rsidP="00002E7D">
            <w:pPr>
              <w:pStyle w:val="TAL"/>
              <w:rPr>
                <w:ins w:id="146" w:author="Lenovo" w:date="2021-08-02T11:19:00Z"/>
              </w:rPr>
            </w:pPr>
            <w:ins w:id="147" w:author="Lenovo" w:date="2021-08-02T11:19:00Z">
              <w:r>
                <w:rPr>
                  <w:rFonts w:eastAsiaTheme="minorEastAsia" w:cs="Arial" w:hint="eastAsia"/>
                  <w:lang w:eastAsia="zh-CN"/>
                </w:rPr>
                <w:t>M</w:t>
              </w:r>
              <w:r>
                <w:rPr>
                  <w:rFonts w:eastAsiaTheme="minorEastAsia" w:cs="Arial"/>
                  <w:lang w:eastAsia="zh-CN"/>
                </w:rPr>
                <w:t>BS Session ID</w:t>
              </w:r>
            </w:ins>
          </w:p>
        </w:tc>
        <w:tc>
          <w:tcPr>
            <w:tcW w:w="1134" w:type="dxa"/>
          </w:tcPr>
          <w:p w14:paraId="2C568B06" w14:textId="6B4A174D" w:rsidR="00002E7D" w:rsidRPr="00FD0425" w:rsidRDefault="00002E7D" w:rsidP="00002E7D">
            <w:pPr>
              <w:pStyle w:val="TAL"/>
              <w:rPr>
                <w:ins w:id="148" w:author="Lenovo" w:date="2021-08-02T11:19:00Z"/>
              </w:rPr>
            </w:pPr>
            <w:ins w:id="149" w:author="Lenovo" w:date="2021-08-02T11:19:00Z">
              <w:r>
                <w:rPr>
                  <w:rFonts w:eastAsiaTheme="minorEastAsia" w:cs="Arial" w:hint="eastAsia"/>
                  <w:lang w:eastAsia="zh-CN"/>
                </w:rPr>
                <w:t>M</w:t>
              </w:r>
            </w:ins>
          </w:p>
        </w:tc>
        <w:tc>
          <w:tcPr>
            <w:tcW w:w="1134" w:type="dxa"/>
          </w:tcPr>
          <w:p w14:paraId="0F2034AF" w14:textId="77777777" w:rsidR="00002E7D" w:rsidRPr="00FD0425" w:rsidRDefault="00002E7D" w:rsidP="00002E7D">
            <w:pPr>
              <w:pStyle w:val="TAL"/>
              <w:rPr>
                <w:ins w:id="150" w:author="Lenovo" w:date="2021-08-02T11:19:00Z"/>
              </w:rPr>
            </w:pPr>
          </w:p>
        </w:tc>
        <w:tc>
          <w:tcPr>
            <w:tcW w:w="1417" w:type="dxa"/>
          </w:tcPr>
          <w:p w14:paraId="6191C655" w14:textId="6DC99F7F" w:rsidR="00002E7D" w:rsidRPr="00002E7D" w:rsidRDefault="00002E7D" w:rsidP="00002E7D">
            <w:pPr>
              <w:pStyle w:val="TAL"/>
              <w:rPr>
                <w:ins w:id="151" w:author="Lenovo" w:date="2021-08-02T11:19:00Z"/>
                <w:rFonts w:eastAsiaTheme="minorEastAsia"/>
                <w:lang w:eastAsia="zh-CN"/>
              </w:rPr>
            </w:pPr>
            <w:ins w:id="152" w:author="Lenovo" w:date="2021-08-02T11:19:00Z">
              <w:r w:rsidRPr="00002E7D">
                <w:rPr>
                  <w:rFonts w:eastAsiaTheme="minorEastAsia" w:hint="eastAsia"/>
                  <w:color w:val="FF0000"/>
                  <w:lang w:eastAsia="zh-CN"/>
                </w:rPr>
                <w:t>F</w:t>
              </w:r>
              <w:r w:rsidRPr="00002E7D">
                <w:rPr>
                  <w:rFonts w:eastAsiaTheme="minorEastAsia"/>
                  <w:color w:val="FF0000"/>
                  <w:lang w:eastAsia="zh-CN"/>
                </w:rPr>
                <w:t>FS</w:t>
              </w:r>
            </w:ins>
          </w:p>
        </w:tc>
        <w:tc>
          <w:tcPr>
            <w:tcW w:w="1376" w:type="dxa"/>
          </w:tcPr>
          <w:p w14:paraId="3072A3E4" w14:textId="77777777" w:rsidR="00002E7D" w:rsidRPr="00FD0425" w:rsidRDefault="00002E7D" w:rsidP="00002E7D">
            <w:pPr>
              <w:pStyle w:val="TAL"/>
              <w:rPr>
                <w:ins w:id="153" w:author="Lenovo" w:date="2021-08-02T11:19:00Z"/>
                <w:szCs w:val="18"/>
                <w:lang w:eastAsia="zh-CN"/>
              </w:rPr>
            </w:pPr>
          </w:p>
        </w:tc>
        <w:tc>
          <w:tcPr>
            <w:tcW w:w="1176" w:type="dxa"/>
          </w:tcPr>
          <w:p w14:paraId="390622B7" w14:textId="7F10979E" w:rsidR="00002E7D" w:rsidRPr="005C6DE4" w:rsidRDefault="005C6DE4" w:rsidP="00002E7D">
            <w:pPr>
              <w:pStyle w:val="TAC"/>
              <w:rPr>
                <w:ins w:id="154" w:author="Lenovo" w:date="2021-08-02T11:19:00Z"/>
                <w:rFonts w:eastAsiaTheme="minorEastAsia"/>
                <w:lang w:eastAsia="zh-CN"/>
              </w:rPr>
            </w:pPr>
            <w:ins w:id="155" w:author="Lenovo" w:date="2021-08-02T11:24:00Z">
              <w:r>
                <w:rPr>
                  <w:rFonts w:eastAsiaTheme="minorEastAsia" w:hint="eastAsia"/>
                  <w:lang w:eastAsia="zh-CN"/>
                </w:rPr>
                <w:t>Y</w:t>
              </w:r>
              <w:r>
                <w:rPr>
                  <w:rFonts w:eastAsiaTheme="minorEastAsia"/>
                  <w:lang w:eastAsia="zh-CN"/>
                </w:rPr>
                <w:t>ES</w:t>
              </w:r>
            </w:ins>
          </w:p>
        </w:tc>
        <w:tc>
          <w:tcPr>
            <w:tcW w:w="1386" w:type="dxa"/>
          </w:tcPr>
          <w:p w14:paraId="3B6EABDC" w14:textId="2FD59E88" w:rsidR="00002E7D" w:rsidRPr="005C6DE4" w:rsidRDefault="005C6DE4" w:rsidP="00002E7D">
            <w:pPr>
              <w:pStyle w:val="TAC"/>
              <w:rPr>
                <w:ins w:id="156" w:author="Lenovo" w:date="2021-08-02T11:19:00Z"/>
                <w:rFonts w:eastAsiaTheme="minorEastAsia"/>
                <w:lang w:eastAsia="zh-CN"/>
              </w:rPr>
            </w:pPr>
            <w:ins w:id="157" w:author="Lenovo" w:date="2021-08-02T11:24:00Z">
              <w:del w:id="158" w:author="Lenovo2" w:date="2021-08-22T15:09:00Z">
                <w:r w:rsidDel="009522A1">
                  <w:rPr>
                    <w:rFonts w:eastAsiaTheme="minorEastAsia" w:hint="eastAsia"/>
                    <w:lang w:eastAsia="zh-CN"/>
                  </w:rPr>
                  <w:delText>re</w:delText>
                </w:r>
                <w:r w:rsidDel="009522A1">
                  <w:rPr>
                    <w:rFonts w:eastAsiaTheme="minorEastAsia"/>
                    <w:lang w:eastAsia="zh-CN"/>
                  </w:rPr>
                  <w:delText>ject</w:delText>
                </w:r>
              </w:del>
            </w:ins>
            <w:ins w:id="159" w:author="Lenovo2" w:date="2021-08-22T15:09:00Z">
              <w:r w:rsidR="009522A1">
                <w:rPr>
                  <w:rFonts w:eastAsiaTheme="minorEastAsia"/>
                  <w:lang w:eastAsia="zh-CN"/>
                </w:rPr>
                <w:t>ignore</w:t>
              </w:r>
            </w:ins>
          </w:p>
        </w:tc>
      </w:tr>
      <w:tr w:rsidR="00C960B4" w:rsidRPr="00FD0425" w14:paraId="51FA3AEA" w14:textId="77777777" w:rsidTr="00417BEF">
        <w:trPr>
          <w:ins w:id="160" w:author="Lenovo2" w:date="2021-08-22T15:06:00Z"/>
        </w:trPr>
        <w:tc>
          <w:tcPr>
            <w:tcW w:w="2862" w:type="dxa"/>
          </w:tcPr>
          <w:p w14:paraId="68B5B8CF" w14:textId="795E59B5" w:rsidR="00C960B4" w:rsidRDefault="00C960B4" w:rsidP="00002E7D">
            <w:pPr>
              <w:pStyle w:val="TAL"/>
              <w:rPr>
                <w:ins w:id="161" w:author="Lenovo2" w:date="2021-08-22T15:06:00Z"/>
                <w:rFonts w:eastAsiaTheme="minorEastAsia" w:cs="Arial" w:hint="eastAsia"/>
                <w:lang w:eastAsia="zh-CN"/>
              </w:rPr>
            </w:pPr>
            <w:ins w:id="162" w:author="Lenovo2" w:date="2021-08-22T15:06:00Z">
              <w:r>
                <w:rPr>
                  <w:rFonts w:cs="Arial"/>
                </w:rPr>
                <w:t>Further IEs FFS</w:t>
              </w:r>
            </w:ins>
          </w:p>
        </w:tc>
        <w:tc>
          <w:tcPr>
            <w:tcW w:w="1134" w:type="dxa"/>
          </w:tcPr>
          <w:p w14:paraId="1E7FCAE6" w14:textId="77777777" w:rsidR="00C960B4" w:rsidRDefault="00C960B4" w:rsidP="00002E7D">
            <w:pPr>
              <w:pStyle w:val="TAL"/>
              <w:rPr>
                <w:ins w:id="163" w:author="Lenovo2" w:date="2021-08-22T15:06:00Z"/>
                <w:rFonts w:eastAsiaTheme="minorEastAsia" w:cs="Arial" w:hint="eastAsia"/>
                <w:lang w:eastAsia="zh-CN"/>
              </w:rPr>
            </w:pPr>
          </w:p>
        </w:tc>
        <w:tc>
          <w:tcPr>
            <w:tcW w:w="1134" w:type="dxa"/>
          </w:tcPr>
          <w:p w14:paraId="27978A09" w14:textId="77777777" w:rsidR="00C960B4" w:rsidRPr="00FD0425" w:rsidRDefault="00C960B4" w:rsidP="00002E7D">
            <w:pPr>
              <w:pStyle w:val="TAL"/>
              <w:rPr>
                <w:ins w:id="164" w:author="Lenovo2" w:date="2021-08-22T15:06:00Z"/>
              </w:rPr>
            </w:pPr>
          </w:p>
        </w:tc>
        <w:tc>
          <w:tcPr>
            <w:tcW w:w="1417" w:type="dxa"/>
          </w:tcPr>
          <w:p w14:paraId="7B9742BF" w14:textId="77777777" w:rsidR="00C960B4" w:rsidRPr="00002E7D" w:rsidRDefault="00C960B4" w:rsidP="00002E7D">
            <w:pPr>
              <w:pStyle w:val="TAL"/>
              <w:rPr>
                <w:ins w:id="165" w:author="Lenovo2" w:date="2021-08-22T15:06:00Z"/>
                <w:rFonts w:eastAsiaTheme="minorEastAsia" w:hint="eastAsia"/>
                <w:color w:val="FF0000"/>
                <w:lang w:eastAsia="zh-CN"/>
              </w:rPr>
            </w:pPr>
          </w:p>
        </w:tc>
        <w:tc>
          <w:tcPr>
            <w:tcW w:w="1376" w:type="dxa"/>
          </w:tcPr>
          <w:p w14:paraId="74E8A487" w14:textId="574A6424" w:rsidR="00C960B4" w:rsidRPr="00FD0425" w:rsidRDefault="00C960B4" w:rsidP="00002E7D">
            <w:pPr>
              <w:pStyle w:val="TAL"/>
              <w:rPr>
                <w:ins w:id="166" w:author="Lenovo2" w:date="2021-08-22T15:06:00Z"/>
                <w:szCs w:val="18"/>
                <w:lang w:eastAsia="zh-CN"/>
              </w:rPr>
            </w:pPr>
            <w:ins w:id="167" w:author="Lenovo2" w:date="2021-08-22T15:07:00Z">
              <w:r>
                <w:rPr>
                  <w:rFonts w:cs="Arial"/>
                </w:rPr>
                <w:t>Editor’s Note: in which way and whether UE Ids, POs, paging area, DRX, Paging Priority etc are included and structured is FFS</w:t>
              </w:r>
            </w:ins>
          </w:p>
        </w:tc>
        <w:tc>
          <w:tcPr>
            <w:tcW w:w="1176" w:type="dxa"/>
          </w:tcPr>
          <w:p w14:paraId="1BFCB4B9" w14:textId="77777777" w:rsidR="00C960B4" w:rsidRDefault="00C960B4" w:rsidP="00002E7D">
            <w:pPr>
              <w:pStyle w:val="TAC"/>
              <w:rPr>
                <w:ins w:id="168" w:author="Lenovo2" w:date="2021-08-22T15:06:00Z"/>
                <w:rFonts w:eastAsiaTheme="minorEastAsia" w:hint="eastAsia"/>
                <w:lang w:eastAsia="zh-CN"/>
              </w:rPr>
            </w:pPr>
          </w:p>
        </w:tc>
        <w:tc>
          <w:tcPr>
            <w:tcW w:w="1386" w:type="dxa"/>
          </w:tcPr>
          <w:p w14:paraId="48ADE36A" w14:textId="77777777" w:rsidR="00C960B4" w:rsidRDefault="00C960B4" w:rsidP="00002E7D">
            <w:pPr>
              <w:pStyle w:val="TAC"/>
              <w:rPr>
                <w:ins w:id="169" w:author="Lenovo2" w:date="2021-08-22T15:06:00Z"/>
                <w:rFonts w:eastAsiaTheme="minorEastAsia" w:hint="eastAsia"/>
                <w:lang w:eastAsia="zh-CN"/>
              </w:rPr>
            </w:pPr>
          </w:p>
        </w:tc>
      </w:tr>
      <w:tr w:rsidR="00002E7D" w:rsidRPr="00FD0425" w:rsidDel="00C960B4" w14:paraId="3722AA9F" w14:textId="0BD0712A" w:rsidTr="00417BEF">
        <w:trPr>
          <w:ins w:id="170" w:author="Lenovo" w:date="2021-08-02T11:21:00Z"/>
          <w:del w:id="171" w:author="Lenovo2" w:date="2021-08-22T15:06:00Z"/>
        </w:trPr>
        <w:tc>
          <w:tcPr>
            <w:tcW w:w="2862" w:type="dxa"/>
          </w:tcPr>
          <w:p w14:paraId="7FC3B4E7" w14:textId="24C5425B" w:rsidR="00002E7D" w:rsidDel="00C960B4" w:rsidRDefault="00002E7D" w:rsidP="00002E7D">
            <w:pPr>
              <w:pStyle w:val="TAL"/>
              <w:rPr>
                <w:ins w:id="172" w:author="Lenovo" w:date="2021-08-02T11:21:00Z"/>
                <w:del w:id="173" w:author="Lenovo2" w:date="2021-08-22T15:06:00Z"/>
                <w:rFonts w:eastAsiaTheme="minorEastAsia" w:cs="Arial"/>
                <w:lang w:eastAsia="zh-CN"/>
              </w:rPr>
            </w:pPr>
            <w:ins w:id="174" w:author="Lenovo" w:date="2021-08-02T11:22:00Z">
              <w:del w:id="175" w:author="Lenovo2" w:date="2021-08-22T15:06:00Z">
                <w:r w:rsidDel="00C960B4">
                  <w:rPr>
                    <w:b/>
                    <w:lang w:eastAsia="ja-JP"/>
                  </w:rPr>
                  <w:delText>UE Identity Index</w:delText>
                </w:r>
              </w:del>
            </w:ins>
            <w:ins w:id="176" w:author="Lenovo" w:date="2021-08-02T11:21:00Z">
              <w:del w:id="177" w:author="Lenovo2" w:date="2021-08-22T15:06:00Z">
                <w:r w:rsidRPr="00FD0425" w:rsidDel="00C960B4">
                  <w:rPr>
                    <w:b/>
                    <w:lang w:eastAsia="ja-JP"/>
                  </w:rPr>
                  <w:delText xml:space="preserve"> List</w:delText>
                </w:r>
              </w:del>
            </w:ins>
          </w:p>
        </w:tc>
        <w:tc>
          <w:tcPr>
            <w:tcW w:w="1134" w:type="dxa"/>
          </w:tcPr>
          <w:p w14:paraId="11FFFF6D" w14:textId="3E8F6597" w:rsidR="00002E7D" w:rsidDel="00C960B4" w:rsidRDefault="00002E7D" w:rsidP="00002E7D">
            <w:pPr>
              <w:pStyle w:val="TAL"/>
              <w:rPr>
                <w:ins w:id="178" w:author="Lenovo" w:date="2021-08-02T11:21:00Z"/>
                <w:del w:id="179" w:author="Lenovo2" w:date="2021-08-22T15:06:00Z"/>
                <w:rFonts w:eastAsiaTheme="minorEastAsia" w:cs="Arial"/>
                <w:lang w:eastAsia="zh-CN"/>
              </w:rPr>
            </w:pPr>
          </w:p>
        </w:tc>
        <w:tc>
          <w:tcPr>
            <w:tcW w:w="1134" w:type="dxa"/>
          </w:tcPr>
          <w:p w14:paraId="24F6B5AB" w14:textId="1E39251A" w:rsidR="00002E7D" w:rsidRPr="00FD0425" w:rsidDel="00C960B4" w:rsidRDefault="00002E7D" w:rsidP="00002E7D">
            <w:pPr>
              <w:pStyle w:val="TAL"/>
              <w:rPr>
                <w:ins w:id="180" w:author="Lenovo" w:date="2021-08-02T11:21:00Z"/>
                <w:del w:id="181" w:author="Lenovo2" w:date="2021-08-22T15:06:00Z"/>
              </w:rPr>
            </w:pPr>
          </w:p>
        </w:tc>
        <w:tc>
          <w:tcPr>
            <w:tcW w:w="1417" w:type="dxa"/>
          </w:tcPr>
          <w:p w14:paraId="27A41606" w14:textId="115128B8" w:rsidR="00002E7D" w:rsidRPr="00002E7D" w:rsidDel="00C960B4" w:rsidRDefault="00002E7D" w:rsidP="00002E7D">
            <w:pPr>
              <w:pStyle w:val="TAL"/>
              <w:rPr>
                <w:ins w:id="182" w:author="Lenovo" w:date="2021-08-02T11:21:00Z"/>
                <w:del w:id="183" w:author="Lenovo2" w:date="2021-08-22T15:06:00Z"/>
                <w:rFonts w:eastAsiaTheme="minorEastAsia"/>
                <w:color w:val="FF0000"/>
                <w:lang w:eastAsia="zh-CN"/>
              </w:rPr>
            </w:pPr>
          </w:p>
        </w:tc>
        <w:tc>
          <w:tcPr>
            <w:tcW w:w="1376" w:type="dxa"/>
          </w:tcPr>
          <w:p w14:paraId="5CEDA0CC" w14:textId="56352107" w:rsidR="00002E7D" w:rsidRPr="00FD0425" w:rsidDel="00C960B4" w:rsidRDefault="00486886" w:rsidP="00002E7D">
            <w:pPr>
              <w:pStyle w:val="TAL"/>
              <w:rPr>
                <w:ins w:id="184" w:author="Lenovo" w:date="2021-08-02T11:21:00Z"/>
                <w:del w:id="185" w:author="Lenovo2" w:date="2021-08-22T15:06:00Z"/>
                <w:szCs w:val="18"/>
                <w:lang w:eastAsia="zh-CN"/>
              </w:rPr>
            </w:pPr>
            <w:ins w:id="186" w:author="Lenovo" w:date="2021-08-02T18:30:00Z">
              <w:del w:id="187" w:author="Lenovo2" w:date="2021-08-22T15:06:00Z">
                <w:r w:rsidRPr="0026448D" w:rsidDel="00C960B4">
                  <w:rPr>
                    <w:rFonts w:eastAsiaTheme="minorEastAsia" w:hint="eastAsia"/>
                    <w:szCs w:val="18"/>
                    <w:lang w:eastAsia="zh-CN"/>
                  </w:rPr>
                  <w:delText>[</w:delText>
                </w:r>
                <w:r w:rsidRPr="0026448D" w:rsidDel="00C960B4">
                  <w:rPr>
                    <w:rFonts w:eastAsiaTheme="minorEastAsia"/>
                    <w:szCs w:val="18"/>
                    <w:lang w:eastAsia="zh-CN"/>
                  </w:rPr>
                  <w:delText>FFS pending to RAN2]</w:delText>
                </w:r>
              </w:del>
            </w:ins>
          </w:p>
        </w:tc>
        <w:tc>
          <w:tcPr>
            <w:tcW w:w="1176" w:type="dxa"/>
          </w:tcPr>
          <w:p w14:paraId="233E89ED" w14:textId="4F40DF09" w:rsidR="00002E7D" w:rsidRPr="00FD0425" w:rsidDel="00C960B4" w:rsidRDefault="00002E7D" w:rsidP="00002E7D">
            <w:pPr>
              <w:pStyle w:val="TAC"/>
              <w:rPr>
                <w:ins w:id="188" w:author="Lenovo" w:date="2021-08-02T11:21:00Z"/>
                <w:del w:id="189" w:author="Lenovo2" w:date="2021-08-22T15:06:00Z"/>
              </w:rPr>
            </w:pPr>
          </w:p>
        </w:tc>
        <w:tc>
          <w:tcPr>
            <w:tcW w:w="1386" w:type="dxa"/>
          </w:tcPr>
          <w:p w14:paraId="313E1E71" w14:textId="06B93FC7" w:rsidR="00002E7D" w:rsidRPr="00FD0425" w:rsidDel="00C960B4" w:rsidRDefault="00002E7D" w:rsidP="00002E7D">
            <w:pPr>
              <w:pStyle w:val="TAC"/>
              <w:rPr>
                <w:ins w:id="190" w:author="Lenovo" w:date="2021-08-02T11:21:00Z"/>
                <w:del w:id="191" w:author="Lenovo2" w:date="2021-08-22T15:06:00Z"/>
              </w:rPr>
            </w:pPr>
          </w:p>
        </w:tc>
      </w:tr>
      <w:tr w:rsidR="00002E7D" w:rsidRPr="00FD0425" w:rsidDel="00C960B4" w14:paraId="671D418D" w14:textId="30F2C039" w:rsidTr="00417BEF">
        <w:trPr>
          <w:ins w:id="192" w:author="Lenovo" w:date="2021-08-02T11:16:00Z"/>
          <w:del w:id="193" w:author="Lenovo2" w:date="2021-08-22T15:06:00Z"/>
        </w:trPr>
        <w:tc>
          <w:tcPr>
            <w:tcW w:w="2862" w:type="dxa"/>
          </w:tcPr>
          <w:p w14:paraId="13E0EA31" w14:textId="791F53DB" w:rsidR="00002E7D" w:rsidRPr="00002E7D" w:rsidDel="00C960B4" w:rsidRDefault="00002E7D" w:rsidP="00002E7D">
            <w:pPr>
              <w:pStyle w:val="TAL"/>
              <w:ind w:left="113"/>
              <w:rPr>
                <w:ins w:id="194" w:author="Lenovo" w:date="2021-08-02T11:16:00Z"/>
                <w:del w:id="195" w:author="Lenovo2" w:date="2021-08-22T15:06:00Z"/>
                <w:b/>
                <w:bCs/>
                <w:iCs/>
              </w:rPr>
            </w:pPr>
            <w:ins w:id="196" w:author="Lenovo" w:date="2021-08-02T11:21:00Z">
              <w:del w:id="197" w:author="Lenovo2" w:date="2021-08-22T15:06:00Z">
                <w:r w:rsidRPr="00002E7D" w:rsidDel="00C960B4">
                  <w:rPr>
                    <w:b/>
                    <w:bCs/>
                    <w:iCs/>
                  </w:rPr>
                  <w:delText>&gt;</w:delText>
                </w:r>
              </w:del>
            </w:ins>
            <w:ins w:id="198" w:author="Lenovo" w:date="2021-08-02T11:22:00Z">
              <w:del w:id="199" w:author="Lenovo2" w:date="2021-08-22T15:06:00Z">
                <w:r w:rsidRPr="00002E7D" w:rsidDel="00C960B4">
                  <w:rPr>
                    <w:b/>
                    <w:bCs/>
                    <w:iCs/>
                  </w:rPr>
                  <w:delText>UE Identity Index</w:delText>
                </w:r>
              </w:del>
            </w:ins>
            <w:ins w:id="200" w:author="Lenovo" w:date="2021-08-02T11:21:00Z">
              <w:del w:id="201" w:author="Lenovo2" w:date="2021-08-22T15:06:00Z">
                <w:r w:rsidRPr="00002E7D" w:rsidDel="00C960B4">
                  <w:rPr>
                    <w:b/>
                    <w:bCs/>
                    <w:iCs/>
                  </w:rPr>
                  <w:delText xml:space="preserve"> Item</w:delText>
                </w:r>
              </w:del>
            </w:ins>
          </w:p>
        </w:tc>
        <w:tc>
          <w:tcPr>
            <w:tcW w:w="1134" w:type="dxa"/>
          </w:tcPr>
          <w:p w14:paraId="36850C01" w14:textId="6BBD44BA" w:rsidR="00002E7D" w:rsidRPr="00FD0425" w:rsidDel="00C960B4" w:rsidRDefault="00002E7D" w:rsidP="00002E7D">
            <w:pPr>
              <w:pStyle w:val="TAL"/>
              <w:rPr>
                <w:ins w:id="202" w:author="Lenovo" w:date="2021-08-02T11:16:00Z"/>
                <w:del w:id="203" w:author="Lenovo2" w:date="2021-08-22T15:06:00Z"/>
              </w:rPr>
            </w:pPr>
            <w:ins w:id="204" w:author="Lenovo" w:date="2021-08-02T11:16:00Z">
              <w:del w:id="205" w:author="Lenovo2" w:date="2021-08-22T15:06:00Z">
                <w:r w:rsidRPr="00FD0425" w:rsidDel="00C960B4">
                  <w:rPr>
                    <w:rFonts w:hint="eastAsia"/>
                  </w:rPr>
                  <w:delText>M</w:delText>
                </w:r>
              </w:del>
            </w:ins>
          </w:p>
        </w:tc>
        <w:tc>
          <w:tcPr>
            <w:tcW w:w="1134" w:type="dxa"/>
          </w:tcPr>
          <w:p w14:paraId="292A50AA" w14:textId="62942161" w:rsidR="00002E7D" w:rsidRPr="00FD0425" w:rsidDel="00C960B4" w:rsidRDefault="00165620" w:rsidP="00002E7D">
            <w:pPr>
              <w:pStyle w:val="TAL"/>
              <w:rPr>
                <w:ins w:id="206" w:author="Lenovo" w:date="2021-08-02T11:16:00Z"/>
                <w:del w:id="207" w:author="Lenovo2" w:date="2021-08-22T15:06:00Z"/>
              </w:rPr>
            </w:pPr>
            <w:ins w:id="208" w:author="Lenovo" w:date="2021-08-02T11:25:00Z">
              <w:del w:id="209" w:author="Lenovo2" w:date="2021-08-22T15:06:00Z">
                <w:r w:rsidDel="00C960B4">
                  <w:rPr>
                    <w:lang w:eastAsia="ja-JP"/>
                  </w:rPr>
                  <w:delText>0 .. &lt;maxnoofUEs</w:delText>
                </w:r>
              </w:del>
            </w:ins>
            <w:ins w:id="210" w:author="Lenovo" w:date="2021-08-02T11:26:00Z">
              <w:del w:id="211" w:author="Lenovo2" w:date="2021-08-22T15:06:00Z">
                <w:r w:rsidDel="00C960B4">
                  <w:rPr>
                    <w:lang w:eastAsia="ja-JP"/>
                  </w:rPr>
                  <w:delText>ofMBSPaging</w:delText>
                </w:r>
              </w:del>
            </w:ins>
            <w:ins w:id="212" w:author="Lenovo" w:date="2021-08-02T11:25:00Z">
              <w:del w:id="213" w:author="Lenovo2" w:date="2021-08-22T15:06:00Z">
                <w:r w:rsidDel="00C960B4">
                  <w:rPr>
                    <w:lang w:eastAsia="ja-JP"/>
                  </w:rPr>
                  <w:delText>&gt;</w:delText>
                </w:r>
              </w:del>
            </w:ins>
          </w:p>
        </w:tc>
        <w:tc>
          <w:tcPr>
            <w:tcW w:w="1417" w:type="dxa"/>
          </w:tcPr>
          <w:p w14:paraId="57655C7A" w14:textId="67D17DD2" w:rsidR="00002E7D" w:rsidRPr="00FD0425" w:rsidDel="00C960B4" w:rsidRDefault="00002E7D" w:rsidP="00002E7D">
            <w:pPr>
              <w:pStyle w:val="TAL"/>
              <w:rPr>
                <w:ins w:id="214" w:author="Lenovo" w:date="2021-08-02T11:16:00Z"/>
                <w:del w:id="215" w:author="Lenovo2" w:date="2021-08-22T15:06:00Z"/>
              </w:rPr>
            </w:pPr>
          </w:p>
        </w:tc>
        <w:tc>
          <w:tcPr>
            <w:tcW w:w="1376" w:type="dxa"/>
          </w:tcPr>
          <w:p w14:paraId="6699A28A" w14:textId="6AD4DD98" w:rsidR="00002E7D" w:rsidRPr="006C659C" w:rsidDel="00C960B4" w:rsidRDefault="00002E7D" w:rsidP="00002E7D">
            <w:pPr>
              <w:pStyle w:val="TAL"/>
              <w:rPr>
                <w:ins w:id="216" w:author="Lenovo" w:date="2021-08-02T11:16:00Z"/>
                <w:del w:id="217" w:author="Lenovo2" w:date="2021-08-22T15:06:00Z"/>
                <w:rFonts w:eastAsiaTheme="minorEastAsia"/>
                <w:szCs w:val="18"/>
                <w:lang w:eastAsia="zh-CN"/>
              </w:rPr>
            </w:pPr>
          </w:p>
        </w:tc>
        <w:tc>
          <w:tcPr>
            <w:tcW w:w="1176" w:type="dxa"/>
          </w:tcPr>
          <w:p w14:paraId="2EFD6964" w14:textId="2E281CA4" w:rsidR="00002E7D" w:rsidRPr="00FD0425" w:rsidDel="00C960B4" w:rsidRDefault="00002E7D" w:rsidP="00002E7D">
            <w:pPr>
              <w:pStyle w:val="TAC"/>
              <w:rPr>
                <w:ins w:id="218" w:author="Lenovo" w:date="2021-08-02T11:16:00Z"/>
                <w:del w:id="219" w:author="Lenovo2" w:date="2021-08-22T15:06:00Z"/>
                <w:lang w:val="en-US"/>
              </w:rPr>
            </w:pPr>
            <w:ins w:id="220" w:author="Lenovo" w:date="2021-08-02T11:16:00Z">
              <w:del w:id="221" w:author="Lenovo2" w:date="2021-08-22T15:06:00Z">
                <w:r w:rsidRPr="00FD0425" w:rsidDel="00C960B4">
                  <w:delText>YES</w:delText>
                </w:r>
              </w:del>
            </w:ins>
          </w:p>
        </w:tc>
        <w:tc>
          <w:tcPr>
            <w:tcW w:w="1386" w:type="dxa"/>
          </w:tcPr>
          <w:p w14:paraId="4AC0F253" w14:textId="417B4429" w:rsidR="00002E7D" w:rsidRPr="00FD0425" w:rsidDel="00C960B4" w:rsidRDefault="00002E7D" w:rsidP="00002E7D">
            <w:pPr>
              <w:pStyle w:val="TAC"/>
              <w:rPr>
                <w:ins w:id="222" w:author="Lenovo" w:date="2021-08-02T11:16:00Z"/>
                <w:del w:id="223" w:author="Lenovo2" w:date="2021-08-22T15:06:00Z"/>
                <w:lang w:val="en-US"/>
              </w:rPr>
            </w:pPr>
            <w:ins w:id="224" w:author="Lenovo" w:date="2021-08-02T11:16:00Z">
              <w:del w:id="225" w:author="Lenovo2" w:date="2021-08-22T15:06:00Z">
                <w:r w:rsidRPr="00FD0425" w:rsidDel="00C960B4">
                  <w:delText>reject</w:delText>
                </w:r>
              </w:del>
            </w:ins>
          </w:p>
        </w:tc>
      </w:tr>
      <w:tr w:rsidR="00002E7D" w:rsidRPr="00FD0425" w:rsidDel="00C960B4" w14:paraId="12151BA5" w14:textId="6271C148" w:rsidTr="00417BEF">
        <w:trPr>
          <w:ins w:id="226" w:author="Lenovo" w:date="2021-08-02T11:20:00Z"/>
          <w:del w:id="227" w:author="Lenovo2" w:date="2021-08-22T15:06:00Z"/>
        </w:trPr>
        <w:tc>
          <w:tcPr>
            <w:tcW w:w="2862" w:type="dxa"/>
          </w:tcPr>
          <w:p w14:paraId="2FF324FE" w14:textId="7743091A" w:rsidR="00002E7D" w:rsidRPr="005C6DE4" w:rsidDel="00C960B4" w:rsidRDefault="00002E7D" w:rsidP="005C6DE4">
            <w:pPr>
              <w:pStyle w:val="TAL"/>
              <w:ind w:left="227"/>
              <w:rPr>
                <w:ins w:id="228" w:author="Lenovo" w:date="2021-08-02T11:20:00Z"/>
                <w:del w:id="229" w:author="Lenovo2" w:date="2021-08-22T15:06:00Z"/>
                <w:rFonts w:eastAsiaTheme="minorEastAsia"/>
                <w:lang w:eastAsia="zh-CN"/>
              </w:rPr>
            </w:pPr>
            <w:ins w:id="230" w:author="Lenovo" w:date="2021-08-02T11:23:00Z">
              <w:del w:id="231" w:author="Lenovo2" w:date="2021-08-22T15:06:00Z">
                <w:r w:rsidRPr="005C6DE4" w:rsidDel="00C960B4">
                  <w:rPr>
                    <w:rFonts w:hint="eastAsia"/>
                  </w:rPr>
                  <w:delText>&gt;</w:delText>
                </w:r>
                <w:r w:rsidRPr="005C6DE4" w:rsidDel="00C960B4">
                  <w:delText>&gt;</w:delText>
                </w:r>
              </w:del>
            </w:ins>
            <w:ins w:id="232" w:author="Lenovo" w:date="2021-08-02T11:24:00Z">
              <w:del w:id="233" w:author="Lenovo2" w:date="2021-08-22T15:06:00Z">
                <w:r w:rsidR="005C6DE4" w:rsidRPr="00FD0425" w:rsidDel="00C960B4">
                  <w:delText xml:space="preserve"> CHOICE </w:delText>
                </w:r>
                <w:r w:rsidR="005C6DE4" w:rsidRPr="00FD0425" w:rsidDel="00C960B4">
                  <w:rPr>
                    <w:i/>
                  </w:rPr>
                  <w:delText>UE Identity Index Value</w:delText>
                </w:r>
              </w:del>
            </w:ins>
          </w:p>
        </w:tc>
        <w:tc>
          <w:tcPr>
            <w:tcW w:w="1134" w:type="dxa"/>
          </w:tcPr>
          <w:p w14:paraId="1DDEF799" w14:textId="61C120E8" w:rsidR="00002E7D" w:rsidRPr="00FD0425" w:rsidDel="00C960B4" w:rsidRDefault="00002E7D" w:rsidP="00002E7D">
            <w:pPr>
              <w:pStyle w:val="TAL"/>
              <w:rPr>
                <w:ins w:id="234" w:author="Lenovo" w:date="2021-08-02T11:20:00Z"/>
                <w:del w:id="235" w:author="Lenovo2" w:date="2021-08-22T15:06:00Z"/>
              </w:rPr>
            </w:pPr>
          </w:p>
        </w:tc>
        <w:tc>
          <w:tcPr>
            <w:tcW w:w="1134" w:type="dxa"/>
          </w:tcPr>
          <w:p w14:paraId="0DCD5B76" w14:textId="491844DD" w:rsidR="00002E7D" w:rsidRPr="00FD0425" w:rsidDel="00C960B4" w:rsidRDefault="00002E7D" w:rsidP="00002E7D">
            <w:pPr>
              <w:pStyle w:val="TAL"/>
              <w:rPr>
                <w:ins w:id="236" w:author="Lenovo" w:date="2021-08-02T11:20:00Z"/>
                <w:del w:id="237" w:author="Lenovo2" w:date="2021-08-22T15:06:00Z"/>
              </w:rPr>
            </w:pPr>
          </w:p>
        </w:tc>
        <w:tc>
          <w:tcPr>
            <w:tcW w:w="1417" w:type="dxa"/>
          </w:tcPr>
          <w:p w14:paraId="1A3A7E29" w14:textId="4316B14B" w:rsidR="00002E7D" w:rsidRPr="00FD0425" w:rsidDel="00C960B4" w:rsidRDefault="00002E7D" w:rsidP="00002E7D">
            <w:pPr>
              <w:pStyle w:val="TAL"/>
              <w:rPr>
                <w:ins w:id="238" w:author="Lenovo" w:date="2021-08-02T11:20:00Z"/>
                <w:del w:id="239" w:author="Lenovo2" w:date="2021-08-22T15:06:00Z"/>
              </w:rPr>
            </w:pPr>
          </w:p>
        </w:tc>
        <w:tc>
          <w:tcPr>
            <w:tcW w:w="1376" w:type="dxa"/>
          </w:tcPr>
          <w:p w14:paraId="51069886" w14:textId="589C705F" w:rsidR="00002E7D" w:rsidRPr="00FD0425" w:rsidDel="00C960B4" w:rsidRDefault="00002E7D" w:rsidP="00002E7D">
            <w:pPr>
              <w:pStyle w:val="TAL"/>
              <w:rPr>
                <w:ins w:id="240" w:author="Lenovo" w:date="2021-08-02T11:20:00Z"/>
                <w:del w:id="241" w:author="Lenovo2" w:date="2021-08-22T15:06:00Z"/>
                <w:szCs w:val="18"/>
                <w:lang w:eastAsia="zh-CN"/>
              </w:rPr>
            </w:pPr>
          </w:p>
        </w:tc>
        <w:tc>
          <w:tcPr>
            <w:tcW w:w="1176" w:type="dxa"/>
          </w:tcPr>
          <w:p w14:paraId="05163E46" w14:textId="048FDC75" w:rsidR="00002E7D" w:rsidRPr="00FD0425" w:rsidDel="00C960B4" w:rsidRDefault="00002E7D" w:rsidP="00002E7D">
            <w:pPr>
              <w:pStyle w:val="TAC"/>
              <w:rPr>
                <w:ins w:id="242" w:author="Lenovo" w:date="2021-08-02T11:20:00Z"/>
                <w:del w:id="243" w:author="Lenovo2" w:date="2021-08-22T15:06:00Z"/>
              </w:rPr>
            </w:pPr>
          </w:p>
        </w:tc>
        <w:tc>
          <w:tcPr>
            <w:tcW w:w="1386" w:type="dxa"/>
          </w:tcPr>
          <w:p w14:paraId="415FC4FE" w14:textId="1E093638" w:rsidR="00002E7D" w:rsidRPr="00FD0425" w:rsidDel="00C960B4" w:rsidRDefault="00002E7D" w:rsidP="00002E7D">
            <w:pPr>
              <w:pStyle w:val="TAC"/>
              <w:rPr>
                <w:ins w:id="244" w:author="Lenovo" w:date="2021-08-02T11:20:00Z"/>
                <w:del w:id="245" w:author="Lenovo2" w:date="2021-08-22T15:06:00Z"/>
              </w:rPr>
            </w:pPr>
          </w:p>
        </w:tc>
      </w:tr>
      <w:tr w:rsidR="00002E7D" w:rsidRPr="00FD0425" w:rsidDel="00C960B4" w14:paraId="7A434092" w14:textId="277E4A1E" w:rsidTr="00417BEF">
        <w:trPr>
          <w:ins w:id="246" w:author="Lenovo" w:date="2021-08-02T11:16:00Z"/>
          <w:del w:id="247" w:author="Lenovo2" w:date="2021-08-22T15:06:00Z"/>
        </w:trPr>
        <w:tc>
          <w:tcPr>
            <w:tcW w:w="2862" w:type="dxa"/>
          </w:tcPr>
          <w:p w14:paraId="6868B189" w14:textId="08B1F49A" w:rsidR="00002E7D" w:rsidRPr="00FD0425" w:rsidDel="00C960B4" w:rsidRDefault="00002E7D" w:rsidP="005C6DE4">
            <w:pPr>
              <w:pStyle w:val="TAL"/>
              <w:ind w:leftChars="156" w:left="312"/>
              <w:rPr>
                <w:ins w:id="248" w:author="Lenovo" w:date="2021-08-02T11:16:00Z"/>
                <w:del w:id="249" w:author="Lenovo2" w:date="2021-08-22T15:06:00Z"/>
                <w:i/>
              </w:rPr>
            </w:pPr>
            <w:ins w:id="250" w:author="Lenovo" w:date="2021-08-02T11:16:00Z">
              <w:del w:id="251" w:author="Lenovo2" w:date="2021-08-22T15:06:00Z">
                <w:r w:rsidRPr="00FD0425" w:rsidDel="00C960B4">
                  <w:rPr>
                    <w:i/>
                  </w:rPr>
                  <w:delText>&gt;</w:delText>
                </w:r>
              </w:del>
            </w:ins>
            <w:ins w:id="252" w:author="Lenovo" w:date="2021-08-02T11:24:00Z">
              <w:del w:id="253" w:author="Lenovo2" w:date="2021-08-22T15:06:00Z">
                <w:r w:rsidR="005C6DE4" w:rsidDel="00C960B4">
                  <w:rPr>
                    <w:i/>
                  </w:rPr>
                  <w:delText>&gt;&gt;</w:delText>
                </w:r>
              </w:del>
            </w:ins>
            <w:ins w:id="254" w:author="Lenovo" w:date="2021-08-02T11:16:00Z">
              <w:del w:id="255" w:author="Lenovo2" w:date="2021-08-22T15:06:00Z">
                <w:r w:rsidRPr="00FD0425" w:rsidDel="00C960B4">
                  <w:rPr>
                    <w:i/>
                  </w:rPr>
                  <w:delText>Length-10</w:delText>
                </w:r>
              </w:del>
            </w:ins>
          </w:p>
        </w:tc>
        <w:tc>
          <w:tcPr>
            <w:tcW w:w="1134" w:type="dxa"/>
          </w:tcPr>
          <w:p w14:paraId="136FC384" w14:textId="2E017D1B" w:rsidR="00002E7D" w:rsidRPr="00FD0425" w:rsidDel="00C960B4" w:rsidRDefault="00002E7D" w:rsidP="00002E7D">
            <w:pPr>
              <w:pStyle w:val="TAL"/>
              <w:rPr>
                <w:ins w:id="256" w:author="Lenovo" w:date="2021-08-02T11:16:00Z"/>
                <w:del w:id="257" w:author="Lenovo2" w:date="2021-08-22T15:06:00Z"/>
              </w:rPr>
            </w:pPr>
          </w:p>
        </w:tc>
        <w:tc>
          <w:tcPr>
            <w:tcW w:w="1134" w:type="dxa"/>
          </w:tcPr>
          <w:p w14:paraId="41AC6443" w14:textId="0A294164" w:rsidR="00002E7D" w:rsidRPr="00FD0425" w:rsidDel="00C960B4" w:rsidRDefault="00002E7D" w:rsidP="00002E7D">
            <w:pPr>
              <w:pStyle w:val="TAL"/>
              <w:rPr>
                <w:ins w:id="258" w:author="Lenovo" w:date="2021-08-02T11:16:00Z"/>
                <w:del w:id="259" w:author="Lenovo2" w:date="2021-08-22T15:06:00Z"/>
              </w:rPr>
            </w:pPr>
          </w:p>
        </w:tc>
        <w:tc>
          <w:tcPr>
            <w:tcW w:w="1417" w:type="dxa"/>
          </w:tcPr>
          <w:p w14:paraId="0D8F38DB" w14:textId="6BBE3EDD" w:rsidR="00002E7D" w:rsidRPr="00FD0425" w:rsidDel="00C960B4" w:rsidRDefault="00002E7D" w:rsidP="00002E7D">
            <w:pPr>
              <w:pStyle w:val="TAL"/>
              <w:rPr>
                <w:ins w:id="260" w:author="Lenovo" w:date="2021-08-02T11:16:00Z"/>
                <w:del w:id="261" w:author="Lenovo2" w:date="2021-08-22T15:06:00Z"/>
              </w:rPr>
            </w:pPr>
          </w:p>
        </w:tc>
        <w:tc>
          <w:tcPr>
            <w:tcW w:w="1376" w:type="dxa"/>
          </w:tcPr>
          <w:p w14:paraId="4A84ED38" w14:textId="7C7EA48F" w:rsidR="00002E7D" w:rsidRPr="00FD0425" w:rsidDel="00C960B4" w:rsidRDefault="00002E7D" w:rsidP="00002E7D">
            <w:pPr>
              <w:pStyle w:val="TAL"/>
              <w:rPr>
                <w:ins w:id="262" w:author="Lenovo" w:date="2021-08-02T11:16:00Z"/>
                <w:del w:id="263" w:author="Lenovo2" w:date="2021-08-22T15:06:00Z"/>
                <w:lang w:eastAsia="ja-JP"/>
              </w:rPr>
            </w:pPr>
          </w:p>
        </w:tc>
        <w:tc>
          <w:tcPr>
            <w:tcW w:w="1176" w:type="dxa"/>
          </w:tcPr>
          <w:p w14:paraId="688D5801" w14:textId="217C00F4" w:rsidR="00002E7D" w:rsidRPr="00FD0425" w:rsidDel="00C960B4" w:rsidRDefault="00002E7D" w:rsidP="00002E7D">
            <w:pPr>
              <w:pStyle w:val="TAC"/>
              <w:rPr>
                <w:ins w:id="264" w:author="Lenovo" w:date="2021-08-02T11:16:00Z"/>
                <w:del w:id="265" w:author="Lenovo2" w:date="2021-08-22T15:06:00Z"/>
              </w:rPr>
            </w:pPr>
          </w:p>
        </w:tc>
        <w:tc>
          <w:tcPr>
            <w:tcW w:w="1386" w:type="dxa"/>
          </w:tcPr>
          <w:p w14:paraId="11761654" w14:textId="2D3D65FC" w:rsidR="00002E7D" w:rsidRPr="00FD0425" w:rsidDel="00C960B4" w:rsidRDefault="00002E7D" w:rsidP="00002E7D">
            <w:pPr>
              <w:pStyle w:val="TAC"/>
              <w:rPr>
                <w:ins w:id="266" w:author="Lenovo" w:date="2021-08-02T11:16:00Z"/>
                <w:del w:id="267" w:author="Lenovo2" w:date="2021-08-22T15:06:00Z"/>
              </w:rPr>
            </w:pPr>
          </w:p>
        </w:tc>
      </w:tr>
      <w:tr w:rsidR="00002E7D" w:rsidRPr="00FD0425" w:rsidDel="00C960B4" w14:paraId="2AA68894" w14:textId="7EC18B21" w:rsidTr="00417BEF">
        <w:trPr>
          <w:ins w:id="268" w:author="Lenovo" w:date="2021-08-02T11:16:00Z"/>
          <w:del w:id="269" w:author="Lenovo2" w:date="2021-08-22T15:06:00Z"/>
        </w:trPr>
        <w:tc>
          <w:tcPr>
            <w:tcW w:w="2862" w:type="dxa"/>
          </w:tcPr>
          <w:p w14:paraId="011119C1" w14:textId="7C0C2E90" w:rsidR="00002E7D" w:rsidRPr="00FD0425" w:rsidDel="00C960B4" w:rsidRDefault="00002E7D" w:rsidP="005C6DE4">
            <w:pPr>
              <w:pStyle w:val="TAL"/>
              <w:ind w:leftChars="313" w:left="626"/>
              <w:rPr>
                <w:ins w:id="270" w:author="Lenovo" w:date="2021-08-02T11:16:00Z"/>
                <w:del w:id="271" w:author="Lenovo2" w:date="2021-08-22T15:06:00Z"/>
              </w:rPr>
            </w:pPr>
            <w:ins w:id="272" w:author="Lenovo" w:date="2021-08-02T11:16:00Z">
              <w:del w:id="273" w:author="Lenovo2" w:date="2021-08-22T15:06:00Z">
                <w:r w:rsidRPr="00FD0425" w:rsidDel="00C960B4">
                  <w:delText>&gt;&gt;</w:delText>
                </w:r>
              </w:del>
            </w:ins>
            <w:ins w:id="274" w:author="Lenovo" w:date="2021-08-02T11:24:00Z">
              <w:del w:id="275" w:author="Lenovo2" w:date="2021-08-22T15:06:00Z">
                <w:r w:rsidR="005C6DE4" w:rsidDel="00C960B4">
                  <w:delText>&gt;&gt;</w:delText>
                </w:r>
              </w:del>
            </w:ins>
            <w:ins w:id="276" w:author="Lenovo" w:date="2021-08-02T11:16:00Z">
              <w:del w:id="277" w:author="Lenovo2" w:date="2021-08-22T15:06:00Z">
                <w:r w:rsidRPr="00FD0425" w:rsidDel="00C960B4">
                  <w:delText>Index Length-10</w:delText>
                </w:r>
              </w:del>
            </w:ins>
          </w:p>
        </w:tc>
        <w:tc>
          <w:tcPr>
            <w:tcW w:w="1134" w:type="dxa"/>
          </w:tcPr>
          <w:p w14:paraId="0815A635" w14:textId="4AEFC126" w:rsidR="00002E7D" w:rsidRPr="00FD0425" w:rsidDel="00C960B4" w:rsidRDefault="00002E7D" w:rsidP="00002E7D">
            <w:pPr>
              <w:pStyle w:val="TAL"/>
              <w:rPr>
                <w:ins w:id="278" w:author="Lenovo" w:date="2021-08-02T11:16:00Z"/>
                <w:del w:id="279" w:author="Lenovo2" w:date="2021-08-22T15:06:00Z"/>
              </w:rPr>
            </w:pPr>
            <w:ins w:id="280" w:author="Lenovo" w:date="2021-08-02T11:16:00Z">
              <w:del w:id="281" w:author="Lenovo2" w:date="2021-08-22T15:06:00Z">
                <w:r w:rsidRPr="00FD0425" w:rsidDel="00C960B4">
                  <w:delText>M</w:delText>
                </w:r>
              </w:del>
            </w:ins>
          </w:p>
        </w:tc>
        <w:tc>
          <w:tcPr>
            <w:tcW w:w="1134" w:type="dxa"/>
          </w:tcPr>
          <w:p w14:paraId="4195EF5C" w14:textId="6AD1B7ED" w:rsidR="00002E7D" w:rsidRPr="00FD0425" w:rsidDel="00C960B4" w:rsidRDefault="00002E7D" w:rsidP="00002E7D">
            <w:pPr>
              <w:pStyle w:val="TAL"/>
              <w:rPr>
                <w:ins w:id="282" w:author="Lenovo" w:date="2021-08-02T11:16:00Z"/>
                <w:del w:id="283" w:author="Lenovo2" w:date="2021-08-22T15:06:00Z"/>
              </w:rPr>
            </w:pPr>
          </w:p>
        </w:tc>
        <w:tc>
          <w:tcPr>
            <w:tcW w:w="1417" w:type="dxa"/>
          </w:tcPr>
          <w:p w14:paraId="300C72EE" w14:textId="6A2B2944" w:rsidR="00002E7D" w:rsidRPr="00FD0425" w:rsidDel="00C960B4" w:rsidRDefault="00002E7D" w:rsidP="00002E7D">
            <w:pPr>
              <w:pStyle w:val="TAL"/>
              <w:rPr>
                <w:ins w:id="284" w:author="Lenovo" w:date="2021-08-02T11:16:00Z"/>
                <w:del w:id="285" w:author="Lenovo2" w:date="2021-08-22T15:06:00Z"/>
              </w:rPr>
            </w:pPr>
            <w:ins w:id="286" w:author="Lenovo" w:date="2021-08-02T11:16:00Z">
              <w:del w:id="287" w:author="Lenovo2" w:date="2021-08-22T15:06:00Z">
                <w:r w:rsidRPr="00FD0425" w:rsidDel="00C960B4">
                  <w:delText>BIT STRING (SIZE(10))</w:delText>
                </w:r>
              </w:del>
            </w:ins>
          </w:p>
        </w:tc>
        <w:tc>
          <w:tcPr>
            <w:tcW w:w="1376" w:type="dxa"/>
          </w:tcPr>
          <w:p w14:paraId="68A1CFCD" w14:textId="3431D376" w:rsidR="00002E7D" w:rsidRPr="00FD0425" w:rsidDel="00C960B4" w:rsidRDefault="00002E7D" w:rsidP="00002E7D">
            <w:pPr>
              <w:pStyle w:val="TAL"/>
              <w:rPr>
                <w:ins w:id="288" w:author="Lenovo" w:date="2021-08-02T11:16:00Z"/>
                <w:del w:id="289" w:author="Lenovo2" w:date="2021-08-22T15:06:00Z"/>
                <w:lang w:eastAsia="ja-JP"/>
              </w:rPr>
            </w:pPr>
            <w:ins w:id="290" w:author="Lenovo" w:date="2021-08-02T11:16:00Z">
              <w:del w:id="291" w:author="Lenovo2" w:date="2021-08-22T15:06:00Z">
                <w:r w:rsidRPr="00FD0425" w:rsidDel="00C960B4">
                  <w:rPr>
                    <w:lang w:eastAsia="ja-JP"/>
                  </w:rPr>
                  <w:delText>Coded as specified in TS 38.304 [33].</w:delText>
                </w:r>
              </w:del>
            </w:ins>
          </w:p>
        </w:tc>
        <w:tc>
          <w:tcPr>
            <w:tcW w:w="1176" w:type="dxa"/>
          </w:tcPr>
          <w:p w14:paraId="22ADE648" w14:textId="2ED65E9C" w:rsidR="00002E7D" w:rsidRPr="00FD0425" w:rsidDel="00C960B4" w:rsidRDefault="00002E7D" w:rsidP="00002E7D">
            <w:pPr>
              <w:pStyle w:val="TAC"/>
              <w:rPr>
                <w:ins w:id="292" w:author="Lenovo" w:date="2021-08-02T11:16:00Z"/>
                <w:del w:id="293" w:author="Lenovo2" w:date="2021-08-22T15:06:00Z"/>
              </w:rPr>
            </w:pPr>
            <w:ins w:id="294" w:author="Lenovo" w:date="2021-08-02T11:16:00Z">
              <w:del w:id="295" w:author="Lenovo2" w:date="2021-08-22T15:06:00Z">
                <w:r w:rsidRPr="00FD0425" w:rsidDel="00C960B4">
                  <w:rPr>
                    <w:lang w:eastAsia="ja-JP"/>
                  </w:rPr>
                  <w:delText>–</w:delText>
                </w:r>
              </w:del>
            </w:ins>
          </w:p>
        </w:tc>
        <w:tc>
          <w:tcPr>
            <w:tcW w:w="1386" w:type="dxa"/>
          </w:tcPr>
          <w:p w14:paraId="046826D6" w14:textId="70F84024" w:rsidR="00002E7D" w:rsidRPr="00FD0425" w:rsidDel="00C960B4" w:rsidRDefault="00002E7D" w:rsidP="00002E7D">
            <w:pPr>
              <w:pStyle w:val="TAC"/>
              <w:rPr>
                <w:ins w:id="296" w:author="Lenovo" w:date="2021-08-02T11:16:00Z"/>
                <w:del w:id="297" w:author="Lenovo2" w:date="2021-08-22T15:06:00Z"/>
              </w:rPr>
            </w:pPr>
          </w:p>
        </w:tc>
      </w:tr>
      <w:tr w:rsidR="00002E7D" w:rsidRPr="00FD0425" w:rsidDel="00C960B4" w14:paraId="7BDF4385" w14:textId="6E6F496E" w:rsidTr="00417BEF">
        <w:trPr>
          <w:ins w:id="298" w:author="Lenovo" w:date="2021-08-02T11:16:00Z"/>
          <w:del w:id="299" w:author="Lenovo2" w:date="2021-08-22T15:06:00Z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FCDB" w14:textId="7E85A4FE" w:rsidR="00002E7D" w:rsidDel="00C960B4" w:rsidRDefault="00002E7D" w:rsidP="005C6DE4">
            <w:pPr>
              <w:pStyle w:val="TAL"/>
              <w:ind w:left="227"/>
              <w:rPr>
                <w:ins w:id="300" w:author="Lenovo" w:date="2021-08-02T11:16:00Z"/>
                <w:del w:id="301" w:author="Lenovo2" w:date="2021-08-22T15:06:00Z"/>
                <w:lang w:eastAsia="ja-JP"/>
              </w:rPr>
            </w:pPr>
            <w:ins w:id="302" w:author="Lenovo" w:date="2021-08-02T11:23:00Z">
              <w:del w:id="303" w:author="Lenovo2" w:date="2021-08-22T15:06:00Z">
                <w:r w:rsidRPr="005C6DE4" w:rsidDel="00C960B4">
                  <w:rPr>
                    <w:rFonts w:eastAsiaTheme="minorEastAsia"/>
                    <w:lang w:eastAsia="zh-CN"/>
                  </w:rPr>
                  <w:delText>&gt;&gt;</w:delText>
                </w:r>
              </w:del>
            </w:ins>
            <w:ins w:id="304" w:author="Lenovo" w:date="2021-08-02T11:16:00Z">
              <w:del w:id="305" w:author="Lenovo2" w:date="2021-08-22T15:06:00Z">
                <w:r w:rsidRPr="005C6DE4" w:rsidDel="00C960B4">
                  <w:rPr>
                    <w:rFonts w:eastAsiaTheme="minorEastAsia"/>
                    <w:lang w:eastAsia="zh-CN"/>
                  </w:rPr>
                  <w:delText>UE specific DRX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621B" w14:textId="6D92138D" w:rsidR="00002E7D" w:rsidRPr="00DD21C0" w:rsidDel="00C960B4" w:rsidRDefault="00002E7D" w:rsidP="00002E7D">
            <w:pPr>
              <w:pStyle w:val="TAL"/>
              <w:rPr>
                <w:ins w:id="306" w:author="Lenovo" w:date="2021-08-02T11:16:00Z"/>
                <w:del w:id="307" w:author="Lenovo2" w:date="2021-08-22T15:06:00Z"/>
                <w:lang w:eastAsia="ja-JP"/>
              </w:rPr>
            </w:pPr>
            <w:ins w:id="308" w:author="Lenovo" w:date="2021-08-02T11:16:00Z">
              <w:del w:id="309" w:author="Lenovo2" w:date="2021-08-22T15:06:00Z">
                <w:r w:rsidDel="00C960B4">
                  <w:rPr>
                    <w:rFonts w:eastAsia="Malgun Gothic"/>
                    <w:lang w:eastAsia="ja-JP"/>
                  </w:rPr>
                  <w:delText>O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8C17" w14:textId="1804F95E" w:rsidR="00002E7D" w:rsidRPr="00FD0425" w:rsidDel="00C960B4" w:rsidRDefault="00002E7D" w:rsidP="00002E7D">
            <w:pPr>
              <w:pStyle w:val="TAL"/>
              <w:rPr>
                <w:ins w:id="310" w:author="Lenovo" w:date="2021-08-02T11:16:00Z"/>
                <w:del w:id="311" w:author="Lenovo2" w:date="2021-08-22T15:06:00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FF95" w14:textId="105468C2" w:rsidR="00002E7D" w:rsidRPr="00DD21C0" w:rsidDel="00C960B4" w:rsidRDefault="00002E7D" w:rsidP="00002E7D">
            <w:pPr>
              <w:pStyle w:val="TAL"/>
              <w:rPr>
                <w:ins w:id="312" w:author="Lenovo" w:date="2021-08-02T11:16:00Z"/>
                <w:del w:id="313" w:author="Lenovo2" w:date="2021-08-22T15:06:00Z"/>
                <w:lang w:eastAsia="ja-JP"/>
              </w:rPr>
            </w:pPr>
            <w:ins w:id="314" w:author="Lenovo" w:date="2021-08-02T11:16:00Z">
              <w:del w:id="315" w:author="Lenovo2" w:date="2021-08-22T15:06:00Z">
                <w:r w:rsidDel="00C960B4">
                  <w:delText>9.2.3.</w:delText>
                </w:r>
                <w:r w:rsidDel="00C960B4">
                  <w:rPr>
                    <w:lang w:val="en-US"/>
                  </w:rPr>
                  <w:delText>143</w:delText>
                </w:r>
              </w:del>
            </w:ins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DDEE" w14:textId="69D1ED42" w:rsidR="00002E7D" w:rsidDel="00C960B4" w:rsidRDefault="00002E7D" w:rsidP="00002E7D">
            <w:pPr>
              <w:pStyle w:val="TAL"/>
              <w:rPr>
                <w:ins w:id="316" w:author="Lenovo" w:date="2021-08-02T11:16:00Z"/>
                <w:del w:id="317" w:author="Lenovo2" w:date="2021-08-22T15:06:00Z"/>
                <w:lang w:eastAsia="ja-JP"/>
              </w:rPr>
            </w:pPr>
            <w:ins w:id="318" w:author="Lenovo" w:date="2021-08-02T11:16:00Z">
              <w:del w:id="319" w:author="Lenovo2" w:date="2021-08-22T15:06:00Z">
                <w:r w:rsidDel="00C960B4">
                  <w:rPr>
                    <w:rFonts w:hint="eastAsia"/>
                  </w:rPr>
                  <w:delText>Includes the UE specific paging cycle as defined in TS 3</w:delText>
                </w:r>
                <w:r w:rsidDel="00C960B4">
                  <w:rPr>
                    <w:rFonts w:hint="eastAsia"/>
                    <w:lang w:val="en-US" w:eastAsia="zh-CN"/>
                  </w:rPr>
                  <w:delText>8</w:delText>
                </w:r>
                <w:r w:rsidDel="00C960B4">
                  <w:rPr>
                    <w:rFonts w:hint="eastAsia"/>
                  </w:rPr>
                  <w:delText>.304 [</w:delText>
                </w:r>
                <w:r w:rsidDel="00C960B4">
                  <w:rPr>
                    <w:rFonts w:hint="eastAsia"/>
                    <w:lang w:val="en-US" w:eastAsia="zh-CN"/>
                  </w:rPr>
                  <w:delText>33</w:delText>
                </w:r>
                <w:r w:rsidDel="00C960B4">
                  <w:rPr>
                    <w:rFonts w:hint="eastAsia"/>
                  </w:rPr>
                  <w:delText>]</w:delText>
                </w:r>
                <w:r w:rsidDel="00C960B4">
                  <w:rPr>
                    <w:rFonts w:hint="eastAsia"/>
                    <w:lang w:val="en-US" w:eastAsia="zh-CN"/>
                  </w:rPr>
                  <w:delText>.</w:delText>
                </w:r>
              </w:del>
            </w:ins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D565" w14:textId="3A5C7E2A" w:rsidR="00002E7D" w:rsidRPr="00DD21C0" w:rsidDel="00C960B4" w:rsidRDefault="00002E7D" w:rsidP="00002E7D">
            <w:pPr>
              <w:pStyle w:val="TAC"/>
              <w:rPr>
                <w:ins w:id="320" w:author="Lenovo" w:date="2021-08-02T11:16:00Z"/>
                <w:del w:id="321" w:author="Lenovo2" w:date="2021-08-22T15:06:00Z"/>
                <w:lang w:eastAsia="ja-JP"/>
              </w:rPr>
            </w:pPr>
            <w:ins w:id="322" w:author="Lenovo" w:date="2021-08-02T11:16:00Z">
              <w:del w:id="323" w:author="Lenovo2" w:date="2021-08-22T15:06:00Z">
                <w:r w:rsidDel="00C960B4">
                  <w:rPr>
                    <w:lang w:eastAsia="ja-JP"/>
                  </w:rPr>
                  <w:delText>YES</w:delText>
                </w:r>
              </w:del>
            </w:ins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46AD" w14:textId="63988D3D" w:rsidR="00002E7D" w:rsidRPr="00DD21C0" w:rsidDel="00C960B4" w:rsidRDefault="00002E7D" w:rsidP="00002E7D">
            <w:pPr>
              <w:pStyle w:val="TAC"/>
              <w:rPr>
                <w:ins w:id="324" w:author="Lenovo" w:date="2021-08-02T11:16:00Z"/>
                <w:del w:id="325" w:author="Lenovo2" w:date="2021-08-22T15:06:00Z"/>
                <w:lang w:eastAsia="ja-JP"/>
              </w:rPr>
            </w:pPr>
            <w:ins w:id="326" w:author="Lenovo" w:date="2021-08-02T11:16:00Z">
              <w:del w:id="327" w:author="Lenovo2" w:date="2021-08-22T15:06:00Z">
                <w:r w:rsidDel="00C960B4">
                  <w:rPr>
                    <w:lang w:eastAsia="ja-JP"/>
                  </w:rPr>
                  <w:delText>ignore</w:delText>
                </w:r>
              </w:del>
            </w:ins>
          </w:p>
        </w:tc>
      </w:tr>
      <w:tr w:rsidR="006C659C" w:rsidRPr="0026448D" w:rsidDel="00C960B4" w14:paraId="7E9CE75F" w14:textId="76667277" w:rsidTr="00417BEF">
        <w:trPr>
          <w:ins w:id="328" w:author="Lenovo" w:date="2021-08-02T18:29:00Z"/>
          <w:del w:id="329" w:author="Lenovo2" w:date="2021-08-22T15:06:00Z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A008" w14:textId="276B7CFB" w:rsidR="006C659C" w:rsidRPr="0026448D" w:rsidDel="00C960B4" w:rsidRDefault="006C659C" w:rsidP="006C659C">
            <w:pPr>
              <w:pStyle w:val="TAL"/>
              <w:rPr>
                <w:ins w:id="330" w:author="Lenovo" w:date="2021-08-02T18:29:00Z"/>
                <w:del w:id="331" w:author="Lenovo2" w:date="2021-08-22T15:06:00Z"/>
                <w:rFonts w:eastAsiaTheme="minorEastAsia"/>
                <w:lang w:eastAsia="zh-CN"/>
              </w:rPr>
            </w:pPr>
            <w:ins w:id="332" w:author="Lenovo" w:date="2021-08-02T18:30:00Z">
              <w:del w:id="333" w:author="Lenovo2" w:date="2021-08-22T15:06:00Z">
                <w:r w:rsidRPr="0026448D" w:rsidDel="00C960B4">
                  <w:delText>RAN Paging Area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1477" w14:textId="46D02A78" w:rsidR="006C659C" w:rsidRPr="0026448D" w:rsidDel="00C960B4" w:rsidRDefault="006C659C" w:rsidP="006C659C">
            <w:pPr>
              <w:pStyle w:val="TAL"/>
              <w:rPr>
                <w:ins w:id="334" w:author="Lenovo" w:date="2021-08-02T18:29:00Z"/>
                <w:del w:id="335" w:author="Lenovo2" w:date="2021-08-22T15:06:00Z"/>
                <w:rFonts w:eastAsia="Malgun Gothic"/>
                <w:lang w:eastAsia="ja-JP"/>
              </w:rPr>
            </w:pPr>
            <w:ins w:id="336" w:author="Lenovo" w:date="2021-08-02T18:30:00Z">
              <w:del w:id="337" w:author="Lenovo2" w:date="2021-08-22T15:06:00Z">
                <w:r w:rsidRPr="0026448D" w:rsidDel="00C960B4">
                  <w:delText>M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16F6" w14:textId="3AFA2AFD" w:rsidR="006C659C" w:rsidRPr="0026448D" w:rsidDel="00C960B4" w:rsidRDefault="006C659C" w:rsidP="006C659C">
            <w:pPr>
              <w:pStyle w:val="TAL"/>
              <w:rPr>
                <w:ins w:id="338" w:author="Lenovo" w:date="2021-08-02T18:29:00Z"/>
                <w:del w:id="339" w:author="Lenovo2" w:date="2021-08-22T15:06:00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AD69" w14:textId="5C18DB7D" w:rsidR="006C659C" w:rsidRPr="0026448D" w:rsidDel="00C960B4" w:rsidRDefault="006C659C" w:rsidP="006C659C">
            <w:pPr>
              <w:pStyle w:val="TAL"/>
              <w:rPr>
                <w:ins w:id="340" w:author="Lenovo" w:date="2021-08-02T18:29:00Z"/>
                <w:del w:id="341" w:author="Lenovo2" w:date="2021-08-22T15:06:00Z"/>
              </w:rPr>
            </w:pPr>
            <w:ins w:id="342" w:author="Lenovo" w:date="2021-08-02T18:30:00Z">
              <w:del w:id="343" w:author="Lenovo2" w:date="2021-08-22T15:06:00Z">
                <w:r w:rsidRPr="0026448D" w:rsidDel="00C960B4">
                  <w:delText>9.2.3.38</w:delText>
                </w:r>
              </w:del>
            </w:ins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9161" w14:textId="40A92DB1" w:rsidR="006C659C" w:rsidRPr="0026448D" w:rsidDel="00C960B4" w:rsidRDefault="006C659C" w:rsidP="006C659C">
            <w:pPr>
              <w:pStyle w:val="TAL"/>
              <w:rPr>
                <w:ins w:id="344" w:author="Lenovo" w:date="2021-08-02T18:29:00Z"/>
                <w:del w:id="345" w:author="Lenovo2" w:date="2021-08-22T15:06:00Z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F002" w14:textId="0CCD615A" w:rsidR="006C659C" w:rsidRPr="0026448D" w:rsidDel="00C960B4" w:rsidRDefault="006C659C" w:rsidP="006C659C">
            <w:pPr>
              <w:pStyle w:val="TAC"/>
              <w:rPr>
                <w:ins w:id="346" w:author="Lenovo" w:date="2021-08-02T18:29:00Z"/>
                <w:del w:id="347" w:author="Lenovo2" w:date="2021-08-22T15:06:00Z"/>
                <w:lang w:eastAsia="ja-JP"/>
              </w:rPr>
            </w:pPr>
            <w:ins w:id="348" w:author="Lenovo" w:date="2021-08-02T18:30:00Z">
              <w:del w:id="349" w:author="Lenovo2" w:date="2021-08-22T15:06:00Z">
                <w:r w:rsidRPr="0026448D" w:rsidDel="00C960B4">
                  <w:delText>YES</w:delText>
                </w:r>
              </w:del>
            </w:ins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584B" w14:textId="632AA770" w:rsidR="006C659C" w:rsidRPr="0026448D" w:rsidDel="00C960B4" w:rsidRDefault="006C659C" w:rsidP="006C659C">
            <w:pPr>
              <w:pStyle w:val="TAC"/>
              <w:rPr>
                <w:ins w:id="350" w:author="Lenovo" w:date="2021-08-02T18:29:00Z"/>
                <w:del w:id="351" w:author="Lenovo2" w:date="2021-08-22T15:06:00Z"/>
                <w:lang w:eastAsia="ja-JP"/>
              </w:rPr>
            </w:pPr>
            <w:ins w:id="352" w:author="Lenovo" w:date="2021-08-02T18:30:00Z">
              <w:del w:id="353" w:author="Lenovo2" w:date="2021-08-22T15:06:00Z">
                <w:r w:rsidRPr="0026448D" w:rsidDel="00C960B4">
                  <w:delText>reject</w:delText>
                </w:r>
              </w:del>
            </w:ins>
          </w:p>
        </w:tc>
      </w:tr>
    </w:tbl>
    <w:p w14:paraId="2345B3C3" w14:textId="63565A68" w:rsidR="00B56338" w:rsidRDefault="00B56338" w:rsidP="002D5E12">
      <w:pPr>
        <w:rPr>
          <w:ins w:id="354" w:author="Lenovo" w:date="2021-08-02T11:26:00Z"/>
          <w:rFonts w:eastAsia="宋体"/>
          <w:lang w:val="en-US"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165620" w:rsidDel="00C960B4" w14:paraId="56613471" w14:textId="36F5FD5F" w:rsidTr="00417BEF">
        <w:trPr>
          <w:ins w:id="355" w:author="Lenovo" w:date="2021-08-02T11:26:00Z"/>
          <w:del w:id="356" w:author="Lenovo2" w:date="2021-08-22T15:07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B241A" w14:textId="5F9A4C2E" w:rsidR="00165620" w:rsidDel="00C960B4" w:rsidRDefault="00165620" w:rsidP="00417BEF">
            <w:pPr>
              <w:pStyle w:val="TAH"/>
              <w:rPr>
                <w:ins w:id="357" w:author="Lenovo" w:date="2021-08-02T11:26:00Z"/>
                <w:del w:id="358" w:author="Lenovo2" w:date="2021-08-22T15:07:00Z"/>
                <w:rFonts w:cs="Arial"/>
                <w:lang w:eastAsia="ja-JP"/>
              </w:rPr>
            </w:pPr>
            <w:ins w:id="359" w:author="Lenovo" w:date="2021-08-02T11:26:00Z">
              <w:del w:id="360" w:author="Lenovo2" w:date="2021-08-22T15:07:00Z">
                <w:r w:rsidDel="00C960B4">
                  <w:rPr>
                    <w:rFonts w:cs="Arial"/>
                    <w:lang w:eastAsia="ja-JP"/>
                  </w:rPr>
                  <w:delText>Range bound</w:delText>
                </w:r>
              </w:del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4B504" w14:textId="0FF14BCF" w:rsidR="00165620" w:rsidDel="00C960B4" w:rsidRDefault="00165620" w:rsidP="00417BEF">
            <w:pPr>
              <w:pStyle w:val="TAH"/>
              <w:rPr>
                <w:ins w:id="361" w:author="Lenovo" w:date="2021-08-02T11:26:00Z"/>
                <w:del w:id="362" w:author="Lenovo2" w:date="2021-08-22T15:07:00Z"/>
                <w:rFonts w:cs="Arial"/>
                <w:lang w:eastAsia="ja-JP"/>
              </w:rPr>
            </w:pPr>
            <w:ins w:id="363" w:author="Lenovo" w:date="2021-08-02T11:26:00Z">
              <w:del w:id="364" w:author="Lenovo2" w:date="2021-08-22T15:07:00Z">
                <w:r w:rsidDel="00C960B4">
                  <w:rPr>
                    <w:rFonts w:cs="Arial"/>
                    <w:lang w:eastAsia="ja-JP"/>
                  </w:rPr>
                  <w:delText>Explanation</w:delText>
                </w:r>
              </w:del>
            </w:ins>
          </w:p>
        </w:tc>
      </w:tr>
      <w:tr w:rsidR="00165620" w:rsidDel="00C960B4" w14:paraId="1B577979" w14:textId="6CDA1EB6" w:rsidTr="00417BEF">
        <w:trPr>
          <w:ins w:id="365" w:author="Lenovo" w:date="2021-08-02T11:26:00Z"/>
          <w:del w:id="366" w:author="Lenovo2" w:date="2021-08-22T15:07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5B2A8" w14:textId="23E7290E" w:rsidR="00165620" w:rsidDel="00C960B4" w:rsidRDefault="00165620" w:rsidP="00417BEF">
            <w:pPr>
              <w:pStyle w:val="TAL"/>
              <w:rPr>
                <w:ins w:id="367" w:author="Lenovo" w:date="2021-08-02T11:26:00Z"/>
                <w:del w:id="368" w:author="Lenovo2" w:date="2021-08-22T15:07:00Z"/>
                <w:rFonts w:cs="Arial"/>
                <w:bCs/>
                <w:lang w:eastAsia="ja-JP"/>
              </w:rPr>
            </w:pPr>
            <w:ins w:id="369" w:author="Lenovo" w:date="2021-08-02T11:26:00Z">
              <w:del w:id="370" w:author="Lenovo2" w:date="2021-08-22T15:07:00Z">
                <w:r w:rsidDel="00C960B4">
                  <w:rPr>
                    <w:bCs/>
                    <w:lang w:eastAsia="ja-JP"/>
                  </w:rPr>
                  <w:delText>maxnoofUEsofMBS</w:delText>
                </w:r>
              </w:del>
            </w:ins>
            <w:ins w:id="371" w:author="Lenovo" w:date="2021-08-02T11:27:00Z">
              <w:del w:id="372" w:author="Lenovo2" w:date="2021-08-22T15:07:00Z">
                <w:r w:rsidDel="00C960B4">
                  <w:rPr>
                    <w:bCs/>
                    <w:lang w:eastAsia="ja-JP"/>
                  </w:rPr>
                  <w:delText>Pa</w:delText>
                </w:r>
                <w:r w:rsidR="007727C3" w:rsidDel="00C960B4">
                  <w:rPr>
                    <w:bCs/>
                    <w:lang w:eastAsia="ja-JP"/>
                  </w:rPr>
                  <w:delText>g</w:delText>
                </w:r>
                <w:r w:rsidDel="00C960B4">
                  <w:rPr>
                    <w:bCs/>
                    <w:lang w:eastAsia="ja-JP"/>
                  </w:rPr>
                  <w:delText>ing</w:delText>
                </w:r>
              </w:del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CE8B" w14:textId="65F7C1FE" w:rsidR="00165620" w:rsidDel="00C960B4" w:rsidRDefault="00165620" w:rsidP="00417BEF">
            <w:pPr>
              <w:pStyle w:val="TAL"/>
              <w:rPr>
                <w:ins w:id="373" w:author="Lenovo" w:date="2021-08-02T11:26:00Z"/>
                <w:del w:id="374" w:author="Lenovo2" w:date="2021-08-22T15:07:00Z"/>
                <w:rFonts w:cs="Arial"/>
                <w:lang w:eastAsia="ja-JP"/>
              </w:rPr>
            </w:pPr>
            <w:ins w:id="375" w:author="Lenovo" w:date="2021-08-02T11:26:00Z">
              <w:del w:id="376" w:author="Lenovo2" w:date="2021-08-22T15:07:00Z">
                <w:r w:rsidDel="00C960B4">
                  <w:rPr>
                    <w:rFonts w:cs="Arial"/>
                    <w:lang w:eastAsia="ja-JP"/>
                  </w:rPr>
                  <w:delText xml:space="preserve">Maximum no. </w:delText>
                </w:r>
              </w:del>
            </w:ins>
            <w:ins w:id="377" w:author="Lenovo" w:date="2021-08-02T11:27:00Z">
              <w:del w:id="378" w:author="Lenovo2" w:date="2021-08-22T15:07:00Z">
                <w:r w:rsidDel="00C960B4">
                  <w:rPr>
                    <w:rFonts w:cs="Arial"/>
                    <w:lang w:eastAsia="ja-JP"/>
                  </w:rPr>
                  <w:delText>UEs</w:delText>
                </w:r>
              </w:del>
            </w:ins>
            <w:ins w:id="379" w:author="Lenovo" w:date="2021-08-02T11:26:00Z">
              <w:del w:id="380" w:author="Lenovo2" w:date="2021-08-22T15:07:00Z">
                <w:r w:rsidDel="00C960B4">
                  <w:rPr>
                    <w:rFonts w:cs="Arial"/>
                    <w:lang w:eastAsia="ja-JP"/>
                  </w:rPr>
                  <w:delText xml:space="preserve"> that </w:delText>
                </w:r>
              </w:del>
            </w:ins>
            <w:ins w:id="381" w:author="Lenovo" w:date="2021-08-02T11:27:00Z">
              <w:del w:id="382" w:author="Lenovo2" w:date="2021-08-22T15:07:00Z">
                <w:r w:rsidR="007727C3" w:rsidDel="00C960B4">
                  <w:rPr>
                    <w:rFonts w:cs="Arial"/>
                    <w:lang w:eastAsia="ja-JP"/>
                  </w:rPr>
                  <w:delText>should</w:delText>
                </w:r>
              </w:del>
            </w:ins>
            <w:ins w:id="383" w:author="Lenovo" w:date="2021-08-02T11:26:00Z">
              <w:del w:id="384" w:author="Lenovo2" w:date="2021-08-22T15:07:00Z">
                <w:r w:rsidDel="00C960B4">
                  <w:rPr>
                    <w:rFonts w:cs="Arial"/>
                    <w:lang w:eastAsia="ja-JP"/>
                  </w:rPr>
                  <w:delText xml:space="preserve"> be </w:delText>
                </w:r>
              </w:del>
            </w:ins>
            <w:ins w:id="385" w:author="Lenovo" w:date="2021-08-02T11:27:00Z">
              <w:del w:id="386" w:author="Lenovo2" w:date="2021-08-22T15:07:00Z">
                <w:r w:rsidR="007727C3" w:rsidDel="00C960B4">
                  <w:rPr>
                    <w:rFonts w:cs="Arial"/>
                    <w:lang w:eastAsia="ja-JP"/>
                  </w:rPr>
                  <w:delText xml:space="preserve">paged </w:delText>
                </w:r>
              </w:del>
            </w:ins>
            <w:ins w:id="387" w:author="Lenovo" w:date="2021-08-02T11:28:00Z">
              <w:del w:id="388" w:author="Lenovo2" w:date="2021-08-22T15:07:00Z">
                <w:r w:rsidR="00EA4BC5" w:rsidDel="00C960B4">
                  <w:rPr>
                    <w:rFonts w:cs="Arial"/>
                    <w:lang w:eastAsia="ja-JP"/>
                  </w:rPr>
                  <w:delText>regarding</w:delText>
                </w:r>
              </w:del>
            </w:ins>
            <w:ins w:id="389" w:author="Lenovo" w:date="2021-08-02T11:27:00Z">
              <w:del w:id="390" w:author="Lenovo2" w:date="2021-08-22T15:07:00Z">
                <w:r w:rsidR="007727C3" w:rsidDel="00C960B4">
                  <w:rPr>
                    <w:rFonts w:cs="Arial"/>
                    <w:lang w:eastAsia="ja-JP"/>
                  </w:rPr>
                  <w:delText xml:space="preserve"> a MBS Session</w:delText>
                </w:r>
              </w:del>
            </w:ins>
            <w:ins w:id="391" w:author="Lenovo" w:date="2021-08-02T11:26:00Z">
              <w:del w:id="392" w:author="Lenovo2" w:date="2021-08-22T15:07:00Z">
                <w:r w:rsidDel="00C960B4">
                  <w:rPr>
                    <w:rFonts w:cs="Arial"/>
                    <w:lang w:eastAsia="ja-JP"/>
                  </w:rPr>
                  <w:delText xml:space="preserve">. Value is </w:delText>
                </w:r>
              </w:del>
            </w:ins>
            <w:ins w:id="393" w:author="Lenovo" w:date="2021-08-02T11:27:00Z">
              <w:del w:id="394" w:author="Lenovo2" w:date="2021-08-22T15:07:00Z">
                <w:r w:rsidR="007727C3" w:rsidDel="00C960B4">
                  <w:rPr>
                    <w:rFonts w:cs="Arial"/>
                    <w:lang w:eastAsia="ja-JP"/>
                  </w:rPr>
                  <w:delText>FFS</w:delText>
                </w:r>
              </w:del>
            </w:ins>
            <w:ins w:id="395" w:author="Lenovo" w:date="2021-08-02T11:26:00Z">
              <w:del w:id="396" w:author="Lenovo2" w:date="2021-08-22T15:07:00Z">
                <w:r w:rsidDel="00C960B4">
                  <w:rPr>
                    <w:rFonts w:cs="Arial"/>
                    <w:lang w:eastAsia="ja-JP"/>
                  </w:rPr>
                  <w:delText>.</w:delText>
                </w:r>
              </w:del>
            </w:ins>
          </w:p>
        </w:tc>
      </w:tr>
    </w:tbl>
    <w:p w14:paraId="02D745BD" w14:textId="77777777" w:rsidR="00165620" w:rsidRPr="002D5E12" w:rsidRDefault="00165620" w:rsidP="002D5E12">
      <w:pPr>
        <w:rPr>
          <w:rFonts w:eastAsia="宋体"/>
          <w:lang w:val="en-US" w:eastAsia="zh-CN"/>
        </w:rPr>
      </w:pPr>
    </w:p>
    <w:sectPr w:rsidR="00165620" w:rsidRPr="002D5E12" w:rsidSect="00A74D9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59F53B" w14:textId="77777777" w:rsidR="00F70047" w:rsidRDefault="00F70047">
      <w:pPr>
        <w:spacing w:after="0"/>
      </w:pPr>
      <w:r>
        <w:separator/>
      </w:r>
    </w:p>
  </w:endnote>
  <w:endnote w:type="continuationSeparator" w:id="0">
    <w:p w14:paraId="3F6E4AE4" w14:textId="77777777" w:rsidR="00F70047" w:rsidRDefault="00F700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A7A750" w14:textId="77777777" w:rsidR="00F70047" w:rsidRDefault="00F70047">
      <w:pPr>
        <w:spacing w:after="0"/>
      </w:pPr>
      <w:r>
        <w:separator/>
      </w:r>
    </w:p>
  </w:footnote>
  <w:footnote w:type="continuationSeparator" w:id="0">
    <w:p w14:paraId="79BB3CEA" w14:textId="77777777" w:rsidR="00F70047" w:rsidRDefault="00F7004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D4A19"/>
    <w:multiLevelType w:val="hybridMultilevel"/>
    <w:tmpl w:val="ACD26214"/>
    <w:lvl w:ilvl="0" w:tplc="3A98275A">
      <w:start w:val="1"/>
      <w:numFmt w:val="bullet"/>
      <w:lvlText w:val="-"/>
      <w:lvlJc w:val="left"/>
      <w:pPr>
        <w:ind w:left="1724" w:hanging="4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21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2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4AE6C80"/>
    <w:multiLevelType w:val="hybridMultilevel"/>
    <w:tmpl w:val="6914ABCA"/>
    <w:lvl w:ilvl="0" w:tplc="D43EDD00">
      <w:start w:val="6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5E0B1C"/>
    <w:multiLevelType w:val="hybridMultilevel"/>
    <w:tmpl w:val="D4E61508"/>
    <w:lvl w:ilvl="0" w:tplc="3A98275A">
      <w:start w:val="1"/>
      <w:numFmt w:val="bullet"/>
      <w:lvlText w:val="-"/>
      <w:lvlJc w:val="left"/>
      <w:pPr>
        <w:ind w:left="620" w:hanging="4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4" w15:restartNumberingAfterBreak="0">
    <w:nsid w:val="3AA46647"/>
    <w:multiLevelType w:val="hybridMultilevel"/>
    <w:tmpl w:val="0C706AFE"/>
    <w:lvl w:ilvl="0" w:tplc="6DF0F6DC">
      <w:start w:val="6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47"/>
        </w:tabs>
        <w:ind w:left="4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67"/>
        </w:tabs>
        <w:ind w:left="11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07"/>
        </w:tabs>
        <w:ind w:left="26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7"/>
        </w:tabs>
        <w:ind w:left="33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67"/>
        </w:tabs>
        <w:ind w:left="47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87"/>
        </w:tabs>
        <w:ind w:left="5487" w:hanging="180"/>
      </w:p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E763A54"/>
    <w:multiLevelType w:val="hybridMultilevel"/>
    <w:tmpl w:val="C2D054C2"/>
    <w:lvl w:ilvl="0" w:tplc="CB22677E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5B70FF"/>
    <w:multiLevelType w:val="hybridMultilevel"/>
    <w:tmpl w:val="5966F62C"/>
    <w:lvl w:ilvl="0" w:tplc="D43EDD00">
      <w:start w:val="6"/>
      <w:numFmt w:val="bullet"/>
      <w:lvlText w:val="-"/>
      <w:lvlJc w:val="left"/>
      <w:pPr>
        <w:ind w:left="1724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1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20"/>
      </w:pPr>
      <w:rPr>
        <w:rFonts w:ascii="Wingdings" w:hAnsi="Wingdings"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4"/>
    <w:lvlOverride w:ilvl="0">
      <w:startOverride w:val="1"/>
    </w:lvlOverride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0"/>
  </w:num>
  <w:num w:numId="13">
    <w:abstractNumId w:val="4"/>
  </w:num>
  <w:num w:numId="14">
    <w:abstractNumId w:val="4"/>
  </w:num>
  <w:num w:numId="15">
    <w:abstractNumId w:val="4"/>
  </w:num>
  <w:num w:numId="16">
    <w:abstractNumId w:val="2"/>
  </w:num>
  <w:num w:numId="17">
    <w:abstractNumId w:val="8"/>
  </w:num>
  <w:num w:numId="18">
    <w:abstractNumId w:val="6"/>
  </w:num>
  <w:num w:numId="19">
    <w:abstractNumId w:val="4"/>
  </w:num>
  <w:num w:numId="20">
    <w:abstractNumId w:val="4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enovo2">
    <w15:presenceInfo w15:providerId="None" w15:userId="Lenovo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bordersDoNotSurroundHeader/>
  <w:bordersDoNotSurroundFooter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11E0"/>
    <w:rsid w:val="000015E8"/>
    <w:rsid w:val="00002A38"/>
    <w:rsid w:val="00002E7D"/>
    <w:rsid w:val="0000344E"/>
    <w:rsid w:val="00006186"/>
    <w:rsid w:val="00006236"/>
    <w:rsid w:val="00006FE2"/>
    <w:rsid w:val="000104C6"/>
    <w:rsid w:val="0001447C"/>
    <w:rsid w:val="000152BF"/>
    <w:rsid w:val="00015561"/>
    <w:rsid w:val="00016F2D"/>
    <w:rsid w:val="00017F23"/>
    <w:rsid w:val="0002218A"/>
    <w:rsid w:val="00023E1B"/>
    <w:rsid w:val="00025166"/>
    <w:rsid w:val="0002710A"/>
    <w:rsid w:val="0002751E"/>
    <w:rsid w:val="00032A3D"/>
    <w:rsid w:val="0003318D"/>
    <w:rsid w:val="00034F96"/>
    <w:rsid w:val="000352E6"/>
    <w:rsid w:val="00036372"/>
    <w:rsid w:val="00037418"/>
    <w:rsid w:val="00040BA1"/>
    <w:rsid w:val="0004170C"/>
    <w:rsid w:val="00042096"/>
    <w:rsid w:val="00043168"/>
    <w:rsid w:val="00043A56"/>
    <w:rsid w:val="00045418"/>
    <w:rsid w:val="00046BB2"/>
    <w:rsid w:val="000474DB"/>
    <w:rsid w:val="00050F9D"/>
    <w:rsid w:val="000516FB"/>
    <w:rsid w:val="00051EF1"/>
    <w:rsid w:val="00052481"/>
    <w:rsid w:val="00052ACC"/>
    <w:rsid w:val="00052C2A"/>
    <w:rsid w:val="00053DA9"/>
    <w:rsid w:val="00055D38"/>
    <w:rsid w:val="00055F0C"/>
    <w:rsid w:val="00055FE0"/>
    <w:rsid w:val="00057A04"/>
    <w:rsid w:val="00057D99"/>
    <w:rsid w:val="00057DFB"/>
    <w:rsid w:val="00060097"/>
    <w:rsid w:val="000600EA"/>
    <w:rsid w:val="00064369"/>
    <w:rsid w:val="000660B9"/>
    <w:rsid w:val="00066263"/>
    <w:rsid w:val="00066282"/>
    <w:rsid w:val="0006710A"/>
    <w:rsid w:val="0007222A"/>
    <w:rsid w:val="00073385"/>
    <w:rsid w:val="00076341"/>
    <w:rsid w:val="00077485"/>
    <w:rsid w:val="00077829"/>
    <w:rsid w:val="0008191B"/>
    <w:rsid w:val="00081CE6"/>
    <w:rsid w:val="0008470A"/>
    <w:rsid w:val="00084976"/>
    <w:rsid w:val="00084A1A"/>
    <w:rsid w:val="00090F1D"/>
    <w:rsid w:val="000922CD"/>
    <w:rsid w:val="000926A8"/>
    <w:rsid w:val="000933D3"/>
    <w:rsid w:val="000957C6"/>
    <w:rsid w:val="00095F23"/>
    <w:rsid w:val="00096F96"/>
    <w:rsid w:val="00097AFE"/>
    <w:rsid w:val="000A15E0"/>
    <w:rsid w:val="000A2102"/>
    <w:rsid w:val="000A31C9"/>
    <w:rsid w:val="000A4924"/>
    <w:rsid w:val="000A52FF"/>
    <w:rsid w:val="000B0645"/>
    <w:rsid w:val="000B13AB"/>
    <w:rsid w:val="000B48AD"/>
    <w:rsid w:val="000B4F24"/>
    <w:rsid w:val="000B67CB"/>
    <w:rsid w:val="000B75D3"/>
    <w:rsid w:val="000C0771"/>
    <w:rsid w:val="000C2B8B"/>
    <w:rsid w:val="000C3FCD"/>
    <w:rsid w:val="000C4BEC"/>
    <w:rsid w:val="000C56D1"/>
    <w:rsid w:val="000C5AB1"/>
    <w:rsid w:val="000C5FC9"/>
    <w:rsid w:val="000C6343"/>
    <w:rsid w:val="000C6D5C"/>
    <w:rsid w:val="000C6EE5"/>
    <w:rsid w:val="000C6FFA"/>
    <w:rsid w:val="000D0B63"/>
    <w:rsid w:val="000D11A2"/>
    <w:rsid w:val="000D2F26"/>
    <w:rsid w:val="000D4C8C"/>
    <w:rsid w:val="000D51B2"/>
    <w:rsid w:val="000D6069"/>
    <w:rsid w:val="000D7853"/>
    <w:rsid w:val="000E287D"/>
    <w:rsid w:val="000E2A39"/>
    <w:rsid w:val="000E38DA"/>
    <w:rsid w:val="000E4197"/>
    <w:rsid w:val="000E47EF"/>
    <w:rsid w:val="000E4F1B"/>
    <w:rsid w:val="000E5C6C"/>
    <w:rsid w:val="000E614E"/>
    <w:rsid w:val="000E61E7"/>
    <w:rsid w:val="000E6369"/>
    <w:rsid w:val="000F0914"/>
    <w:rsid w:val="000F0B78"/>
    <w:rsid w:val="000F266F"/>
    <w:rsid w:val="000F3001"/>
    <w:rsid w:val="000F433E"/>
    <w:rsid w:val="000F6242"/>
    <w:rsid w:val="00100365"/>
    <w:rsid w:val="00102032"/>
    <w:rsid w:val="001033B4"/>
    <w:rsid w:val="00103B8D"/>
    <w:rsid w:val="00104FF1"/>
    <w:rsid w:val="001053B7"/>
    <w:rsid w:val="001061B5"/>
    <w:rsid w:val="00110080"/>
    <w:rsid w:val="0011026A"/>
    <w:rsid w:val="00112F47"/>
    <w:rsid w:val="00113A5D"/>
    <w:rsid w:val="00115FF7"/>
    <w:rsid w:val="00117BBA"/>
    <w:rsid w:val="00120199"/>
    <w:rsid w:val="001231C3"/>
    <w:rsid w:val="00123FF4"/>
    <w:rsid w:val="00126817"/>
    <w:rsid w:val="001307B0"/>
    <w:rsid w:val="0013096F"/>
    <w:rsid w:val="00131181"/>
    <w:rsid w:val="00131266"/>
    <w:rsid w:val="001313AB"/>
    <w:rsid w:val="00132AD1"/>
    <w:rsid w:val="001346E6"/>
    <w:rsid w:val="00134B74"/>
    <w:rsid w:val="001367AD"/>
    <w:rsid w:val="00136B1D"/>
    <w:rsid w:val="00141227"/>
    <w:rsid w:val="00141482"/>
    <w:rsid w:val="00141839"/>
    <w:rsid w:val="001423AA"/>
    <w:rsid w:val="0014617A"/>
    <w:rsid w:val="001463F9"/>
    <w:rsid w:val="001465B0"/>
    <w:rsid w:val="00146E02"/>
    <w:rsid w:val="00147072"/>
    <w:rsid w:val="00147497"/>
    <w:rsid w:val="00150518"/>
    <w:rsid w:val="001512FC"/>
    <w:rsid w:val="001524A5"/>
    <w:rsid w:val="00153C96"/>
    <w:rsid w:val="00154EFB"/>
    <w:rsid w:val="00160B27"/>
    <w:rsid w:val="00161886"/>
    <w:rsid w:val="00161CB4"/>
    <w:rsid w:val="00163EF4"/>
    <w:rsid w:val="00165620"/>
    <w:rsid w:val="00166A57"/>
    <w:rsid w:val="0017021F"/>
    <w:rsid w:val="00170416"/>
    <w:rsid w:val="001714C1"/>
    <w:rsid w:val="00171E9E"/>
    <w:rsid w:val="001751D0"/>
    <w:rsid w:val="00180BE7"/>
    <w:rsid w:val="00182C64"/>
    <w:rsid w:val="001835AC"/>
    <w:rsid w:val="001835CB"/>
    <w:rsid w:val="00183C1A"/>
    <w:rsid w:val="0018479A"/>
    <w:rsid w:val="001847AB"/>
    <w:rsid w:val="00184D79"/>
    <w:rsid w:val="00185C8F"/>
    <w:rsid w:val="001868F6"/>
    <w:rsid w:val="00194427"/>
    <w:rsid w:val="001959BB"/>
    <w:rsid w:val="001A2A59"/>
    <w:rsid w:val="001A4232"/>
    <w:rsid w:val="001A4BB4"/>
    <w:rsid w:val="001A6B09"/>
    <w:rsid w:val="001A7118"/>
    <w:rsid w:val="001A77C1"/>
    <w:rsid w:val="001A7893"/>
    <w:rsid w:val="001B07D3"/>
    <w:rsid w:val="001B1DB2"/>
    <w:rsid w:val="001B292F"/>
    <w:rsid w:val="001B5212"/>
    <w:rsid w:val="001B6E72"/>
    <w:rsid w:val="001B778A"/>
    <w:rsid w:val="001B7E93"/>
    <w:rsid w:val="001C01D2"/>
    <w:rsid w:val="001C0520"/>
    <w:rsid w:val="001C140C"/>
    <w:rsid w:val="001C34C0"/>
    <w:rsid w:val="001C6B2D"/>
    <w:rsid w:val="001C6B66"/>
    <w:rsid w:val="001C718C"/>
    <w:rsid w:val="001D173C"/>
    <w:rsid w:val="001D17FA"/>
    <w:rsid w:val="001D2049"/>
    <w:rsid w:val="001D20FA"/>
    <w:rsid w:val="001D23DC"/>
    <w:rsid w:val="001D2903"/>
    <w:rsid w:val="001D3FCD"/>
    <w:rsid w:val="001D73DD"/>
    <w:rsid w:val="001E11DA"/>
    <w:rsid w:val="001E1F5C"/>
    <w:rsid w:val="001E2093"/>
    <w:rsid w:val="001E27B1"/>
    <w:rsid w:val="001E5034"/>
    <w:rsid w:val="001E6895"/>
    <w:rsid w:val="001F0017"/>
    <w:rsid w:val="001F33CA"/>
    <w:rsid w:val="001F403A"/>
    <w:rsid w:val="001F437B"/>
    <w:rsid w:val="001F6475"/>
    <w:rsid w:val="001F65A7"/>
    <w:rsid w:val="00200361"/>
    <w:rsid w:val="002015C6"/>
    <w:rsid w:val="00202EB0"/>
    <w:rsid w:val="0020311B"/>
    <w:rsid w:val="00206576"/>
    <w:rsid w:val="00206876"/>
    <w:rsid w:val="0020701D"/>
    <w:rsid w:val="00210E72"/>
    <w:rsid w:val="00212BB8"/>
    <w:rsid w:val="002152A9"/>
    <w:rsid w:val="002178BD"/>
    <w:rsid w:val="00217C91"/>
    <w:rsid w:val="002201A1"/>
    <w:rsid w:val="0022072C"/>
    <w:rsid w:val="00221DC2"/>
    <w:rsid w:val="00221F21"/>
    <w:rsid w:val="00222190"/>
    <w:rsid w:val="002250DF"/>
    <w:rsid w:val="00227FEB"/>
    <w:rsid w:val="00230104"/>
    <w:rsid w:val="00231520"/>
    <w:rsid w:val="00231827"/>
    <w:rsid w:val="00232F6B"/>
    <w:rsid w:val="00233221"/>
    <w:rsid w:val="00233D34"/>
    <w:rsid w:val="0023453F"/>
    <w:rsid w:val="00234D81"/>
    <w:rsid w:val="00236F69"/>
    <w:rsid w:val="002373AA"/>
    <w:rsid w:val="0024008A"/>
    <w:rsid w:val="0024316F"/>
    <w:rsid w:val="0024343B"/>
    <w:rsid w:val="00245549"/>
    <w:rsid w:val="00246389"/>
    <w:rsid w:val="00246432"/>
    <w:rsid w:val="00246973"/>
    <w:rsid w:val="00246C60"/>
    <w:rsid w:val="00247113"/>
    <w:rsid w:val="00247E52"/>
    <w:rsid w:val="00252A06"/>
    <w:rsid w:val="002531FB"/>
    <w:rsid w:val="00253517"/>
    <w:rsid w:val="00253DBD"/>
    <w:rsid w:val="0025412E"/>
    <w:rsid w:val="0025450E"/>
    <w:rsid w:val="002574AD"/>
    <w:rsid w:val="002603ED"/>
    <w:rsid w:val="00260EE4"/>
    <w:rsid w:val="00262AC9"/>
    <w:rsid w:val="002631FB"/>
    <w:rsid w:val="0026448D"/>
    <w:rsid w:val="002645E2"/>
    <w:rsid w:val="00264AD8"/>
    <w:rsid w:val="00264C3A"/>
    <w:rsid w:val="00265959"/>
    <w:rsid w:val="002672F8"/>
    <w:rsid w:val="00267A07"/>
    <w:rsid w:val="002701EE"/>
    <w:rsid w:val="00271ED9"/>
    <w:rsid w:val="00273123"/>
    <w:rsid w:val="00276F7B"/>
    <w:rsid w:val="00277CC9"/>
    <w:rsid w:val="0028194F"/>
    <w:rsid w:val="00283E0E"/>
    <w:rsid w:val="002858F3"/>
    <w:rsid w:val="00290E4D"/>
    <w:rsid w:val="00291A94"/>
    <w:rsid w:val="00292384"/>
    <w:rsid w:val="00292430"/>
    <w:rsid w:val="00293236"/>
    <w:rsid w:val="00295261"/>
    <w:rsid w:val="002954BF"/>
    <w:rsid w:val="00296159"/>
    <w:rsid w:val="002967A2"/>
    <w:rsid w:val="002970F6"/>
    <w:rsid w:val="002A18FF"/>
    <w:rsid w:val="002A221F"/>
    <w:rsid w:val="002A49B0"/>
    <w:rsid w:val="002A61CD"/>
    <w:rsid w:val="002A66DA"/>
    <w:rsid w:val="002A6E64"/>
    <w:rsid w:val="002B26D2"/>
    <w:rsid w:val="002B79A6"/>
    <w:rsid w:val="002C4CD3"/>
    <w:rsid w:val="002C6CC2"/>
    <w:rsid w:val="002D1332"/>
    <w:rsid w:val="002D1FBB"/>
    <w:rsid w:val="002D2189"/>
    <w:rsid w:val="002D2857"/>
    <w:rsid w:val="002D3106"/>
    <w:rsid w:val="002D43E2"/>
    <w:rsid w:val="002D5E12"/>
    <w:rsid w:val="002D67F3"/>
    <w:rsid w:val="002D7301"/>
    <w:rsid w:val="002D7F54"/>
    <w:rsid w:val="002E00CE"/>
    <w:rsid w:val="002E2DB8"/>
    <w:rsid w:val="002E38E4"/>
    <w:rsid w:val="002E400B"/>
    <w:rsid w:val="002E43B0"/>
    <w:rsid w:val="002E45B0"/>
    <w:rsid w:val="002E4DF2"/>
    <w:rsid w:val="002E76D7"/>
    <w:rsid w:val="002E78EB"/>
    <w:rsid w:val="002E79E3"/>
    <w:rsid w:val="002E7B81"/>
    <w:rsid w:val="002E7D34"/>
    <w:rsid w:val="002E7EC8"/>
    <w:rsid w:val="002F00F4"/>
    <w:rsid w:val="002F0973"/>
    <w:rsid w:val="002F1425"/>
    <w:rsid w:val="002F1940"/>
    <w:rsid w:val="002F2F3C"/>
    <w:rsid w:val="002F362D"/>
    <w:rsid w:val="002F6420"/>
    <w:rsid w:val="002F73B4"/>
    <w:rsid w:val="00301FCF"/>
    <w:rsid w:val="0030492B"/>
    <w:rsid w:val="0030494D"/>
    <w:rsid w:val="00305D16"/>
    <w:rsid w:val="00305D46"/>
    <w:rsid w:val="0030717C"/>
    <w:rsid w:val="0030723B"/>
    <w:rsid w:val="0031139C"/>
    <w:rsid w:val="00311454"/>
    <w:rsid w:val="003115ED"/>
    <w:rsid w:val="00312232"/>
    <w:rsid w:val="00314F6D"/>
    <w:rsid w:val="0031619A"/>
    <w:rsid w:val="00321CF2"/>
    <w:rsid w:val="00322A0A"/>
    <w:rsid w:val="003256F0"/>
    <w:rsid w:val="00326430"/>
    <w:rsid w:val="003264F1"/>
    <w:rsid w:val="0032749C"/>
    <w:rsid w:val="00327913"/>
    <w:rsid w:val="003301E8"/>
    <w:rsid w:val="00330357"/>
    <w:rsid w:val="003309D9"/>
    <w:rsid w:val="003313AF"/>
    <w:rsid w:val="0033153B"/>
    <w:rsid w:val="003317CD"/>
    <w:rsid w:val="00331FF7"/>
    <w:rsid w:val="0033223B"/>
    <w:rsid w:val="00333981"/>
    <w:rsid w:val="00337726"/>
    <w:rsid w:val="0034038A"/>
    <w:rsid w:val="00340CD3"/>
    <w:rsid w:val="00342347"/>
    <w:rsid w:val="003439B0"/>
    <w:rsid w:val="00344193"/>
    <w:rsid w:val="003441DF"/>
    <w:rsid w:val="0034456F"/>
    <w:rsid w:val="00344CD0"/>
    <w:rsid w:val="00345030"/>
    <w:rsid w:val="003452E1"/>
    <w:rsid w:val="00345E32"/>
    <w:rsid w:val="00345E50"/>
    <w:rsid w:val="003472D4"/>
    <w:rsid w:val="00347EE1"/>
    <w:rsid w:val="00350045"/>
    <w:rsid w:val="003527C4"/>
    <w:rsid w:val="00355672"/>
    <w:rsid w:val="00355A58"/>
    <w:rsid w:val="0035645B"/>
    <w:rsid w:val="0035712A"/>
    <w:rsid w:val="0036354C"/>
    <w:rsid w:val="00363E36"/>
    <w:rsid w:val="00363F4D"/>
    <w:rsid w:val="00364527"/>
    <w:rsid w:val="0036531B"/>
    <w:rsid w:val="00367582"/>
    <w:rsid w:val="00371AD1"/>
    <w:rsid w:val="00371DCF"/>
    <w:rsid w:val="00372781"/>
    <w:rsid w:val="00372A38"/>
    <w:rsid w:val="00372BDD"/>
    <w:rsid w:val="00372C18"/>
    <w:rsid w:val="003731E0"/>
    <w:rsid w:val="003766FB"/>
    <w:rsid w:val="00383545"/>
    <w:rsid w:val="00384100"/>
    <w:rsid w:val="0038675F"/>
    <w:rsid w:val="003921A3"/>
    <w:rsid w:val="0039698A"/>
    <w:rsid w:val="00396B66"/>
    <w:rsid w:val="00397FDA"/>
    <w:rsid w:val="003A0F5D"/>
    <w:rsid w:val="003A18D4"/>
    <w:rsid w:val="003A4530"/>
    <w:rsid w:val="003A4C6E"/>
    <w:rsid w:val="003A4F35"/>
    <w:rsid w:val="003A5512"/>
    <w:rsid w:val="003A76A3"/>
    <w:rsid w:val="003B0261"/>
    <w:rsid w:val="003B05B1"/>
    <w:rsid w:val="003B1006"/>
    <w:rsid w:val="003B1E44"/>
    <w:rsid w:val="003B34A4"/>
    <w:rsid w:val="003B34DB"/>
    <w:rsid w:val="003B6329"/>
    <w:rsid w:val="003B6D6E"/>
    <w:rsid w:val="003B6DEC"/>
    <w:rsid w:val="003B7DAB"/>
    <w:rsid w:val="003B7F7B"/>
    <w:rsid w:val="003C2025"/>
    <w:rsid w:val="003C2B19"/>
    <w:rsid w:val="003C3872"/>
    <w:rsid w:val="003C4057"/>
    <w:rsid w:val="003C43EF"/>
    <w:rsid w:val="003C4820"/>
    <w:rsid w:val="003C75CD"/>
    <w:rsid w:val="003C77F3"/>
    <w:rsid w:val="003D00A2"/>
    <w:rsid w:val="003D1AC2"/>
    <w:rsid w:val="003D207E"/>
    <w:rsid w:val="003D2090"/>
    <w:rsid w:val="003D2956"/>
    <w:rsid w:val="003D377D"/>
    <w:rsid w:val="003D3F18"/>
    <w:rsid w:val="003D457D"/>
    <w:rsid w:val="003D4B49"/>
    <w:rsid w:val="003D6ABF"/>
    <w:rsid w:val="003D7FBC"/>
    <w:rsid w:val="003E4F1F"/>
    <w:rsid w:val="003E6944"/>
    <w:rsid w:val="003E70A7"/>
    <w:rsid w:val="003F24B2"/>
    <w:rsid w:val="003F2E16"/>
    <w:rsid w:val="003F41D0"/>
    <w:rsid w:val="003F4968"/>
    <w:rsid w:val="003F4B95"/>
    <w:rsid w:val="003F6601"/>
    <w:rsid w:val="003F6D7D"/>
    <w:rsid w:val="003F6D9A"/>
    <w:rsid w:val="0040179B"/>
    <w:rsid w:val="00403CD5"/>
    <w:rsid w:val="00403F15"/>
    <w:rsid w:val="004049C5"/>
    <w:rsid w:val="00405E50"/>
    <w:rsid w:val="00411F13"/>
    <w:rsid w:val="0041364A"/>
    <w:rsid w:val="00413999"/>
    <w:rsid w:val="004156CD"/>
    <w:rsid w:val="004208EB"/>
    <w:rsid w:val="004213FC"/>
    <w:rsid w:val="00423E17"/>
    <w:rsid w:val="00424105"/>
    <w:rsid w:val="00424BB6"/>
    <w:rsid w:val="0042544B"/>
    <w:rsid w:val="00425FCA"/>
    <w:rsid w:val="00427A11"/>
    <w:rsid w:val="00430481"/>
    <w:rsid w:val="0043179F"/>
    <w:rsid w:val="00432C3F"/>
    <w:rsid w:val="00433228"/>
    <w:rsid w:val="00433500"/>
    <w:rsid w:val="00433E6B"/>
    <w:rsid w:val="00433F71"/>
    <w:rsid w:val="004376E8"/>
    <w:rsid w:val="004402AE"/>
    <w:rsid w:val="004413AA"/>
    <w:rsid w:val="00441BA9"/>
    <w:rsid w:val="00441F50"/>
    <w:rsid w:val="00442222"/>
    <w:rsid w:val="0044246A"/>
    <w:rsid w:val="00444771"/>
    <w:rsid w:val="00444AD4"/>
    <w:rsid w:val="00444D46"/>
    <w:rsid w:val="00445A2D"/>
    <w:rsid w:val="00446298"/>
    <w:rsid w:val="00447C61"/>
    <w:rsid w:val="00450F7A"/>
    <w:rsid w:val="004532B9"/>
    <w:rsid w:val="0045424B"/>
    <w:rsid w:val="004559D0"/>
    <w:rsid w:val="00457C4D"/>
    <w:rsid w:val="00461912"/>
    <w:rsid w:val="00462A10"/>
    <w:rsid w:val="004630CD"/>
    <w:rsid w:val="00463C79"/>
    <w:rsid w:val="0046511B"/>
    <w:rsid w:val="00465F82"/>
    <w:rsid w:val="00467679"/>
    <w:rsid w:val="00467B9C"/>
    <w:rsid w:val="00467CE2"/>
    <w:rsid w:val="00467F13"/>
    <w:rsid w:val="00470CA4"/>
    <w:rsid w:val="00471152"/>
    <w:rsid w:val="004721CA"/>
    <w:rsid w:val="0047222A"/>
    <w:rsid w:val="00472E3F"/>
    <w:rsid w:val="004731A8"/>
    <w:rsid w:val="00476F46"/>
    <w:rsid w:val="004804D6"/>
    <w:rsid w:val="004817E4"/>
    <w:rsid w:val="00481F35"/>
    <w:rsid w:val="00482ABA"/>
    <w:rsid w:val="00484529"/>
    <w:rsid w:val="00485DF9"/>
    <w:rsid w:val="00486886"/>
    <w:rsid w:val="004870CB"/>
    <w:rsid w:val="00490BC9"/>
    <w:rsid w:val="00490EFC"/>
    <w:rsid w:val="0049139D"/>
    <w:rsid w:val="00491472"/>
    <w:rsid w:val="00491E7E"/>
    <w:rsid w:val="004922F4"/>
    <w:rsid w:val="00494A24"/>
    <w:rsid w:val="00494AFE"/>
    <w:rsid w:val="004A179D"/>
    <w:rsid w:val="004A2339"/>
    <w:rsid w:val="004A40B4"/>
    <w:rsid w:val="004A5FA8"/>
    <w:rsid w:val="004A65B1"/>
    <w:rsid w:val="004B0BB0"/>
    <w:rsid w:val="004B209C"/>
    <w:rsid w:val="004B2438"/>
    <w:rsid w:val="004B3AC8"/>
    <w:rsid w:val="004B3E8B"/>
    <w:rsid w:val="004B6318"/>
    <w:rsid w:val="004B63B9"/>
    <w:rsid w:val="004B74D5"/>
    <w:rsid w:val="004B7621"/>
    <w:rsid w:val="004C01A5"/>
    <w:rsid w:val="004C1750"/>
    <w:rsid w:val="004C2ED1"/>
    <w:rsid w:val="004C37D5"/>
    <w:rsid w:val="004C53EA"/>
    <w:rsid w:val="004C5E78"/>
    <w:rsid w:val="004C7A5B"/>
    <w:rsid w:val="004D22A9"/>
    <w:rsid w:val="004D485E"/>
    <w:rsid w:val="004D550F"/>
    <w:rsid w:val="004D5B59"/>
    <w:rsid w:val="004D6222"/>
    <w:rsid w:val="004D70E3"/>
    <w:rsid w:val="004D777A"/>
    <w:rsid w:val="004E0F37"/>
    <w:rsid w:val="004E0FE2"/>
    <w:rsid w:val="004E20CE"/>
    <w:rsid w:val="004E23F2"/>
    <w:rsid w:val="004E25B7"/>
    <w:rsid w:val="004E26E0"/>
    <w:rsid w:val="004E3686"/>
    <w:rsid w:val="004E3939"/>
    <w:rsid w:val="004E4682"/>
    <w:rsid w:val="004E5DDF"/>
    <w:rsid w:val="004E6612"/>
    <w:rsid w:val="004E66BB"/>
    <w:rsid w:val="004F1C75"/>
    <w:rsid w:val="004F2F8C"/>
    <w:rsid w:val="004F3FD1"/>
    <w:rsid w:val="004F53BF"/>
    <w:rsid w:val="004F54D6"/>
    <w:rsid w:val="004F5F57"/>
    <w:rsid w:val="004F6657"/>
    <w:rsid w:val="004F7116"/>
    <w:rsid w:val="004F78AE"/>
    <w:rsid w:val="00501C14"/>
    <w:rsid w:val="00501CBC"/>
    <w:rsid w:val="00503F31"/>
    <w:rsid w:val="0050544D"/>
    <w:rsid w:val="00507362"/>
    <w:rsid w:val="00511214"/>
    <w:rsid w:val="0051127B"/>
    <w:rsid w:val="00511A56"/>
    <w:rsid w:val="0051227E"/>
    <w:rsid w:val="00513DD9"/>
    <w:rsid w:val="00514511"/>
    <w:rsid w:val="005155F8"/>
    <w:rsid w:val="00515805"/>
    <w:rsid w:val="005175C0"/>
    <w:rsid w:val="00517943"/>
    <w:rsid w:val="00520766"/>
    <w:rsid w:val="00520AB0"/>
    <w:rsid w:val="005236E2"/>
    <w:rsid w:val="0052370D"/>
    <w:rsid w:val="00526746"/>
    <w:rsid w:val="0052708E"/>
    <w:rsid w:val="00530F4E"/>
    <w:rsid w:val="00531E90"/>
    <w:rsid w:val="0053262B"/>
    <w:rsid w:val="005336BC"/>
    <w:rsid w:val="00533780"/>
    <w:rsid w:val="0053565A"/>
    <w:rsid w:val="005364EC"/>
    <w:rsid w:val="00536A3B"/>
    <w:rsid w:val="00537628"/>
    <w:rsid w:val="00540494"/>
    <w:rsid w:val="00542DB3"/>
    <w:rsid w:val="00543A43"/>
    <w:rsid w:val="005449E6"/>
    <w:rsid w:val="005465EC"/>
    <w:rsid w:val="005512C9"/>
    <w:rsid w:val="00551678"/>
    <w:rsid w:val="005527ED"/>
    <w:rsid w:val="00552FA4"/>
    <w:rsid w:val="0056728E"/>
    <w:rsid w:val="005706DE"/>
    <w:rsid w:val="00570E6B"/>
    <w:rsid w:val="00570E77"/>
    <w:rsid w:val="00571043"/>
    <w:rsid w:val="00571E21"/>
    <w:rsid w:val="005727FD"/>
    <w:rsid w:val="005732F5"/>
    <w:rsid w:val="00573519"/>
    <w:rsid w:val="00573DED"/>
    <w:rsid w:val="005746EE"/>
    <w:rsid w:val="00575B1E"/>
    <w:rsid w:val="005767E1"/>
    <w:rsid w:val="00580FD3"/>
    <w:rsid w:val="00581C84"/>
    <w:rsid w:val="00585A38"/>
    <w:rsid w:val="005911CD"/>
    <w:rsid w:val="00593D85"/>
    <w:rsid w:val="0059666D"/>
    <w:rsid w:val="00597648"/>
    <w:rsid w:val="00597B8D"/>
    <w:rsid w:val="005A0835"/>
    <w:rsid w:val="005A1B30"/>
    <w:rsid w:val="005A216F"/>
    <w:rsid w:val="005A31C4"/>
    <w:rsid w:val="005A39F3"/>
    <w:rsid w:val="005A41A1"/>
    <w:rsid w:val="005A758D"/>
    <w:rsid w:val="005A7864"/>
    <w:rsid w:val="005A7FAB"/>
    <w:rsid w:val="005B3F65"/>
    <w:rsid w:val="005B4457"/>
    <w:rsid w:val="005B5477"/>
    <w:rsid w:val="005B5A12"/>
    <w:rsid w:val="005B5E53"/>
    <w:rsid w:val="005B6711"/>
    <w:rsid w:val="005B6FA8"/>
    <w:rsid w:val="005C1E42"/>
    <w:rsid w:val="005C32E8"/>
    <w:rsid w:val="005C492F"/>
    <w:rsid w:val="005C49C3"/>
    <w:rsid w:val="005C54FF"/>
    <w:rsid w:val="005C5755"/>
    <w:rsid w:val="005C6DE4"/>
    <w:rsid w:val="005C7C5B"/>
    <w:rsid w:val="005D321C"/>
    <w:rsid w:val="005D429B"/>
    <w:rsid w:val="005D495F"/>
    <w:rsid w:val="005D650B"/>
    <w:rsid w:val="005D6916"/>
    <w:rsid w:val="005E196F"/>
    <w:rsid w:val="005E3E6B"/>
    <w:rsid w:val="005F0150"/>
    <w:rsid w:val="005F0B4E"/>
    <w:rsid w:val="005F1FA5"/>
    <w:rsid w:val="005F23D1"/>
    <w:rsid w:val="005F3055"/>
    <w:rsid w:val="005F335E"/>
    <w:rsid w:val="005F50A3"/>
    <w:rsid w:val="005F6015"/>
    <w:rsid w:val="005F66DB"/>
    <w:rsid w:val="00600E15"/>
    <w:rsid w:val="00601EBD"/>
    <w:rsid w:val="00603307"/>
    <w:rsid w:val="006033AC"/>
    <w:rsid w:val="006101A0"/>
    <w:rsid w:val="00613107"/>
    <w:rsid w:val="00613CF0"/>
    <w:rsid w:val="00613F59"/>
    <w:rsid w:val="006149EB"/>
    <w:rsid w:val="006149FE"/>
    <w:rsid w:val="00614F8D"/>
    <w:rsid w:val="00621FBD"/>
    <w:rsid w:val="00622113"/>
    <w:rsid w:val="00624243"/>
    <w:rsid w:val="0062790C"/>
    <w:rsid w:val="00627BC6"/>
    <w:rsid w:val="006302A9"/>
    <w:rsid w:val="00632A88"/>
    <w:rsid w:val="006332DF"/>
    <w:rsid w:val="00633451"/>
    <w:rsid w:val="006337C0"/>
    <w:rsid w:val="006339FD"/>
    <w:rsid w:val="00633B86"/>
    <w:rsid w:val="00636488"/>
    <w:rsid w:val="0063665D"/>
    <w:rsid w:val="00640F09"/>
    <w:rsid w:val="00642C46"/>
    <w:rsid w:val="00643D9A"/>
    <w:rsid w:val="006466FA"/>
    <w:rsid w:val="006477EB"/>
    <w:rsid w:val="00647FDE"/>
    <w:rsid w:val="00652756"/>
    <w:rsid w:val="00654086"/>
    <w:rsid w:val="0065425F"/>
    <w:rsid w:val="00655AD0"/>
    <w:rsid w:val="00655DC0"/>
    <w:rsid w:val="00666432"/>
    <w:rsid w:val="0066729B"/>
    <w:rsid w:val="0067262A"/>
    <w:rsid w:val="00673B6B"/>
    <w:rsid w:val="00673C3C"/>
    <w:rsid w:val="00673F3F"/>
    <w:rsid w:val="00673F64"/>
    <w:rsid w:val="006749CD"/>
    <w:rsid w:val="0067551B"/>
    <w:rsid w:val="00684D52"/>
    <w:rsid w:val="00685872"/>
    <w:rsid w:val="00687D39"/>
    <w:rsid w:val="0069044A"/>
    <w:rsid w:val="006922A2"/>
    <w:rsid w:val="006924B6"/>
    <w:rsid w:val="006938C5"/>
    <w:rsid w:val="006A31C8"/>
    <w:rsid w:val="006A464E"/>
    <w:rsid w:val="006A58AF"/>
    <w:rsid w:val="006A5E2A"/>
    <w:rsid w:val="006A5F4F"/>
    <w:rsid w:val="006A63F4"/>
    <w:rsid w:val="006B17F4"/>
    <w:rsid w:val="006B1A65"/>
    <w:rsid w:val="006B25BA"/>
    <w:rsid w:val="006B4A30"/>
    <w:rsid w:val="006B509B"/>
    <w:rsid w:val="006C05DA"/>
    <w:rsid w:val="006C10D2"/>
    <w:rsid w:val="006C1FBE"/>
    <w:rsid w:val="006C24EE"/>
    <w:rsid w:val="006C3623"/>
    <w:rsid w:val="006C659C"/>
    <w:rsid w:val="006D14CE"/>
    <w:rsid w:val="006D18BA"/>
    <w:rsid w:val="006D1DBB"/>
    <w:rsid w:val="006D3EAD"/>
    <w:rsid w:val="006D47ED"/>
    <w:rsid w:val="006D5125"/>
    <w:rsid w:val="006E0145"/>
    <w:rsid w:val="006E0158"/>
    <w:rsid w:val="006E1DD6"/>
    <w:rsid w:val="006E2882"/>
    <w:rsid w:val="006E3828"/>
    <w:rsid w:val="006E53DB"/>
    <w:rsid w:val="006E6460"/>
    <w:rsid w:val="006E6D1E"/>
    <w:rsid w:val="006E70E9"/>
    <w:rsid w:val="006E7646"/>
    <w:rsid w:val="006E786E"/>
    <w:rsid w:val="006E7CFD"/>
    <w:rsid w:val="006F1D8A"/>
    <w:rsid w:val="006F473B"/>
    <w:rsid w:val="006F54B1"/>
    <w:rsid w:val="006F5A9E"/>
    <w:rsid w:val="006F5C26"/>
    <w:rsid w:val="006F6144"/>
    <w:rsid w:val="00701B6D"/>
    <w:rsid w:val="00701E6D"/>
    <w:rsid w:val="00703B5D"/>
    <w:rsid w:val="00706209"/>
    <w:rsid w:val="00706920"/>
    <w:rsid w:val="00706DC7"/>
    <w:rsid w:val="00707B2E"/>
    <w:rsid w:val="0071022A"/>
    <w:rsid w:val="007119BC"/>
    <w:rsid w:val="00712739"/>
    <w:rsid w:val="00715F84"/>
    <w:rsid w:val="00716514"/>
    <w:rsid w:val="00717A3F"/>
    <w:rsid w:val="00717A41"/>
    <w:rsid w:val="007204FA"/>
    <w:rsid w:val="00720D1E"/>
    <w:rsid w:val="00722AB3"/>
    <w:rsid w:val="00723E52"/>
    <w:rsid w:val="0072459F"/>
    <w:rsid w:val="0072606E"/>
    <w:rsid w:val="007262EA"/>
    <w:rsid w:val="007278B6"/>
    <w:rsid w:val="00727F8A"/>
    <w:rsid w:val="00731A11"/>
    <w:rsid w:val="0073401C"/>
    <w:rsid w:val="00734651"/>
    <w:rsid w:val="00735CA3"/>
    <w:rsid w:val="007373BF"/>
    <w:rsid w:val="00737A23"/>
    <w:rsid w:val="00737D0C"/>
    <w:rsid w:val="00740969"/>
    <w:rsid w:val="00740B5D"/>
    <w:rsid w:val="00741BE3"/>
    <w:rsid w:val="00741C8A"/>
    <w:rsid w:val="00743D31"/>
    <w:rsid w:val="00745EF3"/>
    <w:rsid w:val="0074752A"/>
    <w:rsid w:val="0075024C"/>
    <w:rsid w:val="00751164"/>
    <w:rsid w:val="007531DC"/>
    <w:rsid w:val="00753590"/>
    <w:rsid w:val="00753F87"/>
    <w:rsid w:val="00754D43"/>
    <w:rsid w:val="00757280"/>
    <w:rsid w:val="00757884"/>
    <w:rsid w:val="00757C14"/>
    <w:rsid w:val="00760A52"/>
    <w:rsid w:val="00762CAE"/>
    <w:rsid w:val="0076375F"/>
    <w:rsid w:val="00763FFF"/>
    <w:rsid w:val="00764FCE"/>
    <w:rsid w:val="00765596"/>
    <w:rsid w:val="007677F9"/>
    <w:rsid w:val="007727C3"/>
    <w:rsid w:val="00772F84"/>
    <w:rsid w:val="00773EF9"/>
    <w:rsid w:val="00774973"/>
    <w:rsid w:val="007752A4"/>
    <w:rsid w:val="00776085"/>
    <w:rsid w:val="00780E7D"/>
    <w:rsid w:val="0078205F"/>
    <w:rsid w:val="00783B77"/>
    <w:rsid w:val="0078580F"/>
    <w:rsid w:val="00786339"/>
    <w:rsid w:val="007911A9"/>
    <w:rsid w:val="0079324C"/>
    <w:rsid w:val="00793F04"/>
    <w:rsid w:val="00795534"/>
    <w:rsid w:val="00796761"/>
    <w:rsid w:val="00796ADA"/>
    <w:rsid w:val="007972A1"/>
    <w:rsid w:val="007972A3"/>
    <w:rsid w:val="007A0080"/>
    <w:rsid w:val="007A4050"/>
    <w:rsid w:val="007A5112"/>
    <w:rsid w:val="007A5F4A"/>
    <w:rsid w:val="007A5FF6"/>
    <w:rsid w:val="007B0268"/>
    <w:rsid w:val="007B1598"/>
    <w:rsid w:val="007B2818"/>
    <w:rsid w:val="007C0072"/>
    <w:rsid w:val="007C0733"/>
    <w:rsid w:val="007C2B11"/>
    <w:rsid w:val="007C3605"/>
    <w:rsid w:val="007C364F"/>
    <w:rsid w:val="007C5005"/>
    <w:rsid w:val="007C7824"/>
    <w:rsid w:val="007D0284"/>
    <w:rsid w:val="007D0677"/>
    <w:rsid w:val="007D2171"/>
    <w:rsid w:val="007D22EF"/>
    <w:rsid w:val="007D349F"/>
    <w:rsid w:val="007D4A3F"/>
    <w:rsid w:val="007D4AC1"/>
    <w:rsid w:val="007D53B9"/>
    <w:rsid w:val="007D669D"/>
    <w:rsid w:val="007D6BE0"/>
    <w:rsid w:val="007D711E"/>
    <w:rsid w:val="007D7340"/>
    <w:rsid w:val="007E13C6"/>
    <w:rsid w:val="007E165D"/>
    <w:rsid w:val="007E3C7B"/>
    <w:rsid w:val="007E5B4B"/>
    <w:rsid w:val="007E6A97"/>
    <w:rsid w:val="007E6AEB"/>
    <w:rsid w:val="007F1662"/>
    <w:rsid w:val="007F449E"/>
    <w:rsid w:val="007F4F92"/>
    <w:rsid w:val="007F5630"/>
    <w:rsid w:val="007F5930"/>
    <w:rsid w:val="007F6227"/>
    <w:rsid w:val="007F6F4A"/>
    <w:rsid w:val="007F77B2"/>
    <w:rsid w:val="00800891"/>
    <w:rsid w:val="0080142E"/>
    <w:rsid w:val="008036CF"/>
    <w:rsid w:val="00803B03"/>
    <w:rsid w:val="00804A90"/>
    <w:rsid w:val="0080590D"/>
    <w:rsid w:val="0080653F"/>
    <w:rsid w:val="00810FDD"/>
    <w:rsid w:val="008111D8"/>
    <w:rsid w:val="00813334"/>
    <w:rsid w:val="008137C5"/>
    <w:rsid w:val="00814AFA"/>
    <w:rsid w:val="00814BC3"/>
    <w:rsid w:val="008161E4"/>
    <w:rsid w:val="0081793E"/>
    <w:rsid w:val="00820AB5"/>
    <w:rsid w:val="00821D91"/>
    <w:rsid w:val="00822F53"/>
    <w:rsid w:val="00823DD7"/>
    <w:rsid w:val="00825814"/>
    <w:rsid w:val="00827E45"/>
    <w:rsid w:val="00827FDC"/>
    <w:rsid w:val="0083016C"/>
    <w:rsid w:val="008307F2"/>
    <w:rsid w:val="0083139F"/>
    <w:rsid w:val="00833386"/>
    <w:rsid w:val="00833E11"/>
    <w:rsid w:val="00834335"/>
    <w:rsid w:val="008346AC"/>
    <w:rsid w:val="00835A4C"/>
    <w:rsid w:val="00843479"/>
    <w:rsid w:val="00845303"/>
    <w:rsid w:val="008471A8"/>
    <w:rsid w:val="00852889"/>
    <w:rsid w:val="008536AB"/>
    <w:rsid w:val="00854BD2"/>
    <w:rsid w:val="0085521E"/>
    <w:rsid w:val="00856093"/>
    <w:rsid w:val="00856CB3"/>
    <w:rsid w:val="00857283"/>
    <w:rsid w:val="00860031"/>
    <w:rsid w:val="00862464"/>
    <w:rsid w:val="00862B98"/>
    <w:rsid w:val="0086306C"/>
    <w:rsid w:val="008634D2"/>
    <w:rsid w:val="00864605"/>
    <w:rsid w:val="00866B74"/>
    <w:rsid w:val="00866D68"/>
    <w:rsid w:val="0087038C"/>
    <w:rsid w:val="00870A5F"/>
    <w:rsid w:val="00870E2F"/>
    <w:rsid w:val="00870FEE"/>
    <w:rsid w:val="0087132C"/>
    <w:rsid w:val="00871718"/>
    <w:rsid w:val="00871773"/>
    <w:rsid w:val="0087265C"/>
    <w:rsid w:val="00873B8F"/>
    <w:rsid w:val="00876073"/>
    <w:rsid w:val="00877494"/>
    <w:rsid w:val="008775A4"/>
    <w:rsid w:val="0088021A"/>
    <w:rsid w:val="00881276"/>
    <w:rsid w:val="008833AF"/>
    <w:rsid w:val="00883C38"/>
    <w:rsid w:val="0088430D"/>
    <w:rsid w:val="00884A1D"/>
    <w:rsid w:val="00884BC8"/>
    <w:rsid w:val="00884BE4"/>
    <w:rsid w:val="00887351"/>
    <w:rsid w:val="008913F2"/>
    <w:rsid w:val="008919D2"/>
    <w:rsid w:val="008919F7"/>
    <w:rsid w:val="008927F9"/>
    <w:rsid w:val="00895C6D"/>
    <w:rsid w:val="00896457"/>
    <w:rsid w:val="0089674B"/>
    <w:rsid w:val="008A0E9E"/>
    <w:rsid w:val="008A26D4"/>
    <w:rsid w:val="008A3ED6"/>
    <w:rsid w:val="008A3EE6"/>
    <w:rsid w:val="008A42E0"/>
    <w:rsid w:val="008A63DC"/>
    <w:rsid w:val="008A6444"/>
    <w:rsid w:val="008A7EDC"/>
    <w:rsid w:val="008A7FCC"/>
    <w:rsid w:val="008A7FDB"/>
    <w:rsid w:val="008B0AED"/>
    <w:rsid w:val="008B19ED"/>
    <w:rsid w:val="008B338D"/>
    <w:rsid w:val="008B3AE0"/>
    <w:rsid w:val="008B491B"/>
    <w:rsid w:val="008B4CBF"/>
    <w:rsid w:val="008B5BFF"/>
    <w:rsid w:val="008C016B"/>
    <w:rsid w:val="008C3F15"/>
    <w:rsid w:val="008C49E9"/>
    <w:rsid w:val="008C5330"/>
    <w:rsid w:val="008C5AC6"/>
    <w:rsid w:val="008C5F57"/>
    <w:rsid w:val="008C6DBE"/>
    <w:rsid w:val="008D0A8C"/>
    <w:rsid w:val="008D183C"/>
    <w:rsid w:val="008D2023"/>
    <w:rsid w:val="008D2FAD"/>
    <w:rsid w:val="008D3FFE"/>
    <w:rsid w:val="008D47CC"/>
    <w:rsid w:val="008D4A93"/>
    <w:rsid w:val="008D4FCC"/>
    <w:rsid w:val="008D772F"/>
    <w:rsid w:val="008D7B44"/>
    <w:rsid w:val="008D7C06"/>
    <w:rsid w:val="008E1021"/>
    <w:rsid w:val="008E1BAC"/>
    <w:rsid w:val="008E2B46"/>
    <w:rsid w:val="008E5AEA"/>
    <w:rsid w:val="008E6A5F"/>
    <w:rsid w:val="008E7485"/>
    <w:rsid w:val="008F2347"/>
    <w:rsid w:val="008F2EDC"/>
    <w:rsid w:val="008F32D0"/>
    <w:rsid w:val="008F5635"/>
    <w:rsid w:val="008F6911"/>
    <w:rsid w:val="008F777E"/>
    <w:rsid w:val="009016FE"/>
    <w:rsid w:val="00903F99"/>
    <w:rsid w:val="009076DF"/>
    <w:rsid w:val="009076F8"/>
    <w:rsid w:val="00907DA7"/>
    <w:rsid w:val="00907F64"/>
    <w:rsid w:val="00915728"/>
    <w:rsid w:val="009158A2"/>
    <w:rsid w:val="00922D2D"/>
    <w:rsid w:val="009260C9"/>
    <w:rsid w:val="00927304"/>
    <w:rsid w:val="00930067"/>
    <w:rsid w:val="00933F31"/>
    <w:rsid w:val="009350C7"/>
    <w:rsid w:val="00935577"/>
    <w:rsid w:val="00936E7B"/>
    <w:rsid w:val="00937907"/>
    <w:rsid w:val="00940BCE"/>
    <w:rsid w:val="00940F0C"/>
    <w:rsid w:val="0094171D"/>
    <w:rsid w:val="00942559"/>
    <w:rsid w:val="00942786"/>
    <w:rsid w:val="00943245"/>
    <w:rsid w:val="009444BB"/>
    <w:rsid w:val="00944A0F"/>
    <w:rsid w:val="0094547B"/>
    <w:rsid w:val="00945A08"/>
    <w:rsid w:val="00945EA8"/>
    <w:rsid w:val="009465CA"/>
    <w:rsid w:val="009474DB"/>
    <w:rsid w:val="00947CEF"/>
    <w:rsid w:val="00951C78"/>
    <w:rsid w:val="009522A1"/>
    <w:rsid w:val="00952BE3"/>
    <w:rsid w:val="00952C88"/>
    <w:rsid w:val="00952FDE"/>
    <w:rsid w:val="00953F31"/>
    <w:rsid w:val="0095470C"/>
    <w:rsid w:val="00954C2F"/>
    <w:rsid w:val="00956F7F"/>
    <w:rsid w:val="0095760C"/>
    <w:rsid w:val="0096030E"/>
    <w:rsid w:val="009636BD"/>
    <w:rsid w:val="0096404F"/>
    <w:rsid w:val="00965674"/>
    <w:rsid w:val="00965A13"/>
    <w:rsid w:val="00966940"/>
    <w:rsid w:val="00966AEF"/>
    <w:rsid w:val="009672CA"/>
    <w:rsid w:val="00970962"/>
    <w:rsid w:val="009714A1"/>
    <w:rsid w:val="00972390"/>
    <w:rsid w:val="009735C1"/>
    <w:rsid w:val="009757A9"/>
    <w:rsid w:val="0097790F"/>
    <w:rsid w:val="00982076"/>
    <w:rsid w:val="00983F07"/>
    <w:rsid w:val="00986616"/>
    <w:rsid w:val="00986A1E"/>
    <w:rsid w:val="00987368"/>
    <w:rsid w:val="00990383"/>
    <w:rsid w:val="00990987"/>
    <w:rsid w:val="009928DD"/>
    <w:rsid w:val="00994A5A"/>
    <w:rsid w:val="0099577A"/>
    <w:rsid w:val="0099585E"/>
    <w:rsid w:val="00995DA7"/>
    <w:rsid w:val="00997077"/>
    <w:rsid w:val="0099764C"/>
    <w:rsid w:val="009A0F7B"/>
    <w:rsid w:val="009A4EDA"/>
    <w:rsid w:val="009A6197"/>
    <w:rsid w:val="009A62C1"/>
    <w:rsid w:val="009B1269"/>
    <w:rsid w:val="009B3DB9"/>
    <w:rsid w:val="009B47E2"/>
    <w:rsid w:val="009B4E0F"/>
    <w:rsid w:val="009B6788"/>
    <w:rsid w:val="009C1580"/>
    <w:rsid w:val="009C28BF"/>
    <w:rsid w:val="009C2AC4"/>
    <w:rsid w:val="009C2EF4"/>
    <w:rsid w:val="009C3459"/>
    <w:rsid w:val="009C4772"/>
    <w:rsid w:val="009C4AB5"/>
    <w:rsid w:val="009C4D8A"/>
    <w:rsid w:val="009C7377"/>
    <w:rsid w:val="009C7A89"/>
    <w:rsid w:val="009C7DD3"/>
    <w:rsid w:val="009D2118"/>
    <w:rsid w:val="009D328C"/>
    <w:rsid w:val="009D4C05"/>
    <w:rsid w:val="009D6E26"/>
    <w:rsid w:val="009D7C41"/>
    <w:rsid w:val="009E3A54"/>
    <w:rsid w:val="009E54BD"/>
    <w:rsid w:val="009E5606"/>
    <w:rsid w:val="009E61C7"/>
    <w:rsid w:val="009E64DF"/>
    <w:rsid w:val="009E7503"/>
    <w:rsid w:val="009F0E33"/>
    <w:rsid w:val="009F13C5"/>
    <w:rsid w:val="009F2B14"/>
    <w:rsid w:val="009F2B62"/>
    <w:rsid w:val="009F65D1"/>
    <w:rsid w:val="009F6E96"/>
    <w:rsid w:val="00A00195"/>
    <w:rsid w:val="00A00199"/>
    <w:rsid w:val="00A01538"/>
    <w:rsid w:val="00A05229"/>
    <w:rsid w:val="00A05903"/>
    <w:rsid w:val="00A067A9"/>
    <w:rsid w:val="00A07AF6"/>
    <w:rsid w:val="00A10143"/>
    <w:rsid w:val="00A1022C"/>
    <w:rsid w:val="00A12332"/>
    <w:rsid w:val="00A15E56"/>
    <w:rsid w:val="00A23626"/>
    <w:rsid w:val="00A247DB"/>
    <w:rsid w:val="00A27733"/>
    <w:rsid w:val="00A30AEF"/>
    <w:rsid w:val="00A31D5B"/>
    <w:rsid w:val="00A31F9F"/>
    <w:rsid w:val="00A33459"/>
    <w:rsid w:val="00A339D0"/>
    <w:rsid w:val="00A33BB9"/>
    <w:rsid w:val="00A349F7"/>
    <w:rsid w:val="00A353DC"/>
    <w:rsid w:val="00A37D25"/>
    <w:rsid w:val="00A40310"/>
    <w:rsid w:val="00A40B83"/>
    <w:rsid w:val="00A421CE"/>
    <w:rsid w:val="00A422FF"/>
    <w:rsid w:val="00A42325"/>
    <w:rsid w:val="00A42893"/>
    <w:rsid w:val="00A4534E"/>
    <w:rsid w:val="00A46600"/>
    <w:rsid w:val="00A4795F"/>
    <w:rsid w:val="00A52A31"/>
    <w:rsid w:val="00A54D5F"/>
    <w:rsid w:val="00A55D1F"/>
    <w:rsid w:val="00A55D23"/>
    <w:rsid w:val="00A56501"/>
    <w:rsid w:val="00A56753"/>
    <w:rsid w:val="00A56DAC"/>
    <w:rsid w:val="00A624A5"/>
    <w:rsid w:val="00A63719"/>
    <w:rsid w:val="00A63D09"/>
    <w:rsid w:val="00A63EF4"/>
    <w:rsid w:val="00A65AFD"/>
    <w:rsid w:val="00A669BF"/>
    <w:rsid w:val="00A67D38"/>
    <w:rsid w:val="00A730C1"/>
    <w:rsid w:val="00A74D97"/>
    <w:rsid w:val="00A74FF7"/>
    <w:rsid w:val="00A75001"/>
    <w:rsid w:val="00A7567C"/>
    <w:rsid w:val="00A75C39"/>
    <w:rsid w:val="00A770A1"/>
    <w:rsid w:val="00A81ED3"/>
    <w:rsid w:val="00A827F2"/>
    <w:rsid w:val="00A832D2"/>
    <w:rsid w:val="00A84A53"/>
    <w:rsid w:val="00A85190"/>
    <w:rsid w:val="00A871B6"/>
    <w:rsid w:val="00A90696"/>
    <w:rsid w:val="00A92389"/>
    <w:rsid w:val="00A93381"/>
    <w:rsid w:val="00A9542F"/>
    <w:rsid w:val="00A95578"/>
    <w:rsid w:val="00A9697B"/>
    <w:rsid w:val="00A969DC"/>
    <w:rsid w:val="00AA0B83"/>
    <w:rsid w:val="00AA26A7"/>
    <w:rsid w:val="00AA36D1"/>
    <w:rsid w:val="00AA4219"/>
    <w:rsid w:val="00AB250B"/>
    <w:rsid w:val="00AB3363"/>
    <w:rsid w:val="00AB49DB"/>
    <w:rsid w:val="00AB4E97"/>
    <w:rsid w:val="00AB554B"/>
    <w:rsid w:val="00AB67DD"/>
    <w:rsid w:val="00AC21C4"/>
    <w:rsid w:val="00AC566D"/>
    <w:rsid w:val="00AC69F4"/>
    <w:rsid w:val="00AD17B4"/>
    <w:rsid w:val="00AD2C0D"/>
    <w:rsid w:val="00AD4393"/>
    <w:rsid w:val="00AD4A4D"/>
    <w:rsid w:val="00AD70FD"/>
    <w:rsid w:val="00AD7776"/>
    <w:rsid w:val="00AD7DC3"/>
    <w:rsid w:val="00AE084A"/>
    <w:rsid w:val="00AE1143"/>
    <w:rsid w:val="00AE13C9"/>
    <w:rsid w:val="00AE45FA"/>
    <w:rsid w:val="00AE7CD6"/>
    <w:rsid w:val="00AF0211"/>
    <w:rsid w:val="00AF14A0"/>
    <w:rsid w:val="00AF25D9"/>
    <w:rsid w:val="00AF2A86"/>
    <w:rsid w:val="00AF4737"/>
    <w:rsid w:val="00AF5584"/>
    <w:rsid w:val="00AF64F6"/>
    <w:rsid w:val="00B01113"/>
    <w:rsid w:val="00B01690"/>
    <w:rsid w:val="00B05536"/>
    <w:rsid w:val="00B05D98"/>
    <w:rsid w:val="00B07A30"/>
    <w:rsid w:val="00B105F3"/>
    <w:rsid w:val="00B114E8"/>
    <w:rsid w:val="00B123C6"/>
    <w:rsid w:val="00B138EC"/>
    <w:rsid w:val="00B13F7D"/>
    <w:rsid w:val="00B1598C"/>
    <w:rsid w:val="00B16D64"/>
    <w:rsid w:val="00B17782"/>
    <w:rsid w:val="00B17DA3"/>
    <w:rsid w:val="00B21A05"/>
    <w:rsid w:val="00B221C5"/>
    <w:rsid w:val="00B277CD"/>
    <w:rsid w:val="00B30BE2"/>
    <w:rsid w:val="00B30F5B"/>
    <w:rsid w:val="00B31BAB"/>
    <w:rsid w:val="00B32905"/>
    <w:rsid w:val="00B3325A"/>
    <w:rsid w:val="00B334EE"/>
    <w:rsid w:val="00B33DB2"/>
    <w:rsid w:val="00B34FFF"/>
    <w:rsid w:val="00B35163"/>
    <w:rsid w:val="00B36891"/>
    <w:rsid w:val="00B37503"/>
    <w:rsid w:val="00B40EA4"/>
    <w:rsid w:val="00B4364F"/>
    <w:rsid w:val="00B43CD7"/>
    <w:rsid w:val="00B4619B"/>
    <w:rsid w:val="00B465D4"/>
    <w:rsid w:val="00B46623"/>
    <w:rsid w:val="00B467C3"/>
    <w:rsid w:val="00B47D6E"/>
    <w:rsid w:val="00B5517B"/>
    <w:rsid w:val="00B56338"/>
    <w:rsid w:val="00B620B9"/>
    <w:rsid w:val="00B62509"/>
    <w:rsid w:val="00B64900"/>
    <w:rsid w:val="00B664FF"/>
    <w:rsid w:val="00B66BF8"/>
    <w:rsid w:val="00B66EB5"/>
    <w:rsid w:val="00B7021F"/>
    <w:rsid w:val="00B70372"/>
    <w:rsid w:val="00B717C7"/>
    <w:rsid w:val="00B72CB7"/>
    <w:rsid w:val="00B7450A"/>
    <w:rsid w:val="00B75411"/>
    <w:rsid w:val="00B76859"/>
    <w:rsid w:val="00B770AA"/>
    <w:rsid w:val="00B7737C"/>
    <w:rsid w:val="00B77781"/>
    <w:rsid w:val="00B81A95"/>
    <w:rsid w:val="00B82D07"/>
    <w:rsid w:val="00B834BE"/>
    <w:rsid w:val="00B85CDC"/>
    <w:rsid w:val="00B86695"/>
    <w:rsid w:val="00B86CDC"/>
    <w:rsid w:val="00B90233"/>
    <w:rsid w:val="00B91163"/>
    <w:rsid w:val="00B95B6C"/>
    <w:rsid w:val="00B95E03"/>
    <w:rsid w:val="00B961F4"/>
    <w:rsid w:val="00B97103"/>
    <w:rsid w:val="00B97703"/>
    <w:rsid w:val="00BA0B62"/>
    <w:rsid w:val="00BA2299"/>
    <w:rsid w:val="00BA5244"/>
    <w:rsid w:val="00BA6C25"/>
    <w:rsid w:val="00BB168A"/>
    <w:rsid w:val="00BB16F1"/>
    <w:rsid w:val="00BB2671"/>
    <w:rsid w:val="00BB4431"/>
    <w:rsid w:val="00BB5061"/>
    <w:rsid w:val="00BB6A23"/>
    <w:rsid w:val="00BB6BDE"/>
    <w:rsid w:val="00BB793D"/>
    <w:rsid w:val="00BB797B"/>
    <w:rsid w:val="00BC172B"/>
    <w:rsid w:val="00BC17CE"/>
    <w:rsid w:val="00BC18FA"/>
    <w:rsid w:val="00BC3561"/>
    <w:rsid w:val="00BC389A"/>
    <w:rsid w:val="00BC3D0F"/>
    <w:rsid w:val="00BC446A"/>
    <w:rsid w:val="00BC74EE"/>
    <w:rsid w:val="00BC78EE"/>
    <w:rsid w:val="00BC795A"/>
    <w:rsid w:val="00BD0C4F"/>
    <w:rsid w:val="00BD1B44"/>
    <w:rsid w:val="00BD25F3"/>
    <w:rsid w:val="00BD4F51"/>
    <w:rsid w:val="00BD5F5C"/>
    <w:rsid w:val="00BD6876"/>
    <w:rsid w:val="00BE0C55"/>
    <w:rsid w:val="00BE0F57"/>
    <w:rsid w:val="00BE161A"/>
    <w:rsid w:val="00BE1B0F"/>
    <w:rsid w:val="00BE205F"/>
    <w:rsid w:val="00BE519D"/>
    <w:rsid w:val="00BF45AE"/>
    <w:rsid w:val="00BF4A70"/>
    <w:rsid w:val="00BF5074"/>
    <w:rsid w:val="00BF51E3"/>
    <w:rsid w:val="00BF526D"/>
    <w:rsid w:val="00BF5779"/>
    <w:rsid w:val="00BF6CC9"/>
    <w:rsid w:val="00C0250A"/>
    <w:rsid w:val="00C0261E"/>
    <w:rsid w:val="00C02AE4"/>
    <w:rsid w:val="00C0564F"/>
    <w:rsid w:val="00C06B65"/>
    <w:rsid w:val="00C1130F"/>
    <w:rsid w:val="00C14B33"/>
    <w:rsid w:val="00C14DD8"/>
    <w:rsid w:val="00C166D4"/>
    <w:rsid w:val="00C177C2"/>
    <w:rsid w:val="00C21296"/>
    <w:rsid w:val="00C2274D"/>
    <w:rsid w:val="00C23CB9"/>
    <w:rsid w:val="00C241C9"/>
    <w:rsid w:val="00C24F3D"/>
    <w:rsid w:val="00C2644A"/>
    <w:rsid w:val="00C300FF"/>
    <w:rsid w:val="00C41130"/>
    <w:rsid w:val="00C42B96"/>
    <w:rsid w:val="00C4396A"/>
    <w:rsid w:val="00C43A33"/>
    <w:rsid w:val="00C44D07"/>
    <w:rsid w:val="00C462C3"/>
    <w:rsid w:val="00C46669"/>
    <w:rsid w:val="00C47F23"/>
    <w:rsid w:val="00C50AD1"/>
    <w:rsid w:val="00C5599A"/>
    <w:rsid w:val="00C6044B"/>
    <w:rsid w:val="00C60C04"/>
    <w:rsid w:val="00C631D9"/>
    <w:rsid w:val="00C6351D"/>
    <w:rsid w:val="00C64655"/>
    <w:rsid w:val="00C64976"/>
    <w:rsid w:val="00C66EE6"/>
    <w:rsid w:val="00C67EEA"/>
    <w:rsid w:val="00C73671"/>
    <w:rsid w:val="00C74509"/>
    <w:rsid w:val="00C74AC3"/>
    <w:rsid w:val="00C75EDD"/>
    <w:rsid w:val="00C77A3A"/>
    <w:rsid w:val="00C8209F"/>
    <w:rsid w:val="00C821D4"/>
    <w:rsid w:val="00C822C4"/>
    <w:rsid w:val="00C82985"/>
    <w:rsid w:val="00C83184"/>
    <w:rsid w:val="00C8482E"/>
    <w:rsid w:val="00C86C2E"/>
    <w:rsid w:val="00C914A2"/>
    <w:rsid w:val="00C92760"/>
    <w:rsid w:val="00C960B4"/>
    <w:rsid w:val="00C96B6E"/>
    <w:rsid w:val="00C96D7D"/>
    <w:rsid w:val="00C97018"/>
    <w:rsid w:val="00C975C2"/>
    <w:rsid w:val="00C97B87"/>
    <w:rsid w:val="00CA2D8D"/>
    <w:rsid w:val="00CA400B"/>
    <w:rsid w:val="00CA5414"/>
    <w:rsid w:val="00CA7AF1"/>
    <w:rsid w:val="00CA7F5F"/>
    <w:rsid w:val="00CB078B"/>
    <w:rsid w:val="00CB1F7D"/>
    <w:rsid w:val="00CB4032"/>
    <w:rsid w:val="00CB6AC8"/>
    <w:rsid w:val="00CB7A7D"/>
    <w:rsid w:val="00CC30EC"/>
    <w:rsid w:val="00CC3491"/>
    <w:rsid w:val="00CC6B55"/>
    <w:rsid w:val="00CC6CC5"/>
    <w:rsid w:val="00CC7E2B"/>
    <w:rsid w:val="00CD0260"/>
    <w:rsid w:val="00CD2001"/>
    <w:rsid w:val="00CD2144"/>
    <w:rsid w:val="00CD26C5"/>
    <w:rsid w:val="00CD2C3A"/>
    <w:rsid w:val="00CD41D4"/>
    <w:rsid w:val="00CD6246"/>
    <w:rsid w:val="00CD7ECD"/>
    <w:rsid w:val="00CE008C"/>
    <w:rsid w:val="00CE03D1"/>
    <w:rsid w:val="00CE1150"/>
    <w:rsid w:val="00CE15FB"/>
    <w:rsid w:val="00CE1C05"/>
    <w:rsid w:val="00CE3F6D"/>
    <w:rsid w:val="00CE4A32"/>
    <w:rsid w:val="00CE504F"/>
    <w:rsid w:val="00CE6A0F"/>
    <w:rsid w:val="00CE71EE"/>
    <w:rsid w:val="00CE7E1F"/>
    <w:rsid w:val="00CE7F16"/>
    <w:rsid w:val="00CF1AC8"/>
    <w:rsid w:val="00CF1EF2"/>
    <w:rsid w:val="00CF237F"/>
    <w:rsid w:val="00CF24BA"/>
    <w:rsid w:val="00CF458D"/>
    <w:rsid w:val="00CF4BC0"/>
    <w:rsid w:val="00CF59A1"/>
    <w:rsid w:val="00D00BE4"/>
    <w:rsid w:val="00D01A14"/>
    <w:rsid w:val="00D03EF0"/>
    <w:rsid w:val="00D049B1"/>
    <w:rsid w:val="00D04F26"/>
    <w:rsid w:val="00D078BA"/>
    <w:rsid w:val="00D10C04"/>
    <w:rsid w:val="00D12076"/>
    <w:rsid w:val="00D13682"/>
    <w:rsid w:val="00D1374A"/>
    <w:rsid w:val="00D14009"/>
    <w:rsid w:val="00D14AB9"/>
    <w:rsid w:val="00D14C4D"/>
    <w:rsid w:val="00D15DA1"/>
    <w:rsid w:val="00D2069A"/>
    <w:rsid w:val="00D206BD"/>
    <w:rsid w:val="00D20F39"/>
    <w:rsid w:val="00D21035"/>
    <w:rsid w:val="00D21ACD"/>
    <w:rsid w:val="00D22D06"/>
    <w:rsid w:val="00D25A76"/>
    <w:rsid w:val="00D26E10"/>
    <w:rsid w:val="00D313F6"/>
    <w:rsid w:val="00D32D20"/>
    <w:rsid w:val="00D335DB"/>
    <w:rsid w:val="00D34FBB"/>
    <w:rsid w:val="00D358CA"/>
    <w:rsid w:val="00D363F0"/>
    <w:rsid w:val="00D36677"/>
    <w:rsid w:val="00D36688"/>
    <w:rsid w:val="00D41708"/>
    <w:rsid w:val="00D4214E"/>
    <w:rsid w:val="00D446A0"/>
    <w:rsid w:val="00D44B09"/>
    <w:rsid w:val="00D456D7"/>
    <w:rsid w:val="00D56225"/>
    <w:rsid w:val="00D56873"/>
    <w:rsid w:val="00D56A8D"/>
    <w:rsid w:val="00D56CD0"/>
    <w:rsid w:val="00D5709E"/>
    <w:rsid w:val="00D576D4"/>
    <w:rsid w:val="00D57AC9"/>
    <w:rsid w:val="00D60048"/>
    <w:rsid w:val="00D635F6"/>
    <w:rsid w:val="00D6370E"/>
    <w:rsid w:val="00D63E18"/>
    <w:rsid w:val="00D66B44"/>
    <w:rsid w:val="00D72CCB"/>
    <w:rsid w:val="00D72F2B"/>
    <w:rsid w:val="00D74E37"/>
    <w:rsid w:val="00D802B9"/>
    <w:rsid w:val="00D83F77"/>
    <w:rsid w:val="00D8466F"/>
    <w:rsid w:val="00D85CEF"/>
    <w:rsid w:val="00D8643E"/>
    <w:rsid w:val="00D9096F"/>
    <w:rsid w:val="00D92A4E"/>
    <w:rsid w:val="00D937E4"/>
    <w:rsid w:val="00D957C4"/>
    <w:rsid w:val="00D9631B"/>
    <w:rsid w:val="00D96F68"/>
    <w:rsid w:val="00D97B58"/>
    <w:rsid w:val="00D97E23"/>
    <w:rsid w:val="00DA0E89"/>
    <w:rsid w:val="00DA2AF7"/>
    <w:rsid w:val="00DA6D5A"/>
    <w:rsid w:val="00DB0815"/>
    <w:rsid w:val="00DB2C90"/>
    <w:rsid w:val="00DB34D5"/>
    <w:rsid w:val="00DB46A0"/>
    <w:rsid w:val="00DB5F52"/>
    <w:rsid w:val="00DB793D"/>
    <w:rsid w:val="00DC048C"/>
    <w:rsid w:val="00DC1283"/>
    <w:rsid w:val="00DC21CC"/>
    <w:rsid w:val="00DC2347"/>
    <w:rsid w:val="00DC2B06"/>
    <w:rsid w:val="00DC2BA2"/>
    <w:rsid w:val="00DC3B82"/>
    <w:rsid w:val="00DC5F4E"/>
    <w:rsid w:val="00DC71C4"/>
    <w:rsid w:val="00DC7F69"/>
    <w:rsid w:val="00DD0B6D"/>
    <w:rsid w:val="00DD0EBB"/>
    <w:rsid w:val="00DD1B2E"/>
    <w:rsid w:val="00DD2380"/>
    <w:rsid w:val="00DD6516"/>
    <w:rsid w:val="00DD7971"/>
    <w:rsid w:val="00DD7EC3"/>
    <w:rsid w:val="00DE0046"/>
    <w:rsid w:val="00DE1E95"/>
    <w:rsid w:val="00DE49C8"/>
    <w:rsid w:val="00DE5685"/>
    <w:rsid w:val="00DE6BB0"/>
    <w:rsid w:val="00DF100C"/>
    <w:rsid w:val="00DF297C"/>
    <w:rsid w:val="00DF4369"/>
    <w:rsid w:val="00DF7B97"/>
    <w:rsid w:val="00E018A3"/>
    <w:rsid w:val="00E03354"/>
    <w:rsid w:val="00E033BD"/>
    <w:rsid w:val="00E03FF1"/>
    <w:rsid w:val="00E044AB"/>
    <w:rsid w:val="00E0520B"/>
    <w:rsid w:val="00E06327"/>
    <w:rsid w:val="00E10DDA"/>
    <w:rsid w:val="00E12BA7"/>
    <w:rsid w:val="00E14EBC"/>
    <w:rsid w:val="00E1707C"/>
    <w:rsid w:val="00E17963"/>
    <w:rsid w:val="00E21396"/>
    <w:rsid w:val="00E2249A"/>
    <w:rsid w:val="00E236F5"/>
    <w:rsid w:val="00E24506"/>
    <w:rsid w:val="00E26CA4"/>
    <w:rsid w:val="00E30881"/>
    <w:rsid w:val="00E31D6F"/>
    <w:rsid w:val="00E3596F"/>
    <w:rsid w:val="00E37F64"/>
    <w:rsid w:val="00E402A8"/>
    <w:rsid w:val="00E41A0E"/>
    <w:rsid w:val="00E43AD9"/>
    <w:rsid w:val="00E4506A"/>
    <w:rsid w:val="00E46834"/>
    <w:rsid w:val="00E52407"/>
    <w:rsid w:val="00E52A58"/>
    <w:rsid w:val="00E5317A"/>
    <w:rsid w:val="00E545F5"/>
    <w:rsid w:val="00E56678"/>
    <w:rsid w:val="00E56E80"/>
    <w:rsid w:val="00E61064"/>
    <w:rsid w:val="00E63FCC"/>
    <w:rsid w:val="00E64A39"/>
    <w:rsid w:val="00E659E2"/>
    <w:rsid w:val="00E65BC4"/>
    <w:rsid w:val="00E65C2F"/>
    <w:rsid w:val="00E65FF0"/>
    <w:rsid w:val="00E705EF"/>
    <w:rsid w:val="00E70607"/>
    <w:rsid w:val="00E70734"/>
    <w:rsid w:val="00E71440"/>
    <w:rsid w:val="00E71B12"/>
    <w:rsid w:val="00E72203"/>
    <w:rsid w:val="00E73D1C"/>
    <w:rsid w:val="00E741CB"/>
    <w:rsid w:val="00E74CA6"/>
    <w:rsid w:val="00E75F5E"/>
    <w:rsid w:val="00E80D4B"/>
    <w:rsid w:val="00E8670A"/>
    <w:rsid w:val="00E87F61"/>
    <w:rsid w:val="00E90C26"/>
    <w:rsid w:val="00E9113C"/>
    <w:rsid w:val="00E93B04"/>
    <w:rsid w:val="00E96316"/>
    <w:rsid w:val="00E9660E"/>
    <w:rsid w:val="00EA100B"/>
    <w:rsid w:val="00EA35C9"/>
    <w:rsid w:val="00EA415B"/>
    <w:rsid w:val="00EA4BC5"/>
    <w:rsid w:val="00EA546E"/>
    <w:rsid w:val="00EB021B"/>
    <w:rsid w:val="00EB12B5"/>
    <w:rsid w:val="00EB19F9"/>
    <w:rsid w:val="00EB2CC9"/>
    <w:rsid w:val="00EB368D"/>
    <w:rsid w:val="00EB560F"/>
    <w:rsid w:val="00EB5AE5"/>
    <w:rsid w:val="00EB7C04"/>
    <w:rsid w:val="00EB7E53"/>
    <w:rsid w:val="00EC04CE"/>
    <w:rsid w:val="00EC31A2"/>
    <w:rsid w:val="00EC5851"/>
    <w:rsid w:val="00EC67CC"/>
    <w:rsid w:val="00EC68F7"/>
    <w:rsid w:val="00EC6F8E"/>
    <w:rsid w:val="00EC7DCB"/>
    <w:rsid w:val="00EC7F43"/>
    <w:rsid w:val="00ED0704"/>
    <w:rsid w:val="00ED2010"/>
    <w:rsid w:val="00ED2DE4"/>
    <w:rsid w:val="00ED4C9A"/>
    <w:rsid w:val="00ED5020"/>
    <w:rsid w:val="00ED6A8E"/>
    <w:rsid w:val="00EE0B70"/>
    <w:rsid w:val="00EE129F"/>
    <w:rsid w:val="00EE1E05"/>
    <w:rsid w:val="00EE206C"/>
    <w:rsid w:val="00EE2AE3"/>
    <w:rsid w:val="00EE5AB4"/>
    <w:rsid w:val="00EE611C"/>
    <w:rsid w:val="00EE67FB"/>
    <w:rsid w:val="00EF0E3B"/>
    <w:rsid w:val="00EF20E6"/>
    <w:rsid w:val="00EF24CD"/>
    <w:rsid w:val="00EF2EF0"/>
    <w:rsid w:val="00EF3C80"/>
    <w:rsid w:val="00EF4831"/>
    <w:rsid w:val="00EF51F1"/>
    <w:rsid w:val="00F01D9E"/>
    <w:rsid w:val="00F024D5"/>
    <w:rsid w:val="00F03B9A"/>
    <w:rsid w:val="00F043C7"/>
    <w:rsid w:val="00F05830"/>
    <w:rsid w:val="00F058DF"/>
    <w:rsid w:val="00F07005"/>
    <w:rsid w:val="00F0724C"/>
    <w:rsid w:val="00F13619"/>
    <w:rsid w:val="00F15078"/>
    <w:rsid w:val="00F16B65"/>
    <w:rsid w:val="00F20177"/>
    <w:rsid w:val="00F2033E"/>
    <w:rsid w:val="00F20E2F"/>
    <w:rsid w:val="00F22B9A"/>
    <w:rsid w:val="00F23678"/>
    <w:rsid w:val="00F2447A"/>
    <w:rsid w:val="00F247F5"/>
    <w:rsid w:val="00F24B47"/>
    <w:rsid w:val="00F25AF6"/>
    <w:rsid w:val="00F263AA"/>
    <w:rsid w:val="00F27ABA"/>
    <w:rsid w:val="00F3162A"/>
    <w:rsid w:val="00F316BF"/>
    <w:rsid w:val="00F32974"/>
    <w:rsid w:val="00F32DB3"/>
    <w:rsid w:val="00F34355"/>
    <w:rsid w:val="00F377F2"/>
    <w:rsid w:val="00F40B8A"/>
    <w:rsid w:val="00F40ED2"/>
    <w:rsid w:val="00F41D10"/>
    <w:rsid w:val="00F42DBE"/>
    <w:rsid w:val="00F4381F"/>
    <w:rsid w:val="00F44815"/>
    <w:rsid w:val="00F451FA"/>
    <w:rsid w:val="00F46671"/>
    <w:rsid w:val="00F4696A"/>
    <w:rsid w:val="00F47149"/>
    <w:rsid w:val="00F47D6D"/>
    <w:rsid w:val="00F47D90"/>
    <w:rsid w:val="00F51DBD"/>
    <w:rsid w:val="00F5372D"/>
    <w:rsid w:val="00F55AB8"/>
    <w:rsid w:val="00F55B65"/>
    <w:rsid w:val="00F56DD2"/>
    <w:rsid w:val="00F56E2E"/>
    <w:rsid w:val="00F57E60"/>
    <w:rsid w:val="00F613A2"/>
    <w:rsid w:val="00F62128"/>
    <w:rsid w:val="00F62790"/>
    <w:rsid w:val="00F62D83"/>
    <w:rsid w:val="00F63379"/>
    <w:rsid w:val="00F70047"/>
    <w:rsid w:val="00F71322"/>
    <w:rsid w:val="00F7200D"/>
    <w:rsid w:val="00F72835"/>
    <w:rsid w:val="00F72A6B"/>
    <w:rsid w:val="00F74B0A"/>
    <w:rsid w:val="00F80648"/>
    <w:rsid w:val="00F80802"/>
    <w:rsid w:val="00F813FD"/>
    <w:rsid w:val="00F848CE"/>
    <w:rsid w:val="00F85A6B"/>
    <w:rsid w:val="00F86A12"/>
    <w:rsid w:val="00F873FF"/>
    <w:rsid w:val="00F948A9"/>
    <w:rsid w:val="00F95313"/>
    <w:rsid w:val="00F95AF4"/>
    <w:rsid w:val="00F95BEC"/>
    <w:rsid w:val="00FA111F"/>
    <w:rsid w:val="00FA11AD"/>
    <w:rsid w:val="00FA1760"/>
    <w:rsid w:val="00FA1B86"/>
    <w:rsid w:val="00FA5B15"/>
    <w:rsid w:val="00FA5CC4"/>
    <w:rsid w:val="00FA64FE"/>
    <w:rsid w:val="00FA7648"/>
    <w:rsid w:val="00FA7974"/>
    <w:rsid w:val="00FB2498"/>
    <w:rsid w:val="00FB27C5"/>
    <w:rsid w:val="00FB28F2"/>
    <w:rsid w:val="00FB5044"/>
    <w:rsid w:val="00FB5154"/>
    <w:rsid w:val="00FB7A9A"/>
    <w:rsid w:val="00FC1FFD"/>
    <w:rsid w:val="00FC221C"/>
    <w:rsid w:val="00FC292D"/>
    <w:rsid w:val="00FC453C"/>
    <w:rsid w:val="00FC57A4"/>
    <w:rsid w:val="00FC5B99"/>
    <w:rsid w:val="00FD0399"/>
    <w:rsid w:val="00FD0DFA"/>
    <w:rsid w:val="00FD1C3A"/>
    <w:rsid w:val="00FD1DF0"/>
    <w:rsid w:val="00FD20F6"/>
    <w:rsid w:val="00FD73DF"/>
    <w:rsid w:val="00FD7FF4"/>
    <w:rsid w:val="00FE03A4"/>
    <w:rsid w:val="00FE2373"/>
    <w:rsid w:val="00FE45D2"/>
    <w:rsid w:val="00FE45F6"/>
    <w:rsid w:val="00FE56B9"/>
    <w:rsid w:val="00FE72DF"/>
    <w:rsid w:val="00FF306C"/>
    <w:rsid w:val="00FF4C84"/>
    <w:rsid w:val="00FF56FC"/>
    <w:rsid w:val="00FF64B2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2E6C0B"/>
  <w15:docId w15:val="{C1884DA1-D97E-487A-9AAD-9387CA5F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4DB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1">
    <w:name w:val="heading 1"/>
    <w:aliases w:val="H1,h1,Heading 1 3GPP"/>
    <w:next w:val="a"/>
    <w:link w:val="10"/>
    <w:qFormat/>
    <w:rsid w:val="009474D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9474D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link w:val="30"/>
    <w:qFormat/>
    <w:rsid w:val="009474DB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link w:val="40"/>
    <w:qFormat/>
    <w:rsid w:val="009474DB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link w:val="50"/>
    <w:qFormat/>
    <w:rsid w:val="009474DB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9474DB"/>
    <w:pPr>
      <w:outlineLvl w:val="5"/>
    </w:pPr>
  </w:style>
  <w:style w:type="paragraph" w:styleId="7">
    <w:name w:val="heading 7"/>
    <w:basedOn w:val="H6"/>
    <w:next w:val="a"/>
    <w:qFormat/>
    <w:rsid w:val="009474DB"/>
    <w:pPr>
      <w:outlineLvl w:val="6"/>
    </w:pPr>
  </w:style>
  <w:style w:type="paragraph" w:styleId="8">
    <w:name w:val="heading 8"/>
    <w:basedOn w:val="1"/>
    <w:next w:val="a"/>
    <w:qFormat/>
    <w:rsid w:val="009474DB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9474DB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"/>
    <w:link w:val="a4"/>
    <w:rsid w:val="009474D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styleId="a5">
    <w:name w:val="footer"/>
    <w:basedOn w:val="a3"/>
    <w:semiHidden/>
    <w:rsid w:val="009474DB"/>
    <w:pPr>
      <w:jc w:val="center"/>
    </w:pPr>
    <w:rPr>
      <w:i/>
    </w:rPr>
  </w:style>
  <w:style w:type="paragraph" w:styleId="a6">
    <w:name w:val="annotation text"/>
    <w:basedOn w:val="a"/>
    <w:link w:val="a7"/>
    <w:semiHidden/>
    <w:rsid w:val="00A74D97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  <w:rsid w:val="00A74D97"/>
  </w:style>
  <w:style w:type="paragraph" w:customStyle="1" w:styleId="B1">
    <w:name w:val="B1"/>
    <w:basedOn w:val="a9"/>
    <w:link w:val="B1Char1"/>
    <w:qFormat/>
    <w:rsid w:val="009474DB"/>
  </w:style>
  <w:style w:type="paragraph" w:customStyle="1" w:styleId="00BodyText">
    <w:name w:val="00 BodyText"/>
    <w:basedOn w:val="a"/>
    <w:rsid w:val="00A74D97"/>
    <w:pPr>
      <w:spacing w:after="220"/>
    </w:pPr>
    <w:rPr>
      <w:rFonts w:ascii="Arial" w:hAnsi="Arial"/>
      <w:sz w:val="22"/>
      <w:lang w:val="en-US"/>
    </w:rPr>
  </w:style>
  <w:style w:type="paragraph" w:customStyle="1" w:styleId="aa">
    <w:name w:val="??"/>
    <w:rsid w:val="00A74D97"/>
    <w:pPr>
      <w:widowControl w:val="0"/>
    </w:pPr>
  </w:style>
  <w:style w:type="paragraph" w:customStyle="1" w:styleId="20">
    <w:name w:val="??? 2"/>
    <w:basedOn w:val="aa"/>
    <w:next w:val="aa"/>
    <w:rsid w:val="00A74D97"/>
    <w:pPr>
      <w:keepNext/>
    </w:pPr>
    <w:rPr>
      <w:rFonts w:ascii="Arial" w:hAnsi="Arial"/>
      <w:b/>
      <w:sz w:val="24"/>
    </w:rPr>
  </w:style>
  <w:style w:type="character" w:styleId="ab">
    <w:name w:val="annotation reference"/>
    <w:basedOn w:val="a0"/>
    <w:semiHidden/>
    <w:rsid w:val="00A74D97"/>
    <w:rPr>
      <w:sz w:val="16"/>
    </w:rPr>
  </w:style>
  <w:style w:type="paragraph" w:customStyle="1" w:styleId="DECISION">
    <w:name w:val="DECISION"/>
    <w:basedOn w:val="a"/>
    <w:rsid w:val="00A74D97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rsid w:val="00A74D97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rsid w:val="00A74D97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A74D97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link w:val="ad"/>
    <w:semiHidden/>
    <w:rsid w:val="00A74D97"/>
    <w:rPr>
      <w:rFonts w:ascii="Arial" w:hAnsi="Arial" w:cs="Arial"/>
      <w:color w:val="FF0000"/>
    </w:rPr>
  </w:style>
  <w:style w:type="paragraph" w:styleId="ae">
    <w:name w:val="Balloon Text"/>
    <w:basedOn w:val="a"/>
    <w:link w:val="af"/>
    <w:unhideWhenUsed/>
    <w:rsid w:val="004E3939"/>
    <w:rPr>
      <w:rFonts w:ascii="Tahoma" w:hAnsi="Tahoma" w:cs="Tahoma"/>
      <w:sz w:val="16"/>
      <w:szCs w:val="16"/>
    </w:rPr>
  </w:style>
  <w:style w:type="character" w:customStyle="1" w:styleId="af">
    <w:name w:val="批注框文本 字符"/>
    <w:basedOn w:val="a0"/>
    <w:link w:val="ae"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aliases w:val="header odd 字符"/>
    <w:basedOn w:val="a0"/>
    <w:link w:val="a3"/>
    <w:rsid w:val="004E3939"/>
    <w:rPr>
      <w:rFonts w:ascii="Arial" w:eastAsia="Times New Roman" w:hAnsi="Arial"/>
      <w:b/>
      <w:noProof/>
      <w:sz w:val="18"/>
      <w:lang w:val="en-GB" w:eastAsia="en-GB"/>
    </w:rPr>
  </w:style>
  <w:style w:type="paragraph" w:styleId="TOC8">
    <w:name w:val="toc 8"/>
    <w:basedOn w:val="TOC1"/>
    <w:semiHidden/>
    <w:rsid w:val="009474DB"/>
    <w:pPr>
      <w:spacing w:before="180"/>
      <w:ind w:left="2693" w:hanging="2693"/>
    </w:pPr>
    <w:rPr>
      <w:b/>
    </w:rPr>
  </w:style>
  <w:style w:type="paragraph" w:styleId="TOC1">
    <w:name w:val="toc 1"/>
    <w:semiHidden/>
    <w:rsid w:val="009474D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customStyle="1" w:styleId="ZT">
    <w:name w:val="ZT"/>
    <w:rsid w:val="009474D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9474DB"/>
    <w:pPr>
      <w:ind w:left="1701" w:hanging="1701"/>
    </w:pPr>
  </w:style>
  <w:style w:type="paragraph" w:styleId="TOC4">
    <w:name w:val="toc 4"/>
    <w:basedOn w:val="TOC3"/>
    <w:semiHidden/>
    <w:rsid w:val="009474DB"/>
    <w:pPr>
      <w:ind w:left="1418" w:hanging="1418"/>
    </w:pPr>
  </w:style>
  <w:style w:type="paragraph" w:styleId="TOC3">
    <w:name w:val="toc 3"/>
    <w:basedOn w:val="TOC2"/>
    <w:semiHidden/>
    <w:rsid w:val="009474DB"/>
    <w:pPr>
      <w:ind w:left="1134" w:hanging="1134"/>
    </w:pPr>
  </w:style>
  <w:style w:type="paragraph" w:styleId="TOC2">
    <w:name w:val="toc 2"/>
    <w:basedOn w:val="TOC1"/>
    <w:semiHidden/>
    <w:rsid w:val="009474DB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9474DB"/>
    <w:pPr>
      <w:ind w:left="284"/>
    </w:pPr>
  </w:style>
  <w:style w:type="paragraph" w:styleId="11">
    <w:name w:val="index 1"/>
    <w:basedOn w:val="a"/>
    <w:semiHidden/>
    <w:rsid w:val="009474DB"/>
    <w:pPr>
      <w:keepLines/>
      <w:spacing w:after="0"/>
    </w:pPr>
  </w:style>
  <w:style w:type="paragraph" w:customStyle="1" w:styleId="ZH">
    <w:name w:val="ZH"/>
    <w:rsid w:val="009474D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1"/>
    <w:next w:val="a"/>
    <w:rsid w:val="009474DB"/>
    <w:pPr>
      <w:outlineLvl w:val="9"/>
    </w:pPr>
  </w:style>
  <w:style w:type="paragraph" w:styleId="22">
    <w:name w:val="List Number 2"/>
    <w:basedOn w:val="af0"/>
    <w:semiHidden/>
    <w:rsid w:val="009474DB"/>
    <w:pPr>
      <w:ind w:left="851"/>
    </w:pPr>
  </w:style>
  <w:style w:type="character" w:styleId="af1">
    <w:name w:val="footnote reference"/>
    <w:basedOn w:val="a0"/>
    <w:semiHidden/>
    <w:rsid w:val="009474DB"/>
    <w:rPr>
      <w:b/>
      <w:position w:val="6"/>
      <w:sz w:val="16"/>
    </w:rPr>
  </w:style>
  <w:style w:type="paragraph" w:styleId="af2">
    <w:name w:val="footnote text"/>
    <w:basedOn w:val="a"/>
    <w:link w:val="af3"/>
    <w:semiHidden/>
    <w:rsid w:val="009474DB"/>
    <w:pPr>
      <w:keepLines/>
      <w:spacing w:after="0"/>
      <w:ind w:left="454" w:hanging="454"/>
    </w:pPr>
    <w:rPr>
      <w:sz w:val="16"/>
    </w:rPr>
  </w:style>
  <w:style w:type="character" w:customStyle="1" w:styleId="af3">
    <w:name w:val="脚注文本 字符"/>
    <w:basedOn w:val="a0"/>
    <w:link w:val="af2"/>
    <w:semiHidden/>
    <w:rsid w:val="004E3939"/>
    <w:rPr>
      <w:rFonts w:eastAsia="Times New Roman"/>
      <w:sz w:val="16"/>
      <w:lang w:val="en-GB" w:eastAsia="en-GB"/>
    </w:rPr>
  </w:style>
  <w:style w:type="paragraph" w:customStyle="1" w:styleId="TAH">
    <w:name w:val="TAH"/>
    <w:basedOn w:val="TAC"/>
    <w:link w:val="TAHChar"/>
    <w:rsid w:val="009474DB"/>
    <w:rPr>
      <w:b/>
    </w:rPr>
  </w:style>
  <w:style w:type="paragraph" w:customStyle="1" w:styleId="TAC">
    <w:name w:val="TAC"/>
    <w:basedOn w:val="TAL"/>
    <w:link w:val="TACChar"/>
    <w:rsid w:val="009474DB"/>
    <w:pPr>
      <w:jc w:val="center"/>
    </w:pPr>
  </w:style>
  <w:style w:type="paragraph" w:customStyle="1" w:styleId="TF">
    <w:name w:val="TF"/>
    <w:aliases w:val="left"/>
    <w:basedOn w:val="TH"/>
    <w:link w:val="TFZchn"/>
    <w:rsid w:val="009474DB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9474DB"/>
    <w:pPr>
      <w:keepLines/>
      <w:ind w:left="1135" w:hanging="851"/>
    </w:pPr>
  </w:style>
  <w:style w:type="paragraph" w:styleId="TOC9">
    <w:name w:val="toc 9"/>
    <w:basedOn w:val="TOC8"/>
    <w:semiHidden/>
    <w:rsid w:val="009474DB"/>
    <w:pPr>
      <w:ind w:left="1418" w:hanging="1418"/>
    </w:pPr>
  </w:style>
  <w:style w:type="paragraph" w:customStyle="1" w:styleId="EX">
    <w:name w:val="EX"/>
    <w:basedOn w:val="a"/>
    <w:rsid w:val="009474DB"/>
    <w:pPr>
      <w:keepLines/>
      <w:ind w:left="1702" w:hanging="1418"/>
    </w:pPr>
  </w:style>
  <w:style w:type="paragraph" w:customStyle="1" w:styleId="FP">
    <w:name w:val="FP"/>
    <w:basedOn w:val="a"/>
    <w:rsid w:val="009474DB"/>
    <w:pPr>
      <w:spacing w:after="0"/>
    </w:pPr>
  </w:style>
  <w:style w:type="paragraph" w:customStyle="1" w:styleId="LD">
    <w:name w:val="LD"/>
    <w:rsid w:val="009474D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9474DB"/>
    <w:pPr>
      <w:spacing w:after="0"/>
    </w:pPr>
  </w:style>
  <w:style w:type="paragraph" w:customStyle="1" w:styleId="EW">
    <w:name w:val="EW"/>
    <w:basedOn w:val="EX"/>
    <w:rsid w:val="009474DB"/>
    <w:pPr>
      <w:spacing w:after="0"/>
    </w:pPr>
  </w:style>
  <w:style w:type="paragraph" w:styleId="TOC6">
    <w:name w:val="toc 6"/>
    <w:basedOn w:val="TOC5"/>
    <w:next w:val="a"/>
    <w:semiHidden/>
    <w:rsid w:val="009474DB"/>
    <w:pPr>
      <w:ind w:left="1985" w:hanging="1985"/>
    </w:pPr>
  </w:style>
  <w:style w:type="paragraph" w:styleId="TOC7">
    <w:name w:val="toc 7"/>
    <w:basedOn w:val="TOC6"/>
    <w:next w:val="a"/>
    <w:semiHidden/>
    <w:rsid w:val="009474DB"/>
    <w:pPr>
      <w:ind w:left="2268" w:hanging="2268"/>
    </w:pPr>
  </w:style>
  <w:style w:type="paragraph" w:styleId="23">
    <w:name w:val="List Bullet 2"/>
    <w:basedOn w:val="af4"/>
    <w:semiHidden/>
    <w:rsid w:val="009474DB"/>
    <w:pPr>
      <w:ind w:left="851"/>
    </w:pPr>
  </w:style>
  <w:style w:type="paragraph" w:styleId="31">
    <w:name w:val="List Bullet 3"/>
    <w:basedOn w:val="23"/>
    <w:semiHidden/>
    <w:rsid w:val="009474DB"/>
    <w:pPr>
      <w:ind w:left="1135"/>
    </w:pPr>
  </w:style>
  <w:style w:type="paragraph" w:styleId="af0">
    <w:name w:val="List Number"/>
    <w:basedOn w:val="a9"/>
    <w:semiHidden/>
    <w:rsid w:val="009474DB"/>
  </w:style>
  <w:style w:type="paragraph" w:customStyle="1" w:styleId="EQ">
    <w:name w:val="EQ"/>
    <w:basedOn w:val="a"/>
    <w:next w:val="a"/>
    <w:rsid w:val="009474D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9474D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9474D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9474D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9474DB"/>
    <w:pPr>
      <w:jc w:val="right"/>
    </w:pPr>
  </w:style>
  <w:style w:type="paragraph" w:customStyle="1" w:styleId="H6">
    <w:name w:val="H6"/>
    <w:basedOn w:val="5"/>
    <w:next w:val="a"/>
    <w:rsid w:val="009474D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474DB"/>
    <w:pPr>
      <w:ind w:left="851" w:hanging="851"/>
    </w:pPr>
  </w:style>
  <w:style w:type="paragraph" w:customStyle="1" w:styleId="TAL">
    <w:name w:val="TAL"/>
    <w:basedOn w:val="a"/>
    <w:link w:val="TALChar"/>
    <w:qFormat/>
    <w:rsid w:val="009474DB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9474D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9474D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9474D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9474D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9474DB"/>
    <w:pPr>
      <w:framePr w:wrap="notBeside" w:y="16161"/>
    </w:pPr>
  </w:style>
  <w:style w:type="character" w:customStyle="1" w:styleId="ZGSM">
    <w:name w:val="ZGSM"/>
    <w:rsid w:val="009474DB"/>
  </w:style>
  <w:style w:type="paragraph" w:styleId="24">
    <w:name w:val="List 2"/>
    <w:basedOn w:val="a9"/>
    <w:semiHidden/>
    <w:rsid w:val="009474DB"/>
    <w:pPr>
      <w:ind w:left="851"/>
    </w:pPr>
  </w:style>
  <w:style w:type="paragraph" w:customStyle="1" w:styleId="ZG">
    <w:name w:val="ZG"/>
    <w:rsid w:val="009474D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styleId="32">
    <w:name w:val="List 3"/>
    <w:basedOn w:val="24"/>
    <w:semiHidden/>
    <w:rsid w:val="009474DB"/>
    <w:pPr>
      <w:ind w:left="1135"/>
    </w:pPr>
  </w:style>
  <w:style w:type="paragraph" w:styleId="41">
    <w:name w:val="List 4"/>
    <w:basedOn w:val="32"/>
    <w:semiHidden/>
    <w:rsid w:val="009474DB"/>
    <w:pPr>
      <w:ind w:left="1418"/>
    </w:pPr>
  </w:style>
  <w:style w:type="paragraph" w:styleId="51">
    <w:name w:val="List 5"/>
    <w:basedOn w:val="41"/>
    <w:semiHidden/>
    <w:rsid w:val="009474DB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9474DB"/>
    <w:rPr>
      <w:color w:val="FF0000"/>
    </w:rPr>
  </w:style>
  <w:style w:type="paragraph" w:styleId="a9">
    <w:name w:val="List"/>
    <w:basedOn w:val="a"/>
    <w:semiHidden/>
    <w:rsid w:val="009474DB"/>
    <w:pPr>
      <w:ind w:left="568" w:hanging="284"/>
    </w:pPr>
  </w:style>
  <w:style w:type="paragraph" w:styleId="af4">
    <w:name w:val="List Bullet"/>
    <w:basedOn w:val="a9"/>
    <w:semiHidden/>
    <w:rsid w:val="009474DB"/>
  </w:style>
  <w:style w:type="paragraph" w:styleId="42">
    <w:name w:val="List Bullet 4"/>
    <w:basedOn w:val="31"/>
    <w:semiHidden/>
    <w:rsid w:val="009474DB"/>
    <w:pPr>
      <w:ind w:left="1418"/>
    </w:pPr>
  </w:style>
  <w:style w:type="paragraph" w:styleId="52">
    <w:name w:val="List Bullet 5"/>
    <w:basedOn w:val="42"/>
    <w:semiHidden/>
    <w:rsid w:val="009474DB"/>
    <w:pPr>
      <w:ind w:left="1702"/>
    </w:pPr>
  </w:style>
  <w:style w:type="paragraph" w:customStyle="1" w:styleId="B2">
    <w:name w:val="B2"/>
    <w:basedOn w:val="24"/>
    <w:link w:val="B2Char"/>
    <w:qFormat/>
    <w:rsid w:val="009474DB"/>
  </w:style>
  <w:style w:type="paragraph" w:customStyle="1" w:styleId="B3">
    <w:name w:val="B3"/>
    <w:basedOn w:val="32"/>
    <w:link w:val="B3Char2"/>
    <w:qFormat/>
    <w:rsid w:val="009474DB"/>
  </w:style>
  <w:style w:type="paragraph" w:customStyle="1" w:styleId="B4">
    <w:name w:val="B4"/>
    <w:basedOn w:val="41"/>
    <w:link w:val="B4Char"/>
    <w:qFormat/>
    <w:rsid w:val="009474DB"/>
  </w:style>
  <w:style w:type="paragraph" w:customStyle="1" w:styleId="B5">
    <w:name w:val="B5"/>
    <w:basedOn w:val="51"/>
    <w:link w:val="B5Char"/>
    <w:qFormat/>
    <w:rsid w:val="009474DB"/>
  </w:style>
  <w:style w:type="paragraph" w:customStyle="1" w:styleId="ZTD">
    <w:name w:val="ZTD"/>
    <w:basedOn w:val="ZB"/>
    <w:rsid w:val="009474DB"/>
    <w:pPr>
      <w:framePr w:hRule="auto" w:wrap="notBeside" w:y="852"/>
    </w:pPr>
    <w:rPr>
      <w:i w:val="0"/>
      <w:sz w:val="40"/>
    </w:rPr>
  </w:style>
  <w:style w:type="character" w:styleId="af5">
    <w:name w:val="Hyperlink"/>
    <w:basedOn w:val="a0"/>
    <w:unhideWhenUsed/>
    <w:rsid w:val="00383545"/>
    <w:rPr>
      <w:color w:val="0000FF"/>
      <w:u w:val="single"/>
    </w:rPr>
  </w:style>
  <w:style w:type="paragraph" w:customStyle="1" w:styleId="CRCoverPage">
    <w:name w:val="CR Cover Page"/>
    <w:qFormat/>
    <w:rsid w:val="009016FE"/>
    <w:pPr>
      <w:spacing w:after="120"/>
    </w:pPr>
    <w:rPr>
      <w:rFonts w:ascii="Arial" w:hAnsi="Arial"/>
      <w:lang w:val="en-GB"/>
    </w:rPr>
  </w:style>
  <w:style w:type="paragraph" w:customStyle="1" w:styleId="Proposal">
    <w:name w:val="Proposal"/>
    <w:basedOn w:val="a"/>
    <w:qFormat/>
    <w:rsid w:val="00B277CD"/>
    <w:pPr>
      <w:numPr>
        <w:numId w:val="5"/>
      </w:numPr>
      <w:tabs>
        <w:tab w:val="left" w:pos="1701"/>
      </w:tabs>
      <w:spacing w:after="120"/>
      <w:jc w:val="both"/>
    </w:pPr>
    <w:rPr>
      <w:rFonts w:ascii="Arial" w:hAnsi="Arial"/>
      <w:b/>
      <w:bCs/>
      <w:lang w:eastAsia="zh-CN"/>
    </w:rPr>
  </w:style>
  <w:style w:type="paragraph" w:customStyle="1" w:styleId="Doc-title">
    <w:name w:val="Doc-title"/>
    <w:basedOn w:val="a"/>
    <w:next w:val="a"/>
    <w:link w:val="Doc-titleChar"/>
    <w:qFormat/>
    <w:rsid w:val="009C7377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</w:rPr>
  </w:style>
  <w:style w:type="character" w:customStyle="1" w:styleId="Doc-titleChar">
    <w:name w:val="Doc-title Char"/>
    <w:link w:val="Doc-title"/>
    <w:rsid w:val="009C7377"/>
    <w:rPr>
      <w:rFonts w:ascii="Arial" w:eastAsia="MS Mincho" w:hAnsi="Arial"/>
      <w:noProof/>
      <w:szCs w:val="24"/>
      <w:lang w:val="en-GB" w:eastAsia="en-GB"/>
    </w:rPr>
  </w:style>
  <w:style w:type="paragraph" w:styleId="af6">
    <w:name w:val="List Paragraph"/>
    <w:aliases w:val="- Bullets,목록 단락,リスト段落,?? ??,?????,????,Lista1,中等深浅网格 1 - 着色 21,列出段落1,¥¡¡¡¡ì¬º¥¹¥È¶ÎÂä,ÁÐ³ö¶ÎÂä,列表段落1,—ño’i—Ž,¥ê¥¹¥È¶ÎÂä,1st level - Bullet List Paragraph,Lettre d'introduction,Paragrafo elenco,Normal bullet 2,Bullet list,목록단락"/>
    <w:basedOn w:val="a"/>
    <w:link w:val="af7"/>
    <w:uiPriority w:val="34"/>
    <w:qFormat/>
    <w:rsid w:val="002F73B4"/>
    <w:pPr>
      <w:ind w:left="720"/>
      <w:contextualSpacing/>
    </w:pPr>
  </w:style>
  <w:style w:type="character" w:customStyle="1" w:styleId="TALChar">
    <w:name w:val="TAL Char"/>
    <w:link w:val="TAL"/>
    <w:qFormat/>
    <w:rsid w:val="007278B6"/>
    <w:rPr>
      <w:rFonts w:ascii="Arial" w:eastAsia="Times New Roman" w:hAnsi="Arial"/>
      <w:sz w:val="18"/>
      <w:lang w:val="en-GB" w:eastAsia="en-GB"/>
    </w:rPr>
  </w:style>
  <w:style w:type="character" w:customStyle="1" w:styleId="TAHChar">
    <w:name w:val="TAH Char"/>
    <w:link w:val="TAH"/>
    <w:qFormat/>
    <w:rsid w:val="007278B6"/>
    <w:rPr>
      <w:rFonts w:ascii="Arial" w:eastAsia="Times New Roman" w:hAnsi="Arial"/>
      <w:b/>
      <w:sz w:val="18"/>
      <w:lang w:val="en-GB" w:eastAsia="en-GB"/>
    </w:rPr>
  </w:style>
  <w:style w:type="character" w:customStyle="1" w:styleId="30">
    <w:name w:val="标题 3 字符"/>
    <w:aliases w:val="H3 字符,h3 字符"/>
    <w:link w:val="3"/>
    <w:rsid w:val="00876073"/>
    <w:rPr>
      <w:rFonts w:ascii="Arial" w:eastAsia="Times New Roman" w:hAnsi="Arial"/>
      <w:sz w:val="28"/>
      <w:lang w:val="en-GB" w:eastAsia="en-GB"/>
    </w:rPr>
  </w:style>
  <w:style w:type="character" w:customStyle="1" w:styleId="B1Char1">
    <w:name w:val="B1 Char1"/>
    <w:link w:val="B1"/>
    <w:qFormat/>
    <w:rsid w:val="00876073"/>
    <w:rPr>
      <w:rFonts w:eastAsia="Times New Roman"/>
      <w:lang w:val="en-GB" w:eastAsia="en-GB"/>
    </w:rPr>
  </w:style>
  <w:style w:type="character" w:customStyle="1" w:styleId="EditorsNoteChar">
    <w:name w:val="Editor's Note Char"/>
    <w:link w:val="EditorsNote"/>
    <w:rsid w:val="00B75411"/>
    <w:rPr>
      <w:rFonts w:eastAsia="Times New Roman"/>
      <w:color w:val="FF0000"/>
      <w:lang w:val="en-GB" w:eastAsia="en-GB"/>
    </w:rPr>
  </w:style>
  <w:style w:type="character" w:customStyle="1" w:styleId="NOZchn">
    <w:name w:val="NO Zchn"/>
    <w:link w:val="NO"/>
    <w:rsid w:val="00866B74"/>
    <w:rPr>
      <w:rFonts w:eastAsia="Times New Roman"/>
      <w:lang w:val="en-GB" w:eastAsia="en-GB"/>
    </w:rPr>
  </w:style>
  <w:style w:type="character" w:customStyle="1" w:styleId="THChar">
    <w:name w:val="TH Char"/>
    <w:link w:val="TH"/>
    <w:qFormat/>
    <w:rsid w:val="00866B7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rsid w:val="00866B74"/>
    <w:rPr>
      <w:rFonts w:ascii="Arial" w:hAnsi="Arial"/>
      <w:b/>
      <w:sz w:val="18"/>
      <w:lang w:eastAsia="en-US"/>
    </w:rPr>
  </w:style>
  <w:style w:type="character" w:customStyle="1" w:styleId="TFZchn">
    <w:name w:val="TF Zchn"/>
    <w:link w:val="TF"/>
    <w:rsid w:val="002A49B0"/>
    <w:rPr>
      <w:rFonts w:ascii="Arial" w:eastAsia="Times New Roman" w:hAnsi="Arial"/>
      <w:b/>
      <w:lang w:val="en-GB" w:eastAsia="en-GB"/>
    </w:rPr>
  </w:style>
  <w:style w:type="paragraph" w:customStyle="1" w:styleId="FirstChange">
    <w:name w:val="First Change"/>
    <w:basedOn w:val="a"/>
    <w:rsid w:val="002A49B0"/>
    <w:pPr>
      <w:overflowPunct/>
      <w:autoSpaceDE/>
      <w:autoSpaceDN/>
      <w:adjustRightInd/>
      <w:jc w:val="center"/>
      <w:textAlignment w:val="auto"/>
    </w:pPr>
    <w:rPr>
      <w:color w:val="FF0000"/>
    </w:rPr>
  </w:style>
  <w:style w:type="paragraph" w:customStyle="1" w:styleId="Guidance">
    <w:name w:val="Guidance"/>
    <w:basedOn w:val="a"/>
    <w:rsid w:val="003A18D4"/>
    <w:pPr>
      <w:overflowPunct/>
      <w:autoSpaceDE/>
      <w:autoSpaceDN/>
      <w:adjustRightInd/>
      <w:textAlignment w:val="auto"/>
    </w:pPr>
    <w:rPr>
      <w:i/>
      <w:color w:val="0000FF"/>
    </w:rPr>
  </w:style>
  <w:style w:type="character" w:customStyle="1" w:styleId="B1Char">
    <w:name w:val="B1 Char"/>
    <w:rsid w:val="00765596"/>
    <w:rPr>
      <w:lang w:val="en-GB"/>
    </w:rPr>
  </w:style>
  <w:style w:type="character" w:customStyle="1" w:styleId="PLChar">
    <w:name w:val="PL Char"/>
    <w:link w:val="PL"/>
    <w:rsid w:val="0004170C"/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NOChar">
    <w:name w:val="NO Char"/>
    <w:rsid w:val="00BA6C25"/>
    <w:rPr>
      <w:rFonts w:eastAsia="宋体"/>
      <w:lang w:val="en-GB" w:eastAsia="en-US" w:bidi="ar-SA"/>
    </w:rPr>
  </w:style>
  <w:style w:type="character" w:customStyle="1" w:styleId="TALCar">
    <w:name w:val="TAL Car"/>
    <w:qFormat/>
    <w:rsid w:val="00BA6C25"/>
    <w:rPr>
      <w:rFonts w:ascii="Arial" w:eastAsia="宋体" w:hAnsi="Arial"/>
      <w:sz w:val="18"/>
      <w:lang w:val="en-GB" w:eastAsia="en-US" w:bidi="ar-SA"/>
    </w:rPr>
  </w:style>
  <w:style w:type="paragraph" w:styleId="af8">
    <w:name w:val="annotation subject"/>
    <w:basedOn w:val="a6"/>
    <w:next w:val="a6"/>
    <w:link w:val="af9"/>
    <w:uiPriority w:val="99"/>
    <w:semiHidden/>
    <w:unhideWhenUsed/>
    <w:rsid w:val="00B85CDC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basedOn w:val="a0"/>
    <w:link w:val="a6"/>
    <w:semiHidden/>
    <w:rsid w:val="00B85CDC"/>
    <w:rPr>
      <w:rFonts w:ascii="Arial" w:hAnsi="Arial"/>
      <w:lang w:val="en-GB"/>
    </w:rPr>
  </w:style>
  <w:style w:type="character" w:customStyle="1" w:styleId="af9">
    <w:name w:val="批注主题 字符"/>
    <w:basedOn w:val="a7"/>
    <w:link w:val="af8"/>
    <w:uiPriority w:val="99"/>
    <w:semiHidden/>
    <w:rsid w:val="00B85CDC"/>
    <w:rPr>
      <w:rFonts w:ascii="Arial" w:hAnsi="Arial"/>
      <w:b/>
      <w:bCs/>
      <w:lang w:val="en-GB"/>
    </w:rPr>
  </w:style>
  <w:style w:type="paragraph" w:styleId="afa">
    <w:name w:val="Revision"/>
    <w:hidden/>
    <w:uiPriority w:val="99"/>
    <w:semiHidden/>
    <w:rsid w:val="00B85CDC"/>
    <w:rPr>
      <w:lang w:val="en-GB"/>
    </w:rPr>
  </w:style>
  <w:style w:type="character" w:customStyle="1" w:styleId="TFChar">
    <w:name w:val="TF Char"/>
    <w:qFormat/>
    <w:rsid w:val="00E5317A"/>
    <w:rPr>
      <w:rFonts w:ascii="Arial" w:hAnsi="Arial"/>
      <w:b/>
      <w:lang w:eastAsia="en-US"/>
    </w:rPr>
  </w:style>
  <w:style w:type="table" w:styleId="afb">
    <w:name w:val="Table Grid"/>
    <w:basedOn w:val="a1"/>
    <w:uiPriority w:val="59"/>
    <w:rsid w:val="00073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text2Char">
    <w:name w:val="Doc-text2 Char"/>
    <w:link w:val="Doc-text2"/>
    <w:locked/>
    <w:rsid w:val="00E03354"/>
    <w:rPr>
      <w:rFonts w:ascii="Arial" w:hAnsi="Arial" w:cs="Arial"/>
      <w:lang w:eastAsia="en-GB"/>
    </w:rPr>
  </w:style>
  <w:style w:type="paragraph" w:customStyle="1" w:styleId="Doc-text2">
    <w:name w:val="Doc-text2"/>
    <w:basedOn w:val="a"/>
    <w:link w:val="Doc-text2Char"/>
    <w:qFormat/>
    <w:rsid w:val="00E03354"/>
    <w:pPr>
      <w:overflowPunct/>
      <w:autoSpaceDE/>
      <w:autoSpaceDN/>
      <w:adjustRightInd/>
      <w:spacing w:after="0"/>
      <w:ind w:left="1622" w:hanging="363"/>
      <w:textAlignment w:val="auto"/>
    </w:pPr>
    <w:rPr>
      <w:rFonts w:ascii="Arial" w:hAnsi="Arial" w:cs="Arial"/>
      <w:lang w:val="en-US"/>
    </w:rPr>
  </w:style>
  <w:style w:type="character" w:customStyle="1" w:styleId="TACChar">
    <w:name w:val="TAC Char"/>
    <w:link w:val="TAC"/>
    <w:qFormat/>
    <w:locked/>
    <w:rsid w:val="00290E4D"/>
    <w:rPr>
      <w:rFonts w:ascii="Arial" w:eastAsia="Times New Roman" w:hAnsi="Arial"/>
      <w:sz w:val="18"/>
      <w:lang w:val="en-GB" w:eastAsia="en-GB"/>
    </w:rPr>
  </w:style>
  <w:style w:type="paragraph" w:styleId="afc">
    <w:name w:val="Normal (Web)"/>
    <w:basedOn w:val="a"/>
    <w:uiPriority w:val="99"/>
    <w:unhideWhenUsed/>
    <w:rsid w:val="00D57A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zh-CN"/>
    </w:rPr>
  </w:style>
  <w:style w:type="character" w:styleId="afd">
    <w:name w:val="FollowedHyperlink"/>
    <w:basedOn w:val="a0"/>
    <w:uiPriority w:val="99"/>
    <w:semiHidden/>
    <w:unhideWhenUsed/>
    <w:rsid w:val="00396B66"/>
    <w:rPr>
      <w:color w:val="800080" w:themeColor="followedHyperlink"/>
      <w:u w:val="single"/>
    </w:rPr>
  </w:style>
  <w:style w:type="character" w:styleId="afe">
    <w:name w:val="Unresolved Mention"/>
    <w:basedOn w:val="a0"/>
    <w:uiPriority w:val="99"/>
    <w:semiHidden/>
    <w:unhideWhenUsed/>
    <w:rsid w:val="00BF4A70"/>
    <w:rPr>
      <w:color w:val="605E5C"/>
      <w:shd w:val="clear" w:color="auto" w:fill="E1DFDD"/>
    </w:rPr>
  </w:style>
  <w:style w:type="character" w:styleId="aff">
    <w:name w:val="Strong"/>
    <w:basedOn w:val="a0"/>
    <w:uiPriority w:val="22"/>
    <w:qFormat/>
    <w:rsid w:val="003439B0"/>
    <w:rPr>
      <w:b/>
      <w:bCs/>
    </w:rPr>
  </w:style>
  <w:style w:type="character" w:customStyle="1" w:styleId="B1Zchn">
    <w:name w:val="B1 Zchn"/>
    <w:rsid w:val="00E56E80"/>
  </w:style>
  <w:style w:type="character" w:customStyle="1" w:styleId="40">
    <w:name w:val="标题 4 字符"/>
    <w:aliases w:val="h4 字符"/>
    <w:link w:val="4"/>
    <w:qFormat/>
    <w:rsid w:val="00780E7D"/>
    <w:rPr>
      <w:rFonts w:ascii="Arial" w:eastAsia="Times New Roman" w:hAnsi="Arial"/>
      <w:sz w:val="24"/>
      <w:lang w:val="en-GB" w:eastAsia="en-GB"/>
    </w:rPr>
  </w:style>
  <w:style w:type="character" w:customStyle="1" w:styleId="50">
    <w:name w:val="标题 5 字符"/>
    <w:aliases w:val="h5 字符"/>
    <w:link w:val="5"/>
    <w:qFormat/>
    <w:rsid w:val="00BC18FA"/>
    <w:rPr>
      <w:rFonts w:ascii="Arial" w:eastAsia="Times New Roman" w:hAnsi="Arial"/>
      <w:sz w:val="22"/>
      <w:lang w:val="en-GB" w:eastAsia="en-GB"/>
    </w:rPr>
  </w:style>
  <w:style w:type="character" w:customStyle="1" w:styleId="B2Char">
    <w:name w:val="B2 Char"/>
    <w:link w:val="B2"/>
    <w:qFormat/>
    <w:rsid w:val="00BC18FA"/>
    <w:rPr>
      <w:rFonts w:eastAsia="Times New Roman"/>
      <w:lang w:val="en-GB" w:eastAsia="en-GB"/>
    </w:rPr>
  </w:style>
  <w:style w:type="character" w:customStyle="1" w:styleId="B3Char2">
    <w:name w:val="B3 Char2"/>
    <w:link w:val="B3"/>
    <w:qFormat/>
    <w:rsid w:val="00BC18FA"/>
    <w:rPr>
      <w:rFonts w:eastAsia="Times New Roman"/>
      <w:lang w:val="en-GB" w:eastAsia="en-GB"/>
    </w:rPr>
  </w:style>
  <w:style w:type="character" w:customStyle="1" w:styleId="B4Char">
    <w:name w:val="B4 Char"/>
    <w:link w:val="B4"/>
    <w:qFormat/>
    <w:rsid w:val="00BC18FA"/>
    <w:rPr>
      <w:rFonts w:eastAsia="Times New Roman"/>
      <w:lang w:val="en-GB" w:eastAsia="en-GB"/>
    </w:rPr>
  </w:style>
  <w:style w:type="character" w:customStyle="1" w:styleId="B5Char">
    <w:name w:val="B5 Char"/>
    <w:link w:val="B5"/>
    <w:qFormat/>
    <w:rsid w:val="00BC18FA"/>
    <w:rPr>
      <w:rFonts w:eastAsia="Times New Roman"/>
      <w:lang w:val="en-GB" w:eastAsia="en-GB"/>
    </w:rPr>
  </w:style>
  <w:style w:type="character" w:customStyle="1" w:styleId="10">
    <w:name w:val="标题 1 字符"/>
    <w:aliases w:val="H1 字符,h1 字符,Heading 1 3GPP 字符"/>
    <w:link w:val="1"/>
    <w:rsid w:val="00945A08"/>
    <w:rPr>
      <w:rFonts w:ascii="Arial" w:eastAsia="Times New Roman" w:hAnsi="Arial"/>
      <w:sz w:val="36"/>
      <w:lang w:val="en-GB" w:eastAsia="en-GB"/>
    </w:rPr>
  </w:style>
  <w:style w:type="character" w:customStyle="1" w:styleId="af7">
    <w:name w:val="列表段落 字符"/>
    <w:aliases w:val="- Bullets 字符,목록 단락 字符,リスト段落 字符,?? ?? 字符,????? 字符,???? 字符,Lista1 字符,中等深浅网格 1 - 着色 21 字符,列出段落1 字符,¥¡¡¡¡ì¬º¥¹¥È¶ÎÂä 字符,ÁÐ³ö¶ÎÂä 字符,列表段落1 字符,—ño’i—Ž 字符,¥ê¥¹¥È¶ÎÂä 字符,1st level - Bullet List Paragraph 字符,Lettre d'introduction 字符,Paragrafo elenco 字符"/>
    <w:link w:val="af6"/>
    <w:uiPriority w:val="34"/>
    <w:qFormat/>
    <w:locked/>
    <w:rsid w:val="0002751E"/>
    <w:rPr>
      <w:rFonts w:eastAsia="Times New Roman"/>
      <w:lang w:val="en-GB" w:eastAsia="en-GB"/>
    </w:rPr>
  </w:style>
  <w:style w:type="character" w:customStyle="1" w:styleId="fontstyle01">
    <w:name w:val="fontstyle01"/>
    <w:basedOn w:val="a0"/>
    <w:qFormat/>
    <w:rsid w:val="001A7118"/>
    <w:rPr>
      <w:rFonts w:ascii="Courier New" w:hAnsi="Courier New" w:cs="Courier New" w:hint="default"/>
      <w:color w:val="000000"/>
      <w:sz w:val="24"/>
      <w:szCs w:val="24"/>
    </w:rPr>
  </w:style>
  <w:style w:type="paragraph" w:customStyle="1" w:styleId="IvDbodytext">
    <w:name w:val="IvD bodytext"/>
    <w:basedOn w:val="ac"/>
    <w:link w:val="IvDbodytextChar"/>
    <w:qFormat/>
    <w:rsid w:val="005E3E6B"/>
    <w:pPr>
      <w:keepLines/>
      <w:widowControl w:val="0"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eastAsia="宋体" w:cs="Times New Roman"/>
      <w:color w:val="auto"/>
      <w:spacing w:val="2"/>
      <w:kern w:val="2"/>
      <w:sz w:val="21"/>
      <w:szCs w:val="22"/>
      <w:lang w:eastAsia="en-US"/>
    </w:rPr>
  </w:style>
  <w:style w:type="character" w:customStyle="1" w:styleId="IvDbodytextChar">
    <w:name w:val="IvD bodytext Char"/>
    <w:link w:val="IvDbodytext"/>
    <w:rsid w:val="005E3E6B"/>
    <w:rPr>
      <w:rFonts w:ascii="Arial" w:eastAsia="宋体" w:hAnsi="Arial"/>
      <w:spacing w:val="2"/>
      <w:kern w:val="2"/>
      <w:sz w:val="21"/>
      <w:szCs w:val="22"/>
      <w:lang w:val="en-GB"/>
    </w:rPr>
  </w:style>
  <w:style w:type="paragraph" w:customStyle="1" w:styleId="FigureTitle">
    <w:name w:val="Figure_Title"/>
    <w:basedOn w:val="a"/>
    <w:next w:val="a"/>
    <w:rsid w:val="006F1D8A"/>
    <w:pPr>
      <w:keepLines/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20" w:after="480"/>
      <w:jc w:val="center"/>
      <w:textAlignment w:val="auto"/>
    </w:pPr>
    <w:rPr>
      <w:b/>
      <w:sz w:val="24"/>
      <w:lang w:eastAsia="en-US"/>
    </w:rPr>
  </w:style>
  <w:style w:type="character" w:customStyle="1" w:styleId="WW8Num25z3">
    <w:name w:val="WW8Num25z3"/>
    <w:rsid w:val="00F47149"/>
    <w:rPr>
      <w:rFonts w:ascii="Symbol" w:hAnsi="Symbol" w:cs="Symbol" w:hint="default"/>
    </w:rPr>
  </w:style>
  <w:style w:type="character" w:customStyle="1" w:styleId="ad">
    <w:name w:val="正文文本 字符"/>
    <w:basedOn w:val="a0"/>
    <w:link w:val="ac"/>
    <w:semiHidden/>
    <w:rsid w:val="00FA7648"/>
    <w:rPr>
      <w:rFonts w:ascii="Arial" w:eastAsia="Times New Roman" w:hAnsi="Arial" w:cs="Arial"/>
      <w:color w:val="FF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2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0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070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2" ma:contentTypeDescription="Ein neues Dokument erstellen." ma:contentTypeScope="" ma:versionID="dbe2309c51cbb8aa9456edd2afe76727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0e26e49c14c22765a6927e2d804ea043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7B5F7-D079-4CDD-8AAC-E5F73D588C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D1373D-E157-4BD5-96E1-C57BD7F0CB26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CF43747F-FDDF-4B81-8892-9D32FF04C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56FE1E-259E-4A5F-BE27-C4B2B1C49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3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/>
  <LinksUpToDate>false</LinksUpToDate>
  <CharactersWithSpaces>4194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Mingzengg Dai</dc:creator>
  <cp:keywords/>
  <dc:description/>
  <cp:lastModifiedBy>Lenovo2</cp:lastModifiedBy>
  <cp:revision>4</cp:revision>
  <cp:lastPrinted>2018-05-22T10:28:00Z</cp:lastPrinted>
  <dcterms:created xsi:type="dcterms:W3CDTF">2021-08-06T02:59:00Z</dcterms:created>
  <dcterms:modified xsi:type="dcterms:W3CDTF">2021-08-22T07:09:00Z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