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E0D7" w14:textId="7E365A1E" w:rsidR="001E2093" w:rsidRPr="002E76D7" w:rsidRDefault="001E2093" w:rsidP="001E2093">
      <w:pPr>
        <w:pStyle w:val="a3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val="en-US" w:eastAsia="ja-JP"/>
        </w:rPr>
      </w:pPr>
      <w:r w:rsidRPr="002E76D7">
        <w:rPr>
          <w:rFonts w:cs="Arial"/>
          <w:bCs/>
          <w:noProof w:val="0"/>
          <w:sz w:val="24"/>
          <w:lang w:val="en-US"/>
        </w:rPr>
        <w:t>3GPP TSG-RAN WG</w:t>
      </w:r>
      <w:r w:rsidR="00793F04" w:rsidRPr="002E76D7">
        <w:rPr>
          <w:rFonts w:cs="Arial"/>
          <w:bCs/>
          <w:noProof w:val="0"/>
          <w:sz w:val="24"/>
          <w:lang w:val="en-US"/>
        </w:rPr>
        <w:t>3</w:t>
      </w:r>
      <w:r w:rsidRPr="002E76D7">
        <w:rPr>
          <w:rFonts w:cs="Arial"/>
          <w:bCs/>
          <w:noProof w:val="0"/>
          <w:sz w:val="24"/>
          <w:lang w:val="en-US"/>
        </w:rPr>
        <w:t xml:space="preserve"> Meeting #1</w:t>
      </w:r>
      <w:r w:rsidR="00BB168A">
        <w:rPr>
          <w:rFonts w:cs="Arial"/>
          <w:bCs/>
          <w:noProof w:val="0"/>
          <w:sz w:val="24"/>
          <w:lang w:val="en-US"/>
        </w:rPr>
        <w:t>1</w:t>
      </w:r>
      <w:r w:rsidR="00B123C6">
        <w:rPr>
          <w:rFonts w:cs="Arial"/>
          <w:bCs/>
          <w:noProof w:val="0"/>
          <w:sz w:val="24"/>
          <w:lang w:val="en-US"/>
        </w:rPr>
        <w:t>2</w:t>
      </w:r>
      <w:r w:rsidR="002F0973" w:rsidRPr="002E76D7">
        <w:rPr>
          <w:rFonts w:cs="Arial"/>
          <w:bCs/>
          <w:noProof w:val="0"/>
          <w:sz w:val="24"/>
          <w:lang w:val="en-US"/>
        </w:rPr>
        <w:t>e</w:t>
      </w:r>
      <w:r w:rsidRPr="002E76D7">
        <w:rPr>
          <w:rFonts w:cs="Arial"/>
          <w:bCs/>
          <w:noProof w:val="0"/>
          <w:sz w:val="24"/>
          <w:lang w:val="en-US"/>
        </w:rPr>
        <w:tab/>
      </w:r>
      <w:r w:rsidR="0026448D" w:rsidRPr="0026448D">
        <w:rPr>
          <w:rFonts w:cs="Arial"/>
          <w:bCs/>
          <w:noProof w:val="0"/>
          <w:sz w:val="24"/>
          <w:lang w:val="en-US" w:eastAsia="ja-JP"/>
        </w:rPr>
        <w:t>R3-213745</w:t>
      </w:r>
    </w:p>
    <w:p w14:paraId="4332BCF4" w14:textId="60A5320B" w:rsidR="00015561" w:rsidRPr="002E76D7" w:rsidRDefault="00FA7648" w:rsidP="00246389">
      <w:pPr>
        <w:pStyle w:val="ac"/>
        <w:rPr>
          <w:b/>
          <w:bCs/>
          <w:color w:val="auto"/>
          <w:sz w:val="24"/>
          <w:lang w:val="en-US"/>
        </w:rPr>
      </w:pPr>
      <w:r w:rsidRPr="002E76D7">
        <w:rPr>
          <w:b/>
          <w:bCs/>
          <w:color w:val="auto"/>
          <w:sz w:val="24"/>
          <w:lang w:val="en-US"/>
        </w:rPr>
        <w:t xml:space="preserve">Online, </w:t>
      </w:r>
      <w:r>
        <w:rPr>
          <w:b/>
          <w:bCs/>
          <w:color w:val="auto"/>
          <w:sz w:val="24"/>
          <w:lang w:val="en-US"/>
        </w:rPr>
        <w:t>1</w:t>
      </w:r>
      <w:r w:rsidR="00292384">
        <w:rPr>
          <w:b/>
          <w:bCs/>
          <w:color w:val="auto"/>
          <w:sz w:val="24"/>
          <w:lang w:val="en-US"/>
        </w:rPr>
        <w:t>6</w:t>
      </w:r>
      <w:r>
        <w:rPr>
          <w:b/>
          <w:bCs/>
          <w:color w:val="auto"/>
          <w:sz w:val="24"/>
          <w:lang w:val="en-US"/>
        </w:rPr>
        <w:t xml:space="preserve"> - 27</w:t>
      </w:r>
      <w:r w:rsidRPr="00D930C3">
        <w:rPr>
          <w:b/>
          <w:bCs/>
          <w:color w:val="auto"/>
          <w:sz w:val="24"/>
          <w:lang w:val="en-US"/>
        </w:rPr>
        <w:t xml:space="preserve"> </w:t>
      </w:r>
      <w:r w:rsidR="00292384">
        <w:rPr>
          <w:b/>
          <w:bCs/>
          <w:color w:val="auto"/>
          <w:sz w:val="24"/>
          <w:lang w:val="en-US"/>
        </w:rPr>
        <w:t>A</w:t>
      </w:r>
      <w:r w:rsidR="008A7FDB" w:rsidRPr="008A7FDB">
        <w:rPr>
          <w:rFonts w:hint="eastAsia"/>
          <w:b/>
          <w:bCs/>
          <w:color w:val="auto"/>
          <w:sz w:val="24"/>
          <w:lang w:val="en-US"/>
        </w:rPr>
        <w:t>u</w:t>
      </w:r>
      <w:r w:rsidR="00292384">
        <w:rPr>
          <w:b/>
          <w:bCs/>
          <w:color w:val="auto"/>
          <w:sz w:val="24"/>
          <w:lang w:val="en-US"/>
        </w:rPr>
        <w:t>gust</w:t>
      </w:r>
      <w:r w:rsidRPr="00D930C3">
        <w:rPr>
          <w:b/>
          <w:bCs/>
          <w:color w:val="auto"/>
          <w:sz w:val="24"/>
          <w:lang w:val="en-US"/>
        </w:rPr>
        <w:t xml:space="preserve"> 2021</w:t>
      </w:r>
    </w:p>
    <w:p w14:paraId="5977401F" w14:textId="77777777" w:rsidR="00945A08" w:rsidRPr="002E76D7" w:rsidRDefault="00945A08" w:rsidP="00246389">
      <w:pPr>
        <w:pStyle w:val="ac"/>
        <w:rPr>
          <w:rFonts w:eastAsiaTheme="minorEastAsia"/>
          <w:lang w:val="en-US" w:eastAsia="zh-CN"/>
        </w:rPr>
      </w:pPr>
    </w:p>
    <w:p w14:paraId="061B5772" w14:textId="0952EDAE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proofErr w:type="gramEnd"/>
    </w:p>
    <w:p w14:paraId="61F6732C" w14:textId="2EC58FB0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0" w:name="OLE_LINK1"/>
      <w:bookmarkStart w:id="1" w:name="OLE_LINK2"/>
      <w:bookmarkStart w:id="2" w:name="OLE_LINK3"/>
      <w:bookmarkStart w:id="3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</w:t>
      </w:r>
      <w:proofErr w:type="gramEnd"/>
      <w:r w:rsidRPr="002E76D7">
        <w:rPr>
          <w:rFonts w:ascii="Arial" w:hAnsi="Arial" w:cs="Arial"/>
          <w:b/>
          <w:bCs/>
          <w:sz w:val="24"/>
          <w:lang w:val="en-US"/>
        </w:rPr>
        <w:t>, Motorola Mobility</w:t>
      </w:r>
      <w:bookmarkEnd w:id="0"/>
      <w:bookmarkEnd w:id="1"/>
      <w:bookmarkEnd w:id="2"/>
      <w:bookmarkEnd w:id="3"/>
      <w:r w:rsidR="000474DB">
        <w:rPr>
          <w:rFonts w:ascii="Arial" w:hAnsi="Arial" w:cs="Arial"/>
          <w:b/>
          <w:bCs/>
          <w:sz w:val="24"/>
          <w:lang w:val="en-US"/>
        </w:rPr>
        <w:t>, Huawei</w:t>
      </w:r>
    </w:p>
    <w:p w14:paraId="46AD591E" w14:textId="7B7C7414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3 BL CR) </w:t>
      </w:r>
      <w:r w:rsidR="002D5E12">
        <w:rPr>
          <w:rFonts w:ascii="Arial" w:hAnsi="Arial" w:cs="Arial"/>
          <w:b/>
          <w:bCs/>
          <w:sz w:val="24"/>
          <w:lang w:val="en-US"/>
        </w:rPr>
        <w:t>Group paging for Multicast Session Activation Notification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5C97E3F4" w14:textId="5CCE56DA" w:rsidR="00F20E2F" w:rsidRPr="002E76D7" w:rsidRDefault="004B3AC8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1</w:t>
      </w:r>
      <w:r w:rsidR="0067262A" w:rsidRPr="002E76D7">
        <w:rPr>
          <w:rFonts w:eastAsia="宋体" w:cs="Arial"/>
          <w:b/>
          <w:sz w:val="32"/>
          <w:szCs w:val="32"/>
          <w:lang w:val="en-US" w:eastAsia="zh-CN"/>
        </w:rPr>
        <w:tab/>
        <w:t>Introduction</w:t>
      </w:r>
    </w:p>
    <w:p w14:paraId="06D1EDB0" w14:textId="1DBF02EB" w:rsidR="007E3C7B" w:rsidRPr="002D5E12" w:rsidRDefault="00FA1760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In this 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contribution</w:t>
      </w:r>
      <w:r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, </w:t>
      </w:r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the text proposal are provided for the </w:t>
      </w:r>
      <w:proofErr w:type="spellStart"/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XnAP</w:t>
      </w:r>
      <w:proofErr w:type="spellEnd"/>
      <w:r w:rsidR="002D5E12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 BL CR according to the proposal in [1]</w:t>
      </w:r>
      <w:r w:rsidR="002D5E12" w:rsidRPr="002D5E12">
        <w:rPr>
          <w:rFonts w:ascii="Arial" w:eastAsiaTheme="minorEastAsia" w:hAnsi="Arial" w:cs="Arial" w:hint="eastAsia"/>
          <w:sz w:val="21"/>
          <w:szCs w:val="21"/>
          <w:lang w:val="en-US" w:eastAsia="zh-CN"/>
        </w:rPr>
        <w:t>；</w:t>
      </w:r>
    </w:p>
    <w:p w14:paraId="43DFA4FF" w14:textId="6D2ED937" w:rsid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023706E9" w14:textId="77777777" w:rsidR="002D5E12" w:rsidRDefault="002D5E12" w:rsidP="002D5E12">
      <w:pPr>
        <w:pStyle w:val="Proposal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 new class 2 </w:t>
      </w:r>
      <w:proofErr w:type="spellStart"/>
      <w:r>
        <w:rPr>
          <w:rFonts w:eastAsiaTheme="minorEastAsia"/>
          <w:lang w:val="en-US"/>
        </w:rPr>
        <w:t>XnAP</w:t>
      </w:r>
      <w:proofErr w:type="spellEnd"/>
      <w:r>
        <w:rPr>
          <w:rFonts w:eastAsiaTheme="minorEastAsia"/>
          <w:lang w:val="en-US"/>
        </w:rPr>
        <w:t xml:space="preserve"> RAN MBS Grouping Paging procedure is introduced, of which the contents include a list of UE Identity Index values and paging DRX (optional) of the UEs in the MBS group, RAN paging area, and multicast session ID.</w:t>
      </w:r>
    </w:p>
    <w:p w14:paraId="3950144F" w14:textId="5A5D52C6" w:rsid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6BA1D2A3" w14:textId="3C05FDC1" w:rsidR="0026448D" w:rsidRPr="002D5E12" w:rsidRDefault="002D5E12" w:rsidP="0026448D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  <w:r>
        <w:rPr>
          <w:rFonts w:ascii="Arial" w:eastAsiaTheme="minorEastAsia" w:hAnsi="Arial" w:cs="Arial" w:hint="eastAsia"/>
          <w:sz w:val="21"/>
          <w:szCs w:val="21"/>
          <w:lang w:val="en-US" w:eastAsia="zh-CN"/>
        </w:rPr>
        <w:t>[</w:t>
      </w:r>
      <w:r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1] </w:t>
      </w:r>
      <w:r w:rsidR="0026448D" w:rsidRPr="00A54FE9">
        <w:rPr>
          <w:rFonts w:ascii="Arial" w:eastAsiaTheme="minorEastAsia" w:hAnsi="Arial" w:cs="Arial"/>
          <w:sz w:val="21"/>
          <w:szCs w:val="21"/>
          <w:lang w:val="en-US" w:eastAsia="zh-CN"/>
        </w:rPr>
        <w:t>R3-213743</w:t>
      </w:r>
      <w:r w:rsidR="0026448D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. Discussion on </w:t>
      </w:r>
      <w:r w:rsidR="0026448D" w:rsidRPr="002D5E12">
        <w:rPr>
          <w:rFonts w:ascii="Arial" w:eastAsiaTheme="minorEastAsia" w:hAnsi="Arial" w:cs="Arial"/>
          <w:sz w:val="21"/>
          <w:szCs w:val="21"/>
          <w:lang w:val="en-US" w:eastAsia="zh-CN"/>
        </w:rPr>
        <w:t>Group paging for Multicast Session Activation Notification</w:t>
      </w:r>
      <w:r w:rsidR="0026448D">
        <w:rPr>
          <w:rFonts w:ascii="Arial" w:eastAsiaTheme="minorEastAsia" w:hAnsi="Arial" w:cs="Arial"/>
          <w:sz w:val="21"/>
          <w:szCs w:val="21"/>
          <w:lang w:val="en-US" w:eastAsia="zh-CN"/>
        </w:rPr>
        <w:t>. Lenovo, Motorola Mobility.</w:t>
      </w:r>
    </w:p>
    <w:p w14:paraId="493D4B59" w14:textId="3A1AA489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7D3FE11E" w14:textId="2DDCEBE1" w:rsidR="00D57AC9" w:rsidRDefault="00482ABA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36DAB839" w14:textId="1A73FF0D" w:rsidR="002D5E12" w:rsidRDefault="002D5E12" w:rsidP="002D5E12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---------------------------------------------------------Change Start --------------------------------------------------------------</w:t>
      </w:r>
    </w:p>
    <w:p w14:paraId="1C76E0D7" w14:textId="77777777" w:rsidR="00C21296" w:rsidRPr="00FD0425" w:rsidRDefault="00C21296" w:rsidP="00C21296">
      <w:pPr>
        <w:pStyle w:val="TH"/>
      </w:pPr>
      <w:r w:rsidRPr="00FD0425"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C21296" w:rsidRPr="00FD0425" w14:paraId="54E7C8B3" w14:textId="77777777" w:rsidTr="00417BEF">
        <w:trPr>
          <w:cantSplit/>
          <w:tblHeader/>
          <w:jc w:val="center"/>
        </w:trPr>
        <w:tc>
          <w:tcPr>
            <w:tcW w:w="3085" w:type="dxa"/>
          </w:tcPr>
          <w:p w14:paraId="179C60F0" w14:textId="77777777" w:rsidR="00C21296" w:rsidRPr="00FD0425" w:rsidRDefault="00C21296" w:rsidP="00417BEF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653F9FF1" w14:textId="77777777" w:rsidR="00C21296" w:rsidRPr="00FD0425" w:rsidRDefault="00C21296" w:rsidP="00417BEF">
            <w:pPr>
              <w:pStyle w:val="TAH"/>
            </w:pPr>
            <w:r w:rsidRPr="00FD0425">
              <w:t>Initiating Message</w:t>
            </w:r>
          </w:p>
        </w:tc>
      </w:tr>
      <w:tr w:rsidR="00C21296" w:rsidRPr="00FD0425" w14:paraId="4EADD648" w14:textId="77777777" w:rsidTr="00417BEF">
        <w:trPr>
          <w:cantSplit/>
          <w:jc w:val="center"/>
        </w:trPr>
        <w:tc>
          <w:tcPr>
            <w:tcW w:w="3085" w:type="dxa"/>
          </w:tcPr>
          <w:p w14:paraId="5B0B674C" w14:textId="77777777" w:rsidR="00C21296" w:rsidRPr="00FD0425" w:rsidRDefault="00C21296" w:rsidP="00417BEF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5F86BA81" w14:textId="77777777" w:rsidR="00C21296" w:rsidRPr="00FD0425" w:rsidRDefault="00C21296" w:rsidP="00417BEF">
            <w:pPr>
              <w:pStyle w:val="TAL"/>
            </w:pPr>
            <w:r w:rsidRPr="00FD0425">
              <w:t>HANDOVER CANCEL</w:t>
            </w:r>
          </w:p>
        </w:tc>
      </w:tr>
      <w:tr w:rsidR="00C21296" w:rsidRPr="00FD0425" w14:paraId="1854D997" w14:textId="77777777" w:rsidTr="00417BEF">
        <w:trPr>
          <w:cantSplit/>
          <w:jc w:val="center"/>
        </w:trPr>
        <w:tc>
          <w:tcPr>
            <w:tcW w:w="3085" w:type="dxa"/>
          </w:tcPr>
          <w:p w14:paraId="7E0265D0" w14:textId="77777777" w:rsidR="00C21296" w:rsidRPr="00FD0425" w:rsidRDefault="00C21296" w:rsidP="00417BEF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3D08DEB7" w14:textId="77777777" w:rsidR="00C21296" w:rsidRPr="00FD0425" w:rsidRDefault="00C21296" w:rsidP="00417BEF">
            <w:pPr>
              <w:pStyle w:val="TAL"/>
            </w:pPr>
            <w:r w:rsidRPr="00FD0425">
              <w:t>SN STATUS TRANSFER</w:t>
            </w:r>
          </w:p>
        </w:tc>
      </w:tr>
      <w:tr w:rsidR="00C21296" w:rsidRPr="00FD0425" w14:paraId="0F859683" w14:textId="77777777" w:rsidTr="00417BEF">
        <w:trPr>
          <w:cantSplit/>
          <w:jc w:val="center"/>
        </w:trPr>
        <w:tc>
          <w:tcPr>
            <w:tcW w:w="3085" w:type="dxa"/>
          </w:tcPr>
          <w:p w14:paraId="0A2C37CC" w14:textId="77777777" w:rsidR="00C21296" w:rsidRPr="00FD0425" w:rsidRDefault="00C21296" w:rsidP="00417BEF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5D653A97" w14:textId="77777777" w:rsidR="00C21296" w:rsidRPr="00FD0425" w:rsidRDefault="00C21296" w:rsidP="00417BEF">
            <w:pPr>
              <w:pStyle w:val="TAL"/>
            </w:pPr>
            <w:r w:rsidRPr="00FD0425">
              <w:t>RAN PAGING</w:t>
            </w:r>
          </w:p>
        </w:tc>
      </w:tr>
      <w:tr w:rsidR="00C21296" w:rsidRPr="00FD0425" w14:paraId="787715A3" w14:textId="77777777" w:rsidTr="00417BEF">
        <w:trPr>
          <w:cantSplit/>
          <w:jc w:val="center"/>
        </w:trPr>
        <w:tc>
          <w:tcPr>
            <w:tcW w:w="3085" w:type="dxa"/>
          </w:tcPr>
          <w:p w14:paraId="12EBE966" w14:textId="77777777" w:rsidR="00C21296" w:rsidRPr="00FD0425" w:rsidRDefault="00C21296" w:rsidP="00417BEF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7F659E4E" w14:textId="77777777" w:rsidR="00C21296" w:rsidRPr="00FD0425" w:rsidRDefault="00C21296" w:rsidP="00417BEF">
            <w:pPr>
              <w:pStyle w:val="TAL"/>
            </w:pPr>
            <w:r w:rsidRPr="00FD0425">
              <w:t>XN-U ADDRESS INDICATION</w:t>
            </w:r>
          </w:p>
        </w:tc>
      </w:tr>
      <w:tr w:rsidR="00C21296" w:rsidRPr="00FD0425" w14:paraId="0C9003A1" w14:textId="77777777" w:rsidTr="00417BEF">
        <w:trPr>
          <w:cantSplit/>
          <w:jc w:val="center"/>
        </w:trPr>
        <w:tc>
          <w:tcPr>
            <w:tcW w:w="3085" w:type="dxa"/>
          </w:tcPr>
          <w:p w14:paraId="0B85FF6F" w14:textId="77777777" w:rsidR="00C21296" w:rsidRPr="00FD0425" w:rsidRDefault="00C21296" w:rsidP="00417BEF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2EA50A7C" w14:textId="77777777" w:rsidR="00C21296" w:rsidRPr="00FD0425" w:rsidRDefault="00C21296" w:rsidP="00417BEF">
            <w:pPr>
              <w:pStyle w:val="TAL"/>
            </w:pPr>
            <w:r w:rsidRPr="00FD0425">
              <w:t>S-NODE RECONFIGURATION COMPLETE</w:t>
            </w:r>
          </w:p>
        </w:tc>
      </w:tr>
      <w:tr w:rsidR="00C21296" w:rsidRPr="00FD0425" w14:paraId="69847424" w14:textId="77777777" w:rsidTr="00417BEF">
        <w:trPr>
          <w:cantSplit/>
          <w:jc w:val="center"/>
        </w:trPr>
        <w:tc>
          <w:tcPr>
            <w:tcW w:w="3085" w:type="dxa"/>
          </w:tcPr>
          <w:p w14:paraId="0BE7DD08" w14:textId="77777777" w:rsidR="00C21296" w:rsidRPr="00FD0425" w:rsidRDefault="00C21296" w:rsidP="00417BEF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59172F75" w14:textId="77777777" w:rsidR="00C21296" w:rsidRPr="00FD0425" w:rsidRDefault="00C21296" w:rsidP="00417BEF">
            <w:pPr>
              <w:pStyle w:val="TAL"/>
            </w:pPr>
            <w:r w:rsidRPr="00FD0425">
              <w:t>S-NODE COUNTER CHECK REQUEST</w:t>
            </w:r>
          </w:p>
        </w:tc>
      </w:tr>
      <w:tr w:rsidR="00C21296" w:rsidRPr="00FD0425" w14:paraId="04334314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4B6" w14:textId="77777777" w:rsidR="00C21296" w:rsidRPr="00FD0425" w:rsidRDefault="00C21296" w:rsidP="00417BEF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8B7" w14:textId="77777777" w:rsidR="00C21296" w:rsidRPr="00FD0425" w:rsidRDefault="00C21296" w:rsidP="00417BEF">
            <w:pPr>
              <w:pStyle w:val="TAL"/>
            </w:pPr>
            <w:r w:rsidRPr="00FD0425">
              <w:t>UE CONTEXT RELEASE</w:t>
            </w:r>
          </w:p>
        </w:tc>
      </w:tr>
      <w:tr w:rsidR="00C21296" w:rsidRPr="00FD0425" w14:paraId="7E85FB5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DA3" w14:textId="77777777" w:rsidR="00C21296" w:rsidRPr="00FD0425" w:rsidRDefault="00C21296" w:rsidP="00417BEF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8F8" w14:textId="77777777" w:rsidR="00C21296" w:rsidRPr="00FD0425" w:rsidRDefault="00C21296" w:rsidP="00417BEF">
            <w:pPr>
              <w:pStyle w:val="TAL"/>
            </w:pPr>
            <w:r w:rsidRPr="00FD0425">
              <w:t>RRC TRANSFER</w:t>
            </w:r>
          </w:p>
        </w:tc>
      </w:tr>
      <w:tr w:rsidR="00C21296" w:rsidRPr="00FD0425" w14:paraId="4083191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26DA" w14:textId="77777777" w:rsidR="00C21296" w:rsidRPr="00FD0425" w:rsidRDefault="00C21296" w:rsidP="00417BEF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400" w14:textId="77777777" w:rsidR="00C21296" w:rsidRPr="00FD0425" w:rsidRDefault="00C21296" w:rsidP="00417BEF">
            <w:pPr>
              <w:pStyle w:val="TAL"/>
            </w:pPr>
            <w:r w:rsidRPr="00FD0425">
              <w:t>ERROR INDICATION</w:t>
            </w:r>
          </w:p>
        </w:tc>
      </w:tr>
      <w:tr w:rsidR="00C21296" w:rsidRPr="00FD0425" w14:paraId="5A099C7F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3C8" w14:textId="77777777" w:rsidR="00C21296" w:rsidRPr="00FD0425" w:rsidRDefault="00C21296" w:rsidP="00417BEF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5C2" w14:textId="77777777" w:rsidR="00C21296" w:rsidRPr="00FD0425" w:rsidRDefault="00C21296" w:rsidP="00417BEF">
            <w:pPr>
              <w:pStyle w:val="TAL"/>
            </w:pPr>
            <w:r w:rsidRPr="00FD0425">
              <w:t>NOTIFICATION CONTROL INDICATION</w:t>
            </w:r>
          </w:p>
        </w:tc>
      </w:tr>
      <w:tr w:rsidR="00C21296" w:rsidRPr="00FD0425" w14:paraId="7EB585DF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51C" w14:textId="77777777" w:rsidR="00C21296" w:rsidRPr="00FD0425" w:rsidRDefault="00C21296" w:rsidP="00417BEF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194" w14:textId="77777777" w:rsidR="00C21296" w:rsidRPr="00FD0425" w:rsidRDefault="00C21296" w:rsidP="00417BEF">
            <w:pPr>
              <w:pStyle w:val="TAL"/>
            </w:pPr>
            <w:r w:rsidRPr="00FD0425">
              <w:t>ACTIVITY NOTIFICATION</w:t>
            </w:r>
          </w:p>
        </w:tc>
      </w:tr>
      <w:tr w:rsidR="00C21296" w:rsidRPr="00FD0425" w14:paraId="6E732465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690" w14:textId="77777777" w:rsidR="00C21296" w:rsidRPr="00FD0425" w:rsidRDefault="00C21296" w:rsidP="00417BEF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12E" w14:textId="77777777" w:rsidR="00C21296" w:rsidRPr="00FD0425" w:rsidRDefault="00C21296" w:rsidP="00417BEF">
            <w:pPr>
              <w:pStyle w:val="TAL"/>
            </w:pPr>
            <w:r w:rsidRPr="00FD0425">
              <w:t>SECONDARY RAT DATA USAGE REPORT</w:t>
            </w:r>
          </w:p>
        </w:tc>
      </w:tr>
      <w:tr w:rsidR="00C21296" w:rsidRPr="00FD0425" w14:paraId="3B109E92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9DB" w14:textId="77777777" w:rsidR="00C21296" w:rsidRPr="00FD0425" w:rsidRDefault="00C21296" w:rsidP="00417BEF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771" w14:textId="77777777" w:rsidR="00C21296" w:rsidRPr="00FD0425" w:rsidRDefault="00C21296" w:rsidP="00417BEF">
            <w:pPr>
              <w:pStyle w:val="TAL"/>
            </w:pPr>
            <w:r w:rsidRPr="00FD0425">
              <w:t>TRACE START</w:t>
            </w:r>
          </w:p>
        </w:tc>
      </w:tr>
      <w:tr w:rsidR="00C21296" w:rsidRPr="00FD0425" w14:paraId="584C50A8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1CB0" w14:textId="77777777" w:rsidR="00C21296" w:rsidRPr="00FD0425" w:rsidRDefault="00C21296" w:rsidP="00417BEF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0A8" w14:textId="77777777" w:rsidR="00C21296" w:rsidRPr="00FD0425" w:rsidRDefault="00C21296" w:rsidP="00417BEF">
            <w:pPr>
              <w:pStyle w:val="TAL"/>
            </w:pPr>
            <w:r w:rsidRPr="00FD0425">
              <w:t>DEACTIVATE TRACE</w:t>
            </w:r>
          </w:p>
        </w:tc>
      </w:tr>
      <w:tr w:rsidR="00C21296" w:rsidRPr="00FD0425" w14:paraId="284EFE8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CA5" w14:textId="77777777" w:rsidR="00C21296" w:rsidRPr="00FD0425" w:rsidRDefault="00C21296" w:rsidP="00417BEF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0B9" w14:textId="77777777" w:rsidR="00C21296" w:rsidRPr="00FD0425" w:rsidRDefault="00C21296" w:rsidP="00417BEF">
            <w:pPr>
              <w:pStyle w:val="TAL"/>
            </w:pPr>
            <w:r>
              <w:t>HANDOVER SUCCESS</w:t>
            </w:r>
          </w:p>
        </w:tc>
      </w:tr>
      <w:tr w:rsidR="00C21296" w:rsidRPr="00FD0425" w14:paraId="5B1B6B93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CA5" w14:textId="77777777" w:rsidR="00C21296" w:rsidRPr="00FD0425" w:rsidRDefault="00C21296" w:rsidP="00417BEF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355" w14:textId="77777777" w:rsidR="00C21296" w:rsidRPr="00FD0425" w:rsidRDefault="00C21296" w:rsidP="00417BEF">
            <w:pPr>
              <w:pStyle w:val="TAL"/>
            </w:pPr>
            <w:r>
              <w:t>CONDITIONAL HANDOVER CANCEL</w:t>
            </w:r>
          </w:p>
        </w:tc>
      </w:tr>
      <w:tr w:rsidR="00C21296" w:rsidRPr="00FD0425" w14:paraId="354B562E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E71" w14:textId="77777777" w:rsidR="00C21296" w:rsidRPr="00FD0425" w:rsidRDefault="00C21296" w:rsidP="00417BEF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F4D" w14:textId="77777777" w:rsidR="00C21296" w:rsidRPr="00FD0425" w:rsidRDefault="00C21296" w:rsidP="00417BEF">
            <w:pPr>
              <w:pStyle w:val="TAL"/>
            </w:pPr>
            <w:r>
              <w:t>EARLY STATUS TRANSFER</w:t>
            </w:r>
          </w:p>
        </w:tc>
      </w:tr>
      <w:tr w:rsidR="00C21296" w:rsidRPr="00FD0425" w14:paraId="6A3B30A5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7F2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275" w14:textId="77777777" w:rsidR="00C21296" w:rsidRDefault="00C21296" w:rsidP="00417BEF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C21296" w:rsidRPr="00FD0425" w14:paraId="6E574433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ABD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E13" w14:textId="77777777" w:rsidR="00C21296" w:rsidRDefault="00C21296" w:rsidP="00417BEF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C21296" w:rsidRPr="00FD0425" w14:paraId="3CFE26AD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7C3" w14:textId="77777777" w:rsidR="00C21296" w:rsidRDefault="00C21296" w:rsidP="00417BEF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895" w14:textId="77777777" w:rsidR="00C21296" w:rsidRDefault="00C21296" w:rsidP="00417BEF">
            <w:pPr>
              <w:pStyle w:val="TAL"/>
            </w:pPr>
            <w:r w:rsidRPr="00AA5DA2">
              <w:t>RESOURCE STATUS UPDATE</w:t>
            </w:r>
          </w:p>
        </w:tc>
      </w:tr>
      <w:tr w:rsidR="00C21296" w:rsidRPr="00FD0425" w14:paraId="232F46AA" w14:textId="77777777" w:rsidTr="00417BEF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FEC" w14:textId="77777777" w:rsidR="00C21296" w:rsidRDefault="00C21296" w:rsidP="00417BEF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proofErr w:type="gramStart"/>
            <w:r>
              <w:t>A</w:t>
            </w:r>
            <w:r w:rsidRPr="009279FB">
              <w:rPr>
                <w:rFonts w:hint="eastAsia"/>
              </w:rPr>
              <w:t>nd</w:t>
            </w:r>
            <w:proofErr w:type="gramEnd"/>
            <w:r w:rsidRPr="009279FB">
              <w:rPr>
                <w:rFonts w:hint="eastAsia"/>
              </w:rPr>
              <w:t xml:space="preserve">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237" w14:textId="77777777" w:rsidR="00C21296" w:rsidRDefault="00C21296" w:rsidP="00417BEF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C21296" w:rsidRPr="00FD0425" w14:paraId="08AF3DEE" w14:textId="77777777" w:rsidTr="00417BEF">
        <w:trPr>
          <w:cantSplit/>
          <w:jc w:val="center"/>
          <w:ins w:id="4" w:author="Lenovo" w:date="2021-08-02T11:3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0250" w14:textId="157B0ED1" w:rsidR="00C21296" w:rsidRPr="00C21296" w:rsidRDefault="00C21296" w:rsidP="00417BEF">
            <w:pPr>
              <w:pStyle w:val="TAL"/>
              <w:rPr>
                <w:ins w:id="5" w:author="Lenovo" w:date="2021-08-02T11:30:00Z"/>
                <w:rFonts w:eastAsiaTheme="minorEastAsia"/>
                <w:lang w:eastAsia="zh-CN"/>
              </w:rPr>
            </w:pPr>
            <w:ins w:id="6" w:author="Lenovo" w:date="2021-08-02T11:30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MBS Group Paging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CCA" w14:textId="28361192" w:rsidR="00C21296" w:rsidRPr="00C21296" w:rsidRDefault="00C21296" w:rsidP="00417BEF">
            <w:pPr>
              <w:pStyle w:val="TAL"/>
              <w:rPr>
                <w:ins w:id="7" w:author="Lenovo" w:date="2021-08-02T11:30:00Z"/>
                <w:rFonts w:eastAsiaTheme="minorEastAsia"/>
                <w:lang w:eastAsia="zh-CN"/>
              </w:rPr>
            </w:pPr>
            <w:ins w:id="8" w:author="Lenovo" w:date="2021-08-02T11:30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MBS GROUP PAGING</w:t>
              </w:r>
            </w:ins>
          </w:p>
        </w:tc>
      </w:tr>
    </w:tbl>
    <w:p w14:paraId="6F0C4D8B" w14:textId="4607B3B3" w:rsidR="00EA4BC5" w:rsidRDefault="00EA4BC5" w:rsidP="002D5E12">
      <w:pPr>
        <w:rPr>
          <w:rFonts w:eastAsia="宋体"/>
          <w:lang w:val="en-US" w:eastAsia="zh-CN"/>
        </w:rPr>
      </w:pPr>
    </w:p>
    <w:p w14:paraId="0DB22730" w14:textId="1CF3092C" w:rsidR="00EA4BC5" w:rsidRDefault="00EA4BC5" w:rsidP="00EA4BC5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lastRenderedPageBreak/>
        <w:t>-</w:t>
      </w:r>
      <w:r>
        <w:rPr>
          <w:rFonts w:eastAsia="宋体"/>
          <w:lang w:val="en-US" w:eastAsia="zh-CN"/>
        </w:rPr>
        <w:t>---------------------------------------------------------Next Change--------------------------------------------------------------</w:t>
      </w:r>
    </w:p>
    <w:p w14:paraId="1CF77B19" w14:textId="18340CCE" w:rsidR="002D5E12" w:rsidRPr="00FD0425" w:rsidRDefault="002D5E12" w:rsidP="002D5E12">
      <w:pPr>
        <w:pStyle w:val="3"/>
        <w:rPr>
          <w:ins w:id="9" w:author="Lenovo" w:date="2021-08-02T11:02:00Z"/>
        </w:rPr>
      </w:pPr>
      <w:bookmarkStart w:id="10" w:name="_Toc20955068"/>
      <w:bookmarkStart w:id="11" w:name="_Toc29991255"/>
      <w:bookmarkStart w:id="12" w:name="_Toc36555655"/>
      <w:bookmarkStart w:id="13" w:name="_Toc44497318"/>
      <w:bookmarkStart w:id="14" w:name="_Toc45107706"/>
      <w:bookmarkStart w:id="15" w:name="_Toc45901326"/>
      <w:bookmarkStart w:id="16" w:name="_Toc51850405"/>
      <w:bookmarkStart w:id="17" w:name="_Toc56693408"/>
      <w:bookmarkStart w:id="18" w:name="_Toc64446951"/>
      <w:bookmarkStart w:id="19" w:name="_Toc66286445"/>
      <w:bookmarkStart w:id="20" w:name="_Toc74151140"/>
      <w:ins w:id="21" w:author="Lenovo" w:date="2021-08-02T11:02:00Z">
        <w:r>
          <w:t>X</w:t>
        </w:r>
        <w:r w:rsidRPr="00FD0425">
          <w:t>.</w:t>
        </w:r>
        <w:r>
          <w:t>X</w:t>
        </w:r>
        <w:r w:rsidRPr="00FD0425">
          <w:t>.</w:t>
        </w:r>
        <w:r>
          <w:t>X</w:t>
        </w:r>
        <w:r w:rsidRPr="00FD0425">
          <w:tab/>
          <w:t>RAN</w:t>
        </w:r>
        <w:r>
          <w:t xml:space="preserve"> MBS </w:t>
        </w:r>
        <w:r w:rsidRPr="002D5E12">
          <w:rPr>
            <w:rFonts w:hint="eastAsia"/>
          </w:rPr>
          <w:t>G</w:t>
        </w:r>
        <w:r>
          <w:t>roup</w:t>
        </w:r>
        <w:r w:rsidRPr="00FD0425">
          <w:t xml:space="preserve"> Paging</w:t>
        </w:r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</w:ins>
    </w:p>
    <w:p w14:paraId="5D3A1CB0" w14:textId="4CEC5076" w:rsidR="002D5E12" w:rsidRPr="00FD0425" w:rsidRDefault="002D5E12" w:rsidP="002D5E12">
      <w:pPr>
        <w:pStyle w:val="4"/>
        <w:rPr>
          <w:ins w:id="22" w:author="Lenovo" w:date="2021-08-02T11:02:00Z"/>
        </w:rPr>
      </w:pPr>
      <w:bookmarkStart w:id="23" w:name="_Toc20955069"/>
      <w:bookmarkStart w:id="24" w:name="_Toc29991256"/>
      <w:bookmarkStart w:id="25" w:name="_Toc36555656"/>
      <w:bookmarkStart w:id="26" w:name="_Toc44497319"/>
      <w:bookmarkStart w:id="27" w:name="_Toc45107707"/>
      <w:bookmarkStart w:id="28" w:name="_Toc45901327"/>
      <w:bookmarkStart w:id="29" w:name="_Toc51850406"/>
      <w:bookmarkStart w:id="30" w:name="_Toc56693409"/>
      <w:bookmarkStart w:id="31" w:name="_Toc64446952"/>
      <w:bookmarkStart w:id="32" w:name="_Toc66286446"/>
      <w:bookmarkStart w:id="33" w:name="_Toc74151141"/>
      <w:ins w:id="34" w:author="Lenovo" w:date="2021-08-02T11:02:00Z">
        <w:r>
          <w:t>X</w:t>
        </w:r>
        <w:r w:rsidRPr="00FD0425">
          <w:t>.</w:t>
        </w:r>
        <w:r>
          <w:t>X</w:t>
        </w:r>
        <w:r w:rsidRPr="00FD0425">
          <w:t>.</w:t>
        </w:r>
        <w:r>
          <w:t>X</w:t>
        </w:r>
        <w:r w:rsidRPr="00FD0425">
          <w:t>.1</w:t>
        </w:r>
        <w:r w:rsidRPr="00FD0425">
          <w:tab/>
          <w:t>General</w:t>
        </w:r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</w:ins>
    </w:p>
    <w:p w14:paraId="196B6508" w14:textId="11EF6D53" w:rsidR="002D5E12" w:rsidRPr="00FD0425" w:rsidRDefault="002D5E12" w:rsidP="002D5E12">
      <w:pPr>
        <w:rPr>
          <w:ins w:id="35" w:author="Lenovo" w:date="2021-08-02T11:02:00Z"/>
        </w:rPr>
      </w:pPr>
      <w:ins w:id="36" w:author="Lenovo" w:date="2021-08-02T11:02:00Z">
        <w:r w:rsidRPr="00FD0425">
          <w:t>The purpose of the RAN</w:t>
        </w:r>
        <w:r>
          <w:t xml:space="preserve"> MBS Group</w:t>
        </w:r>
        <w:r w:rsidRPr="00FD0425">
          <w:t xml:space="preserve"> Paging procedure is to enable the NG-RAN node</w:t>
        </w:r>
        <w:r w:rsidRPr="00FD0425">
          <w:rPr>
            <w:vertAlign w:val="subscript"/>
          </w:rPr>
          <w:t>1</w:t>
        </w:r>
        <w:r w:rsidRPr="00FD0425">
          <w:t xml:space="preserve"> to request paging </w:t>
        </w:r>
      </w:ins>
      <w:ins w:id="37" w:author="Lenovo" w:date="2021-08-02T11:04:00Z">
        <w:r w:rsidRPr="00FD0425">
          <w:t>of UEs</w:t>
        </w:r>
        <w:r>
          <w:t xml:space="preserve"> that have joined </w:t>
        </w:r>
        <w:proofErr w:type="gramStart"/>
        <w:r>
          <w:t>a</w:t>
        </w:r>
        <w:proofErr w:type="gramEnd"/>
        <w:r>
          <w:t xml:space="preserve"> MBS Session</w:t>
        </w:r>
      </w:ins>
      <w:ins w:id="38" w:author="Lenovo" w:date="2021-08-02T11:02:00Z">
        <w:r w:rsidRPr="00FD0425">
          <w:t xml:space="preserve"> in the NG-RAN node</w:t>
        </w:r>
        <w:r w:rsidRPr="00FD0425">
          <w:rPr>
            <w:vertAlign w:val="subscript"/>
          </w:rPr>
          <w:t>2</w:t>
        </w:r>
        <w:r w:rsidRPr="00FD0425">
          <w:t>.</w:t>
        </w:r>
      </w:ins>
    </w:p>
    <w:p w14:paraId="480F9642" w14:textId="77777777" w:rsidR="002D5E12" w:rsidRPr="00FD0425" w:rsidRDefault="002D5E12" w:rsidP="002D5E12">
      <w:pPr>
        <w:rPr>
          <w:ins w:id="39" w:author="Lenovo" w:date="2021-08-02T11:02:00Z"/>
        </w:rPr>
      </w:pPr>
      <w:ins w:id="40" w:author="Lenovo" w:date="2021-08-02T11:02:00Z">
        <w:r w:rsidRPr="00FD0425">
          <w:t xml:space="preserve">The procedure uses </w:t>
        </w:r>
        <w:proofErr w:type="gramStart"/>
        <w:r w:rsidRPr="00FD0425">
          <w:rPr>
            <w:rFonts w:eastAsia="宋体"/>
            <w:lang w:eastAsia="zh-CN"/>
          </w:rPr>
          <w:t>non UE</w:t>
        </w:r>
        <w:proofErr w:type="gramEnd"/>
        <w:r w:rsidRPr="00FD0425">
          <w:rPr>
            <w:rFonts w:eastAsia="宋体"/>
            <w:lang w:eastAsia="zh-CN"/>
          </w:rPr>
          <w:t>-associated signalling</w:t>
        </w:r>
        <w:r w:rsidRPr="00FD0425">
          <w:t>.</w:t>
        </w:r>
      </w:ins>
    </w:p>
    <w:p w14:paraId="19043E37" w14:textId="7D76118E" w:rsidR="002D5E12" w:rsidRPr="00FD0425" w:rsidRDefault="00B56338" w:rsidP="002D5E12">
      <w:pPr>
        <w:pStyle w:val="4"/>
        <w:rPr>
          <w:ins w:id="41" w:author="Lenovo" w:date="2021-08-02T11:02:00Z"/>
        </w:rPr>
      </w:pPr>
      <w:bookmarkStart w:id="42" w:name="_Toc20955070"/>
      <w:bookmarkStart w:id="43" w:name="_Toc29991257"/>
      <w:bookmarkStart w:id="44" w:name="_Toc36555657"/>
      <w:bookmarkStart w:id="45" w:name="_Toc44497320"/>
      <w:bookmarkStart w:id="46" w:name="_Toc45107708"/>
      <w:bookmarkStart w:id="47" w:name="_Toc45901328"/>
      <w:bookmarkStart w:id="48" w:name="_Toc51850407"/>
      <w:bookmarkStart w:id="49" w:name="_Toc56693410"/>
      <w:bookmarkStart w:id="50" w:name="_Toc64446953"/>
      <w:bookmarkStart w:id="51" w:name="_Toc66286447"/>
      <w:bookmarkStart w:id="52" w:name="_Toc74151142"/>
      <w:ins w:id="53" w:author="Lenovo" w:date="2021-08-02T11:14:00Z">
        <w:r>
          <w:t>X.X.X</w:t>
        </w:r>
      </w:ins>
      <w:ins w:id="54" w:author="Lenovo" w:date="2021-08-02T11:02:00Z">
        <w:r w:rsidR="002D5E12" w:rsidRPr="00FD0425">
          <w:t>.2</w:t>
        </w:r>
        <w:r w:rsidR="002D5E12" w:rsidRPr="00FD0425">
          <w:tab/>
          <w:t>Successful operation</w:t>
        </w:r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</w:ins>
    </w:p>
    <w:p w14:paraId="52D38E75" w14:textId="51A4AB8F" w:rsidR="002D5E12" w:rsidRPr="00FD0425" w:rsidRDefault="002D5E12" w:rsidP="002D5E12">
      <w:pPr>
        <w:pStyle w:val="TH"/>
        <w:rPr>
          <w:ins w:id="55" w:author="Lenovo" w:date="2021-08-02T11:02:00Z"/>
        </w:rPr>
      </w:pPr>
      <w:ins w:id="56" w:author="Lenovo" w:date="2021-08-02T11:02:00Z">
        <w:r w:rsidRPr="00FD0425">
          <w:object w:dxaOrig="6952" w:dyaOrig="2306" w14:anchorId="3B17D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8pt;height:114.85pt" o:ole="">
              <v:imagedata r:id="rId11" o:title=""/>
            </v:shape>
            <o:OLEObject Type="Embed" ProgID="Visio.Drawing.15" ShapeID="_x0000_i1025" DrawAspect="Content" ObjectID="_1689752763" r:id="rId12"/>
          </w:object>
        </w:r>
      </w:ins>
    </w:p>
    <w:p w14:paraId="190D0D7A" w14:textId="7CB4B4C7" w:rsidR="002D5E12" w:rsidRPr="00FD0425" w:rsidRDefault="002D5E12" w:rsidP="002D5E12">
      <w:pPr>
        <w:pStyle w:val="TF"/>
        <w:rPr>
          <w:ins w:id="57" w:author="Lenovo" w:date="2021-08-02T11:02:00Z"/>
        </w:rPr>
      </w:pPr>
      <w:ins w:id="58" w:author="Lenovo" w:date="2021-08-02T11:02:00Z">
        <w:r w:rsidRPr="00FD0425">
          <w:t>Figure 8.2.5</w:t>
        </w:r>
        <w:r w:rsidRPr="00FD0425">
          <w:rPr>
            <w:lang w:eastAsia="zh-CN"/>
          </w:rPr>
          <w:t>.2-1</w:t>
        </w:r>
        <w:r w:rsidRPr="00FD0425">
          <w:t xml:space="preserve">: RAN </w:t>
        </w:r>
      </w:ins>
      <w:ins w:id="59" w:author="Lenovo" w:date="2021-08-02T11:05:00Z">
        <w:r>
          <w:t xml:space="preserve">MBS Group </w:t>
        </w:r>
      </w:ins>
      <w:ins w:id="60" w:author="Lenovo" w:date="2021-08-02T11:02:00Z">
        <w:r w:rsidRPr="00FD0425">
          <w:t>Paging: successful operation</w:t>
        </w:r>
      </w:ins>
    </w:p>
    <w:p w14:paraId="24CAB52C" w14:textId="7C793C01" w:rsidR="002D5E12" w:rsidRPr="00FD0425" w:rsidRDefault="002D5E12" w:rsidP="002D5E12">
      <w:pPr>
        <w:rPr>
          <w:ins w:id="61" w:author="Lenovo" w:date="2021-08-02T11:02:00Z"/>
        </w:rPr>
      </w:pPr>
      <w:ins w:id="62" w:author="Lenovo" w:date="2021-08-02T11:02:00Z">
        <w:r w:rsidRPr="00FD0425">
          <w:t xml:space="preserve">The RAN </w:t>
        </w:r>
      </w:ins>
      <w:ins w:id="63" w:author="Lenovo" w:date="2021-08-02T11:05:00Z">
        <w:r>
          <w:t xml:space="preserve">MBS Group </w:t>
        </w:r>
      </w:ins>
      <w:ins w:id="64" w:author="Lenovo" w:date="2021-08-02T11:02:00Z">
        <w:r w:rsidRPr="00FD0425">
          <w:t>Paging procedure is triggered by the NG-RAN node</w:t>
        </w:r>
        <w:r w:rsidRPr="00FD0425">
          <w:rPr>
            <w:vertAlign w:val="subscript"/>
          </w:rPr>
          <w:t>1</w:t>
        </w:r>
        <w:r w:rsidRPr="00FD0425">
          <w:t xml:space="preserve"> by sending the RAN </w:t>
        </w:r>
      </w:ins>
      <w:ins w:id="65" w:author="Lenovo" w:date="2021-08-02T11:05:00Z">
        <w:r>
          <w:t xml:space="preserve">MBS GROUP </w:t>
        </w:r>
      </w:ins>
      <w:ins w:id="66" w:author="Lenovo" w:date="2021-08-02T11:02:00Z">
        <w:r w:rsidRPr="00FD0425">
          <w:t>PAGING message to the NG-RAN node</w:t>
        </w:r>
        <w:r w:rsidRPr="00FD0425">
          <w:rPr>
            <w:vertAlign w:val="subscript"/>
          </w:rPr>
          <w:t>2</w:t>
        </w:r>
        <w:r w:rsidRPr="00FD0425">
          <w:rPr>
            <w:rFonts w:hint="eastAsia"/>
            <w:lang w:eastAsia="zh-CN"/>
          </w:rPr>
          <w:t>,</w:t>
        </w:r>
        <w:r w:rsidRPr="00FD0425">
          <w:rPr>
            <w:rFonts w:hint="eastAsia"/>
            <w:vertAlign w:val="subscript"/>
            <w:lang w:eastAsia="zh-CN"/>
          </w:rPr>
          <w:t xml:space="preserve"> </w:t>
        </w:r>
        <w:r w:rsidRPr="00FD0425">
          <w:rPr>
            <w:rFonts w:hint="eastAsia"/>
            <w:lang w:eastAsia="zh-CN"/>
          </w:rPr>
          <w:t xml:space="preserve">in which the necessary information </w:t>
        </w:r>
        <w:proofErr w:type="gramStart"/>
        <w:r w:rsidRPr="00FD0425">
          <w:rPr>
            <w:rFonts w:hint="eastAsia"/>
            <w:lang w:eastAsia="zh-CN"/>
          </w:rPr>
          <w:t>e.g.</w:t>
        </w:r>
        <w:proofErr w:type="gramEnd"/>
        <w:r w:rsidRPr="00FD0425">
          <w:rPr>
            <w:rFonts w:hint="eastAsia"/>
            <w:lang w:eastAsia="zh-CN"/>
          </w:rPr>
          <w:t xml:space="preserve"> </w:t>
        </w:r>
      </w:ins>
      <w:ins w:id="67" w:author="Lenovo" w:date="2021-08-02T11:11:00Z">
        <w:r w:rsidR="00942786">
          <w:rPr>
            <w:lang w:eastAsia="zh-CN"/>
          </w:rPr>
          <w:t xml:space="preserve">the </w:t>
        </w:r>
      </w:ins>
      <w:ins w:id="68" w:author="Lenovo" w:date="2021-08-02T11:06:00Z">
        <w:r w:rsidR="002373AA" w:rsidRPr="00942786">
          <w:rPr>
            <w:i/>
            <w:iCs/>
            <w:lang w:eastAsia="zh-CN"/>
          </w:rPr>
          <w:t>MBS Session</w:t>
        </w:r>
      </w:ins>
      <w:ins w:id="69" w:author="Lenovo" w:date="2021-08-02T11:02:00Z">
        <w:r w:rsidRPr="00942786">
          <w:rPr>
            <w:i/>
            <w:iCs/>
            <w:lang w:eastAsia="zh-CN"/>
          </w:rPr>
          <w:t xml:space="preserve"> Identity</w:t>
        </w:r>
        <w:r w:rsidRPr="00FD0425">
          <w:rPr>
            <w:rFonts w:hint="eastAsia"/>
            <w:lang w:eastAsia="zh-CN"/>
          </w:rPr>
          <w:t xml:space="preserve"> </w:t>
        </w:r>
      </w:ins>
      <w:ins w:id="70" w:author="Lenovo" w:date="2021-08-02T11:11:00Z">
        <w:r w:rsidR="00942786">
          <w:rPr>
            <w:lang w:eastAsia="zh-CN"/>
          </w:rPr>
          <w:t xml:space="preserve">IE and the </w:t>
        </w:r>
        <w:r w:rsidR="00942786" w:rsidRPr="00942786">
          <w:rPr>
            <w:i/>
            <w:iCs/>
            <w:lang w:eastAsia="zh-CN"/>
          </w:rPr>
          <w:t>UE Identity Index</w:t>
        </w:r>
        <w:r w:rsidR="00942786">
          <w:rPr>
            <w:lang w:eastAsia="zh-CN"/>
          </w:rPr>
          <w:t xml:space="preserve"> </w:t>
        </w:r>
      </w:ins>
      <w:ins w:id="71" w:author="Lenovo" w:date="2021-08-02T11:22:00Z">
        <w:r w:rsidR="00002E7D" w:rsidRPr="00002E7D">
          <w:rPr>
            <w:i/>
            <w:iCs/>
            <w:lang w:eastAsia="zh-CN"/>
          </w:rPr>
          <w:t>List</w:t>
        </w:r>
        <w:r w:rsidR="00002E7D">
          <w:rPr>
            <w:lang w:eastAsia="zh-CN"/>
          </w:rPr>
          <w:t xml:space="preserve"> </w:t>
        </w:r>
      </w:ins>
      <w:ins w:id="72" w:author="Lenovo" w:date="2021-08-02T11:12:00Z">
        <w:r w:rsidR="00942786">
          <w:rPr>
            <w:lang w:eastAsia="zh-CN"/>
          </w:rPr>
          <w:t xml:space="preserve">IE associated with the MBS session </w:t>
        </w:r>
      </w:ins>
      <w:ins w:id="73" w:author="Lenovo" w:date="2021-08-02T11:02:00Z">
        <w:r w:rsidRPr="00FD0425">
          <w:rPr>
            <w:rFonts w:hint="eastAsia"/>
            <w:lang w:eastAsia="zh-CN"/>
          </w:rPr>
          <w:t>should be provided</w:t>
        </w:r>
        <w:r w:rsidRPr="00FD0425">
          <w:t>.</w:t>
        </w:r>
      </w:ins>
    </w:p>
    <w:p w14:paraId="5BE83103" w14:textId="730A858A" w:rsidR="002D5E12" w:rsidRPr="00495262" w:rsidRDefault="002D5E12" w:rsidP="002D5E12">
      <w:pPr>
        <w:rPr>
          <w:ins w:id="74" w:author="Lenovo" w:date="2021-08-02T11:02:00Z"/>
        </w:rPr>
      </w:pPr>
      <w:bookmarkStart w:id="75" w:name="_Toc20955071"/>
      <w:bookmarkStart w:id="76" w:name="_Toc29991258"/>
      <w:bookmarkStart w:id="77" w:name="_Toc36555658"/>
      <w:bookmarkStart w:id="78" w:name="_Toc44497321"/>
      <w:bookmarkStart w:id="79" w:name="_Toc45107709"/>
      <w:bookmarkStart w:id="80" w:name="_Toc45901329"/>
      <w:bookmarkStart w:id="81" w:name="_Toc51850408"/>
      <w:bookmarkStart w:id="82" w:name="_Toc56693411"/>
      <w:bookmarkStart w:id="83" w:name="_Toc64446954"/>
      <w:bookmarkStart w:id="84" w:name="_Toc66286448"/>
      <w:ins w:id="85" w:author="Lenovo" w:date="2021-08-02T11:02:00Z">
        <w:r w:rsidRPr="00495262">
          <w:rPr>
            <w:shd w:val="clear" w:color="auto" w:fill="FFFFFF"/>
            <w:lang w:val="en-US"/>
          </w:rPr>
          <w:t>When available, the NG-RAN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node</w:t>
        </w:r>
        <w:r w:rsidRPr="00495262">
          <w:rPr>
            <w:shd w:val="clear" w:color="auto" w:fill="FFFFFF"/>
            <w:vertAlign w:val="subscript"/>
            <w:lang w:val="en-US"/>
          </w:rPr>
          <w:t>1</w:t>
        </w:r>
        <w:r>
          <w:rPr>
            <w:shd w:val="clear" w:color="auto" w:fill="FFFFFF"/>
            <w:vertAlign w:val="subscript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 xml:space="preserve">shall include </w:t>
        </w:r>
      </w:ins>
      <w:ins w:id="86" w:author="Lenovo" w:date="2021-08-02T11:08:00Z">
        <w:r w:rsidR="002373AA">
          <w:rPr>
            <w:shd w:val="clear" w:color="auto" w:fill="FFFFFF"/>
            <w:lang w:val="en-US"/>
          </w:rPr>
          <w:t xml:space="preserve">the </w:t>
        </w:r>
      </w:ins>
      <w:ins w:id="87" w:author="Lenovo" w:date="2021-08-02T11:02:00Z">
        <w:r w:rsidRPr="00495262">
          <w:rPr>
            <w:i/>
            <w:shd w:val="clear" w:color="auto" w:fill="FFFFFF"/>
            <w:lang w:val="en-US"/>
          </w:rPr>
          <w:t>UE Specific DRX</w:t>
        </w:r>
        <w:r>
          <w:rPr>
            <w:i/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IE</w:t>
        </w:r>
        <w:r w:rsidRPr="00495262">
          <w:rPr>
            <w:rFonts w:hint="eastAsia"/>
            <w:shd w:val="clear" w:color="auto" w:fill="FFFFFF"/>
            <w:lang w:val="en-US" w:eastAsia="zh-CN"/>
          </w:rPr>
          <w:t xml:space="preserve"> </w:t>
        </w:r>
        <w:r w:rsidRPr="00495262">
          <w:rPr>
            <w:shd w:val="clear" w:color="auto" w:fill="FFFFFF"/>
            <w:lang w:val="en-US"/>
          </w:rPr>
          <w:t xml:space="preserve">in the RAN </w:t>
        </w:r>
      </w:ins>
      <w:ins w:id="88" w:author="Lenovo" w:date="2021-08-02T11:08:00Z">
        <w:r w:rsidR="002373AA">
          <w:rPr>
            <w:shd w:val="clear" w:color="auto" w:fill="FFFFFF"/>
            <w:lang w:val="en-US"/>
          </w:rPr>
          <w:t xml:space="preserve">MBS GROUP </w:t>
        </w:r>
      </w:ins>
      <w:ins w:id="89" w:author="Lenovo" w:date="2021-08-02T11:02:00Z">
        <w:r w:rsidRPr="00495262">
          <w:rPr>
            <w:shd w:val="clear" w:color="auto" w:fill="FFFFFF"/>
            <w:lang w:val="en-US"/>
          </w:rPr>
          <w:t>PAGING message towards the NG-RAN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node</w:t>
        </w:r>
        <w:r w:rsidRPr="00495262">
          <w:rPr>
            <w:shd w:val="clear" w:color="auto" w:fill="FFFFFF"/>
            <w:vertAlign w:val="subscript"/>
            <w:lang w:val="en-US"/>
          </w:rPr>
          <w:t>2</w:t>
        </w:r>
        <w:r w:rsidRPr="00495262">
          <w:rPr>
            <w:shd w:val="clear" w:color="auto" w:fill="FFFFFF"/>
            <w:lang w:val="en-US"/>
          </w:rPr>
          <w:t>.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t>If</w:t>
        </w:r>
        <w:r w:rsidRPr="002373AA">
          <w:rPr>
            <w:i/>
            <w:iCs/>
          </w:rPr>
          <w:t xml:space="preserve"> </w:t>
        </w:r>
        <w:r w:rsidRPr="00495262">
          <w:rPr>
            <w:rFonts w:hint="eastAsia"/>
            <w:i/>
          </w:rPr>
          <w:t>UE specific DRX</w:t>
        </w:r>
        <w:r w:rsidRPr="00495262">
          <w:rPr>
            <w:i/>
          </w:rPr>
          <w:t xml:space="preserve"> </w:t>
        </w:r>
        <w:r w:rsidRPr="00495262">
          <w:t>IE is included in the RAN PAGING message, the NG-RAN node</w:t>
        </w:r>
        <w:r w:rsidRPr="00495262">
          <w:rPr>
            <w:vertAlign w:val="subscript"/>
          </w:rPr>
          <w:t>2</w:t>
        </w:r>
        <w:r w:rsidRPr="00495262">
          <w:t xml:space="preserve"> shall, if supported, use it according to TS 36.304 [</w:t>
        </w:r>
        <w:r w:rsidRPr="00495262">
          <w:rPr>
            <w:lang w:val="en-US"/>
          </w:rPr>
          <w:t>34</w:t>
        </w:r>
        <w:r w:rsidRPr="00495262">
          <w:t>].</w:t>
        </w:r>
      </w:ins>
    </w:p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p w14:paraId="7EE2103B" w14:textId="265EF0B9" w:rsidR="002D5E12" w:rsidRDefault="002D5E12" w:rsidP="002D5E12">
      <w:pPr>
        <w:rPr>
          <w:rFonts w:eastAsia="宋体"/>
          <w:lang w:val="en-US" w:eastAsia="zh-CN"/>
        </w:rPr>
      </w:pPr>
    </w:p>
    <w:p w14:paraId="440E0F6A" w14:textId="6E21D0A4" w:rsidR="00B56338" w:rsidRDefault="00B56338" w:rsidP="00B56338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 xml:space="preserve">---------------------------------------------------------Next </w:t>
      </w:r>
      <w:proofErr w:type="gramStart"/>
      <w:r>
        <w:rPr>
          <w:rFonts w:eastAsia="宋体"/>
          <w:lang w:val="en-US" w:eastAsia="zh-CN"/>
        </w:rPr>
        <w:t>Change  --------------------------------------------------------------</w:t>
      </w:r>
      <w:proofErr w:type="gramEnd"/>
    </w:p>
    <w:p w14:paraId="6167A896" w14:textId="560A5B77" w:rsidR="00002E7D" w:rsidRPr="00FD0425" w:rsidRDefault="00002E7D" w:rsidP="00002E7D">
      <w:pPr>
        <w:pStyle w:val="4"/>
        <w:rPr>
          <w:ins w:id="90" w:author="Lenovo" w:date="2021-08-02T11:16:00Z"/>
          <w:lang w:eastAsia="zh-CN"/>
        </w:rPr>
      </w:pPr>
      <w:ins w:id="91" w:author="Lenovo" w:date="2021-08-02T11:16:00Z">
        <w:r>
          <w:rPr>
            <w:lang w:eastAsia="zh-CN"/>
          </w:rPr>
          <w:t>X</w:t>
        </w:r>
        <w:r w:rsidRPr="00FD0425">
          <w:rPr>
            <w:lang w:eastAsia="zh-CN"/>
          </w:rPr>
          <w:t>.</w:t>
        </w:r>
        <w:r>
          <w:rPr>
            <w:lang w:eastAsia="zh-CN"/>
          </w:rPr>
          <w:t>X</w:t>
        </w:r>
        <w:r w:rsidRPr="00FD0425">
          <w:rPr>
            <w:lang w:eastAsia="zh-CN"/>
          </w:rPr>
          <w:t>.</w:t>
        </w:r>
      </w:ins>
      <w:ins w:id="92" w:author="Lenovo" w:date="2021-08-02T11:17:00Z">
        <w:r>
          <w:rPr>
            <w:lang w:eastAsia="zh-CN"/>
          </w:rPr>
          <w:t>X</w:t>
        </w:r>
      </w:ins>
      <w:ins w:id="93" w:author="Lenovo" w:date="2021-08-02T11:16:00Z">
        <w:r w:rsidRPr="00FD0425">
          <w:rPr>
            <w:lang w:eastAsia="zh-CN"/>
          </w:rPr>
          <w:t>.</w:t>
        </w:r>
      </w:ins>
      <w:ins w:id="94" w:author="Lenovo" w:date="2021-08-02T11:17:00Z">
        <w:r>
          <w:rPr>
            <w:lang w:eastAsia="zh-CN"/>
          </w:rPr>
          <w:t>X</w:t>
        </w:r>
      </w:ins>
      <w:ins w:id="95" w:author="Lenovo" w:date="2021-08-02T11:16:00Z">
        <w:r w:rsidRPr="00FD0425">
          <w:tab/>
        </w:r>
        <w:r w:rsidRPr="00FD0425">
          <w:rPr>
            <w:lang w:val="en-US"/>
          </w:rPr>
          <w:t>RAN</w:t>
        </w:r>
      </w:ins>
      <w:ins w:id="96" w:author="Lenovo" w:date="2021-08-02T11:17:00Z">
        <w:r>
          <w:rPr>
            <w:lang w:val="en-US"/>
          </w:rPr>
          <w:t xml:space="preserve"> MBS GROUP</w:t>
        </w:r>
      </w:ins>
      <w:ins w:id="97" w:author="Lenovo" w:date="2021-08-02T11:16:00Z">
        <w:r w:rsidRPr="00FD0425">
          <w:rPr>
            <w:lang w:val="en-US"/>
          </w:rPr>
          <w:t xml:space="preserve"> </w:t>
        </w:r>
        <w:r w:rsidRPr="00FD0425">
          <w:t>PAGING</w:t>
        </w:r>
      </w:ins>
    </w:p>
    <w:p w14:paraId="60BB6459" w14:textId="4E84D70A" w:rsidR="00002E7D" w:rsidRPr="00FD0425" w:rsidRDefault="00002E7D" w:rsidP="00002E7D">
      <w:pPr>
        <w:rPr>
          <w:ins w:id="98" w:author="Lenovo" w:date="2021-08-02T11:16:00Z"/>
          <w:lang w:eastAsia="zh-CN"/>
        </w:rPr>
      </w:pPr>
      <w:ins w:id="99" w:author="Lenovo" w:date="2021-08-02T11:16:00Z">
        <w:r w:rsidRPr="00FD0425">
          <w:t xml:space="preserve">This message is sent by the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1</w:t>
        </w:r>
        <w:r w:rsidRPr="00FD0425">
          <w:t xml:space="preserve"> to</w:t>
        </w:r>
        <w:r w:rsidRPr="00FD0425">
          <w:rPr>
            <w:rFonts w:hint="eastAsia"/>
            <w:lang w:eastAsia="zh-CN"/>
          </w:rPr>
          <w:t xml:space="preserve"> NG-RAN node</w:t>
        </w:r>
        <w:r w:rsidRPr="00FD0425">
          <w:rPr>
            <w:vertAlign w:val="subscript"/>
            <w:lang w:eastAsia="zh-CN"/>
          </w:rPr>
          <w:t>2</w:t>
        </w:r>
        <w:r w:rsidRPr="00FD0425">
          <w:rPr>
            <w:rFonts w:hint="eastAsia"/>
            <w:lang w:eastAsia="zh-CN"/>
          </w:rPr>
          <w:t xml:space="preserve"> to page </w:t>
        </w:r>
      </w:ins>
      <w:ins w:id="100" w:author="Lenovo" w:date="2021-08-02T11:17:00Z">
        <w:r>
          <w:rPr>
            <w:lang w:eastAsia="zh-CN"/>
          </w:rPr>
          <w:t>UEs for an MBS session</w:t>
        </w:r>
      </w:ins>
      <w:ins w:id="101" w:author="Lenovo" w:date="2021-08-02T11:16:00Z">
        <w:r w:rsidRPr="00FD0425">
          <w:rPr>
            <w:rFonts w:hint="eastAsia"/>
            <w:lang w:eastAsia="zh-CN"/>
          </w:rPr>
          <w:t>.</w:t>
        </w:r>
      </w:ins>
    </w:p>
    <w:p w14:paraId="10058CB7" w14:textId="77777777" w:rsidR="00002E7D" w:rsidRPr="00FD0425" w:rsidRDefault="00002E7D" w:rsidP="00002E7D">
      <w:pPr>
        <w:rPr>
          <w:ins w:id="102" w:author="Lenovo" w:date="2021-08-02T11:16:00Z"/>
          <w:lang w:eastAsia="zh-CN"/>
        </w:rPr>
      </w:pPr>
      <w:ins w:id="103" w:author="Lenovo" w:date="2021-08-02T11:16:00Z">
        <w:r w:rsidRPr="00FD0425">
          <w:t xml:space="preserve">Direction: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1</w:t>
        </w:r>
        <w:r w:rsidRPr="00FD0425">
          <w:t xml:space="preserve"> </w:t>
        </w:r>
        <w:r w:rsidRPr="00FD0425">
          <w:sym w:font="Symbol" w:char="F0AE"/>
        </w:r>
        <w:r w:rsidRPr="00FD0425">
          <w:t xml:space="preserve"> </w:t>
        </w:r>
        <w:r w:rsidRPr="00FD0425">
          <w:rPr>
            <w:rFonts w:hint="eastAsia"/>
            <w:lang w:eastAsia="zh-CN"/>
          </w:rPr>
          <w:t>NG-RAN node</w:t>
        </w:r>
        <w:r w:rsidRPr="00FD0425">
          <w:rPr>
            <w:vertAlign w:val="subscript"/>
          </w:rPr>
          <w:t>2</w:t>
        </w:r>
        <w:r w:rsidRPr="00FD0425"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002E7D" w:rsidRPr="00FD0425" w14:paraId="4CFEA940" w14:textId="77777777" w:rsidTr="00417BEF">
        <w:trPr>
          <w:ins w:id="104" w:author="Lenovo" w:date="2021-08-02T11:16:00Z"/>
        </w:trPr>
        <w:tc>
          <w:tcPr>
            <w:tcW w:w="2862" w:type="dxa"/>
          </w:tcPr>
          <w:p w14:paraId="3FF40EEA" w14:textId="77777777" w:rsidR="00002E7D" w:rsidRPr="00FD0425" w:rsidRDefault="00002E7D" w:rsidP="00417BEF">
            <w:pPr>
              <w:pStyle w:val="TAH"/>
              <w:rPr>
                <w:ins w:id="105" w:author="Lenovo" w:date="2021-08-02T11:16:00Z"/>
              </w:rPr>
            </w:pPr>
            <w:ins w:id="106" w:author="Lenovo" w:date="2021-08-02T11:16:00Z">
              <w:r w:rsidRPr="00FD0425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10ECF6F6" w14:textId="77777777" w:rsidR="00002E7D" w:rsidRPr="00FD0425" w:rsidRDefault="00002E7D" w:rsidP="00417BEF">
            <w:pPr>
              <w:pStyle w:val="TAH"/>
              <w:rPr>
                <w:ins w:id="107" w:author="Lenovo" w:date="2021-08-02T11:16:00Z"/>
              </w:rPr>
            </w:pPr>
            <w:ins w:id="108" w:author="Lenovo" w:date="2021-08-02T11:16:00Z">
              <w:r w:rsidRPr="00FD0425">
                <w:t>Presence</w:t>
              </w:r>
            </w:ins>
          </w:p>
        </w:tc>
        <w:tc>
          <w:tcPr>
            <w:tcW w:w="1134" w:type="dxa"/>
          </w:tcPr>
          <w:p w14:paraId="6DCAE793" w14:textId="77777777" w:rsidR="00002E7D" w:rsidRPr="00FD0425" w:rsidRDefault="00002E7D" w:rsidP="00417BEF">
            <w:pPr>
              <w:pStyle w:val="TAH"/>
              <w:rPr>
                <w:ins w:id="109" w:author="Lenovo" w:date="2021-08-02T11:16:00Z"/>
              </w:rPr>
            </w:pPr>
            <w:ins w:id="110" w:author="Lenovo" w:date="2021-08-02T11:16:00Z">
              <w:r w:rsidRPr="00FD0425">
                <w:t>Range</w:t>
              </w:r>
            </w:ins>
          </w:p>
        </w:tc>
        <w:tc>
          <w:tcPr>
            <w:tcW w:w="1417" w:type="dxa"/>
          </w:tcPr>
          <w:p w14:paraId="1C22D2B0" w14:textId="77777777" w:rsidR="00002E7D" w:rsidRPr="00FD0425" w:rsidRDefault="00002E7D" w:rsidP="00417BEF">
            <w:pPr>
              <w:pStyle w:val="TAH"/>
              <w:rPr>
                <w:ins w:id="111" w:author="Lenovo" w:date="2021-08-02T11:16:00Z"/>
              </w:rPr>
            </w:pPr>
            <w:ins w:id="112" w:author="Lenovo" w:date="2021-08-02T11:16:00Z">
              <w:r w:rsidRPr="00FD0425">
                <w:t>IE type and reference</w:t>
              </w:r>
            </w:ins>
          </w:p>
        </w:tc>
        <w:tc>
          <w:tcPr>
            <w:tcW w:w="1376" w:type="dxa"/>
          </w:tcPr>
          <w:p w14:paraId="7EF96D25" w14:textId="77777777" w:rsidR="00002E7D" w:rsidRPr="00FD0425" w:rsidRDefault="00002E7D" w:rsidP="00417BEF">
            <w:pPr>
              <w:pStyle w:val="TAH"/>
              <w:rPr>
                <w:ins w:id="113" w:author="Lenovo" w:date="2021-08-02T11:16:00Z"/>
              </w:rPr>
            </w:pPr>
            <w:ins w:id="114" w:author="Lenovo" w:date="2021-08-02T11:16:00Z">
              <w:r w:rsidRPr="00FD0425">
                <w:t>Semantics description</w:t>
              </w:r>
            </w:ins>
          </w:p>
        </w:tc>
        <w:tc>
          <w:tcPr>
            <w:tcW w:w="1176" w:type="dxa"/>
          </w:tcPr>
          <w:p w14:paraId="41DD2205" w14:textId="77777777" w:rsidR="00002E7D" w:rsidRPr="00FD0425" w:rsidRDefault="00002E7D" w:rsidP="00417BEF">
            <w:pPr>
              <w:pStyle w:val="TAH"/>
              <w:rPr>
                <w:ins w:id="115" w:author="Lenovo" w:date="2021-08-02T11:16:00Z"/>
                <w:b w:val="0"/>
              </w:rPr>
            </w:pPr>
            <w:ins w:id="116" w:author="Lenovo" w:date="2021-08-02T11:16:00Z">
              <w:r w:rsidRPr="00FD0425">
                <w:t>Criticality</w:t>
              </w:r>
            </w:ins>
          </w:p>
        </w:tc>
        <w:tc>
          <w:tcPr>
            <w:tcW w:w="1386" w:type="dxa"/>
          </w:tcPr>
          <w:p w14:paraId="5B6F0423" w14:textId="77777777" w:rsidR="00002E7D" w:rsidRPr="00FD0425" w:rsidRDefault="00002E7D" w:rsidP="00417BEF">
            <w:pPr>
              <w:pStyle w:val="TAH"/>
              <w:rPr>
                <w:ins w:id="117" w:author="Lenovo" w:date="2021-08-02T11:16:00Z"/>
                <w:b w:val="0"/>
              </w:rPr>
            </w:pPr>
            <w:ins w:id="118" w:author="Lenovo" w:date="2021-08-02T11:16:00Z">
              <w:r w:rsidRPr="00FD0425">
                <w:t>Assigned Criticality</w:t>
              </w:r>
            </w:ins>
          </w:p>
        </w:tc>
      </w:tr>
      <w:tr w:rsidR="00002E7D" w:rsidRPr="00FD0425" w14:paraId="115C1010" w14:textId="77777777" w:rsidTr="00417BEF">
        <w:trPr>
          <w:ins w:id="119" w:author="Lenovo" w:date="2021-08-02T11:16:00Z"/>
        </w:trPr>
        <w:tc>
          <w:tcPr>
            <w:tcW w:w="2862" w:type="dxa"/>
          </w:tcPr>
          <w:p w14:paraId="60AFE3B9" w14:textId="77777777" w:rsidR="00002E7D" w:rsidRPr="00FD0425" w:rsidRDefault="00002E7D" w:rsidP="00417BEF">
            <w:pPr>
              <w:pStyle w:val="TAL"/>
              <w:rPr>
                <w:ins w:id="120" w:author="Lenovo" w:date="2021-08-02T11:16:00Z"/>
              </w:rPr>
            </w:pPr>
            <w:ins w:id="121" w:author="Lenovo" w:date="2021-08-02T11:16:00Z">
              <w:r w:rsidRPr="00FD0425">
                <w:t>Message Type</w:t>
              </w:r>
            </w:ins>
          </w:p>
        </w:tc>
        <w:tc>
          <w:tcPr>
            <w:tcW w:w="1134" w:type="dxa"/>
          </w:tcPr>
          <w:p w14:paraId="56C02A7D" w14:textId="77777777" w:rsidR="00002E7D" w:rsidRPr="00FD0425" w:rsidRDefault="00002E7D" w:rsidP="00417BEF">
            <w:pPr>
              <w:pStyle w:val="TAL"/>
              <w:rPr>
                <w:ins w:id="122" w:author="Lenovo" w:date="2021-08-02T11:16:00Z"/>
              </w:rPr>
            </w:pPr>
            <w:ins w:id="123" w:author="Lenovo" w:date="2021-08-02T11:16:00Z">
              <w:r w:rsidRPr="00FD0425">
                <w:t>M</w:t>
              </w:r>
            </w:ins>
          </w:p>
        </w:tc>
        <w:tc>
          <w:tcPr>
            <w:tcW w:w="1134" w:type="dxa"/>
          </w:tcPr>
          <w:p w14:paraId="252AE809" w14:textId="77777777" w:rsidR="00002E7D" w:rsidRPr="00FD0425" w:rsidRDefault="00002E7D" w:rsidP="00417BEF">
            <w:pPr>
              <w:pStyle w:val="TAL"/>
              <w:rPr>
                <w:ins w:id="124" w:author="Lenovo" w:date="2021-08-02T11:16:00Z"/>
              </w:rPr>
            </w:pPr>
          </w:p>
        </w:tc>
        <w:tc>
          <w:tcPr>
            <w:tcW w:w="1417" w:type="dxa"/>
          </w:tcPr>
          <w:p w14:paraId="7A1466F3" w14:textId="77777777" w:rsidR="00002E7D" w:rsidRPr="00FD0425" w:rsidRDefault="00002E7D" w:rsidP="00417BEF">
            <w:pPr>
              <w:pStyle w:val="TAL"/>
              <w:rPr>
                <w:ins w:id="125" w:author="Lenovo" w:date="2021-08-02T11:16:00Z"/>
              </w:rPr>
            </w:pPr>
            <w:ins w:id="126" w:author="Lenovo" w:date="2021-08-02T11:16:00Z">
              <w:r w:rsidRPr="00FD0425">
                <w:t>9.2.3.1</w:t>
              </w:r>
            </w:ins>
          </w:p>
        </w:tc>
        <w:tc>
          <w:tcPr>
            <w:tcW w:w="1376" w:type="dxa"/>
          </w:tcPr>
          <w:p w14:paraId="7BBE75A1" w14:textId="77777777" w:rsidR="00002E7D" w:rsidRPr="00FD0425" w:rsidRDefault="00002E7D" w:rsidP="00417BEF">
            <w:pPr>
              <w:pStyle w:val="TAL"/>
              <w:rPr>
                <w:ins w:id="127" w:author="Lenovo" w:date="2021-08-02T11:16:00Z"/>
                <w:szCs w:val="18"/>
              </w:rPr>
            </w:pPr>
          </w:p>
        </w:tc>
        <w:tc>
          <w:tcPr>
            <w:tcW w:w="1176" w:type="dxa"/>
          </w:tcPr>
          <w:p w14:paraId="54B39D58" w14:textId="77777777" w:rsidR="00002E7D" w:rsidRPr="00FD0425" w:rsidRDefault="00002E7D" w:rsidP="00417BEF">
            <w:pPr>
              <w:pStyle w:val="TAC"/>
              <w:rPr>
                <w:ins w:id="128" w:author="Lenovo" w:date="2021-08-02T11:16:00Z"/>
              </w:rPr>
            </w:pPr>
            <w:ins w:id="129" w:author="Lenovo" w:date="2021-08-02T11:16:00Z">
              <w:r w:rsidRPr="00FD0425">
                <w:t>YES</w:t>
              </w:r>
            </w:ins>
          </w:p>
        </w:tc>
        <w:tc>
          <w:tcPr>
            <w:tcW w:w="1386" w:type="dxa"/>
          </w:tcPr>
          <w:p w14:paraId="09A81C8D" w14:textId="77777777" w:rsidR="00002E7D" w:rsidRPr="00FD0425" w:rsidRDefault="00002E7D" w:rsidP="00417BEF">
            <w:pPr>
              <w:pStyle w:val="TAC"/>
              <w:rPr>
                <w:ins w:id="130" w:author="Lenovo" w:date="2021-08-02T11:16:00Z"/>
              </w:rPr>
            </w:pPr>
            <w:ins w:id="131" w:author="Lenovo" w:date="2021-08-02T11:16:00Z">
              <w:r w:rsidRPr="00FD0425">
                <w:t>reject</w:t>
              </w:r>
            </w:ins>
          </w:p>
        </w:tc>
      </w:tr>
      <w:tr w:rsidR="00002E7D" w:rsidRPr="00FD0425" w14:paraId="1FC3E78C" w14:textId="77777777" w:rsidTr="00417BEF">
        <w:trPr>
          <w:ins w:id="132" w:author="Lenovo" w:date="2021-08-02T11:19:00Z"/>
        </w:trPr>
        <w:tc>
          <w:tcPr>
            <w:tcW w:w="2862" w:type="dxa"/>
          </w:tcPr>
          <w:p w14:paraId="250AD9E9" w14:textId="2610BDB2" w:rsidR="00002E7D" w:rsidRPr="00FD0425" w:rsidRDefault="00002E7D" w:rsidP="00002E7D">
            <w:pPr>
              <w:pStyle w:val="TAL"/>
              <w:rPr>
                <w:ins w:id="133" w:author="Lenovo" w:date="2021-08-02T11:19:00Z"/>
              </w:rPr>
            </w:pPr>
            <w:ins w:id="134" w:author="Lenovo" w:date="2021-08-02T11:19:00Z">
              <w:r>
                <w:rPr>
                  <w:rFonts w:eastAsiaTheme="minorEastAsia" w:cs="Arial" w:hint="eastAsia"/>
                  <w:lang w:eastAsia="zh-CN"/>
                </w:rPr>
                <w:t>M</w:t>
              </w:r>
              <w:r>
                <w:rPr>
                  <w:rFonts w:eastAsiaTheme="minorEastAsia" w:cs="Arial"/>
                  <w:lang w:eastAsia="zh-CN"/>
                </w:rPr>
                <w:t>BS Session ID</w:t>
              </w:r>
            </w:ins>
          </w:p>
        </w:tc>
        <w:tc>
          <w:tcPr>
            <w:tcW w:w="1134" w:type="dxa"/>
          </w:tcPr>
          <w:p w14:paraId="2C568B06" w14:textId="6B4A174D" w:rsidR="00002E7D" w:rsidRPr="00FD0425" w:rsidRDefault="00002E7D" w:rsidP="00002E7D">
            <w:pPr>
              <w:pStyle w:val="TAL"/>
              <w:rPr>
                <w:ins w:id="135" w:author="Lenovo" w:date="2021-08-02T11:19:00Z"/>
              </w:rPr>
            </w:pPr>
            <w:ins w:id="136" w:author="Lenovo" w:date="2021-08-02T11:19:00Z">
              <w:r>
                <w:rPr>
                  <w:rFonts w:eastAsiaTheme="minorEastAsia" w:cs="Arial"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0F2034AF" w14:textId="77777777" w:rsidR="00002E7D" w:rsidRPr="00FD0425" w:rsidRDefault="00002E7D" w:rsidP="00002E7D">
            <w:pPr>
              <w:pStyle w:val="TAL"/>
              <w:rPr>
                <w:ins w:id="137" w:author="Lenovo" w:date="2021-08-02T11:19:00Z"/>
              </w:rPr>
            </w:pPr>
          </w:p>
        </w:tc>
        <w:tc>
          <w:tcPr>
            <w:tcW w:w="1417" w:type="dxa"/>
          </w:tcPr>
          <w:p w14:paraId="6191C655" w14:textId="6DC99F7F" w:rsidR="00002E7D" w:rsidRPr="00002E7D" w:rsidRDefault="00002E7D" w:rsidP="00002E7D">
            <w:pPr>
              <w:pStyle w:val="TAL"/>
              <w:rPr>
                <w:ins w:id="138" w:author="Lenovo" w:date="2021-08-02T11:19:00Z"/>
                <w:rFonts w:eastAsiaTheme="minorEastAsia"/>
                <w:lang w:eastAsia="zh-CN"/>
              </w:rPr>
            </w:pPr>
            <w:ins w:id="139" w:author="Lenovo" w:date="2021-08-02T11:19:00Z">
              <w:r w:rsidRPr="00002E7D">
                <w:rPr>
                  <w:rFonts w:eastAsiaTheme="minorEastAsia" w:hint="eastAsia"/>
                  <w:color w:val="FF0000"/>
                  <w:lang w:eastAsia="zh-CN"/>
                </w:rPr>
                <w:t>F</w:t>
              </w:r>
              <w:r w:rsidRPr="00002E7D">
                <w:rPr>
                  <w:rFonts w:eastAsiaTheme="minorEastAsia"/>
                  <w:color w:val="FF0000"/>
                  <w:lang w:eastAsia="zh-CN"/>
                </w:rPr>
                <w:t>FS</w:t>
              </w:r>
            </w:ins>
          </w:p>
        </w:tc>
        <w:tc>
          <w:tcPr>
            <w:tcW w:w="1376" w:type="dxa"/>
          </w:tcPr>
          <w:p w14:paraId="3072A3E4" w14:textId="77777777" w:rsidR="00002E7D" w:rsidRPr="00FD0425" w:rsidRDefault="00002E7D" w:rsidP="00002E7D">
            <w:pPr>
              <w:pStyle w:val="TAL"/>
              <w:rPr>
                <w:ins w:id="140" w:author="Lenovo" w:date="2021-08-02T11:19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90622B7" w14:textId="7F10979E" w:rsidR="00002E7D" w:rsidRPr="005C6DE4" w:rsidRDefault="005C6DE4" w:rsidP="00002E7D">
            <w:pPr>
              <w:pStyle w:val="TAC"/>
              <w:rPr>
                <w:ins w:id="141" w:author="Lenovo" w:date="2021-08-02T11:19:00Z"/>
                <w:rFonts w:eastAsiaTheme="minorEastAsia"/>
                <w:lang w:eastAsia="zh-CN"/>
              </w:rPr>
            </w:pPr>
            <w:ins w:id="142" w:author="Lenovo" w:date="2021-08-02T11:24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1386" w:type="dxa"/>
          </w:tcPr>
          <w:p w14:paraId="3B6EABDC" w14:textId="5D87AB51" w:rsidR="00002E7D" w:rsidRPr="005C6DE4" w:rsidRDefault="005C6DE4" w:rsidP="00002E7D">
            <w:pPr>
              <w:pStyle w:val="TAC"/>
              <w:rPr>
                <w:ins w:id="143" w:author="Lenovo" w:date="2021-08-02T11:19:00Z"/>
                <w:rFonts w:eastAsiaTheme="minorEastAsia"/>
                <w:lang w:eastAsia="zh-CN"/>
              </w:rPr>
            </w:pPr>
            <w:ins w:id="144" w:author="Lenovo" w:date="2021-08-02T11:24:00Z">
              <w:r>
                <w:rPr>
                  <w:rFonts w:eastAsiaTheme="minorEastAsia" w:hint="eastAsia"/>
                  <w:lang w:eastAsia="zh-CN"/>
                </w:rPr>
                <w:t>re</w:t>
              </w:r>
              <w:r>
                <w:rPr>
                  <w:rFonts w:eastAsiaTheme="minorEastAsia"/>
                  <w:lang w:eastAsia="zh-CN"/>
                </w:rPr>
                <w:t>ject</w:t>
              </w:r>
            </w:ins>
          </w:p>
        </w:tc>
      </w:tr>
      <w:tr w:rsidR="00002E7D" w:rsidRPr="00FD0425" w14:paraId="3722AA9F" w14:textId="77777777" w:rsidTr="00417BEF">
        <w:trPr>
          <w:ins w:id="145" w:author="Lenovo" w:date="2021-08-02T11:21:00Z"/>
        </w:trPr>
        <w:tc>
          <w:tcPr>
            <w:tcW w:w="2862" w:type="dxa"/>
          </w:tcPr>
          <w:p w14:paraId="7FC3B4E7" w14:textId="33B9AC23" w:rsidR="00002E7D" w:rsidRDefault="00002E7D" w:rsidP="00002E7D">
            <w:pPr>
              <w:pStyle w:val="TAL"/>
              <w:rPr>
                <w:ins w:id="146" w:author="Lenovo" w:date="2021-08-02T11:21:00Z"/>
                <w:rFonts w:eastAsiaTheme="minorEastAsia" w:cs="Arial"/>
                <w:lang w:eastAsia="zh-CN"/>
              </w:rPr>
            </w:pPr>
            <w:ins w:id="147" w:author="Lenovo" w:date="2021-08-02T11:22:00Z">
              <w:r>
                <w:rPr>
                  <w:b/>
                  <w:lang w:eastAsia="ja-JP"/>
                </w:rPr>
                <w:t>UE Identity Index</w:t>
              </w:r>
            </w:ins>
            <w:ins w:id="148" w:author="Lenovo" w:date="2021-08-02T11:21:00Z">
              <w:r w:rsidRPr="00FD0425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11FFFF6D" w14:textId="77777777" w:rsidR="00002E7D" w:rsidRDefault="00002E7D" w:rsidP="00002E7D">
            <w:pPr>
              <w:pStyle w:val="TAL"/>
              <w:rPr>
                <w:ins w:id="149" w:author="Lenovo" w:date="2021-08-02T11:21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24F6B5AB" w14:textId="77777777" w:rsidR="00002E7D" w:rsidRPr="00FD0425" w:rsidRDefault="00002E7D" w:rsidP="00002E7D">
            <w:pPr>
              <w:pStyle w:val="TAL"/>
              <w:rPr>
                <w:ins w:id="150" w:author="Lenovo" w:date="2021-08-02T11:21:00Z"/>
              </w:rPr>
            </w:pPr>
          </w:p>
        </w:tc>
        <w:tc>
          <w:tcPr>
            <w:tcW w:w="1417" w:type="dxa"/>
          </w:tcPr>
          <w:p w14:paraId="27A41606" w14:textId="77777777" w:rsidR="00002E7D" w:rsidRPr="00002E7D" w:rsidRDefault="00002E7D" w:rsidP="00002E7D">
            <w:pPr>
              <w:pStyle w:val="TAL"/>
              <w:rPr>
                <w:ins w:id="151" w:author="Lenovo" w:date="2021-08-02T11:21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5CEDA0CC" w14:textId="70B27A71" w:rsidR="00002E7D" w:rsidRPr="00FD0425" w:rsidRDefault="00486886" w:rsidP="00002E7D">
            <w:pPr>
              <w:pStyle w:val="TAL"/>
              <w:rPr>
                <w:ins w:id="152" w:author="Lenovo" w:date="2021-08-02T11:21:00Z"/>
                <w:szCs w:val="18"/>
                <w:lang w:eastAsia="zh-CN"/>
              </w:rPr>
            </w:pPr>
            <w:ins w:id="153" w:author="Lenovo" w:date="2021-08-02T18:30:00Z">
              <w:r w:rsidRPr="0026448D">
                <w:rPr>
                  <w:rFonts w:eastAsiaTheme="minorEastAsia" w:hint="eastAsia"/>
                  <w:szCs w:val="18"/>
                  <w:lang w:eastAsia="zh-CN"/>
                </w:rPr>
                <w:t>[</w:t>
              </w:r>
              <w:r w:rsidRPr="0026448D">
                <w:rPr>
                  <w:rFonts w:eastAsiaTheme="minorEastAsia"/>
                  <w:szCs w:val="18"/>
                  <w:lang w:eastAsia="zh-CN"/>
                </w:rPr>
                <w:t>FFS pending to RAN2]</w:t>
              </w:r>
            </w:ins>
          </w:p>
        </w:tc>
        <w:tc>
          <w:tcPr>
            <w:tcW w:w="1176" w:type="dxa"/>
          </w:tcPr>
          <w:p w14:paraId="233E89ED" w14:textId="77777777" w:rsidR="00002E7D" w:rsidRPr="00FD0425" w:rsidRDefault="00002E7D" w:rsidP="00002E7D">
            <w:pPr>
              <w:pStyle w:val="TAC"/>
              <w:rPr>
                <w:ins w:id="154" w:author="Lenovo" w:date="2021-08-02T11:21:00Z"/>
              </w:rPr>
            </w:pPr>
          </w:p>
        </w:tc>
        <w:tc>
          <w:tcPr>
            <w:tcW w:w="1386" w:type="dxa"/>
          </w:tcPr>
          <w:p w14:paraId="313E1E71" w14:textId="77777777" w:rsidR="00002E7D" w:rsidRPr="00FD0425" w:rsidRDefault="00002E7D" w:rsidP="00002E7D">
            <w:pPr>
              <w:pStyle w:val="TAC"/>
              <w:rPr>
                <w:ins w:id="155" w:author="Lenovo" w:date="2021-08-02T11:21:00Z"/>
              </w:rPr>
            </w:pPr>
          </w:p>
        </w:tc>
      </w:tr>
      <w:tr w:rsidR="00002E7D" w:rsidRPr="00FD0425" w14:paraId="671D418D" w14:textId="77777777" w:rsidTr="00417BEF">
        <w:trPr>
          <w:ins w:id="156" w:author="Lenovo" w:date="2021-08-02T11:16:00Z"/>
        </w:trPr>
        <w:tc>
          <w:tcPr>
            <w:tcW w:w="2862" w:type="dxa"/>
          </w:tcPr>
          <w:p w14:paraId="13E0EA31" w14:textId="1C6DD288" w:rsidR="00002E7D" w:rsidRPr="00002E7D" w:rsidRDefault="00002E7D" w:rsidP="00002E7D">
            <w:pPr>
              <w:pStyle w:val="TAL"/>
              <w:ind w:left="113"/>
              <w:rPr>
                <w:ins w:id="157" w:author="Lenovo" w:date="2021-08-02T11:16:00Z"/>
                <w:b/>
                <w:bCs/>
                <w:iCs/>
              </w:rPr>
            </w:pPr>
            <w:ins w:id="158" w:author="Lenovo" w:date="2021-08-02T11:21:00Z">
              <w:r w:rsidRPr="00002E7D">
                <w:rPr>
                  <w:b/>
                  <w:bCs/>
                  <w:iCs/>
                </w:rPr>
                <w:t>&gt;</w:t>
              </w:r>
            </w:ins>
            <w:ins w:id="159" w:author="Lenovo" w:date="2021-08-02T11:22:00Z">
              <w:r w:rsidRPr="00002E7D">
                <w:rPr>
                  <w:b/>
                  <w:bCs/>
                  <w:iCs/>
                </w:rPr>
                <w:t>UE Identity Index</w:t>
              </w:r>
            </w:ins>
            <w:ins w:id="160" w:author="Lenovo" w:date="2021-08-02T11:21:00Z">
              <w:r w:rsidRPr="00002E7D">
                <w:rPr>
                  <w:b/>
                  <w:bCs/>
                  <w:iCs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36850C01" w14:textId="77777777" w:rsidR="00002E7D" w:rsidRPr="00FD0425" w:rsidRDefault="00002E7D" w:rsidP="00002E7D">
            <w:pPr>
              <w:pStyle w:val="TAL"/>
              <w:rPr>
                <w:ins w:id="161" w:author="Lenovo" w:date="2021-08-02T11:16:00Z"/>
              </w:rPr>
            </w:pPr>
            <w:ins w:id="162" w:author="Lenovo" w:date="2021-08-02T11:16:00Z">
              <w:r w:rsidRPr="00FD0425">
                <w:rPr>
                  <w:rFonts w:hint="eastAsia"/>
                </w:rPr>
                <w:t>M</w:t>
              </w:r>
            </w:ins>
          </w:p>
        </w:tc>
        <w:tc>
          <w:tcPr>
            <w:tcW w:w="1134" w:type="dxa"/>
          </w:tcPr>
          <w:p w14:paraId="292A50AA" w14:textId="69F2D971" w:rsidR="00002E7D" w:rsidRPr="00FD0425" w:rsidRDefault="00165620" w:rsidP="00002E7D">
            <w:pPr>
              <w:pStyle w:val="TAL"/>
              <w:rPr>
                <w:ins w:id="163" w:author="Lenovo" w:date="2021-08-02T11:16:00Z"/>
              </w:rPr>
            </w:pPr>
            <w:ins w:id="164" w:author="Lenovo" w:date="2021-08-02T11:25:00Z">
              <w:r>
                <w:rPr>
                  <w:lang w:eastAsia="ja-JP"/>
                </w:rPr>
                <w:t>0</w:t>
              </w:r>
              <w:proofErr w:type="gramStart"/>
              <w:r>
                <w:rPr>
                  <w:lang w:eastAsia="ja-JP"/>
                </w:rPr>
                <w:t xml:space="preserve"> ..</w:t>
              </w:r>
              <w:proofErr w:type="gramEnd"/>
              <w:r>
                <w:rPr>
                  <w:lang w:eastAsia="ja-JP"/>
                </w:rPr>
                <w:t xml:space="preserve"> &lt;</w:t>
              </w:r>
              <w:proofErr w:type="spellStart"/>
              <w:r>
                <w:rPr>
                  <w:lang w:eastAsia="ja-JP"/>
                </w:rPr>
                <w:t>maxnoofUEs</w:t>
              </w:r>
            </w:ins>
            <w:ins w:id="165" w:author="Lenovo" w:date="2021-08-02T11:26:00Z">
              <w:r>
                <w:rPr>
                  <w:lang w:eastAsia="ja-JP"/>
                </w:rPr>
                <w:t>ofMBSPaging</w:t>
              </w:r>
            </w:ins>
            <w:proofErr w:type="spellEnd"/>
            <w:ins w:id="166" w:author="Lenovo" w:date="2021-08-02T11:25:00Z"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417" w:type="dxa"/>
          </w:tcPr>
          <w:p w14:paraId="57655C7A" w14:textId="77777777" w:rsidR="00002E7D" w:rsidRPr="00FD0425" w:rsidRDefault="00002E7D" w:rsidP="00002E7D">
            <w:pPr>
              <w:pStyle w:val="TAL"/>
              <w:rPr>
                <w:ins w:id="167" w:author="Lenovo" w:date="2021-08-02T11:16:00Z"/>
              </w:rPr>
            </w:pPr>
          </w:p>
        </w:tc>
        <w:tc>
          <w:tcPr>
            <w:tcW w:w="1376" w:type="dxa"/>
          </w:tcPr>
          <w:p w14:paraId="6699A28A" w14:textId="108C47FD" w:rsidR="00002E7D" w:rsidRPr="006C659C" w:rsidRDefault="00002E7D" w:rsidP="00002E7D">
            <w:pPr>
              <w:pStyle w:val="TAL"/>
              <w:rPr>
                <w:ins w:id="168" w:author="Lenovo" w:date="2021-08-02T11:16:00Z"/>
                <w:rFonts w:eastAsiaTheme="minorEastAsia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2EFD6964" w14:textId="77777777" w:rsidR="00002E7D" w:rsidRPr="00FD0425" w:rsidRDefault="00002E7D" w:rsidP="00002E7D">
            <w:pPr>
              <w:pStyle w:val="TAC"/>
              <w:rPr>
                <w:ins w:id="169" w:author="Lenovo" w:date="2021-08-02T11:16:00Z"/>
                <w:lang w:val="en-US"/>
              </w:rPr>
            </w:pPr>
            <w:ins w:id="170" w:author="Lenovo" w:date="2021-08-02T11:16:00Z">
              <w:r w:rsidRPr="00FD0425">
                <w:t>YES</w:t>
              </w:r>
            </w:ins>
          </w:p>
        </w:tc>
        <w:tc>
          <w:tcPr>
            <w:tcW w:w="1386" w:type="dxa"/>
          </w:tcPr>
          <w:p w14:paraId="4AC0F253" w14:textId="77777777" w:rsidR="00002E7D" w:rsidRPr="00FD0425" w:rsidRDefault="00002E7D" w:rsidP="00002E7D">
            <w:pPr>
              <w:pStyle w:val="TAC"/>
              <w:rPr>
                <w:ins w:id="171" w:author="Lenovo" w:date="2021-08-02T11:16:00Z"/>
                <w:lang w:val="en-US"/>
              </w:rPr>
            </w:pPr>
            <w:ins w:id="172" w:author="Lenovo" w:date="2021-08-02T11:16:00Z">
              <w:r w:rsidRPr="00FD0425">
                <w:t>reject</w:t>
              </w:r>
            </w:ins>
          </w:p>
        </w:tc>
      </w:tr>
      <w:tr w:rsidR="00002E7D" w:rsidRPr="00FD0425" w14:paraId="12151BA5" w14:textId="77777777" w:rsidTr="00417BEF">
        <w:trPr>
          <w:ins w:id="173" w:author="Lenovo" w:date="2021-08-02T11:20:00Z"/>
        </w:trPr>
        <w:tc>
          <w:tcPr>
            <w:tcW w:w="2862" w:type="dxa"/>
          </w:tcPr>
          <w:p w14:paraId="2FF324FE" w14:textId="49C71538" w:rsidR="00002E7D" w:rsidRPr="005C6DE4" w:rsidRDefault="00002E7D" w:rsidP="005C6DE4">
            <w:pPr>
              <w:pStyle w:val="TAL"/>
              <w:ind w:left="227"/>
              <w:rPr>
                <w:ins w:id="174" w:author="Lenovo" w:date="2021-08-02T11:20:00Z"/>
                <w:rFonts w:eastAsiaTheme="minorEastAsia"/>
                <w:lang w:eastAsia="zh-CN"/>
              </w:rPr>
            </w:pPr>
            <w:ins w:id="175" w:author="Lenovo" w:date="2021-08-02T11:23:00Z">
              <w:r w:rsidRPr="005C6DE4">
                <w:rPr>
                  <w:rFonts w:hint="eastAsia"/>
                </w:rPr>
                <w:t>&gt;</w:t>
              </w:r>
              <w:r w:rsidRPr="005C6DE4">
                <w:t>&gt;</w:t>
              </w:r>
            </w:ins>
            <w:ins w:id="176" w:author="Lenovo" w:date="2021-08-02T11:24:00Z">
              <w:r w:rsidR="005C6DE4" w:rsidRPr="00FD0425">
                <w:t xml:space="preserve"> CHOICE </w:t>
              </w:r>
              <w:r w:rsidR="005C6DE4" w:rsidRPr="00FD0425">
                <w:rPr>
                  <w:i/>
                </w:rPr>
                <w:t>UE Identity Index Value</w:t>
              </w:r>
            </w:ins>
          </w:p>
        </w:tc>
        <w:tc>
          <w:tcPr>
            <w:tcW w:w="1134" w:type="dxa"/>
          </w:tcPr>
          <w:p w14:paraId="1DDEF799" w14:textId="77777777" w:rsidR="00002E7D" w:rsidRPr="00FD0425" w:rsidRDefault="00002E7D" w:rsidP="00002E7D">
            <w:pPr>
              <w:pStyle w:val="TAL"/>
              <w:rPr>
                <w:ins w:id="177" w:author="Lenovo" w:date="2021-08-02T11:20:00Z"/>
              </w:rPr>
            </w:pPr>
          </w:p>
        </w:tc>
        <w:tc>
          <w:tcPr>
            <w:tcW w:w="1134" w:type="dxa"/>
          </w:tcPr>
          <w:p w14:paraId="0DCD5B76" w14:textId="77777777" w:rsidR="00002E7D" w:rsidRPr="00FD0425" w:rsidRDefault="00002E7D" w:rsidP="00002E7D">
            <w:pPr>
              <w:pStyle w:val="TAL"/>
              <w:rPr>
                <w:ins w:id="178" w:author="Lenovo" w:date="2021-08-02T11:20:00Z"/>
              </w:rPr>
            </w:pPr>
          </w:p>
        </w:tc>
        <w:tc>
          <w:tcPr>
            <w:tcW w:w="1417" w:type="dxa"/>
          </w:tcPr>
          <w:p w14:paraId="1A3A7E29" w14:textId="77777777" w:rsidR="00002E7D" w:rsidRPr="00FD0425" w:rsidRDefault="00002E7D" w:rsidP="00002E7D">
            <w:pPr>
              <w:pStyle w:val="TAL"/>
              <w:rPr>
                <w:ins w:id="179" w:author="Lenovo" w:date="2021-08-02T11:20:00Z"/>
              </w:rPr>
            </w:pPr>
          </w:p>
        </w:tc>
        <w:tc>
          <w:tcPr>
            <w:tcW w:w="1376" w:type="dxa"/>
          </w:tcPr>
          <w:p w14:paraId="51069886" w14:textId="77777777" w:rsidR="00002E7D" w:rsidRPr="00FD0425" w:rsidRDefault="00002E7D" w:rsidP="00002E7D">
            <w:pPr>
              <w:pStyle w:val="TAL"/>
              <w:rPr>
                <w:ins w:id="180" w:author="Lenovo" w:date="2021-08-02T11:20:00Z"/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05163E46" w14:textId="77777777" w:rsidR="00002E7D" w:rsidRPr="00FD0425" w:rsidRDefault="00002E7D" w:rsidP="00002E7D">
            <w:pPr>
              <w:pStyle w:val="TAC"/>
              <w:rPr>
                <w:ins w:id="181" w:author="Lenovo" w:date="2021-08-02T11:20:00Z"/>
              </w:rPr>
            </w:pPr>
          </w:p>
        </w:tc>
        <w:tc>
          <w:tcPr>
            <w:tcW w:w="1386" w:type="dxa"/>
          </w:tcPr>
          <w:p w14:paraId="415FC4FE" w14:textId="77777777" w:rsidR="00002E7D" w:rsidRPr="00FD0425" w:rsidRDefault="00002E7D" w:rsidP="00002E7D">
            <w:pPr>
              <w:pStyle w:val="TAC"/>
              <w:rPr>
                <w:ins w:id="182" w:author="Lenovo" w:date="2021-08-02T11:20:00Z"/>
              </w:rPr>
            </w:pPr>
          </w:p>
        </w:tc>
      </w:tr>
      <w:tr w:rsidR="00002E7D" w:rsidRPr="00FD0425" w14:paraId="7A434092" w14:textId="77777777" w:rsidTr="00417BEF">
        <w:trPr>
          <w:ins w:id="183" w:author="Lenovo" w:date="2021-08-02T11:16:00Z"/>
        </w:trPr>
        <w:tc>
          <w:tcPr>
            <w:tcW w:w="2862" w:type="dxa"/>
          </w:tcPr>
          <w:p w14:paraId="6868B189" w14:textId="18C1138A" w:rsidR="00002E7D" w:rsidRPr="00FD0425" w:rsidRDefault="00002E7D" w:rsidP="005C6DE4">
            <w:pPr>
              <w:pStyle w:val="TAL"/>
              <w:ind w:leftChars="156" w:left="312"/>
              <w:rPr>
                <w:ins w:id="184" w:author="Lenovo" w:date="2021-08-02T11:16:00Z"/>
                <w:i/>
              </w:rPr>
            </w:pPr>
            <w:ins w:id="185" w:author="Lenovo" w:date="2021-08-02T11:16:00Z">
              <w:r w:rsidRPr="00FD0425">
                <w:rPr>
                  <w:i/>
                </w:rPr>
                <w:t>&gt;</w:t>
              </w:r>
            </w:ins>
            <w:ins w:id="186" w:author="Lenovo" w:date="2021-08-02T11:24:00Z">
              <w:r w:rsidR="005C6DE4">
                <w:rPr>
                  <w:i/>
                </w:rPr>
                <w:t>&gt;&gt;</w:t>
              </w:r>
            </w:ins>
            <w:ins w:id="187" w:author="Lenovo" w:date="2021-08-02T11:16:00Z">
              <w:r w:rsidRPr="00FD0425">
                <w:rPr>
                  <w:i/>
                </w:rPr>
                <w:t>Length-10</w:t>
              </w:r>
            </w:ins>
          </w:p>
        </w:tc>
        <w:tc>
          <w:tcPr>
            <w:tcW w:w="1134" w:type="dxa"/>
          </w:tcPr>
          <w:p w14:paraId="136FC384" w14:textId="77777777" w:rsidR="00002E7D" w:rsidRPr="00FD0425" w:rsidRDefault="00002E7D" w:rsidP="00002E7D">
            <w:pPr>
              <w:pStyle w:val="TAL"/>
              <w:rPr>
                <w:ins w:id="188" w:author="Lenovo" w:date="2021-08-02T11:16:00Z"/>
              </w:rPr>
            </w:pPr>
          </w:p>
        </w:tc>
        <w:tc>
          <w:tcPr>
            <w:tcW w:w="1134" w:type="dxa"/>
          </w:tcPr>
          <w:p w14:paraId="41AC6443" w14:textId="77777777" w:rsidR="00002E7D" w:rsidRPr="00FD0425" w:rsidRDefault="00002E7D" w:rsidP="00002E7D">
            <w:pPr>
              <w:pStyle w:val="TAL"/>
              <w:rPr>
                <w:ins w:id="189" w:author="Lenovo" w:date="2021-08-02T11:16:00Z"/>
              </w:rPr>
            </w:pPr>
          </w:p>
        </w:tc>
        <w:tc>
          <w:tcPr>
            <w:tcW w:w="1417" w:type="dxa"/>
          </w:tcPr>
          <w:p w14:paraId="0D8F38DB" w14:textId="77777777" w:rsidR="00002E7D" w:rsidRPr="00FD0425" w:rsidDel="00136390" w:rsidRDefault="00002E7D" w:rsidP="00002E7D">
            <w:pPr>
              <w:pStyle w:val="TAL"/>
              <w:rPr>
                <w:ins w:id="190" w:author="Lenovo" w:date="2021-08-02T11:16:00Z"/>
              </w:rPr>
            </w:pPr>
          </w:p>
        </w:tc>
        <w:tc>
          <w:tcPr>
            <w:tcW w:w="1376" w:type="dxa"/>
          </w:tcPr>
          <w:p w14:paraId="4A84ED38" w14:textId="77777777" w:rsidR="00002E7D" w:rsidRPr="00FD0425" w:rsidDel="00136390" w:rsidRDefault="00002E7D" w:rsidP="00002E7D">
            <w:pPr>
              <w:pStyle w:val="TAL"/>
              <w:rPr>
                <w:ins w:id="191" w:author="Lenovo" w:date="2021-08-02T11:16:00Z"/>
                <w:lang w:eastAsia="ja-JP"/>
              </w:rPr>
            </w:pPr>
          </w:p>
        </w:tc>
        <w:tc>
          <w:tcPr>
            <w:tcW w:w="1176" w:type="dxa"/>
          </w:tcPr>
          <w:p w14:paraId="688D5801" w14:textId="77777777" w:rsidR="00002E7D" w:rsidRPr="00FD0425" w:rsidRDefault="00002E7D" w:rsidP="00002E7D">
            <w:pPr>
              <w:pStyle w:val="TAC"/>
              <w:rPr>
                <w:ins w:id="192" w:author="Lenovo" w:date="2021-08-02T11:16:00Z"/>
              </w:rPr>
            </w:pPr>
          </w:p>
        </w:tc>
        <w:tc>
          <w:tcPr>
            <w:tcW w:w="1386" w:type="dxa"/>
          </w:tcPr>
          <w:p w14:paraId="11761654" w14:textId="77777777" w:rsidR="00002E7D" w:rsidRPr="00FD0425" w:rsidRDefault="00002E7D" w:rsidP="00002E7D">
            <w:pPr>
              <w:pStyle w:val="TAC"/>
              <w:rPr>
                <w:ins w:id="193" w:author="Lenovo" w:date="2021-08-02T11:16:00Z"/>
              </w:rPr>
            </w:pPr>
          </w:p>
        </w:tc>
      </w:tr>
      <w:tr w:rsidR="00002E7D" w:rsidRPr="00FD0425" w14:paraId="2AA68894" w14:textId="77777777" w:rsidTr="00417BEF">
        <w:trPr>
          <w:ins w:id="194" w:author="Lenovo" w:date="2021-08-02T11:16:00Z"/>
        </w:trPr>
        <w:tc>
          <w:tcPr>
            <w:tcW w:w="2862" w:type="dxa"/>
          </w:tcPr>
          <w:p w14:paraId="011119C1" w14:textId="1409C62C" w:rsidR="00002E7D" w:rsidRPr="00FD0425" w:rsidRDefault="00002E7D" w:rsidP="005C6DE4">
            <w:pPr>
              <w:pStyle w:val="TAL"/>
              <w:ind w:leftChars="313" w:left="626"/>
              <w:rPr>
                <w:ins w:id="195" w:author="Lenovo" w:date="2021-08-02T11:16:00Z"/>
              </w:rPr>
            </w:pPr>
            <w:ins w:id="196" w:author="Lenovo" w:date="2021-08-02T11:16:00Z">
              <w:r w:rsidRPr="00FD0425">
                <w:t>&gt;&gt;</w:t>
              </w:r>
            </w:ins>
            <w:ins w:id="197" w:author="Lenovo" w:date="2021-08-02T11:24:00Z">
              <w:r w:rsidR="005C6DE4">
                <w:t>&gt;&gt;</w:t>
              </w:r>
            </w:ins>
            <w:ins w:id="198" w:author="Lenovo" w:date="2021-08-02T11:16:00Z">
              <w:r w:rsidRPr="00FD0425">
                <w:t>Index Length-10</w:t>
              </w:r>
            </w:ins>
          </w:p>
        </w:tc>
        <w:tc>
          <w:tcPr>
            <w:tcW w:w="1134" w:type="dxa"/>
          </w:tcPr>
          <w:p w14:paraId="0815A635" w14:textId="77777777" w:rsidR="00002E7D" w:rsidRPr="00FD0425" w:rsidRDefault="00002E7D" w:rsidP="00002E7D">
            <w:pPr>
              <w:pStyle w:val="TAL"/>
              <w:rPr>
                <w:ins w:id="199" w:author="Lenovo" w:date="2021-08-02T11:16:00Z"/>
              </w:rPr>
            </w:pPr>
            <w:ins w:id="200" w:author="Lenovo" w:date="2021-08-02T11:16:00Z">
              <w:r w:rsidRPr="00FD0425">
                <w:t>M</w:t>
              </w:r>
            </w:ins>
          </w:p>
        </w:tc>
        <w:tc>
          <w:tcPr>
            <w:tcW w:w="1134" w:type="dxa"/>
          </w:tcPr>
          <w:p w14:paraId="4195EF5C" w14:textId="77777777" w:rsidR="00002E7D" w:rsidRPr="00FD0425" w:rsidRDefault="00002E7D" w:rsidP="00002E7D">
            <w:pPr>
              <w:pStyle w:val="TAL"/>
              <w:rPr>
                <w:ins w:id="201" w:author="Lenovo" w:date="2021-08-02T11:16:00Z"/>
              </w:rPr>
            </w:pPr>
          </w:p>
        </w:tc>
        <w:tc>
          <w:tcPr>
            <w:tcW w:w="1417" w:type="dxa"/>
          </w:tcPr>
          <w:p w14:paraId="300C72EE" w14:textId="77777777" w:rsidR="00002E7D" w:rsidRPr="00FD0425" w:rsidDel="00136390" w:rsidRDefault="00002E7D" w:rsidP="00002E7D">
            <w:pPr>
              <w:pStyle w:val="TAL"/>
              <w:rPr>
                <w:ins w:id="202" w:author="Lenovo" w:date="2021-08-02T11:16:00Z"/>
              </w:rPr>
            </w:pPr>
            <w:ins w:id="203" w:author="Lenovo" w:date="2021-08-02T11:16:00Z">
              <w:r w:rsidRPr="00FD0425">
                <w:t>BIT STRING (</w:t>
              </w:r>
              <w:proofErr w:type="gramStart"/>
              <w:r w:rsidRPr="00FD0425">
                <w:t>SIZE(</w:t>
              </w:r>
              <w:proofErr w:type="gramEnd"/>
              <w:r w:rsidRPr="00FD0425">
                <w:t>10))</w:t>
              </w:r>
            </w:ins>
          </w:p>
        </w:tc>
        <w:tc>
          <w:tcPr>
            <w:tcW w:w="1376" w:type="dxa"/>
          </w:tcPr>
          <w:p w14:paraId="68A1CFCD" w14:textId="7283C94C" w:rsidR="00002E7D" w:rsidRPr="00FD0425" w:rsidDel="00136390" w:rsidRDefault="00002E7D" w:rsidP="00002E7D">
            <w:pPr>
              <w:pStyle w:val="TAL"/>
              <w:rPr>
                <w:ins w:id="204" w:author="Lenovo" w:date="2021-08-02T11:16:00Z"/>
                <w:lang w:eastAsia="ja-JP"/>
              </w:rPr>
            </w:pPr>
            <w:ins w:id="205" w:author="Lenovo" w:date="2021-08-02T11:16:00Z">
              <w:r w:rsidRPr="00FD0425">
                <w:rPr>
                  <w:lang w:eastAsia="ja-JP"/>
                </w:rPr>
                <w:t>Coded as specified in TS 38.304 [33].</w:t>
              </w:r>
            </w:ins>
          </w:p>
        </w:tc>
        <w:tc>
          <w:tcPr>
            <w:tcW w:w="1176" w:type="dxa"/>
          </w:tcPr>
          <w:p w14:paraId="22ADE648" w14:textId="77777777" w:rsidR="00002E7D" w:rsidRPr="00FD0425" w:rsidRDefault="00002E7D" w:rsidP="00002E7D">
            <w:pPr>
              <w:pStyle w:val="TAC"/>
              <w:rPr>
                <w:ins w:id="206" w:author="Lenovo" w:date="2021-08-02T11:16:00Z"/>
              </w:rPr>
            </w:pPr>
            <w:ins w:id="207" w:author="Lenovo" w:date="2021-08-02T11:16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386" w:type="dxa"/>
          </w:tcPr>
          <w:p w14:paraId="046826D6" w14:textId="77777777" w:rsidR="00002E7D" w:rsidRPr="00FD0425" w:rsidRDefault="00002E7D" w:rsidP="00002E7D">
            <w:pPr>
              <w:pStyle w:val="TAC"/>
              <w:rPr>
                <w:ins w:id="208" w:author="Lenovo" w:date="2021-08-02T11:16:00Z"/>
              </w:rPr>
            </w:pPr>
          </w:p>
        </w:tc>
      </w:tr>
      <w:tr w:rsidR="00002E7D" w:rsidRPr="00FD0425" w14:paraId="7BDF4385" w14:textId="77777777" w:rsidTr="00417BEF">
        <w:trPr>
          <w:ins w:id="209" w:author="Lenovo" w:date="2021-08-02T11:1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CDB" w14:textId="6DE9260C" w:rsidR="00002E7D" w:rsidRDefault="00002E7D" w:rsidP="005C6DE4">
            <w:pPr>
              <w:pStyle w:val="TAL"/>
              <w:ind w:left="227"/>
              <w:rPr>
                <w:ins w:id="210" w:author="Lenovo" w:date="2021-08-02T11:16:00Z"/>
                <w:lang w:eastAsia="ja-JP"/>
              </w:rPr>
            </w:pPr>
            <w:ins w:id="211" w:author="Lenovo" w:date="2021-08-02T11:23:00Z">
              <w:r w:rsidRPr="005C6DE4">
                <w:rPr>
                  <w:rFonts w:eastAsiaTheme="minorEastAsia"/>
                  <w:lang w:eastAsia="zh-CN"/>
                </w:rPr>
                <w:t>&gt;&gt;</w:t>
              </w:r>
            </w:ins>
            <w:ins w:id="212" w:author="Lenovo" w:date="2021-08-02T11:16:00Z">
              <w:r w:rsidRPr="005C6DE4">
                <w:rPr>
                  <w:rFonts w:eastAsiaTheme="minorEastAsia"/>
                  <w:lang w:eastAsia="zh-CN"/>
                </w:rPr>
                <w:t>UE specific DRX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21B" w14:textId="77777777" w:rsidR="00002E7D" w:rsidRPr="00DD21C0" w:rsidRDefault="00002E7D" w:rsidP="00002E7D">
            <w:pPr>
              <w:pStyle w:val="TAL"/>
              <w:rPr>
                <w:ins w:id="213" w:author="Lenovo" w:date="2021-08-02T11:16:00Z"/>
                <w:lang w:eastAsia="ja-JP"/>
              </w:rPr>
            </w:pPr>
            <w:ins w:id="214" w:author="Lenovo" w:date="2021-08-02T11:16:00Z">
              <w:r>
                <w:rPr>
                  <w:rFonts w:eastAsia="Malgun Gothic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C17" w14:textId="77777777" w:rsidR="00002E7D" w:rsidRPr="00FD0425" w:rsidRDefault="00002E7D" w:rsidP="00002E7D">
            <w:pPr>
              <w:pStyle w:val="TAL"/>
              <w:rPr>
                <w:ins w:id="215" w:author="Lenovo" w:date="2021-08-02T11:16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FF95" w14:textId="77777777" w:rsidR="00002E7D" w:rsidRPr="00DD21C0" w:rsidRDefault="00002E7D" w:rsidP="00002E7D">
            <w:pPr>
              <w:pStyle w:val="TAL"/>
              <w:rPr>
                <w:ins w:id="216" w:author="Lenovo" w:date="2021-08-02T11:16:00Z"/>
                <w:lang w:eastAsia="ja-JP"/>
              </w:rPr>
            </w:pPr>
            <w:ins w:id="217" w:author="Lenovo" w:date="2021-08-02T11:16:00Z">
              <w:r>
                <w:t>9.2.3.</w:t>
              </w:r>
              <w:r>
                <w:rPr>
                  <w:lang w:val="en-US"/>
                </w:rPr>
                <w:t>143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DDEE" w14:textId="5469FAC5" w:rsidR="00002E7D" w:rsidRDefault="00002E7D" w:rsidP="00002E7D">
            <w:pPr>
              <w:pStyle w:val="TAL"/>
              <w:rPr>
                <w:ins w:id="218" w:author="Lenovo" w:date="2021-08-02T11:16:00Z"/>
                <w:lang w:eastAsia="ja-JP"/>
              </w:rPr>
            </w:pPr>
            <w:ins w:id="219" w:author="Lenovo" w:date="2021-08-02T11:16:00Z">
              <w:r>
                <w:rPr>
                  <w:rFonts w:hint="eastAsia"/>
                </w:rPr>
                <w:t>Includes the UE specific paging cycle as defined in TS 3</w:t>
              </w:r>
              <w:r>
                <w:rPr>
                  <w:rFonts w:hint="eastAsia"/>
                  <w:lang w:val="en-US" w:eastAsia="zh-CN"/>
                </w:rPr>
                <w:t>8</w:t>
              </w:r>
              <w:r>
                <w:rPr>
                  <w:rFonts w:hint="eastAsia"/>
                </w:rPr>
                <w:t>.304 [</w:t>
              </w:r>
              <w:r>
                <w:rPr>
                  <w:rFonts w:hint="eastAsia"/>
                  <w:lang w:val="en-US" w:eastAsia="zh-CN"/>
                </w:rPr>
                <w:t>33</w:t>
              </w:r>
              <w:r>
                <w:rPr>
                  <w:rFonts w:hint="eastAsia"/>
                </w:rPr>
                <w:t>]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565" w14:textId="77777777" w:rsidR="00002E7D" w:rsidRPr="00DD21C0" w:rsidRDefault="00002E7D" w:rsidP="00002E7D">
            <w:pPr>
              <w:pStyle w:val="TAC"/>
              <w:rPr>
                <w:ins w:id="220" w:author="Lenovo" w:date="2021-08-02T11:16:00Z"/>
                <w:lang w:eastAsia="ja-JP"/>
              </w:rPr>
            </w:pPr>
            <w:ins w:id="221" w:author="Lenovo" w:date="2021-08-02T11:1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6AD" w14:textId="77777777" w:rsidR="00002E7D" w:rsidRPr="00DD21C0" w:rsidRDefault="00002E7D" w:rsidP="00002E7D">
            <w:pPr>
              <w:pStyle w:val="TAC"/>
              <w:rPr>
                <w:ins w:id="222" w:author="Lenovo" w:date="2021-08-02T11:16:00Z"/>
                <w:lang w:eastAsia="ja-JP"/>
              </w:rPr>
            </w:pPr>
            <w:ins w:id="223" w:author="Lenovo" w:date="2021-08-02T11:16:00Z">
              <w:r>
                <w:rPr>
                  <w:lang w:eastAsia="ja-JP"/>
                </w:rPr>
                <w:t>ignore</w:t>
              </w:r>
            </w:ins>
          </w:p>
        </w:tc>
      </w:tr>
      <w:tr w:rsidR="006C659C" w:rsidRPr="0026448D" w14:paraId="7E9CE75F" w14:textId="77777777" w:rsidTr="00417BEF">
        <w:trPr>
          <w:ins w:id="224" w:author="Lenovo" w:date="2021-08-02T18:29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008" w14:textId="072D8DE1" w:rsidR="006C659C" w:rsidRPr="0026448D" w:rsidRDefault="006C659C" w:rsidP="006C659C">
            <w:pPr>
              <w:pStyle w:val="TAL"/>
              <w:rPr>
                <w:ins w:id="225" w:author="Lenovo" w:date="2021-08-02T18:29:00Z"/>
                <w:rFonts w:eastAsiaTheme="minorEastAsia"/>
                <w:lang w:eastAsia="zh-CN"/>
              </w:rPr>
            </w:pPr>
            <w:ins w:id="226" w:author="Lenovo" w:date="2021-08-02T18:30:00Z">
              <w:r w:rsidRPr="0026448D">
                <w:t>RAN Paging Area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477" w14:textId="79A8A197" w:rsidR="006C659C" w:rsidRPr="0026448D" w:rsidRDefault="006C659C" w:rsidP="006C659C">
            <w:pPr>
              <w:pStyle w:val="TAL"/>
              <w:rPr>
                <w:ins w:id="227" w:author="Lenovo" w:date="2021-08-02T18:29:00Z"/>
                <w:rFonts w:eastAsia="Malgun Gothic"/>
                <w:lang w:eastAsia="ja-JP"/>
                <w:rPrChange w:id="228" w:author="Mingzeng Dai" w:date="2021-08-06T10:57:00Z">
                  <w:rPr>
                    <w:ins w:id="229" w:author="Lenovo" w:date="2021-08-02T18:29:00Z"/>
                    <w:rFonts w:eastAsia="Malgun Gothic"/>
                    <w:lang w:eastAsia="ja-JP"/>
                  </w:rPr>
                </w:rPrChange>
              </w:rPr>
            </w:pPr>
            <w:ins w:id="230" w:author="Lenovo" w:date="2021-08-02T18:30:00Z">
              <w:r w:rsidRPr="0026448D">
                <w:rPr>
                  <w:rPrChange w:id="231" w:author="Mingzeng Dai" w:date="2021-08-06T10:57:00Z">
                    <w:rPr/>
                  </w:rPrChange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6F6" w14:textId="77777777" w:rsidR="006C659C" w:rsidRPr="0026448D" w:rsidRDefault="006C659C" w:rsidP="006C659C">
            <w:pPr>
              <w:pStyle w:val="TAL"/>
              <w:rPr>
                <w:ins w:id="232" w:author="Lenovo" w:date="2021-08-02T18:29:00Z"/>
                <w:rPrChange w:id="233" w:author="Mingzeng Dai" w:date="2021-08-06T10:57:00Z">
                  <w:rPr>
                    <w:ins w:id="234" w:author="Lenovo" w:date="2021-08-02T18:29:00Z"/>
                  </w:rPr>
                </w:rPrChange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D69" w14:textId="554C082E" w:rsidR="006C659C" w:rsidRPr="0026448D" w:rsidRDefault="006C659C" w:rsidP="006C659C">
            <w:pPr>
              <w:pStyle w:val="TAL"/>
              <w:rPr>
                <w:ins w:id="235" w:author="Lenovo" w:date="2021-08-02T18:29:00Z"/>
                <w:rPrChange w:id="236" w:author="Mingzeng Dai" w:date="2021-08-06T10:57:00Z">
                  <w:rPr>
                    <w:ins w:id="237" w:author="Lenovo" w:date="2021-08-02T18:29:00Z"/>
                  </w:rPr>
                </w:rPrChange>
              </w:rPr>
            </w:pPr>
            <w:ins w:id="238" w:author="Lenovo" w:date="2021-08-02T18:30:00Z">
              <w:r w:rsidRPr="0026448D">
                <w:rPr>
                  <w:rPrChange w:id="239" w:author="Mingzeng Dai" w:date="2021-08-06T10:57:00Z">
                    <w:rPr/>
                  </w:rPrChange>
                </w:rPr>
                <w:t>9.2.3.38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161" w14:textId="77777777" w:rsidR="006C659C" w:rsidRPr="0026448D" w:rsidRDefault="006C659C" w:rsidP="006C659C">
            <w:pPr>
              <w:pStyle w:val="TAL"/>
              <w:rPr>
                <w:ins w:id="240" w:author="Lenovo" w:date="2021-08-02T18:29:00Z"/>
                <w:rPrChange w:id="241" w:author="Mingzeng Dai" w:date="2021-08-06T10:57:00Z">
                  <w:rPr>
                    <w:ins w:id="242" w:author="Lenovo" w:date="2021-08-02T18:29:00Z"/>
                  </w:rPr>
                </w:rPrChange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002" w14:textId="60E29CF5" w:rsidR="006C659C" w:rsidRPr="0026448D" w:rsidRDefault="006C659C" w:rsidP="006C659C">
            <w:pPr>
              <w:pStyle w:val="TAC"/>
              <w:rPr>
                <w:ins w:id="243" w:author="Lenovo" w:date="2021-08-02T18:29:00Z"/>
                <w:lang w:eastAsia="ja-JP"/>
                <w:rPrChange w:id="244" w:author="Mingzeng Dai" w:date="2021-08-06T10:57:00Z">
                  <w:rPr>
                    <w:ins w:id="245" w:author="Lenovo" w:date="2021-08-02T18:29:00Z"/>
                    <w:lang w:eastAsia="ja-JP"/>
                  </w:rPr>
                </w:rPrChange>
              </w:rPr>
            </w:pPr>
            <w:ins w:id="246" w:author="Lenovo" w:date="2021-08-02T18:30:00Z">
              <w:r w:rsidRPr="0026448D">
                <w:rPr>
                  <w:rPrChange w:id="247" w:author="Mingzeng Dai" w:date="2021-08-06T10:57:00Z">
                    <w:rPr/>
                  </w:rPrChange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84B" w14:textId="70AC5172" w:rsidR="006C659C" w:rsidRPr="0026448D" w:rsidRDefault="006C659C" w:rsidP="006C659C">
            <w:pPr>
              <w:pStyle w:val="TAC"/>
              <w:rPr>
                <w:ins w:id="248" w:author="Lenovo" w:date="2021-08-02T18:29:00Z"/>
                <w:lang w:eastAsia="ja-JP"/>
                <w:rPrChange w:id="249" w:author="Mingzeng Dai" w:date="2021-08-06T10:57:00Z">
                  <w:rPr>
                    <w:ins w:id="250" w:author="Lenovo" w:date="2021-08-02T18:29:00Z"/>
                    <w:lang w:eastAsia="ja-JP"/>
                  </w:rPr>
                </w:rPrChange>
              </w:rPr>
            </w:pPr>
            <w:ins w:id="251" w:author="Lenovo" w:date="2021-08-02T18:30:00Z">
              <w:r w:rsidRPr="0026448D">
                <w:rPr>
                  <w:rPrChange w:id="252" w:author="Mingzeng Dai" w:date="2021-08-06T10:57:00Z">
                    <w:rPr/>
                  </w:rPrChange>
                </w:rPr>
                <w:t>reject</w:t>
              </w:r>
            </w:ins>
          </w:p>
        </w:tc>
      </w:tr>
    </w:tbl>
    <w:p w14:paraId="2345B3C3" w14:textId="63565A68" w:rsidR="00B56338" w:rsidRDefault="00B56338" w:rsidP="002D5E12">
      <w:pPr>
        <w:rPr>
          <w:ins w:id="253" w:author="Lenovo" w:date="2021-08-02T11:26:00Z"/>
          <w:rFonts w:eastAsia="宋体"/>
          <w:lang w:val="en-U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65620" w14:paraId="56613471" w14:textId="77777777" w:rsidTr="00417BEF">
        <w:trPr>
          <w:ins w:id="254" w:author="Lenovo" w:date="2021-08-02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41A" w14:textId="77777777" w:rsidR="00165620" w:rsidRDefault="00165620" w:rsidP="00417BEF">
            <w:pPr>
              <w:pStyle w:val="TAH"/>
              <w:rPr>
                <w:ins w:id="255" w:author="Lenovo" w:date="2021-08-02T11:26:00Z"/>
                <w:rFonts w:cs="Arial"/>
                <w:lang w:eastAsia="ja-JP"/>
              </w:rPr>
            </w:pPr>
            <w:ins w:id="256" w:author="Lenovo" w:date="2021-08-02T11:26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B504" w14:textId="77777777" w:rsidR="00165620" w:rsidRDefault="00165620" w:rsidP="00417BEF">
            <w:pPr>
              <w:pStyle w:val="TAH"/>
              <w:rPr>
                <w:ins w:id="257" w:author="Lenovo" w:date="2021-08-02T11:26:00Z"/>
                <w:rFonts w:cs="Arial"/>
                <w:lang w:eastAsia="ja-JP"/>
              </w:rPr>
            </w:pPr>
            <w:ins w:id="258" w:author="Lenovo" w:date="2021-08-02T11:26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165620" w14:paraId="1B577979" w14:textId="77777777" w:rsidTr="00417BEF">
        <w:trPr>
          <w:ins w:id="259" w:author="Lenovo" w:date="2021-08-02T11:26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B2A8" w14:textId="3BA4E08F" w:rsidR="00165620" w:rsidRDefault="00165620" w:rsidP="00417BEF">
            <w:pPr>
              <w:pStyle w:val="TAL"/>
              <w:rPr>
                <w:ins w:id="260" w:author="Lenovo" w:date="2021-08-02T11:26:00Z"/>
                <w:rFonts w:cs="Arial"/>
                <w:bCs/>
                <w:lang w:eastAsia="ja-JP"/>
              </w:rPr>
            </w:pPr>
            <w:proofErr w:type="spellStart"/>
            <w:ins w:id="261" w:author="Lenovo" w:date="2021-08-02T11:26:00Z">
              <w:r>
                <w:rPr>
                  <w:bCs/>
                  <w:lang w:eastAsia="ja-JP"/>
                </w:rPr>
                <w:t>maxnoofUEsofMBS</w:t>
              </w:r>
            </w:ins>
            <w:ins w:id="262" w:author="Lenovo" w:date="2021-08-02T11:27:00Z">
              <w:r>
                <w:rPr>
                  <w:bCs/>
                  <w:lang w:eastAsia="ja-JP"/>
                </w:rPr>
                <w:t>Pa</w:t>
              </w:r>
              <w:r w:rsidR="007727C3">
                <w:rPr>
                  <w:bCs/>
                  <w:lang w:eastAsia="ja-JP"/>
                </w:rPr>
                <w:t>g</w:t>
              </w:r>
              <w:r>
                <w:rPr>
                  <w:bCs/>
                  <w:lang w:eastAsia="ja-JP"/>
                </w:rPr>
                <w:t>ing</w:t>
              </w:r>
            </w:ins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CE8B" w14:textId="66469E73" w:rsidR="00165620" w:rsidRDefault="00165620" w:rsidP="00417BEF">
            <w:pPr>
              <w:pStyle w:val="TAL"/>
              <w:rPr>
                <w:ins w:id="263" w:author="Lenovo" w:date="2021-08-02T11:26:00Z"/>
                <w:rFonts w:cs="Arial"/>
                <w:lang w:eastAsia="ja-JP"/>
              </w:rPr>
            </w:pPr>
            <w:ins w:id="264" w:author="Lenovo" w:date="2021-08-02T11:26:00Z">
              <w:r>
                <w:rPr>
                  <w:rFonts w:cs="Arial"/>
                  <w:lang w:eastAsia="ja-JP"/>
                </w:rPr>
                <w:t xml:space="preserve">Maximum no. </w:t>
              </w:r>
            </w:ins>
            <w:ins w:id="265" w:author="Lenovo" w:date="2021-08-02T11:27:00Z">
              <w:r>
                <w:rPr>
                  <w:rFonts w:cs="Arial"/>
                  <w:lang w:eastAsia="ja-JP"/>
                </w:rPr>
                <w:t>UEs</w:t>
              </w:r>
            </w:ins>
            <w:ins w:id="266" w:author="Lenovo" w:date="2021-08-02T11:26:00Z">
              <w:r>
                <w:rPr>
                  <w:rFonts w:cs="Arial"/>
                  <w:lang w:eastAsia="ja-JP"/>
                </w:rPr>
                <w:t xml:space="preserve"> that </w:t>
              </w:r>
            </w:ins>
            <w:ins w:id="267" w:author="Lenovo" w:date="2021-08-02T11:27:00Z">
              <w:r w:rsidR="007727C3">
                <w:rPr>
                  <w:rFonts w:cs="Arial"/>
                  <w:lang w:eastAsia="ja-JP"/>
                </w:rPr>
                <w:t>should</w:t>
              </w:r>
            </w:ins>
            <w:ins w:id="268" w:author="Lenovo" w:date="2021-08-02T11:26:00Z">
              <w:r>
                <w:rPr>
                  <w:rFonts w:cs="Arial"/>
                  <w:lang w:eastAsia="ja-JP"/>
                </w:rPr>
                <w:t xml:space="preserve"> be </w:t>
              </w:r>
            </w:ins>
            <w:ins w:id="269" w:author="Lenovo" w:date="2021-08-02T11:27:00Z">
              <w:r w:rsidR="007727C3">
                <w:rPr>
                  <w:rFonts w:cs="Arial"/>
                  <w:lang w:eastAsia="ja-JP"/>
                </w:rPr>
                <w:t xml:space="preserve">paged </w:t>
              </w:r>
            </w:ins>
            <w:ins w:id="270" w:author="Lenovo" w:date="2021-08-02T11:28:00Z">
              <w:r w:rsidR="00EA4BC5">
                <w:rPr>
                  <w:rFonts w:cs="Arial"/>
                  <w:lang w:eastAsia="ja-JP"/>
                </w:rPr>
                <w:t>regarding</w:t>
              </w:r>
            </w:ins>
            <w:ins w:id="271" w:author="Lenovo" w:date="2021-08-02T11:27:00Z">
              <w:r w:rsidR="007727C3">
                <w:rPr>
                  <w:rFonts w:cs="Arial"/>
                  <w:lang w:eastAsia="ja-JP"/>
                </w:rPr>
                <w:t xml:space="preserve"> </w:t>
              </w:r>
              <w:proofErr w:type="gramStart"/>
              <w:r w:rsidR="007727C3">
                <w:rPr>
                  <w:rFonts w:cs="Arial"/>
                  <w:lang w:eastAsia="ja-JP"/>
                </w:rPr>
                <w:t>a</w:t>
              </w:r>
              <w:proofErr w:type="gramEnd"/>
              <w:r w:rsidR="007727C3">
                <w:rPr>
                  <w:rFonts w:cs="Arial"/>
                  <w:lang w:eastAsia="ja-JP"/>
                </w:rPr>
                <w:t xml:space="preserve"> MBS Session</w:t>
              </w:r>
            </w:ins>
            <w:ins w:id="272" w:author="Lenovo" w:date="2021-08-02T11:26:00Z">
              <w:r>
                <w:rPr>
                  <w:rFonts w:cs="Arial"/>
                  <w:lang w:eastAsia="ja-JP"/>
                </w:rPr>
                <w:t xml:space="preserve">. Value is </w:t>
              </w:r>
            </w:ins>
            <w:ins w:id="273" w:author="Lenovo" w:date="2021-08-02T11:27:00Z">
              <w:r w:rsidR="007727C3">
                <w:rPr>
                  <w:rFonts w:cs="Arial"/>
                  <w:lang w:eastAsia="ja-JP"/>
                </w:rPr>
                <w:t>FFS</w:t>
              </w:r>
            </w:ins>
            <w:ins w:id="274" w:author="Lenovo" w:date="2021-08-02T11:26:00Z"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02D745BD" w14:textId="77777777" w:rsidR="00165620" w:rsidRPr="002D5E12" w:rsidRDefault="00165620" w:rsidP="002D5E12">
      <w:pPr>
        <w:rPr>
          <w:rFonts w:eastAsia="宋体"/>
          <w:lang w:val="en-US" w:eastAsia="zh-CN"/>
        </w:rPr>
      </w:pPr>
    </w:p>
    <w:sectPr w:rsidR="00165620" w:rsidRPr="002D5E1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8583" w14:textId="77777777" w:rsidR="00F03B9A" w:rsidRDefault="00F03B9A">
      <w:pPr>
        <w:spacing w:after="0"/>
      </w:pPr>
      <w:r>
        <w:separator/>
      </w:r>
    </w:p>
  </w:endnote>
  <w:endnote w:type="continuationSeparator" w:id="0">
    <w:p w14:paraId="6A1917C9" w14:textId="77777777" w:rsidR="00F03B9A" w:rsidRDefault="00F0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D5812" w14:textId="77777777" w:rsidR="00F03B9A" w:rsidRDefault="00F03B9A">
      <w:pPr>
        <w:spacing w:after="0"/>
      </w:pPr>
      <w:r>
        <w:separator/>
      </w:r>
    </w:p>
  </w:footnote>
  <w:footnote w:type="continuationSeparator" w:id="0">
    <w:p w14:paraId="5694B15E" w14:textId="77777777" w:rsidR="00F03B9A" w:rsidRDefault="00F03B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8"/>
  </w:num>
  <w:num w:numId="18">
    <w:abstractNumId w:val="6"/>
  </w:num>
  <w:num w:numId="19">
    <w:abstractNumId w:val="4"/>
  </w:num>
  <w:num w:numId="2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Mingzeng Dai">
    <w15:presenceInfo w15:providerId="None" w15:userId="Mingzeng D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48D"/>
    <w:rsid w:val="002645E2"/>
    <w:rsid w:val="00264AD8"/>
    <w:rsid w:val="00264C3A"/>
    <w:rsid w:val="00265959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4771"/>
    <w:rsid w:val="00444AD4"/>
    <w:rsid w:val="00444D46"/>
    <w:rsid w:val="00445A2D"/>
    <w:rsid w:val="00446298"/>
    <w:rsid w:val="00447C61"/>
    <w:rsid w:val="00450F7A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729B"/>
    <w:rsid w:val="0067262A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6209"/>
    <w:rsid w:val="00706920"/>
    <w:rsid w:val="00706DC7"/>
    <w:rsid w:val="00707B2E"/>
    <w:rsid w:val="0071022A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C14"/>
    <w:rsid w:val="00760A52"/>
    <w:rsid w:val="00762CAE"/>
    <w:rsid w:val="0076375F"/>
    <w:rsid w:val="00763FFF"/>
    <w:rsid w:val="00764FCE"/>
    <w:rsid w:val="00765596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4F6"/>
    <w:rsid w:val="00B01113"/>
    <w:rsid w:val="00B01690"/>
    <w:rsid w:val="00B05536"/>
    <w:rsid w:val="00B05D98"/>
    <w:rsid w:val="00B07A30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14A2"/>
    <w:rsid w:val="00C92760"/>
    <w:rsid w:val="00C96B6E"/>
    <w:rsid w:val="00C96D7D"/>
    <w:rsid w:val="00C97018"/>
    <w:rsid w:val="00C975C2"/>
    <w:rsid w:val="00C97B87"/>
    <w:rsid w:val="00CA2D8D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3682"/>
    <w:rsid w:val="00D1374A"/>
    <w:rsid w:val="00D14009"/>
    <w:rsid w:val="00D14AB9"/>
    <w:rsid w:val="00D14C4D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802B9"/>
    <w:rsid w:val="00D83F77"/>
    <w:rsid w:val="00D8466F"/>
    <w:rsid w:val="00D85CEF"/>
    <w:rsid w:val="00D8643E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6516"/>
    <w:rsid w:val="00DD7971"/>
    <w:rsid w:val="00DD7EC3"/>
    <w:rsid w:val="00DE0046"/>
    <w:rsid w:val="00DE1E95"/>
    <w:rsid w:val="00DE49C8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3B9A"/>
    <w:rsid w:val="00F043C7"/>
    <w:rsid w:val="00F05830"/>
    <w:rsid w:val="00F058DF"/>
    <w:rsid w:val="00F07005"/>
    <w:rsid w:val="00F0724C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A12"/>
    <w:rsid w:val="00F873FF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4D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0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link w:val="30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0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a4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9474DB"/>
    <w:pPr>
      <w:jc w:val="center"/>
    </w:pPr>
    <w:rPr>
      <w:i/>
    </w:rPr>
  </w:style>
  <w:style w:type="paragraph" w:styleId="a6">
    <w:name w:val="annotation text"/>
    <w:basedOn w:val="a"/>
    <w:link w:val="a7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A74D97"/>
  </w:style>
  <w:style w:type="paragraph" w:customStyle="1" w:styleId="B1">
    <w:name w:val="B1"/>
    <w:basedOn w:val="a9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rsid w:val="00A74D97"/>
    <w:pPr>
      <w:widowControl w:val="0"/>
    </w:pPr>
  </w:style>
  <w:style w:type="paragraph" w:customStyle="1" w:styleId="20">
    <w:name w:val="??? 2"/>
    <w:basedOn w:val="aa"/>
    <w:next w:val="aa"/>
    <w:rsid w:val="00A74D97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sid w:val="00A74D97"/>
    <w:rPr>
      <w:rFonts w:ascii="Arial" w:hAnsi="Arial" w:cs="Arial"/>
      <w:color w:val="FF0000"/>
    </w:rPr>
  </w:style>
  <w:style w:type="paragraph" w:styleId="ae">
    <w:name w:val="Balloon Text"/>
    <w:basedOn w:val="a"/>
    <w:link w:val="af"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aliases w:val="header odd 字符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9474DB"/>
    <w:pPr>
      <w:ind w:left="284"/>
    </w:pPr>
  </w:style>
  <w:style w:type="paragraph" w:styleId="11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2">
    <w:name w:val="List Number 2"/>
    <w:basedOn w:val="af0"/>
    <w:semiHidden/>
    <w:rsid w:val="009474DB"/>
    <w:pPr>
      <w:ind w:left="851"/>
    </w:pPr>
  </w:style>
  <w:style w:type="character" w:styleId="af1">
    <w:name w:val="footnote reference"/>
    <w:basedOn w:val="a0"/>
    <w:semiHidden/>
    <w:rsid w:val="009474DB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basedOn w:val="a0"/>
    <w:link w:val="af2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a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a"/>
    <w:semiHidden/>
    <w:rsid w:val="009474DB"/>
    <w:pPr>
      <w:ind w:left="1985" w:hanging="1985"/>
    </w:pPr>
  </w:style>
  <w:style w:type="paragraph" w:styleId="TOC7">
    <w:name w:val="toc 7"/>
    <w:basedOn w:val="TOC6"/>
    <w:next w:val="a"/>
    <w:semiHidden/>
    <w:rsid w:val="009474DB"/>
    <w:pPr>
      <w:ind w:left="2268" w:hanging="2268"/>
    </w:pPr>
  </w:style>
  <w:style w:type="paragraph" w:styleId="23">
    <w:name w:val="List Bullet 2"/>
    <w:basedOn w:val="af4"/>
    <w:semiHidden/>
    <w:rsid w:val="009474DB"/>
    <w:pPr>
      <w:ind w:left="851"/>
    </w:pPr>
  </w:style>
  <w:style w:type="paragraph" w:styleId="31">
    <w:name w:val="List Bullet 3"/>
    <w:basedOn w:val="23"/>
    <w:semiHidden/>
    <w:rsid w:val="009474DB"/>
    <w:pPr>
      <w:ind w:left="1135"/>
    </w:pPr>
  </w:style>
  <w:style w:type="paragraph" w:styleId="af0">
    <w:name w:val="List Number"/>
    <w:basedOn w:val="a9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4">
    <w:name w:val="List 2"/>
    <w:basedOn w:val="a9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4"/>
    <w:semiHidden/>
    <w:rsid w:val="009474DB"/>
    <w:pPr>
      <w:ind w:left="1135"/>
    </w:pPr>
  </w:style>
  <w:style w:type="paragraph" w:styleId="41">
    <w:name w:val="List 4"/>
    <w:basedOn w:val="32"/>
    <w:semiHidden/>
    <w:rsid w:val="009474DB"/>
    <w:pPr>
      <w:ind w:left="1418"/>
    </w:pPr>
  </w:style>
  <w:style w:type="paragraph" w:styleId="51">
    <w:name w:val="List 5"/>
    <w:basedOn w:val="41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9474DB"/>
    <w:rPr>
      <w:color w:val="FF0000"/>
    </w:rPr>
  </w:style>
  <w:style w:type="paragraph" w:styleId="a9">
    <w:name w:val="List"/>
    <w:basedOn w:val="a"/>
    <w:semiHidden/>
    <w:rsid w:val="009474DB"/>
    <w:pPr>
      <w:ind w:left="568" w:hanging="284"/>
    </w:pPr>
  </w:style>
  <w:style w:type="paragraph" w:styleId="af4">
    <w:name w:val="List Bullet"/>
    <w:basedOn w:val="a9"/>
    <w:semiHidden/>
    <w:rsid w:val="009474DB"/>
  </w:style>
  <w:style w:type="paragraph" w:styleId="42">
    <w:name w:val="List Bullet 4"/>
    <w:basedOn w:val="31"/>
    <w:semiHidden/>
    <w:rsid w:val="009474DB"/>
    <w:pPr>
      <w:ind w:left="1418"/>
    </w:pPr>
  </w:style>
  <w:style w:type="paragraph" w:styleId="52">
    <w:name w:val="List Bullet 5"/>
    <w:basedOn w:val="42"/>
    <w:semiHidden/>
    <w:rsid w:val="009474DB"/>
    <w:pPr>
      <w:ind w:left="1702"/>
    </w:pPr>
  </w:style>
  <w:style w:type="paragraph" w:customStyle="1" w:styleId="B2">
    <w:name w:val="B2"/>
    <w:basedOn w:val="24"/>
    <w:link w:val="B2Char"/>
    <w:qFormat/>
    <w:rsid w:val="009474DB"/>
  </w:style>
  <w:style w:type="paragraph" w:customStyle="1" w:styleId="B3">
    <w:name w:val="B3"/>
    <w:basedOn w:val="32"/>
    <w:link w:val="B3Char2"/>
    <w:qFormat/>
    <w:rsid w:val="009474DB"/>
  </w:style>
  <w:style w:type="paragraph" w:customStyle="1" w:styleId="B4">
    <w:name w:val="B4"/>
    <w:basedOn w:val="41"/>
    <w:link w:val="B4Char"/>
    <w:qFormat/>
    <w:rsid w:val="009474DB"/>
  </w:style>
  <w:style w:type="paragraph" w:customStyle="1" w:styleId="B5">
    <w:name w:val="B5"/>
    <w:basedOn w:val="51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5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0">
    <w:name w:val="标题 3 字符"/>
    <w:aliases w:val="H3 字符,h3 字符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8">
    <w:name w:val="annotation subject"/>
    <w:basedOn w:val="a6"/>
    <w:next w:val="a6"/>
    <w:link w:val="af9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85CDC"/>
    <w:rPr>
      <w:rFonts w:ascii="Arial" w:hAnsi="Arial"/>
      <w:lang w:val="en-GB"/>
    </w:rPr>
  </w:style>
  <w:style w:type="character" w:customStyle="1" w:styleId="af9">
    <w:name w:val="批注主题 字符"/>
    <w:basedOn w:val="a7"/>
    <w:link w:val="af8"/>
    <w:uiPriority w:val="99"/>
    <w:semiHidden/>
    <w:rsid w:val="00B85CDC"/>
    <w:rPr>
      <w:rFonts w:ascii="Arial" w:hAnsi="Arial"/>
      <w:b/>
      <w:bCs/>
      <w:lang w:val="en-GB"/>
    </w:rPr>
  </w:style>
  <w:style w:type="paragraph" w:styleId="afa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b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c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d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f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0">
    <w:name w:val="标题 4 字符"/>
    <w:aliases w:val="h4 字符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0">
    <w:name w:val="标题 5 字符"/>
    <w:aliases w:val="h5 字符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0">
    <w:name w:val="标题 1 字符"/>
    <w:aliases w:val="H1 字符,h1 字符,Heading 1 3GPP 字符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af7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c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ad">
    <w:name w:val="正文文本 字符"/>
    <w:basedOn w:val="a0"/>
    <w:link w:val="ac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6FE1E-259E-4A5F-BE27-C4B2B1C49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3997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Mingzeng Dai</cp:lastModifiedBy>
  <cp:revision>2</cp:revision>
  <cp:lastPrinted>2018-05-22T10:28:00Z</cp:lastPrinted>
  <dcterms:created xsi:type="dcterms:W3CDTF">2021-08-06T02:59:00Z</dcterms:created>
  <dcterms:modified xsi:type="dcterms:W3CDTF">2021-08-06T02:59:00Z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