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CE0D7" w14:textId="43AE7113" w:rsidR="001E2093" w:rsidRPr="002E76D7" w:rsidRDefault="001E2093" w:rsidP="001E2093">
      <w:pPr>
        <w:pStyle w:val="a3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val="en-US" w:eastAsia="ja-JP"/>
        </w:rPr>
      </w:pPr>
      <w:r w:rsidRPr="002E76D7">
        <w:rPr>
          <w:rFonts w:cs="Arial"/>
          <w:bCs/>
          <w:noProof w:val="0"/>
          <w:sz w:val="24"/>
          <w:lang w:val="en-US"/>
        </w:rPr>
        <w:t>3GPP TSG-RAN WG</w:t>
      </w:r>
      <w:r w:rsidR="00793F04" w:rsidRPr="002E76D7">
        <w:rPr>
          <w:rFonts w:cs="Arial"/>
          <w:bCs/>
          <w:noProof w:val="0"/>
          <w:sz w:val="24"/>
          <w:lang w:val="en-US"/>
        </w:rPr>
        <w:t>3</w:t>
      </w:r>
      <w:r w:rsidRPr="002E76D7">
        <w:rPr>
          <w:rFonts w:cs="Arial"/>
          <w:bCs/>
          <w:noProof w:val="0"/>
          <w:sz w:val="24"/>
          <w:lang w:val="en-US"/>
        </w:rPr>
        <w:t xml:space="preserve"> Meeting #1</w:t>
      </w:r>
      <w:r w:rsidR="00BB168A">
        <w:rPr>
          <w:rFonts w:cs="Arial"/>
          <w:bCs/>
          <w:noProof w:val="0"/>
          <w:sz w:val="24"/>
          <w:lang w:val="en-US"/>
        </w:rPr>
        <w:t>1</w:t>
      </w:r>
      <w:r w:rsidR="00B123C6">
        <w:rPr>
          <w:rFonts w:cs="Arial"/>
          <w:bCs/>
          <w:noProof w:val="0"/>
          <w:sz w:val="24"/>
          <w:lang w:val="en-US"/>
        </w:rPr>
        <w:t>2</w:t>
      </w:r>
      <w:r w:rsidR="002F0973" w:rsidRPr="002E76D7">
        <w:rPr>
          <w:rFonts w:cs="Arial"/>
          <w:bCs/>
          <w:noProof w:val="0"/>
          <w:sz w:val="24"/>
          <w:lang w:val="en-US"/>
        </w:rPr>
        <w:t>e</w:t>
      </w:r>
      <w:r w:rsidRPr="002E76D7">
        <w:rPr>
          <w:rFonts w:cs="Arial"/>
          <w:bCs/>
          <w:noProof w:val="0"/>
          <w:sz w:val="24"/>
          <w:lang w:val="en-US"/>
        </w:rPr>
        <w:tab/>
      </w:r>
      <w:r w:rsidR="00A54FE9" w:rsidRPr="00A54FE9">
        <w:rPr>
          <w:rFonts w:cs="Arial"/>
          <w:bCs/>
          <w:noProof w:val="0"/>
          <w:sz w:val="24"/>
          <w:lang w:val="en-US" w:eastAsia="ja-JP"/>
        </w:rPr>
        <w:t>R3-213744</w:t>
      </w:r>
    </w:p>
    <w:p w14:paraId="4332BCF4" w14:textId="60A5320B" w:rsidR="00015561" w:rsidRPr="002E76D7" w:rsidRDefault="00FA7648" w:rsidP="00246389">
      <w:pPr>
        <w:pStyle w:val="ac"/>
        <w:rPr>
          <w:b/>
          <w:bCs/>
          <w:color w:val="auto"/>
          <w:sz w:val="24"/>
          <w:lang w:val="en-US"/>
        </w:rPr>
      </w:pPr>
      <w:r w:rsidRPr="002E76D7">
        <w:rPr>
          <w:b/>
          <w:bCs/>
          <w:color w:val="auto"/>
          <w:sz w:val="24"/>
          <w:lang w:val="en-US"/>
        </w:rPr>
        <w:t xml:space="preserve">Online, </w:t>
      </w:r>
      <w:r>
        <w:rPr>
          <w:b/>
          <w:bCs/>
          <w:color w:val="auto"/>
          <w:sz w:val="24"/>
          <w:lang w:val="en-US"/>
        </w:rPr>
        <w:t>1</w:t>
      </w:r>
      <w:r w:rsidR="00292384">
        <w:rPr>
          <w:b/>
          <w:bCs/>
          <w:color w:val="auto"/>
          <w:sz w:val="24"/>
          <w:lang w:val="en-US"/>
        </w:rPr>
        <w:t>6</w:t>
      </w:r>
      <w:r>
        <w:rPr>
          <w:b/>
          <w:bCs/>
          <w:color w:val="auto"/>
          <w:sz w:val="24"/>
          <w:lang w:val="en-US"/>
        </w:rPr>
        <w:t xml:space="preserve"> - 27</w:t>
      </w:r>
      <w:r w:rsidRPr="00D930C3">
        <w:rPr>
          <w:b/>
          <w:bCs/>
          <w:color w:val="auto"/>
          <w:sz w:val="24"/>
          <w:lang w:val="en-US"/>
        </w:rPr>
        <w:t xml:space="preserve"> </w:t>
      </w:r>
      <w:r w:rsidR="00292384">
        <w:rPr>
          <w:b/>
          <w:bCs/>
          <w:color w:val="auto"/>
          <w:sz w:val="24"/>
          <w:lang w:val="en-US"/>
        </w:rPr>
        <w:t>A</w:t>
      </w:r>
      <w:r w:rsidR="008A7FDB" w:rsidRPr="008A7FDB">
        <w:rPr>
          <w:rFonts w:hint="eastAsia"/>
          <w:b/>
          <w:bCs/>
          <w:color w:val="auto"/>
          <w:sz w:val="24"/>
          <w:lang w:val="en-US"/>
        </w:rPr>
        <w:t>u</w:t>
      </w:r>
      <w:r w:rsidR="00292384">
        <w:rPr>
          <w:b/>
          <w:bCs/>
          <w:color w:val="auto"/>
          <w:sz w:val="24"/>
          <w:lang w:val="en-US"/>
        </w:rPr>
        <w:t>gust</w:t>
      </w:r>
      <w:r w:rsidRPr="00D930C3">
        <w:rPr>
          <w:b/>
          <w:bCs/>
          <w:color w:val="auto"/>
          <w:sz w:val="24"/>
          <w:lang w:val="en-US"/>
        </w:rPr>
        <w:t xml:space="preserve"> 2021</w:t>
      </w:r>
    </w:p>
    <w:p w14:paraId="5977401F" w14:textId="77777777" w:rsidR="00945A08" w:rsidRPr="002E76D7" w:rsidRDefault="00945A08" w:rsidP="00246389">
      <w:pPr>
        <w:pStyle w:val="ac"/>
        <w:rPr>
          <w:rFonts w:eastAsiaTheme="minorEastAsia"/>
          <w:lang w:val="en-US" w:eastAsia="zh-CN"/>
        </w:rPr>
      </w:pPr>
    </w:p>
    <w:p w14:paraId="061B5772" w14:textId="0952EDAE" w:rsidR="00283E0E" w:rsidRPr="002E76D7" w:rsidRDefault="00283E0E" w:rsidP="00057DFB">
      <w:pPr>
        <w:tabs>
          <w:tab w:val="left" w:pos="2110"/>
        </w:tabs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Agenda item:</w:t>
      </w:r>
      <w:proofErr w:type="gramStart"/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="00057DFB" w:rsidRPr="002E76D7">
        <w:rPr>
          <w:rFonts w:ascii="Arial" w:hAnsi="Arial" w:cs="Arial"/>
          <w:b/>
          <w:bCs/>
          <w:sz w:val="24"/>
          <w:lang w:val="en-US"/>
        </w:rPr>
        <w:t xml:space="preserve">  </w:t>
      </w:r>
      <w:r w:rsidR="007972A3">
        <w:rPr>
          <w:rFonts w:ascii="Arial" w:hAnsi="Arial" w:cs="Arial"/>
          <w:b/>
          <w:bCs/>
          <w:sz w:val="24"/>
          <w:lang w:val="en-US"/>
        </w:rPr>
        <w:t>22.2.</w:t>
      </w:r>
      <w:r w:rsidR="002D5E12">
        <w:rPr>
          <w:rFonts w:ascii="Arial" w:hAnsi="Arial" w:cs="Arial"/>
          <w:b/>
          <w:bCs/>
          <w:sz w:val="24"/>
          <w:lang w:val="en-US"/>
        </w:rPr>
        <w:t>2</w:t>
      </w:r>
      <w:proofErr w:type="gramEnd"/>
    </w:p>
    <w:p w14:paraId="61F6732C" w14:textId="7DC451C6" w:rsidR="00283E0E" w:rsidRPr="002E76D7" w:rsidRDefault="00283E0E" w:rsidP="00F34355">
      <w:pPr>
        <w:tabs>
          <w:tab w:val="left" w:pos="2109"/>
        </w:tabs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Source:</w:t>
      </w:r>
      <w:proofErr w:type="gramStart"/>
      <w:r w:rsidRPr="002E76D7">
        <w:rPr>
          <w:rFonts w:ascii="Arial" w:hAnsi="Arial" w:cs="Arial"/>
          <w:b/>
          <w:bCs/>
          <w:sz w:val="24"/>
          <w:lang w:val="en-US"/>
        </w:rPr>
        <w:tab/>
      </w:r>
      <w:bookmarkStart w:id="0" w:name="OLE_LINK1"/>
      <w:bookmarkStart w:id="1" w:name="OLE_LINK2"/>
      <w:bookmarkStart w:id="2" w:name="OLE_LINK3"/>
      <w:bookmarkStart w:id="3" w:name="OLE_LINK36"/>
      <w:r w:rsidR="00F34355">
        <w:rPr>
          <w:rFonts w:ascii="Arial" w:hAnsi="Arial" w:cs="Arial"/>
          <w:b/>
          <w:bCs/>
          <w:sz w:val="24"/>
          <w:lang w:val="en-US"/>
        </w:rPr>
        <w:t xml:space="preserve">  </w:t>
      </w:r>
      <w:r w:rsidRPr="002E76D7">
        <w:rPr>
          <w:rFonts w:ascii="Arial" w:hAnsi="Arial" w:cs="Arial"/>
          <w:b/>
          <w:bCs/>
          <w:sz w:val="24"/>
          <w:lang w:val="en-US"/>
        </w:rPr>
        <w:t>Lenovo</w:t>
      </w:r>
      <w:proofErr w:type="gramEnd"/>
      <w:r w:rsidRPr="002E76D7">
        <w:rPr>
          <w:rFonts w:ascii="Arial" w:hAnsi="Arial" w:cs="Arial"/>
          <w:b/>
          <w:bCs/>
          <w:sz w:val="24"/>
          <w:lang w:val="en-US"/>
        </w:rPr>
        <w:t>, Motorola Mobility</w:t>
      </w:r>
      <w:bookmarkEnd w:id="0"/>
      <w:bookmarkEnd w:id="1"/>
      <w:bookmarkEnd w:id="2"/>
      <w:bookmarkEnd w:id="3"/>
      <w:r w:rsidR="00A54FE9">
        <w:rPr>
          <w:rFonts w:ascii="Arial" w:hAnsi="Arial" w:cs="Arial"/>
          <w:b/>
          <w:bCs/>
          <w:sz w:val="24"/>
          <w:lang w:val="en-US"/>
        </w:rPr>
        <w:t>, Huawei</w:t>
      </w:r>
    </w:p>
    <w:p w14:paraId="46AD591E" w14:textId="37D5BC80" w:rsidR="00283E0E" w:rsidRPr="002E76D7" w:rsidRDefault="00283E0E" w:rsidP="00283E0E">
      <w:pPr>
        <w:tabs>
          <w:tab w:val="left" w:pos="1985"/>
        </w:tabs>
        <w:ind w:left="2103" w:hangingChars="873" w:hanging="2103"/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Title:</w:t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="00330357">
        <w:rPr>
          <w:rFonts w:ascii="Arial" w:hAnsi="Arial" w:cs="Arial"/>
          <w:b/>
          <w:bCs/>
          <w:sz w:val="24"/>
          <w:lang w:val="en-US"/>
        </w:rPr>
        <w:tab/>
      </w:r>
      <w:r w:rsidR="002D5E12" w:rsidRPr="00DA203C">
        <w:rPr>
          <w:rFonts w:ascii="Arial" w:hAnsi="Arial"/>
          <w:sz w:val="24"/>
          <w:lang w:eastAsia="zh-CN"/>
        </w:rPr>
        <w:t>(</w:t>
      </w:r>
      <w:r w:rsidR="002D5E12" w:rsidRPr="002D5E12">
        <w:rPr>
          <w:rFonts w:ascii="Arial" w:hAnsi="Arial" w:cs="Arial"/>
          <w:b/>
          <w:bCs/>
          <w:sz w:val="24"/>
          <w:lang w:val="en-US"/>
        </w:rPr>
        <w:t>TP to TS 38.4</w:t>
      </w:r>
      <w:r w:rsidR="002D5E12">
        <w:rPr>
          <w:rFonts w:ascii="Arial" w:hAnsi="Arial" w:cs="Arial"/>
          <w:b/>
          <w:bCs/>
          <w:sz w:val="24"/>
          <w:lang w:val="en-US"/>
        </w:rPr>
        <w:t>2</w:t>
      </w:r>
      <w:r w:rsidR="004A2420">
        <w:rPr>
          <w:rFonts w:ascii="Arial" w:hAnsi="Arial" w:cs="Arial"/>
          <w:b/>
          <w:bCs/>
          <w:sz w:val="24"/>
          <w:lang w:val="en-US"/>
        </w:rPr>
        <w:t>0</w:t>
      </w:r>
      <w:r w:rsidR="002D5E12" w:rsidRPr="002D5E12">
        <w:rPr>
          <w:rFonts w:ascii="Arial" w:hAnsi="Arial" w:cs="Arial"/>
          <w:b/>
          <w:bCs/>
          <w:sz w:val="24"/>
          <w:lang w:val="en-US"/>
        </w:rPr>
        <w:t xml:space="preserve"> BL CR) </w:t>
      </w:r>
      <w:r w:rsidR="002D5E12">
        <w:rPr>
          <w:rFonts w:ascii="Arial" w:hAnsi="Arial" w:cs="Arial"/>
          <w:b/>
          <w:bCs/>
          <w:sz w:val="24"/>
          <w:lang w:val="en-US"/>
        </w:rPr>
        <w:t>Group paging for Multicast Session Activation Notification</w:t>
      </w:r>
    </w:p>
    <w:p w14:paraId="0340B097" w14:textId="198F4C4F" w:rsidR="00283E0E" w:rsidRPr="002E76D7" w:rsidRDefault="00283E0E" w:rsidP="00283E0E">
      <w:pPr>
        <w:tabs>
          <w:tab w:val="left" w:pos="1985"/>
        </w:tabs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Document for:</w:t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="002D5E12">
        <w:rPr>
          <w:rFonts w:ascii="Arial" w:hAnsi="Arial" w:cs="Arial"/>
          <w:b/>
          <w:bCs/>
          <w:sz w:val="24"/>
          <w:lang w:val="en-US"/>
        </w:rPr>
        <w:t>Other</w:t>
      </w:r>
    </w:p>
    <w:p w14:paraId="5C97E3F4" w14:textId="5CCE56DA" w:rsidR="00F20E2F" w:rsidRPr="002E76D7" w:rsidRDefault="004B3AC8" w:rsidP="00763FFF">
      <w:pPr>
        <w:pStyle w:val="1"/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180"/>
          <w:tab w:val="left" w:pos="3360"/>
          <w:tab w:val="center" w:pos="4819"/>
        </w:tabs>
        <w:spacing w:before="120" w:after="120"/>
        <w:ind w:left="357" w:hanging="357"/>
        <w:jc w:val="both"/>
        <w:rPr>
          <w:rFonts w:eastAsia="宋体" w:cs="Arial"/>
          <w:b/>
          <w:sz w:val="32"/>
          <w:szCs w:val="32"/>
          <w:lang w:val="en-US" w:eastAsia="zh-CN"/>
        </w:rPr>
      </w:pPr>
      <w:r w:rsidRPr="002E76D7">
        <w:rPr>
          <w:rFonts w:eastAsia="宋体" w:cs="Arial"/>
          <w:b/>
          <w:sz w:val="32"/>
          <w:szCs w:val="32"/>
          <w:lang w:val="en-US" w:eastAsia="zh-CN"/>
        </w:rPr>
        <w:t>1</w:t>
      </w:r>
      <w:r w:rsidR="0067262A" w:rsidRPr="002E76D7">
        <w:rPr>
          <w:rFonts w:eastAsia="宋体" w:cs="Arial"/>
          <w:b/>
          <w:sz w:val="32"/>
          <w:szCs w:val="32"/>
          <w:lang w:val="en-US" w:eastAsia="zh-CN"/>
        </w:rPr>
        <w:tab/>
        <w:t>Introduction</w:t>
      </w:r>
    </w:p>
    <w:p w14:paraId="06D1EDB0" w14:textId="01D8A86E" w:rsidR="007E3C7B" w:rsidRPr="002D5E12" w:rsidRDefault="00FA1760" w:rsidP="00FA1760">
      <w:pPr>
        <w:widowControl w:val="0"/>
        <w:spacing w:after="0"/>
        <w:rPr>
          <w:rFonts w:ascii="Arial" w:eastAsiaTheme="minorEastAsia" w:hAnsi="Arial" w:cs="Arial"/>
          <w:sz w:val="21"/>
          <w:szCs w:val="21"/>
          <w:lang w:val="en-US" w:eastAsia="zh-CN"/>
        </w:rPr>
      </w:pPr>
      <w:r w:rsidRPr="002D5E12">
        <w:rPr>
          <w:rFonts w:ascii="Arial" w:eastAsiaTheme="minorEastAsia" w:hAnsi="Arial" w:cs="Arial"/>
          <w:sz w:val="21"/>
          <w:szCs w:val="21"/>
          <w:lang w:val="en-US" w:eastAsia="zh-CN"/>
        </w:rPr>
        <w:t xml:space="preserve">In this </w:t>
      </w:r>
      <w:r w:rsidR="002D5E12" w:rsidRPr="002D5E12">
        <w:rPr>
          <w:rFonts w:ascii="Arial" w:eastAsiaTheme="minorEastAsia" w:hAnsi="Arial" w:cs="Arial"/>
          <w:sz w:val="21"/>
          <w:szCs w:val="21"/>
          <w:lang w:val="en-US" w:eastAsia="zh-CN"/>
        </w:rPr>
        <w:t>contribution</w:t>
      </w:r>
      <w:r w:rsidRPr="002D5E12">
        <w:rPr>
          <w:rFonts w:ascii="Arial" w:eastAsiaTheme="minorEastAsia" w:hAnsi="Arial" w:cs="Arial"/>
          <w:sz w:val="21"/>
          <w:szCs w:val="21"/>
          <w:lang w:val="en-US" w:eastAsia="zh-CN"/>
        </w:rPr>
        <w:t xml:space="preserve">, </w:t>
      </w:r>
      <w:r w:rsidR="002D5E12" w:rsidRPr="002D5E12">
        <w:rPr>
          <w:rFonts w:ascii="Arial" w:eastAsiaTheme="minorEastAsia" w:hAnsi="Arial" w:cs="Arial"/>
          <w:sz w:val="21"/>
          <w:szCs w:val="21"/>
          <w:lang w:val="en-US" w:eastAsia="zh-CN"/>
        </w:rPr>
        <w:t xml:space="preserve">the text proposal are provided for the </w:t>
      </w:r>
      <w:r w:rsidR="004A2420">
        <w:rPr>
          <w:rFonts w:ascii="Arial" w:eastAsiaTheme="minorEastAsia" w:hAnsi="Arial" w:cs="Arial"/>
          <w:sz w:val="21"/>
          <w:szCs w:val="21"/>
          <w:lang w:val="en-US" w:eastAsia="zh-CN"/>
        </w:rPr>
        <w:t>TS 38.420</w:t>
      </w:r>
      <w:r w:rsidR="002D5E12" w:rsidRPr="002D5E12">
        <w:rPr>
          <w:rFonts w:ascii="Arial" w:eastAsiaTheme="minorEastAsia" w:hAnsi="Arial" w:cs="Arial"/>
          <w:sz w:val="21"/>
          <w:szCs w:val="21"/>
          <w:lang w:val="en-US" w:eastAsia="zh-CN"/>
        </w:rPr>
        <w:t xml:space="preserve"> BL CR according to the proposal in [1]</w:t>
      </w:r>
      <w:r w:rsidR="002D5E12" w:rsidRPr="002D5E12">
        <w:rPr>
          <w:rFonts w:ascii="Arial" w:eastAsiaTheme="minorEastAsia" w:hAnsi="Arial" w:cs="Arial" w:hint="eastAsia"/>
          <w:sz w:val="21"/>
          <w:szCs w:val="21"/>
          <w:lang w:val="en-US" w:eastAsia="zh-CN"/>
        </w:rPr>
        <w:t>；</w:t>
      </w:r>
    </w:p>
    <w:p w14:paraId="43DFA4FF" w14:textId="6D2ED937" w:rsidR="002D5E12" w:rsidRDefault="002D5E12" w:rsidP="00FA1760">
      <w:pPr>
        <w:widowControl w:val="0"/>
        <w:spacing w:after="0"/>
        <w:rPr>
          <w:rFonts w:ascii="Arial" w:eastAsiaTheme="minorEastAsia" w:hAnsi="Arial" w:cs="Arial"/>
          <w:sz w:val="21"/>
          <w:szCs w:val="21"/>
          <w:lang w:val="en-US" w:eastAsia="zh-CN"/>
        </w:rPr>
      </w:pPr>
    </w:p>
    <w:p w14:paraId="023706E9" w14:textId="77777777" w:rsidR="002D5E12" w:rsidRDefault="002D5E12" w:rsidP="002D5E12">
      <w:pPr>
        <w:pStyle w:val="Proposal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A new class 2 </w:t>
      </w:r>
      <w:proofErr w:type="spellStart"/>
      <w:r>
        <w:rPr>
          <w:rFonts w:eastAsiaTheme="minorEastAsia"/>
          <w:lang w:val="en-US"/>
        </w:rPr>
        <w:t>XnAP</w:t>
      </w:r>
      <w:proofErr w:type="spellEnd"/>
      <w:r>
        <w:rPr>
          <w:rFonts w:eastAsiaTheme="minorEastAsia"/>
          <w:lang w:val="en-US"/>
        </w:rPr>
        <w:t xml:space="preserve"> RAN MBS Grouping Paging procedure is introduced, of which the contents include a list of UE Identity Index values and paging DRX (optional) of the UEs in the MBS group, RAN paging area, and multicast session ID.</w:t>
      </w:r>
    </w:p>
    <w:p w14:paraId="3950144F" w14:textId="5A5D52C6" w:rsidR="002D5E12" w:rsidRDefault="002D5E12" w:rsidP="00FA1760">
      <w:pPr>
        <w:widowControl w:val="0"/>
        <w:spacing w:after="0"/>
        <w:rPr>
          <w:rFonts w:ascii="Arial" w:eastAsiaTheme="minorEastAsia" w:hAnsi="Arial" w:cs="Arial"/>
          <w:sz w:val="21"/>
          <w:szCs w:val="21"/>
          <w:lang w:val="en-US" w:eastAsia="zh-CN"/>
        </w:rPr>
      </w:pPr>
    </w:p>
    <w:p w14:paraId="493D4B59" w14:textId="603C91EB" w:rsidR="002D5E12" w:rsidRPr="002D5E12" w:rsidRDefault="002D5E12" w:rsidP="00FA1760">
      <w:pPr>
        <w:widowControl w:val="0"/>
        <w:spacing w:after="0"/>
        <w:rPr>
          <w:rFonts w:ascii="Arial" w:eastAsiaTheme="minorEastAsia" w:hAnsi="Arial" w:cs="Arial"/>
          <w:sz w:val="21"/>
          <w:szCs w:val="21"/>
          <w:lang w:val="en-US" w:eastAsia="zh-CN"/>
        </w:rPr>
      </w:pPr>
      <w:r>
        <w:rPr>
          <w:rFonts w:ascii="Arial" w:eastAsiaTheme="minorEastAsia" w:hAnsi="Arial" w:cs="Arial" w:hint="eastAsia"/>
          <w:sz w:val="21"/>
          <w:szCs w:val="21"/>
          <w:lang w:val="en-US" w:eastAsia="zh-CN"/>
        </w:rPr>
        <w:t>[</w:t>
      </w:r>
      <w:r>
        <w:rPr>
          <w:rFonts w:ascii="Arial" w:eastAsiaTheme="minorEastAsia" w:hAnsi="Arial" w:cs="Arial"/>
          <w:sz w:val="21"/>
          <w:szCs w:val="21"/>
          <w:lang w:val="en-US" w:eastAsia="zh-CN"/>
        </w:rPr>
        <w:t xml:space="preserve">1] </w:t>
      </w:r>
      <w:r w:rsidR="00A54FE9" w:rsidRPr="00A54FE9">
        <w:rPr>
          <w:rFonts w:ascii="Arial" w:eastAsiaTheme="minorEastAsia" w:hAnsi="Arial" w:cs="Arial"/>
          <w:sz w:val="21"/>
          <w:szCs w:val="21"/>
          <w:lang w:val="en-US" w:eastAsia="zh-CN"/>
        </w:rPr>
        <w:t>R3-213743</w:t>
      </w:r>
      <w:r>
        <w:rPr>
          <w:rFonts w:ascii="Arial" w:eastAsiaTheme="minorEastAsia" w:hAnsi="Arial" w:cs="Arial"/>
          <w:sz w:val="21"/>
          <w:szCs w:val="21"/>
          <w:lang w:val="en-US" w:eastAsia="zh-CN"/>
        </w:rPr>
        <w:t xml:space="preserve">. </w:t>
      </w:r>
      <w:r w:rsidR="00A54FE9">
        <w:rPr>
          <w:rFonts w:ascii="Arial" w:eastAsiaTheme="minorEastAsia" w:hAnsi="Arial" w:cs="Arial"/>
          <w:sz w:val="21"/>
          <w:szCs w:val="21"/>
          <w:lang w:val="en-US" w:eastAsia="zh-CN"/>
        </w:rPr>
        <w:t xml:space="preserve">Discussion on </w:t>
      </w:r>
      <w:r w:rsidRPr="002D5E12">
        <w:rPr>
          <w:rFonts w:ascii="Arial" w:eastAsiaTheme="minorEastAsia" w:hAnsi="Arial" w:cs="Arial"/>
          <w:sz w:val="21"/>
          <w:szCs w:val="21"/>
          <w:lang w:val="en-US" w:eastAsia="zh-CN"/>
        </w:rPr>
        <w:t>Group paging for Multicast Session Activation Notification</w:t>
      </w:r>
      <w:r>
        <w:rPr>
          <w:rFonts w:ascii="Arial" w:eastAsiaTheme="minorEastAsia" w:hAnsi="Arial" w:cs="Arial"/>
          <w:sz w:val="21"/>
          <w:szCs w:val="21"/>
          <w:lang w:val="en-US" w:eastAsia="zh-CN"/>
        </w:rPr>
        <w:t>. Lenovo, Motorola Mobility.</w:t>
      </w:r>
    </w:p>
    <w:p w14:paraId="7D3FE11E" w14:textId="2DDCEBE1" w:rsidR="00D57AC9" w:rsidRDefault="00482ABA" w:rsidP="00763FFF">
      <w:pPr>
        <w:pStyle w:val="1"/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180"/>
          <w:tab w:val="left" w:pos="3360"/>
          <w:tab w:val="center" w:pos="4819"/>
        </w:tabs>
        <w:spacing w:before="120" w:after="120"/>
        <w:ind w:left="357" w:hanging="357"/>
        <w:jc w:val="both"/>
        <w:rPr>
          <w:rFonts w:eastAsia="宋体" w:cs="Arial"/>
          <w:b/>
          <w:sz w:val="32"/>
          <w:szCs w:val="32"/>
          <w:lang w:val="en-US" w:eastAsia="zh-CN"/>
        </w:rPr>
      </w:pPr>
      <w:r w:rsidRPr="002E76D7">
        <w:rPr>
          <w:rFonts w:eastAsia="宋体" w:cs="Arial"/>
          <w:b/>
          <w:sz w:val="32"/>
          <w:szCs w:val="32"/>
          <w:lang w:val="en-US" w:eastAsia="zh-CN"/>
        </w:rPr>
        <w:t>2</w:t>
      </w:r>
      <w:r w:rsidR="00D57AC9" w:rsidRPr="002E76D7">
        <w:rPr>
          <w:rFonts w:eastAsia="宋体" w:cs="Arial"/>
          <w:b/>
          <w:sz w:val="32"/>
          <w:szCs w:val="32"/>
          <w:lang w:val="en-US" w:eastAsia="zh-CN"/>
        </w:rPr>
        <w:tab/>
      </w:r>
      <w:r w:rsidR="002D5E12">
        <w:rPr>
          <w:rFonts w:eastAsia="宋体" w:cs="Arial"/>
          <w:b/>
          <w:sz w:val="32"/>
          <w:szCs w:val="32"/>
          <w:lang w:val="en-US" w:eastAsia="zh-CN"/>
        </w:rPr>
        <w:t>Text Proposal</w:t>
      </w:r>
    </w:p>
    <w:p w14:paraId="0F51E005" w14:textId="29E44FEB" w:rsidR="002D5E12" w:rsidRDefault="002D5E12" w:rsidP="002D5E12">
      <w:pPr>
        <w:rPr>
          <w:rFonts w:eastAsia="宋体"/>
          <w:lang w:val="en-US" w:eastAsia="zh-CN"/>
        </w:rPr>
      </w:pPr>
    </w:p>
    <w:p w14:paraId="36DAB839" w14:textId="46FC7CFF" w:rsidR="002D5E12" w:rsidRDefault="002D5E12" w:rsidP="002D5E12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-</w:t>
      </w:r>
      <w:r>
        <w:rPr>
          <w:rFonts w:eastAsia="宋体"/>
          <w:lang w:val="en-US" w:eastAsia="zh-CN"/>
        </w:rPr>
        <w:t>---------------------------------------------------------Change Start --------------------------------------------------------------</w:t>
      </w:r>
    </w:p>
    <w:p w14:paraId="7496105F" w14:textId="77777777" w:rsidR="00FD6ADD" w:rsidRPr="003D1CD3" w:rsidRDefault="00FD6ADD" w:rsidP="00FD6ADD">
      <w:pPr>
        <w:pStyle w:val="2"/>
      </w:pPr>
      <w:bookmarkStart w:id="4" w:name="_Toc534717861"/>
      <w:bookmarkStart w:id="5" w:name="_Toc45832895"/>
      <w:r w:rsidRPr="003D1CD3">
        <w:t>3.2</w:t>
      </w:r>
      <w:r w:rsidRPr="003D1CD3">
        <w:tab/>
        <w:t>Abbreviations</w:t>
      </w:r>
      <w:bookmarkEnd w:id="4"/>
      <w:bookmarkEnd w:id="5"/>
    </w:p>
    <w:p w14:paraId="3BFF0CCA" w14:textId="77777777" w:rsidR="00FD6ADD" w:rsidRPr="003D1CD3" w:rsidRDefault="00FD6ADD" w:rsidP="00FD6ADD">
      <w:pPr>
        <w:keepNext/>
      </w:pPr>
      <w:r w:rsidRPr="003D1CD3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429A7A06" w14:textId="77777777" w:rsidR="00FD6ADD" w:rsidRDefault="00FD6ADD" w:rsidP="00FD6ADD">
      <w:pPr>
        <w:keepLines/>
        <w:spacing w:after="0"/>
        <w:ind w:left="1702" w:hanging="1418"/>
        <w:rPr>
          <w:rFonts w:eastAsia="Malgun Gothic"/>
        </w:rPr>
      </w:pPr>
      <w:r w:rsidRPr="00AF4BE4">
        <w:rPr>
          <w:rFonts w:eastAsia="Malgun Gothic"/>
        </w:rPr>
        <w:t>SCTP</w:t>
      </w:r>
      <w:r w:rsidRPr="00AF4BE4">
        <w:rPr>
          <w:rFonts w:eastAsia="Malgun Gothic"/>
        </w:rPr>
        <w:tab/>
        <w:t>Stream Control Transmission Protocol</w:t>
      </w:r>
    </w:p>
    <w:p w14:paraId="3B480D73" w14:textId="77777777" w:rsidR="00FD6ADD" w:rsidRPr="003D1CD3" w:rsidRDefault="00FD6ADD" w:rsidP="00FD6ADD">
      <w:pPr>
        <w:keepLines/>
        <w:spacing w:after="0"/>
        <w:ind w:left="1702" w:hanging="1418"/>
        <w:rPr>
          <w:rFonts w:eastAsia="Malgun Gothic"/>
        </w:rPr>
      </w:pPr>
      <w:proofErr w:type="spellStart"/>
      <w:r w:rsidRPr="003D1CD3">
        <w:rPr>
          <w:rFonts w:eastAsia="Malgun Gothic"/>
        </w:rPr>
        <w:t>Xn</w:t>
      </w:r>
      <w:proofErr w:type="spellEnd"/>
      <w:r w:rsidRPr="003D1CD3">
        <w:rPr>
          <w:rFonts w:eastAsia="Malgun Gothic"/>
        </w:rPr>
        <w:t>-C</w:t>
      </w:r>
      <w:r w:rsidRPr="003D1CD3">
        <w:rPr>
          <w:rFonts w:eastAsia="Malgun Gothic"/>
        </w:rPr>
        <w:tab/>
      </w:r>
      <w:proofErr w:type="spellStart"/>
      <w:r w:rsidRPr="003D1CD3">
        <w:rPr>
          <w:rFonts w:eastAsia="Malgun Gothic"/>
        </w:rPr>
        <w:t>Xn</w:t>
      </w:r>
      <w:proofErr w:type="spellEnd"/>
      <w:r w:rsidRPr="003D1CD3">
        <w:rPr>
          <w:rFonts w:eastAsia="Malgun Gothic"/>
        </w:rPr>
        <w:t xml:space="preserve"> Control plane</w:t>
      </w:r>
    </w:p>
    <w:p w14:paraId="5638C360" w14:textId="47D1F370" w:rsidR="00FD6ADD" w:rsidRDefault="00FD6ADD" w:rsidP="00FD6ADD">
      <w:pPr>
        <w:pStyle w:val="EX"/>
        <w:rPr>
          <w:ins w:id="6" w:author="Lenovo" w:date="2021-08-02T11:43:00Z"/>
        </w:rPr>
      </w:pPr>
      <w:proofErr w:type="spellStart"/>
      <w:r w:rsidRPr="003D1CD3">
        <w:t>Xn</w:t>
      </w:r>
      <w:proofErr w:type="spellEnd"/>
      <w:r w:rsidRPr="003D1CD3">
        <w:t>-U</w:t>
      </w:r>
      <w:r w:rsidRPr="003D1CD3">
        <w:tab/>
      </w:r>
      <w:proofErr w:type="spellStart"/>
      <w:r w:rsidRPr="003D1CD3">
        <w:t>Xn</w:t>
      </w:r>
      <w:proofErr w:type="spellEnd"/>
      <w:r w:rsidRPr="003D1CD3">
        <w:t xml:space="preserve"> User plane</w:t>
      </w:r>
    </w:p>
    <w:p w14:paraId="5C74E15C" w14:textId="0894B7DC" w:rsidR="00FD6ADD" w:rsidRPr="00FD6ADD" w:rsidRDefault="00FD6ADD" w:rsidP="00FD6ADD">
      <w:pPr>
        <w:pStyle w:val="EX"/>
        <w:rPr>
          <w:rFonts w:eastAsiaTheme="minorEastAsia"/>
          <w:lang w:eastAsia="zh-CN"/>
        </w:rPr>
      </w:pPr>
      <w:ins w:id="7" w:author="Lenovo" w:date="2021-08-02T11:43:00Z">
        <w:r>
          <w:rPr>
            <w:rFonts w:eastAsiaTheme="minorEastAsia" w:hint="eastAsia"/>
            <w:lang w:eastAsia="zh-CN"/>
          </w:rPr>
          <w:t>M</w:t>
        </w:r>
        <w:r>
          <w:rPr>
            <w:rFonts w:eastAsiaTheme="minorEastAsia"/>
            <w:lang w:eastAsia="zh-CN"/>
          </w:rPr>
          <w:t>BS</w:t>
        </w:r>
        <w:r>
          <w:rPr>
            <w:rFonts w:eastAsiaTheme="minorEastAsia"/>
            <w:lang w:eastAsia="zh-CN"/>
          </w:rPr>
          <w:tab/>
          <w:t>Multicast Broadcast Service</w:t>
        </w:r>
      </w:ins>
    </w:p>
    <w:p w14:paraId="43EE41B3" w14:textId="70585E57" w:rsidR="00FD6ADD" w:rsidRDefault="00FD6ADD" w:rsidP="002D5E12">
      <w:pPr>
        <w:rPr>
          <w:rFonts w:eastAsia="宋体"/>
          <w:lang w:val="en-US" w:eastAsia="zh-CN"/>
        </w:rPr>
      </w:pPr>
    </w:p>
    <w:p w14:paraId="09281151" w14:textId="1A33946E" w:rsidR="00FD6ADD" w:rsidRDefault="00FD6ADD" w:rsidP="002D5E12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-</w:t>
      </w:r>
      <w:r>
        <w:rPr>
          <w:rFonts w:eastAsia="宋体"/>
          <w:lang w:val="en-US" w:eastAsia="zh-CN"/>
        </w:rPr>
        <w:t>---------------------------------------------------------Next Change--------------------------------------------------------------</w:t>
      </w:r>
    </w:p>
    <w:p w14:paraId="1561EF24" w14:textId="1E48CD26" w:rsidR="004A2420" w:rsidRPr="003D1CD3" w:rsidRDefault="004A2420" w:rsidP="004A2420">
      <w:pPr>
        <w:pStyle w:val="3"/>
        <w:rPr>
          <w:ins w:id="8" w:author="Lenovo" w:date="2021-08-02T11:40:00Z"/>
          <w:rFonts w:eastAsia="Malgun Gothic"/>
          <w:lang w:eastAsia="x-none"/>
        </w:rPr>
      </w:pPr>
      <w:bookmarkStart w:id="9" w:name="_Toc534717895"/>
      <w:bookmarkStart w:id="10" w:name="_Toc45832934"/>
      <w:ins w:id="11" w:author="Lenovo" w:date="2021-08-02T11:40:00Z">
        <w:r w:rsidRPr="003D1CD3">
          <w:rPr>
            <w:rFonts w:eastAsia="Malgun Gothic"/>
            <w:lang w:eastAsia="x-none"/>
          </w:rPr>
          <w:t>6.2.</w:t>
        </w:r>
        <w:r>
          <w:rPr>
            <w:rFonts w:eastAsia="Malgun Gothic"/>
            <w:lang w:eastAsia="x-none"/>
          </w:rPr>
          <w:t>X</w:t>
        </w:r>
        <w:r w:rsidRPr="003D1CD3">
          <w:rPr>
            <w:rFonts w:eastAsia="Malgun Gothic"/>
            <w:lang w:eastAsia="x-none"/>
          </w:rPr>
          <w:tab/>
        </w:r>
        <w:r>
          <w:rPr>
            <w:rFonts w:eastAsia="Malgun Gothic"/>
            <w:lang w:eastAsia="x-none"/>
          </w:rPr>
          <w:t>MBS</w:t>
        </w:r>
      </w:ins>
      <w:ins w:id="12" w:author="Lenovo" w:date="2021-08-02T11:41:00Z">
        <w:r>
          <w:rPr>
            <w:rFonts w:eastAsia="Malgun Gothic"/>
            <w:lang w:eastAsia="x-none"/>
          </w:rPr>
          <w:t xml:space="preserve"> Management</w:t>
        </w:r>
      </w:ins>
      <w:ins w:id="13" w:author="Lenovo" w:date="2021-08-02T11:40:00Z">
        <w:r w:rsidRPr="003D1CD3">
          <w:rPr>
            <w:rFonts w:eastAsia="Malgun Gothic"/>
            <w:lang w:eastAsia="x-none"/>
          </w:rPr>
          <w:t xml:space="preserve"> procedures</w:t>
        </w:r>
        <w:bookmarkEnd w:id="9"/>
        <w:bookmarkEnd w:id="10"/>
      </w:ins>
    </w:p>
    <w:p w14:paraId="691FE7F5" w14:textId="32CD4818" w:rsidR="004A2420" w:rsidRPr="003D1CD3" w:rsidRDefault="004A2420" w:rsidP="004A2420">
      <w:pPr>
        <w:rPr>
          <w:ins w:id="14" w:author="Lenovo" w:date="2021-08-02T11:40:00Z"/>
          <w:rFonts w:eastAsia="Malgun Gothic"/>
          <w:lang w:eastAsia="x-none"/>
        </w:rPr>
      </w:pPr>
      <w:ins w:id="15" w:author="Lenovo" w:date="2021-08-02T11:40:00Z">
        <w:r w:rsidRPr="003D1CD3">
          <w:rPr>
            <w:rFonts w:eastAsia="Malgun Gothic"/>
            <w:lang w:eastAsia="x-none"/>
          </w:rPr>
          <w:t xml:space="preserve">The </w:t>
        </w:r>
      </w:ins>
      <w:ins w:id="16" w:author="Lenovo" w:date="2021-08-02T11:41:00Z">
        <w:r>
          <w:rPr>
            <w:rFonts w:eastAsia="Malgun Gothic"/>
            <w:lang w:eastAsia="x-none"/>
          </w:rPr>
          <w:t>MBS</w:t>
        </w:r>
      </w:ins>
      <w:ins w:id="17" w:author="Lenovo" w:date="2021-08-02T11:40:00Z">
        <w:r w:rsidRPr="003D1CD3">
          <w:rPr>
            <w:rFonts w:eastAsia="Malgun Gothic"/>
            <w:lang w:eastAsia="x-none"/>
          </w:rPr>
          <w:t xml:space="preserve"> management procedures are used to manage t</w:t>
        </w:r>
      </w:ins>
      <w:ins w:id="18" w:author="Lenovo" w:date="2021-08-02T11:41:00Z">
        <w:r>
          <w:rPr>
            <w:rFonts w:eastAsia="Malgun Gothic"/>
            <w:lang w:eastAsia="x-none"/>
          </w:rPr>
          <w:t>he MBS Session</w:t>
        </w:r>
      </w:ins>
      <w:ins w:id="19" w:author="Lenovo" w:date="2021-08-02T11:40:00Z">
        <w:r w:rsidRPr="003D1CD3">
          <w:rPr>
            <w:rFonts w:eastAsia="Malgun Gothic"/>
            <w:lang w:eastAsia="x-none"/>
          </w:rPr>
          <w:t>:</w:t>
        </w:r>
      </w:ins>
    </w:p>
    <w:p w14:paraId="214C1CC7" w14:textId="27636807" w:rsidR="004A2420" w:rsidRPr="00C23A47" w:rsidRDefault="004A2420" w:rsidP="004A2420">
      <w:pPr>
        <w:pStyle w:val="B1"/>
        <w:rPr>
          <w:ins w:id="20" w:author="Lenovo" w:date="2021-08-02T11:41:00Z"/>
        </w:rPr>
      </w:pPr>
      <w:ins w:id="21" w:author="Lenovo" w:date="2021-08-02T11:41:00Z">
        <w:r w:rsidRPr="00C23A47">
          <w:t>-</w:t>
        </w:r>
        <w:r>
          <w:rPr>
            <w:rFonts w:hint="eastAsia"/>
            <w:lang w:eastAsia="zh-CN"/>
          </w:rPr>
          <w:tab/>
        </w:r>
      </w:ins>
      <w:ins w:id="22" w:author="Lenovo" w:date="2021-08-02T11:42:00Z">
        <w:r>
          <w:t xml:space="preserve">RAN MBS Group Paging </w:t>
        </w:r>
      </w:ins>
      <w:ins w:id="23" w:author="Lenovo" w:date="2021-08-02T11:41:00Z">
        <w:r w:rsidRPr="00C23A47">
          <w:t>procedure</w:t>
        </w:r>
      </w:ins>
    </w:p>
    <w:p w14:paraId="1A381C06" w14:textId="77777777" w:rsidR="004A2420" w:rsidRDefault="004A2420" w:rsidP="002D5E12">
      <w:pPr>
        <w:rPr>
          <w:rFonts w:eastAsia="宋体"/>
          <w:lang w:val="en-US" w:eastAsia="zh-CN"/>
        </w:rPr>
      </w:pPr>
    </w:p>
    <w:sectPr w:rsidR="004A2420" w:rsidSect="00A74D9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22A0A" w14:textId="77777777" w:rsidR="00FA7B97" w:rsidRDefault="00FA7B97">
      <w:pPr>
        <w:spacing w:after="0"/>
      </w:pPr>
      <w:r>
        <w:separator/>
      </w:r>
    </w:p>
  </w:endnote>
  <w:endnote w:type="continuationSeparator" w:id="0">
    <w:p w14:paraId="6C1DB7F3" w14:textId="77777777" w:rsidR="00FA7B97" w:rsidRDefault="00FA7B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14F426" w14:textId="77777777" w:rsidR="00FA7B97" w:rsidRDefault="00FA7B97">
      <w:pPr>
        <w:spacing w:after="0"/>
      </w:pPr>
      <w:r>
        <w:separator/>
      </w:r>
    </w:p>
  </w:footnote>
  <w:footnote w:type="continuationSeparator" w:id="0">
    <w:p w14:paraId="04220C66" w14:textId="77777777" w:rsidR="00FA7B97" w:rsidRDefault="00FA7B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D4A19"/>
    <w:multiLevelType w:val="hybridMultilevel"/>
    <w:tmpl w:val="ACD26214"/>
    <w:lvl w:ilvl="0" w:tplc="3A98275A">
      <w:start w:val="1"/>
      <w:numFmt w:val="bullet"/>
      <w:lvlText w:val="-"/>
      <w:lvlJc w:val="left"/>
      <w:pPr>
        <w:ind w:left="1724" w:hanging="4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4AE6C80"/>
    <w:multiLevelType w:val="hybridMultilevel"/>
    <w:tmpl w:val="6914ABCA"/>
    <w:lvl w:ilvl="0" w:tplc="D43EDD00">
      <w:start w:val="6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5E0B1C"/>
    <w:multiLevelType w:val="hybridMultilevel"/>
    <w:tmpl w:val="D4E61508"/>
    <w:lvl w:ilvl="0" w:tplc="3A98275A">
      <w:start w:val="1"/>
      <w:numFmt w:val="bullet"/>
      <w:lvlText w:val="-"/>
      <w:lvlJc w:val="left"/>
      <w:pPr>
        <w:ind w:left="620" w:hanging="4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hybridMultilevel"/>
    <w:tmpl w:val="0C706AFE"/>
    <w:lvl w:ilvl="0" w:tplc="6DF0F6DC">
      <w:start w:val="6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E763A54"/>
    <w:multiLevelType w:val="hybridMultilevel"/>
    <w:tmpl w:val="C2D054C2"/>
    <w:lvl w:ilvl="0" w:tplc="CB22677E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5B70FF"/>
    <w:multiLevelType w:val="hybridMultilevel"/>
    <w:tmpl w:val="5966F62C"/>
    <w:lvl w:ilvl="0" w:tplc="D43EDD00">
      <w:start w:val="6"/>
      <w:numFmt w:val="bullet"/>
      <w:lvlText w:val="-"/>
      <w:lvlJc w:val="left"/>
      <w:pPr>
        <w:ind w:left="172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0"/>
  </w:num>
  <w:num w:numId="13">
    <w:abstractNumId w:val="4"/>
  </w:num>
  <w:num w:numId="14">
    <w:abstractNumId w:val="4"/>
  </w:num>
  <w:num w:numId="15">
    <w:abstractNumId w:val="4"/>
  </w:num>
  <w:num w:numId="16">
    <w:abstractNumId w:val="2"/>
  </w:num>
  <w:num w:numId="17">
    <w:abstractNumId w:val="8"/>
  </w:num>
  <w:num w:numId="18">
    <w:abstractNumId w:val="6"/>
  </w:num>
  <w:num w:numId="19">
    <w:abstractNumId w:val="4"/>
  </w:num>
  <w:num w:numId="20">
    <w:abstractNumId w:val="4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11E0"/>
    <w:rsid w:val="000015E8"/>
    <w:rsid w:val="00002A38"/>
    <w:rsid w:val="00002E7D"/>
    <w:rsid w:val="0000344E"/>
    <w:rsid w:val="00006186"/>
    <w:rsid w:val="00006236"/>
    <w:rsid w:val="00006FE2"/>
    <w:rsid w:val="000104C6"/>
    <w:rsid w:val="0001447C"/>
    <w:rsid w:val="000152BF"/>
    <w:rsid w:val="00015561"/>
    <w:rsid w:val="00016F2D"/>
    <w:rsid w:val="00017F23"/>
    <w:rsid w:val="0002218A"/>
    <w:rsid w:val="00023E1B"/>
    <w:rsid w:val="00025166"/>
    <w:rsid w:val="0002710A"/>
    <w:rsid w:val="0002751E"/>
    <w:rsid w:val="00032A3D"/>
    <w:rsid w:val="0003318D"/>
    <w:rsid w:val="00034F96"/>
    <w:rsid w:val="000352E6"/>
    <w:rsid w:val="00036372"/>
    <w:rsid w:val="00037418"/>
    <w:rsid w:val="00040BA1"/>
    <w:rsid w:val="0004170C"/>
    <w:rsid w:val="00042096"/>
    <w:rsid w:val="00043168"/>
    <w:rsid w:val="00043A56"/>
    <w:rsid w:val="00045418"/>
    <w:rsid w:val="00046BB2"/>
    <w:rsid w:val="00050F9D"/>
    <w:rsid w:val="000516FB"/>
    <w:rsid w:val="00051EF1"/>
    <w:rsid w:val="00052481"/>
    <w:rsid w:val="00052ACC"/>
    <w:rsid w:val="00052C2A"/>
    <w:rsid w:val="00053DA9"/>
    <w:rsid w:val="00055D38"/>
    <w:rsid w:val="00055F0C"/>
    <w:rsid w:val="00055FE0"/>
    <w:rsid w:val="00057A04"/>
    <w:rsid w:val="00057D99"/>
    <w:rsid w:val="00057DFB"/>
    <w:rsid w:val="00060097"/>
    <w:rsid w:val="000600EA"/>
    <w:rsid w:val="00064369"/>
    <w:rsid w:val="000660B9"/>
    <w:rsid w:val="00066263"/>
    <w:rsid w:val="00066282"/>
    <w:rsid w:val="0006710A"/>
    <w:rsid w:val="0007222A"/>
    <w:rsid w:val="00073385"/>
    <w:rsid w:val="00076341"/>
    <w:rsid w:val="00077485"/>
    <w:rsid w:val="00077829"/>
    <w:rsid w:val="0008191B"/>
    <w:rsid w:val="00081CE6"/>
    <w:rsid w:val="0008470A"/>
    <w:rsid w:val="00084976"/>
    <w:rsid w:val="00084A1A"/>
    <w:rsid w:val="00090F1D"/>
    <w:rsid w:val="000933D3"/>
    <w:rsid w:val="000957C6"/>
    <w:rsid w:val="00095F23"/>
    <w:rsid w:val="00096F96"/>
    <w:rsid w:val="00097AFE"/>
    <w:rsid w:val="000A15E0"/>
    <w:rsid w:val="000A2102"/>
    <w:rsid w:val="000A31C9"/>
    <w:rsid w:val="000A4924"/>
    <w:rsid w:val="000A52FF"/>
    <w:rsid w:val="000B0645"/>
    <w:rsid w:val="000B13AB"/>
    <w:rsid w:val="000B48AD"/>
    <w:rsid w:val="000B4F24"/>
    <w:rsid w:val="000B67CB"/>
    <w:rsid w:val="000B75D3"/>
    <w:rsid w:val="000C0771"/>
    <w:rsid w:val="000C2B8B"/>
    <w:rsid w:val="000C3FCD"/>
    <w:rsid w:val="000C4BEC"/>
    <w:rsid w:val="000C56D1"/>
    <w:rsid w:val="000C5AB1"/>
    <w:rsid w:val="000C5FC9"/>
    <w:rsid w:val="000C6343"/>
    <w:rsid w:val="000C6D5C"/>
    <w:rsid w:val="000C6EE5"/>
    <w:rsid w:val="000C6FFA"/>
    <w:rsid w:val="000D0B63"/>
    <w:rsid w:val="000D11A2"/>
    <w:rsid w:val="000D2F26"/>
    <w:rsid w:val="000D4C8C"/>
    <w:rsid w:val="000D51B2"/>
    <w:rsid w:val="000D6069"/>
    <w:rsid w:val="000D7853"/>
    <w:rsid w:val="000E287D"/>
    <w:rsid w:val="000E2A39"/>
    <w:rsid w:val="000E38DA"/>
    <w:rsid w:val="000E4197"/>
    <w:rsid w:val="000E47EF"/>
    <w:rsid w:val="000E4F1B"/>
    <w:rsid w:val="000E5C6C"/>
    <w:rsid w:val="000E614E"/>
    <w:rsid w:val="000E61E7"/>
    <w:rsid w:val="000E6369"/>
    <w:rsid w:val="000F0914"/>
    <w:rsid w:val="000F0B78"/>
    <w:rsid w:val="000F266F"/>
    <w:rsid w:val="000F3001"/>
    <w:rsid w:val="000F433E"/>
    <w:rsid w:val="000F6242"/>
    <w:rsid w:val="00100365"/>
    <w:rsid w:val="00102032"/>
    <w:rsid w:val="001033B4"/>
    <w:rsid w:val="00103B8D"/>
    <w:rsid w:val="00104FF1"/>
    <w:rsid w:val="001053B7"/>
    <w:rsid w:val="001061B5"/>
    <w:rsid w:val="00110080"/>
    <w:rsid w:val="0011026A"/>
    <w:rsid w:val="00112F47"/>
    <w:rsid w:val="00113A5D"/>
    <w:rsid w:val="00115FF7"/>
    <w:rsid w:val="00117BBA"/>
    <w:rsid w:val="00120199"/>
    <w:rsid w:val="001231C3"/>
    <w:rsid w:val="00123FF4"/>
    <w:rsid w:val="00126817"/>
    <w:rsid w:val="001307B0"/>
    <w:rsid w:val="0013096F"/>
    <w:rsid w:val="00131181"/>
    <w:rsid w:val="00131266"/>
    <w:rsid w:val="001313AB"/>
    <w:rsid w:val="00132AD1"/>
    <w:rsid w:val="001346E6"/>
    <w:rsid w:val="00134B74"/>
    <w:rsid w:val="001367AD"/>
    <w:rsid w:val="00136B1D"/>
    <w:rsid w:val="00141227"/>
    <w:rsid w:val="00141482"/>
    <w:rsid w:val="00141839"/>
    <w:rsid w:val="001423AA"/>
    <w:rsid w:val="0014617A"/>
    <w:rsid w:val="001463F9"/>
    <w:rsid w:val="001465B0"/>
    <w:rsid w:val="00146E02"/>
    <w:rsid w:val="00147072"/>
    <w:rsid w:val="00147497"/>
    <w:rsid w:val="00150518"/>
    <w:rsid w:val="001512FC"/>
    <w:rsid w:val="001524A5"/>
    <w:rsid w:val="00153C96"/>
    <w:rsid w:val="00154EFB"/>
    <w:rsid w:val="00160B27"/>
    <w:rsid w:val="00161886"/>
    <w:rsid w:val="00161CB4"/>
    <w:rsid w:val="00163EF4"/>
    <w:rsid w:val="00165620"/>
    <w:rsid w:val="00166A57"/>
    <w:rsid w:val="0017021F"/>
    <w:rsid w:val="00170416"/>
    <w:rsid w:val="001714C1"/>
    <w:rsid w:val="00171E9E"/>
    <w:rsid w:val="001751D0"/>
    <w:rsid w:val="00180BE7"/>
    <w:rsid w:val="00182C64"/>
    <w:rsid w:val="001835AC"/>
    <w:rsid w:val="001835CB"/>
    <w:rsid w:val="00183C1A"/>
    <w:rsid w:val="0018479A"/>
    <w:rsid w:val="001847AB"/>
    <w:rsid w:val="00184D79"/>
    <w:rsid w:val="00185C8F"/>
    <w:rsid w:val="001868F6"/>
    <w:rsid w:val="00194427"/>
    <w:rsid w:val="001959BB"/>
    <w:rsid w:val="001A2A59"/>
    <w:rsid w:val="001A4232"/>
    <w:rsid w:val="001A4BB4"/>
    <w:rsid w:val="001A6B09"/>
    <w:rsid w:val="001A7118"/>
    <w:rsid w:val="001A77C1"/>
    <w:rsid w:val="001A7893"/>
    <w:rsid w:val="001B07D3"/>
    <w:rsid w:val="001B1DB2"/>
    <w:rsid w:val="001B292F"/>
    <w:rsid w:val="001B5212"/>
    <w:rsid w:val="001B6E72"/>
    <w:rsid w:val="001B778A"/>
    <w:rsid w:val="001B7E93"/>
    <w:rsid w:val="001C01D2"/>
    <w:rsid w:val="001C0520"/>
    <w:rsid w:val="001C140C"/>
    <w:rsid w:val="001C34C0"/>
    <w:rsid w:val="001C6B2D"/>
    <w:rsid w:val="001C6B66"/>
    <w:rsid w:val="001C718C"/>
    <w:rsid w:val="001D173C"/>
    <w:rsid w:val="001D17FA"/>
    <w:rsid w:val="001D2049"/>
    <w:rsid w:val="001D20FA"/>
    <w:rsid w:val="001D23DC"/>
    <w:rsid w:val="001D2903"/>
    <w:rsid w:val="001D3FCD"/>
    <w:rsid w:val="001D73DD"/>
    <w:rsid w:val="001E11DA"/>
    <w:rsid w:val="001E1F5C"/>
    <w:rsid w:val="001E2093"/>
    <w:rsid w:val="001E27B1"/>
    <w:rsid w:val="001E5034"/>
    <w:rsid w:val="001E6895"/>
    <w:rsid w:val="001F0017"/>
    <w:rsid w:val="001F33CA"/>
    <w:rsid w:val="001F403A"/>
    <w:rsid w:val="001F437B"/>
    <w:rsid w:val="001F6475"/>
    <w:rsid w:val="001F65A7"/>
    <w:rsid w:val="00200361"/>
    <w:rsid w:val="002015C6"/>
    <w:rsid w:val="00202EB0"/>
    <w:rsid w:val="0020311B"/>
    <w:rsid w:val="00206576"/>
    <w:rsid w:val="00206876"/>
    <w:rsid w:val="0020701D"/>
    <w:rsid w:val="00210E72"/>
    <w:rsid w:val="00212BB8"/>
    <w:rsid w:val="002152A9"/>
    <w:rsid w:val="002178BD"/>
    <w:rsid w:val="00217C91"/>
    <w:rsid w:val="002201A1"/>
    <w:rsid w:val="0022072C"/>
    <w:rsid w:val="00221DC2"/>
    <w:rsid w:val="00221F21"/>
    <w:rsid w:val="00222190"/>
    <w:rsid w:val="002250DF"/>
    <w:rsid w:val="00227FEB"/>
    <w:rsid w:val="00230104"/>
    <w:rsid w:val="00231520"/>
    <w:rsid w:val="00231827"/>
    <w:rsid w:val="00232F6B"/>
    <w:rsid w:val="00233221"/>
    <w:rsid w:val="00233D34"/>
    <w:rsid w:val="0023453F"/>
    <w:rsid w:val="00234D81"/>
    <w:rsid w:val="00236F69"/>
    <w:rsid w:val="002373AA"/>
    <w:rsid w:val="0024008A"/>
    <w:rsid w:val="0024316F"/>
    <w:rsid w:val="0024343B"/>
    <w:rsid w:val="00245549"/>
    <w:rsid w:val="00246389"/>
    <w:rsid w:val="00246432"/>
    <w:rsid w:val="00246973"/>
    <w:rsid w:val="00246C60"/>
    <w:rsid w:val="00247113"/>
    <w:rsid w:val="00247E52"/>
    <w:rsid w:val="00252A06"/>
    <w:rsid w:val="002531FB"/>
    <w:rsid w:val="00253517"/>
    <w:rsid w:val="00253DBD"/>
    <w:rsid w:val="0025412E"/>
    <w:rsid w:val="0025450E"/>
    <w:rsid w:val="002574AD"/>
    <w:rsid w:val="002603ED"/>
    <w:rsid w:val="00260EE4"/>
    <w:rsid w:val="00262AC9"/>
    <w:rsid w:val="002631FB"/>
    <w:rsid w:val="002645E2"/>
    <w:rsid w:val="00264AD8"/>
    <w:rsid w:val="00264C3A"/>
    <w:rsid w:val="00265959"/>
    <w:rsid w:val="002672F8"/>
    <w:rsid w:val="00267A07"/>
    <w:rsid w:val="002701EE"/>
    <w:rsid w:val="00271ED9"/>
    <w:rsid w:val="00273123"/>
    <w:rsid w:val="00276F7B"/>
    <w:rsid w:val="00277CC9"/>
    <w:rsid w:val="0028194F"/>
    <w:rsid w:val="00283E0E"/>
    <w:rsid w:val="002858F3"/>
    <w:rsid w:val="00290E4D"/>
    <w:rsid w:val="00291A94"/>
    <w:rsid w:val="00292384"/>
    <w:rsid w:val="00292430"/>
    <w:rsid w:val="00293236"/>
    <w:rsid w:val="00295261"/>
    <w:rsid w:val="002954BF"/>
    <w:rsid w:val="00296159"/>
    <w:rsid w:val="002967A2"/>
    <w:rsid w:val="002970F6"/>
    <w:rsid w:val="002A18FF"/>
    <w:rsid w:val="002A221F"/>
    <w:rsid w:val="002A49B0"/>
    <w:rsid w:val="002A61CD"/>
    <w:rsid w:val="002A66DA"/>
    <w:rsid w:val="002A6E64"/>
    <w:rsid w:val="002B26D2"/>
    <w:rsid w:val="002B79A6"/>
    <w:rsid w:val="002C4CD3"/>
    <w:rsid w:val="002C6CC2"/>
    <w:rsid w:val="002D1332"/>
    <w:rsid w:val="002D1FBB"/>
    <w:rsid w:val="002D2189"/>
    <w:rsid w:val="002D2857"/>
    <w:rsid w:val="002D3106"/>
    <w:rsid w:val="002D43E2"/>
    <w:rsid w:val="002D5E12"/>
    <w:rsid w:val="002D67F3"/>
    <w:rsid w:val="002D7301"/>
    <w:rsid w:val="002D7F54"/>
    <w:rsid w:val="002E00CE"/>
    <w:rsid w:val="002E2DB8"/>
    <w:rsid w:val="002E38E4"/>
    <w:rsid w:val="002E400B"/>
    <w:rsid w:val="002E43B0"/>
    <w:rsid w:val="002E45B0"/>
    <w:rsid w:val="002E4DF2"/>
    <w:rsid w:val="002E76D7"/>
    <w:rsid w:val="002E78EB"/>
    <w:rsid w:val="002E79E3"/>
    <w:rsid w:val="002E7B81"/>
    <w:rsid w:val="002E7D34"/>
    <w:rsid w:val="002E7EC8"/>
    <w:rsid w:val="002F00F4"/>
    <w:rsid w:val="002F0973"/>
    <w:rsid w:val="002F1425"/>
    <w:rsid w:val="002F1940"/>
    <w:rsid w:val="002F2F3C"/>
    <w:rsid w:val="002F362D"/>
    <w:rsid w:val="002F6420"/>
    <w:rsid w:val="002F73B4"/>
    <w:rsid w:val="00301FCF"/>
    <w:rsid w:val="0030492B"/>
    <w:rsid w:val="0030494D"/>
    <w:rsid w:val="00305D16"/>
    <w:rsid w:val="00305D46"/>
    <w:rsid w:val="0030717C"/>
    <w:rsid w:val="0030723B"/>
    <w:rsid w:val="0031139C"/>
    <w:rsid w:val="00311454"/>
    <w:rsid w:val="003115ED"/>
    <w:rsid w:val="00312232"/>
    <w:rsid w:val="00314F6D"/>
    <w:rsid w:val="0031619A"/>
    <w:rsid w:val="00321CF2"/>
    <w:rsid w:val="00322A0A"/>
    <w:rsid w:val="003256F0"/>
    <w:rsid w:val="00326430"/>
    <w:rsid w:val="003264F1"/>
    <w:rsid w:val="0032749C"/>
    <w:rsid w:val="00327913"/>
    <w:rsid w:val="003301E8"/>
    <w:rsid w:val="00330357"/>
    <w:rsid w:val="003309D9"/>
    <w:rsid w:val="003313AF"/>
    <w:rsid w:val="0033153B"/>
    <w:rsid w:val="003317CD"/>
    <w:rsid w:val="00331FF7"/>
    <w:rsid w:val="0033223B"/>
    <w:rsid w:val="00333981"/>
    <w:rsid w:val="00337726"/>
    <w:rsid w:val="0034038A"/>
    <w:rsid w:val="00340CD3"/>
    <w:rsid w:val="00342347"/>
    <w:rsid w:val="003439B0"/>
    <w:rsid w:val="00344193"/>
    <w:rsid w:val="003441DF"/>
    <w:rsid w:val="0034456F"/>
    <w:rsid w:val="00344CD0"/>
    <w:rsid w:val="00345030"/>
    <w:rsid w:val="003452E1"/>
    <w:rsid w:val="00345E32"/>
    <w:rsid w:val="00345E50"/>
    <w:rsid w:val="003472D4"/>
    <w:rsid w:val="00347EE1"/>
    <w:rsid w:val="00350045"/>
    <w:rsid w:val="003527C4"/>
    <w:rsid w:val="00355672"/>
    <w:rsid w:val="00355A58"/>
    <w:rsid w:val="0035645B"/>
    <w:rsid w:val="0035712A"/>
    <w:rsid w:val="0036354C"/>
    <w:rsid w:val="00363E36"/>
    <w:rsid w:val="00363F4D"/>
    <w:rsid w:val="00364527"/>
    <w:rsid w:val="0036531B"/>
    <w:rsid w:val="00367582"/>
    <w:rsid w:val="00371AD1"/>
    <w:rsid w:val="00371DCF"/>
    <w:rsid w:val="00372781"/>
    <w:rsid w:val="00372A38"/>
    <w:rsid w:val="00372BDD"/>
    <w:rsid w:val="00372C18"/>
    <w:rsid w:val="003731E0"/>
    <w:rsid w:val="003766FB"/>
    <w:rsid w:val="00383545"/>
    <w:rsid w:val="00384100"/>
    <w:rsid w:val="0038675F"/>
    <w:rsid w:val="003921A3"/>
    <w:rsid w:val="0039698A"/>
    <w:rsid w:val="00396B66"/>
    <w:rsid w:val="00397FDA"/>
    <w:rsid w:val="003A0F5D"/>
    <w:rsid w:val="003A18D4"/>
    <w:rsid w:val="003A4530"/>
    <w:rsid w:val="003A4C6E"/>
    <w:rsid w:val="003A4F35"/>
    <w:rsid w:val="003A5512"/>
    <w:rsid w:val="003A76A3"/>
    <w:rsid w:val="003B0261"/>
    <w:rsid w:val="003B05B1"/>
    <w:rsid w:val="003B1006"/>
    <w:rsid w:val="003B1E44"/>
    <w:rsid w:val="003B34A4"/>
    <w:rsid w:val="003B34DB"/>
    <w:rsid w:val="003B6329"/>
    <w:rsid w:val="003B6D6E"/>
    <w:rsid w:val="003B6DEC"/>
    <w:rsid w:val="003B7DAB"/>
    <w:rsid w:val="003B7F7B"/>
    <w:rsid w:val="003C2025"/>
    <w:rsid w:val="003C2B19"/>
    <w:rsid w:val="003C3872"/>
    <w:rsid w:val="003C4057"/>
    <w:rsid w:val="003C43EF"/>
    <w:rsid w:val="003C4820"/>
    <w:rsid w:val="003C75CD"/>
    <w:rsid w:val="003C77F3"/>
    <w:rsid w:val="003D00A2"/>
    <w:rsid w:val="003D1AC2"/>
    <w:rsid w:val="003D207E"/>
    <w:rsid w:val="003D2090"/>
    <w:rsid w:val="003D2956"/>
    <w:rsid w:val="003D377D"/>
    <w:rsid w:val="003D3F18"/>
    <w:rsid w:val="003D457D"/>
    <w:rsid w:val="003D4B49"/>
    <w:rsid w:val="003D6ABF"/>
    <w:rsid w:val="003D7FBC"/>
    <w:rsid w:val="003E4F1F"/>
    <w:rsid w:val="003E6944"/>
    <w:rsid w:val="003E70A7"/>
    <w:rsid w:val="003F24B2"/>
    <w:rsid w:val="003F2E16"/>
    <w:rsid w:val="003F41D0"/>
    <w:rsid w:val="003F4968"/>
    <w:rsid w:val="003F4B95"/>
    <w:rsid w:val="003F6601"/>
    <w:rsid w:val="003F6D7D"/>
    <w:rsid w:val="003F6D9A"/>
    <w:rsid w:val="0040179B"/>
    <w:rsid w:val="00403CD5"/>
    <w:rsid w:val="00403F15"/>
    <w:rsid w:val="004049C5"/>
    <w:rsid w:val="00405E50"/>
    <w:rsid w:val="00411F13"/>
    <w:rsid w:val="0041364A"/>
    <w:rsid w:val="00413999"/>
    <w:rsid w:val="004156CD"/>
    <w:rsid w:val="004208EB"/>
    <w:rsid w:val="004213FC"/>
    <w:rsid w:val="00423E17"/>
    <w:rsid w:val="00424105"/>
    <w:rsid w:val="00424BB6"/>
    <w:rsid w:val="0042544B"/>
    <w:rsid w:val="00425FCA"/>
    <w:rsid w:val="00427A11"/>
    <w:rsid w:val="00430481"/>
    <w:rsid w:val="0043179F"/>
    <w:rsid w:val="00432C3F"/>
    <w:rsid w:val="00433228"/>
    <w:rsid w:val="00433500"/>
    <w:rsid w:val="00433E6B"/>
    <w:rsid w:val="00433F71"/>
    <w:rsid w:val="004376E8"/>
    <w:rsid w:val="004402AE"/>
    <w:rsid w:val="004413AA"/>
    <w:rsid w:val="00441BA9"/>
    <w:rsid w:val="00441F50"/>
    <w:rsid w:val="00442222"/>
    <w:rsid w:val="0044246A"/>
    <w:rsid w:val="00444771"/>
    <w:rsid w:val="00444AD4"/>
    <w:rsid w:val="00444D46"/>
    <w:rsid w:val="00445A2D"/>
    <w:rsid w:val="00446298"/>
    <w:rsid w:val="00447C61"/>
    <w:rsid w:val="00450F7A"/>
    <w:rsid w:val="004532B9"/>
    <w:rsid w:val="0045424B"/>
    <w:rsid w:val="004559D0"/>
    <w:rsid w:val="00457C4D"/>
    <w:rsid w:val="00461912"/>
    <w:rsid w:val="00462A10"/>
    <w:rsid w:val="004630CD"/>
    <w:rsid w:val="00463C79"/>
    <w:rsid w:val="0046511B"/>
    <w:rsid w:val="00465F82"/>
    <w:rsid w:val="00467679"/>
    <w:rsid w:val="00467B9C"/>
    <w:rsid w:val="00467CE2"/>
    <w:rsid w:val="00467F13"/>
    <w:rsid w:val="00470CA4"/>
    <w:rsid w:val="00471152"/>
    <w:rsid w:val="004721CA"/>
    <w:rsid w:val="0047222A"/>
    <w:rsid w:val="00472E3F"/>
    <w:rsid w:val="004731A8"/>
    <w:rsid w:val="00476F46"/>
    <w:rsid w:val="004804D6"/>
    <w:rsid w:val="004817E4"/>
    <w:rsid w:val="00481F35"/>
    <w:rsid w:val="00482ABA"/>
    <w:rsid w:val="00484529"/>
    <w:rsid w:val="00485DF9"/>
    <w:rsid w:val="004870CB"/>
    <w:rsid w:val="00490BC9"/>
    <w:rsid w:val="00490EFC"/>
    <w:rsid w:val="0049139D"/>
    <w:rsid w:val="00491472"/>
    <w:rsid w:val="00491E7E"/>
    <w:rsid w:val="004922F4"/>
    <w:rsid w:val="00494A24"/>
    <w:rsid w:val="00494AFE"/>
    <w:rsid w:val="004A179D"/>
    <w:rsid w:val="004A2339"/>
    <w:rsid w:val="004A2420"/>
    <w:rsid w:val="004A40B4"/>
    <w:rsid w:val="004A5FA8"/>
    <w:rsid w:val="004A65B1"/>
    <w:rsid w:val="004B0BB0"/>
    <w:rsid w:val="004B209C"/>
    <w:rsid w:val="004B2438"/>
    <w:rsid w:val="004B3AC8"/>
    <w:rsid w:val="004B3E8B"/>
    <w:rsid w:val="004B6318"/>
    <w:rsid w:val="004B63B9"/>
    <w:rsid w:val="004B74D5"/>
    <w:rsid w:val="004B7621"/>
    <w:rsid w:val="004C01A5"/>
    <w:rsid w:val="004C1750"/>
    <w:rsid w:val="004C2ED1"/>
    <w:rsid w:val="004C37D5"/>
    <w:rsid w:val="004C53EA"/>
    <w:rsid w:val="004C5E78"/>
    <w:rsid w:val="004C7A5B"/>
    <w:rsid w:val="004D22A9"/>
    <w:rsid w:val="004D485E"/>
    <w:rsid w:val="004D550F"/>
    <w:rsid w:val="004D5B59"/>
    <w:rsid w:val="004D6222"/>
    <w:rsid w:val="004D70E3"/>
    <w:rsid w:val="004D777A"/>
    <w:rsid w:val="004E0F37"/>
    <w:rsid w:val="004E0FE2"/>
    <w:rsid w:val="004E20CE"/>
    <w:rsid w:val="004E23F2"/>
    <w:rsid w:val="004E25B7"/>
    <w:rsid w:val="004E26E0"/>
    <w:rsid w:val="004E3686"/>
    <w:rsid w:val="004E3939"/>
    <w:rsid w:val="004E4682"/>
    <w:rsid w:val="004E5DDF"/>
    <w:rsid w:val="004E6612"/>
    <w:rsid w:val="004E66BB"/>
    <w:rsid w:val="004F1C75"/>
    <w:rsid w:val="004F2F8C"/>
    <w:rsid w:val="004F3FD1"/>
    <w:rsid w:val="004F53BF"/>
    <w:rsid w:val="004F54D6"/>
    <w:rsid w:val="004F5F57"/>
    <w:rsid w:val="004F6657"/>
    <w:rsid w:val="004F7116"/>
    <w:rsid w:val="004F78AE"/>
    <w:rsid w:val="00501C14"/>
    <w:rsid w:val="00501CBC"/>
    <w:rsid w:val="00503F31"/>
    <w:rsid w:val="0050544D"/>
    <w:rsid w:val="00507362"/>
    <w:rsid w:val="00511214"/>
    <w:rsid w:val="0051127B"/>
    <w:rsid w:val="00511A56"/>
    <w:rsid w:val="0051227E"/>
    <w:rsid w:val="00513DD9"/>
    <w:rsid w:val="00514511"/>
    <w:rsid w:val="005155F8"/>
    <w:rsid w:val="00515805"/>
    <w:rsid w:val="005175C0"/>
    <w:rsid w:val="00517943"/>
    <w:rsid w:val="00520766"/>
    <w:rsid w:val="00520AB0"/>
    <w:rsid w:val="005236E2"/>
    <w:rsid w:val="0052370D"/>
    <w:rsid w:val="00526746"/>
    <w:rsid w:val="0052708E"/>
    <w:rsid w:val="00530F4E"/>
    <w:rsid w:val="00531E90"/>
    <w:rsid w:val="0053262B"/>
    <w:rsid w:val="005336BC"/>
    <w:rsid w:val="00533780"/>
    <w:rsid w:val="0053565A"/>
    <w:rsid w:val="005364EC"/>
    <w:rsid w:val="00536A3B"/>
    <w:rsid w:val="00537628"/>
    <w:rsid w:val="00540494"/>
    <w:rsid w:val="00542DB3"/>
    <w:rsid w:val="00543A43"/>
    <w:rsid w:val="005449E6"/>
    <w:rsid w:val="005465EC"/>
    <w:rsid w:val="005512C9"/>
    <w:rsid w:val="00551678"/>
    <w:rsid w:val="005527ED"/>
    <w:rsid w:val="00552FA4"/>
    <w:rsid w:val="0056728E"/>
    <w:rsid w:val="005706DE"/>
    <w:rsid w:val="00570E6B"/>
    <w:rsid w:val="00570E77"/>
    <w:rsid w:val="00571043"/>
    <w:rsid w:val="00571E21"/>
    <w:rsid w:val="005727FD"/>
    <w:rsid w:val="005732F5"/>
    <w:rsid w:val="00573519"/>
    <w:rsid w:val="00573DED"/>
    <w:rsid w:val="005746EE"/>
    <w:rsid w:val="00575B1E"/>
    <w:rsid w:val="005767E1"/>
    <w:rsid w:val="00580FD3"/>
    <w:rsid w:val="00581C84"/>
    <w:rsid w:val="00585A38"/>
    <w:rsid w:val="005911CD"/>
    <w:rsid w:val="00593D85"/>
    <w:rsid w:val="0059666D"/>
    <w:rsid w:val="00597648"/>
    <w:rsid w:val="00597B8D"/>
    <w:rsid w:val="005A0835"/>
    <w:rsid w:val="005A1B30"/>
    <w:rsid w:val="005A216F"/>
    <w:rsid w:val="005A31C4"/>
    <w:rsid w:val="005A39F3"/>
    <w:rsid w:val="005A41A1"/>
    <w:rsid w:val="005A758D"/>
    <w:rsid w:val="005A7864"/>
    <w:rsid w:val="005A7FAB"/>
    <w:rsid w:val="005B3F65"/>
    <w:rsid w:val="005B4457"/>
    <w:rsid w:val="005B5477"/>
    <w:rsid w:val="005B5A12"/>
    <w:rsid w:val="005B5E53"/>
    <w:rsid w:val="005B6711"/>
    <w:rsid w:val="005B6FA8"/>
    <w:rsid w:val="005C1E42"/>
    <w:rsid w:val="005C32E8"/>
    <w:rsid w:val="005C492F"/>
    <w:rsid w:val="005C49C3"/>
    <w:rsid w:val="005C54FF"/>
    <w:rsid w:val="005C5755"/>
    <w:rsid w:val="005C6DE4"/>
    <w:rsid w:val="005C7C5B"/>
    <w:rsid w:val="005D321C"/>
    <w:rsid w:val="005D429B"/>
    <w:rsid w:val="005D495F"/>
    <w:rsid w:val="005D650B"/>
    <w:rsid w:val="005D6916"/>
    <w:rsid w:val="005E196F"/>
    <w:rsid w:val="005E3E6B"/>
    <w:rsid w:val="005F0150"/>
    <w:rsid w:val="005F0B4E"/>
    <w:rsid w:val="005F1FA5"/>
    <w:rsid w:val="005F23D1"/>
    <w:rsid w:val="005F3055"/>
    <w:rsid w:val="005F335E"/>
    <w:rsid w:val="005F50A3"/>
    <w:rsid w:val="005F6015"/>
    <w:rsid w:val="005F66DB"/>
    <w:rsid w:val="00600E15"/>
    <w:rsid w:val="00601EBD"/>
    <w:rsid w:val="00603307"/>
    <w:rsid w:val="006033AC"/>
    <w:rsid w:val="006101A0"/>
    <w:rsid w:val="00613107"/>
    <w:rsid w:val="00613CF0"/>
    <w:rsid w:val="00613F59"/>
    <w:rsid w:val="006149EB"/>
    <w:rsid w:val="006149FE"/>
    <w:rsid w:val="00614F8D"/>
    <w:rsid w:val="00621FBD"/>
    <w:rsid w:val="00622113"/>
    <w:rsid w:val="00624243"/>
    <w:rsid w:val="0062790C"/>
    <w:rsid w:val="00627BC6"/>
    <w:rsid w:val="006302A9"/>
    <w:rsid w:val="00632A88"/>
    <w:rsid w:val="006332DF"/>
    <w:rsid w:val="00633451"/>
    <w:rsid w:val="006337C0"/>
    <w:rsid w:val="006339FD"/>
    <w:rsid w:val="00633B86"/>
    <w:rsid w:val="00636488"/>
    <w:rsid w:val="0063665D"/>
    <w:rsid w:val="00640F09"/>
    <w:rsid w:val="00642C46"/>
    <w:rsid w:val="00643D9A"/>
    <w:rsid w:val="006466FA"/>
    <w:rsid w:val="006477EB"/>
    <w:rsid w:val="00647FDE"/>
    <w:rsid w:val="00652756"/>
    <w:rsid w:val="00654086"/>
    <w:rsid w:val="0065425F"/>
    <w:rsid w:val="00655AD0"/>
    <w:rsid w:val="00655DC0"/>
    <w:rsid w:val="00666432"/>
    <w:rsid w:val="0066729B"/>
    <w:rsid w:val="0067262A"/>
    <w:rsid w:val="00673B6B"/>
    <w:rsid w:val="00673C3C"/>
    <w:rsid w:val="00673F3F"/>
    <w:rsid w:val="00673F64"/>
    <w:rsid w:val="006749CD"/>
    <w:rsid w:val="0067551B"/>
    <w:rsid w:val="00684D52"/>
    <w:rsid w:val="00685872"/>
    <w:rsid w:val="00687D39"/>
    <w:rsid w:val="0069044A"/>
    <w:rsid w:val="006922A2"/>
    <w:rsid w:val="006924B6"/>
    <w:rsid w:val="006938C5"/>
    <w:rsid w:val="006A31C8"/>
    <w:rsid w:val="006A464E"/>
    <w:rsid w:val="006A58AF"/>
    <w:rsid w:val="006A5E2A"/>
    <w:rsid w:val="006A5F4F"/>
    <w:rsid w:val="006A63F4"/>
    <w:rsid w:val="006B17F4"/>
    <w:rsid w:val="006B1A65"/>
    <w:rsid w:val="006B25BA"/>
    <w:rsid w:val="006B4A30"/>
    <w:rsid w:val="006B509B"/>
    <w:rsid w:val="006C05DA"/>
    <w:rsid w:val="006C10D2"/>
    <w:rsid w:val="006C1FBE"/>
    <w:rsid w:val="006C24EE"/>
    <w:rsid w:val="006C3623"/>
    <w:rsid w:val="006D14CE"/>
    <w:rsid w:val="006D18BA"/>
    <w:rsid w:val="006D1DBB"/>
    <w:rsid w:val="006D3EAD"/>
    <w:rsid w:val="006D47ED"/>
    <w:rsid w:val="006D5125"/>
    <w:rsid w:val="006E0145"/>
    <w:rsid w:val="006E0158"/>
    <w:rsid w:val="006E1DD6"/>
    <w:rsid w:val="006E2882"/>
    <w:rsid w:val="006E3828"/>
    <w:rsid w:val="006E53DB"/>
    <w:rsid w:val="006E6460"/>
    <w:rsid w:val="006E6D1E"/>
    <w:rsid w:val="006E70E9"/>
    <w:rsid w:val="006E7646"/>
    <w:rsid w:val="006E786E"/>
    <w:rsid w:val="006E7CFD"/>
    <w:rsid w:val="006F1D8A"/>
    <w:rsid w:val="006F473B"/>
    <w:rsid w:val="006F54B1"/>
    <w:rsid w:val="006F5A9E"/>
    <w:rsid w:val="006F5C26"/>
    <w:rsid w:val="006F6144"/>
    <w:rsid w:val="00701B6D"/>
    <w:rsid w:val="00701E6D"/>
    <w:rsid w:val="00703B5D"/>
    <w:rsid w:val="00706209"/>
    <w:rsid w:val="00706920"/>
    <w:rsid w:val="00706DC7"/>
    <w:rsid w:val="00707B2E"/>
    <w:rsid w:val="0071022A"/>
    <w:rsid w:val="007119BC"/>
    <w:rsid w:val="00712739"/>
    <w:rsid w:val="00715F84"/>
    <w:rsid w:val="00716514"/>
    <w:rsid w:val="00717A3F"/>
    <w:rsid w:val="00717A41"/>
    <w:rsid w:val="007204FA"/>
    <w:rsid w:val="00720D1E"/>
    <w:rsid w:val="00722AB3"/>
    <w:rsid w:val="00723E52"/>
    <w:rsid w:val="0072459F"/>
    <w:rsid w:val="0072606E"/>
    <w:rsid w:val="007262EA"/>
    <w:rsid w:val="007278B6"/>
    <w:rsid w:val="00727F8A"/>
    <w:rsid w:val="00731A11"/>
    <w:rsid w:val="0073401C"/>
    <w:rsid w:val="00734651"/>
    <w:rsid w:val="00735CA3"/>
    <w:rsid w:val="007373BF"/>
    <w:rsid w:val="00737A23"/>
    <w:rsid w:val="00737D0C"/>
    <w:rsid w:val="00740969"/>
    <w:rsid w:val="00740B5D"/>
    <w:rsid w:val="00741BE3"/>
    <w:rsid w:val="00741C8A"/>
    <w:rsid w:val="00743D31"/>
    <w:rsid w:val="00745EF3"/>
    <w:rsid w:val="0074752A"/>
    <w:rsid w:val="0075024C"/>
    <w:rsid w:val="00751164"/>
    <w:rsid w:val="007531DC"/>
    <w:rsid w:val="00753590"/>
    <w:rsid w:val="00753F87"/>
    <w:rsid w:val="00754D43"/>
    <w:rsid w:val="00757280"/>
    <w:rsid w:val="00757884"/>
    <w:rsid w:val="00757C14"/>
    <w:rsid w:val="00760A52"/>
    <w:rsid w:val="00762CAE"/>
    <w:rsid w:val="0076375F"/>
    <w:rsid w:val="00763FFF"/>
    <w:rsid w:val="00764FCE"/>
    <w:rsid w:val="00765596"/>
    <w:rsid w:val="007677F9"/>
    <w:rsid w:val="007727C3"/>
    <w:rsid w:val="00772F84"/>
    <w:rsid w:val="00773EF9"/>
    <w:rsid w:val="00774973"/>
    <w:rsid w:val="007752A4"/>
    <w:rsid w:val="00776085"/>
    <w:rsid w:val="00780E7D"/>
    <w:rsid w:val="0078205F"/>
    <w:rsid w:val="00783B77"/>
    <w:rsid w:val="0078580F"/>
    <w:rsid w:val="00786339"/>
    <w:rsid w:val="007911A9"/>
    <w:rsid w:val="0079324C"/>
    <w:rsid w:val="00793F04"/>
    <w:rsid w:val="00795534"/>
    <w:rsid w:val="00796761"/>
    <w:rsid w:val="00796ADA"/>
    <w:rsid w:val="007972A1"/>
    <w:rsid w:val="007972A3"/>
    <w:rsid w:val="007A0080"/>
    <w:rsid w:val="007A4050"/>
    <w:rsid w:val="007A5112"/>
    <w:rsid w:val="007A5F4A"/>
    <w:rsid w:val="007A5FF6"/>
    <w:rsid w:val="007B0268"/>
    <w:rsid w:val="007B1598"/>
    <w:rsid w:val="007B2818"/>
    <w:rsid w:val="007C0072"/>
    <w:rsid w:val="007C0733"/>
    <w:rsid w:val="007C2B11"/>
    <w:rsid w:val="007C3605"/>
    <w:rsid w:val="007C364F"/>
    <w:rsid w:val="007C5005"/>
    <w:rsid w:val="007C7824"/>
    <w:rsid w:val="007D0284"/>
    <w:rsid w:val="007D0677"/>
    <w:rsid w:val="007D2171"/>
    <w:rsid w:val="007D22EF"/>
    <w:rsid w:val="007D349F"/>
    <w:rsid w:val="007D4A3F"/>
    <w:rsid w:val="007D4AC1"/>
    <w:rsid w:val="007D53B9"/>
    <w:rsid w:val="007D669D"/>
    <w:rsid w:val="007D6BE0"/>
    <w:rsid w:val="007D711E"/>
    <w:rsid w:val="007D7340"/>
    <w:rsid w:val="007E13C6"/>
    <w:rsid w:val="007E165D"/>
    <w:rsid w:val="007E3C7B"/>
    <w:rsid w:val="007E5B4B"/>
    <w:rsid w:val="007E6A97"/>
    <w:rsid w:val="007E6AEB"/>
    <w:rsid w:val="007F1662"/>
    <w:rsid w:val="007F449E"/>
    <w:rsid w:val="007F4F92"/>
    <w:rsid w:val="007F5630"/>
    <w:rsid w:val="007F5930"/>
    <w:rsid w:val="007F6227"/>
    <w:rsid w:val="007F6F4A"/>
    <w:rsid w:val="007F77B2"/>
    <w:rsid w:val="00800891"/>
    <w:rsid w:val="0080142E"/>
    <w:rsid w:val="008036CF"/>
    <w:rsid w:val="00803B03"/>
    <w:rsid w:val="00804A90"/>
    <w:rsid w:val="0080590D"/>
    <w:rsid w:val="0080653F"/>
    <w:rsid w:val="00810FDD"/>
    <w:rsid w:val="008111D8"/>
    <w:rsid w:val="00813334"/>
    <w:rsid w:val="008137C5"/>
    <w:rsid w:val="00814AFA"/>
    <w:rsid w:val="00814BC3"/>
    <w:rsid w:val="008161E4"/>
    <w:rsid w:val="0081793E"/>
    <w:rsid w:val="00820AB5"/>
    <w:rsid w:val="00821D91"/>
    <w:rsid w:val="00822F53"/>
    <w:rsid w:val="00823DD7"/>
    <w:rsid w:val="00825814"/>
    <w:rsid w:val="00827E45"/>
    <w:rsid w:val="00827FDC"/>
    <w:rsid w:val="0083016C"/>
    <w:rsid w:val="008307F2"/>
    <w:rsid w:val="0083139F"/>
    <w:rsid w:val="00833386"/>
    <w:rsid w:val="00833E11"/>
    <w:rsid w:val="00834335"/>
    <w:rsid w:val="008346AC"/>
    <w:rsid w:val="00835A4C"/>
    <w:rsid w:val="00843479"/>
    <w:rsid w:val="00845303"/>
    <w:rsid w:val="008471A8"/>
    <w:rsid w:val="00852889"/>
    <w:rsid w:val="008536AB"/>
    <w:rsid w:val="00854BD2"/>
    <w:rsid w:val="0085521E"/>
    <w:rsid w:val="00856093"/>
    <w:rsid w:val="00856CB3"/>
    <w:rsid w:val="00857283"/>
    <w:rsid w:val="00860031"/>
    <w:rsid w:val="00862464"/>
    <w:rsid w:val="00862B98"/>
    <w:rsid w:val="0086306C"/>
    <w:rsid w:val="008634D2"/>
    <w:rsid w:val="00864605"/>
    <w:rsid w:val="00866B74"/>
    <w:rsid w:val="00866D68"/>
    <w:rsid w:val="0087038C"/>
    <w:rsid w:val="00870A5F"/>
    <w:rsid w:val="00870E2F"/>
    <w:rsid w:val="00870FEE"/>
    <w:rsid w:val="0087132C"/>
    <w:rsid w:val="00871718"/>
    <w:rsid w:val="00871773"/>
    <w:rsid w:val="0087265C"/>
    <w:rsid w:val="00873B8F"/>
    <w:rsid w:val="00876073"/>
    <w:rsid w:val="00877494"/>
    <w:rsid w:val="008775A4"/>
    <w:rsid w:val="0088021A"/>
    <w:rsid w:val="00881276"/>
    <w:rsid w:val="008833AF"/>
    <w:rsid w:val="00883C38"/>
    <w:rsid w:val="0088430D"/>
    <w:rsid w:val="00884A1D"/>
    <w:rsid w:val="00884BC8"/>
    <w:rsid w:val="00884BE4"/>
    <w:rsid w:val="00887351"/>
    <w:rsid w:val="008913F2"/>
    <w:rsid w:val="008919D2"/>
    <w:rsid w:val="008919F7"/>
    <w:rsid w:val="008927F9"/>
    <w:rsid w:val="00895C6D"/>
    <w:rsid w:val="00896457"/>
    <w:rsid w:val="0089674B"/>
    <w:rsid w:val="008A0E9E"/>
    <w:rsid w:val="008A26D4"/>
    <w:rsid w:val="008A3ED6"/>
    <w:rsid w:val="008A3EE6"/>
    <w:rsid w:val="008A42E0"/>
    <w:rsid w:val="008A63DC"/>
    <w:rsid w:val="008A6444"/>
    <w:rsid w:val="008A7EDC"/>
    <w:rsid w:val="008A7FCC"/>
    <w:rsid w:val="008A7FDB"/>
    <w:rsid w:val="008B0AED"/>
    <w:rsid w:val="008B19ED"/>
    <w:rsid w:val="008B338D"/>
    <w:rsid w:val="008B3AE0"/>
    <w:rsid w:val="008B491B"/>
    <w:rsid w:val="008B4CBF"/>
    <w:rsid w:val="008B5BFF"/>
    <w:rsid w:val="008C016B"/>
    <w:rsid w:val="008C3F15"/>
    <w:rsid w:val="008C49E9"/>
    <w:rsid w:val="008C5330"/>
    <w:rsid w:val="008C5AC6"/>
    <w:rsid w:val="008C5F57"/>
    <w:rsid w:val="008C6DBE"/>
    <w:rsid w:val="008D0A8C"/>
    <w:rsid w:val="008D183C"/>
    <w:rsid w:val="008D2023"/>
    <w:rsid w:val="008D2FAD"/>
    <w:rsid w:val="008D3FFE"/>
    <w:rsid w:val="008D47CC"/>
    <w:rsid w:val="008D4A93"/>
    <w:rsid w:val="008D4FCC"/>
    <w:rsid w:val="008D772F"/>
    <w:rsid w:val="008D7B44"/>
    <w:rsid w:val="008D7C06"/>
    <w:rsid w:val="008E1021"/>
    <w:rsid w:val="008E1BAC"/>
    <w:rsid w:val="008E2B46"/>
    <w:rsid w:val="008E5AEA"/>
    <w:rsid w:val="008E6A5F"/>
    <w:rsid w:val="008E7485"/>
    <w:rsid w:val="008F2347"/>
    <w:rsid w:val="008F2EDC"/>
    <w:rsid w:val="008F32D0"/>
    <w:rsid w:val="008F5635"/>
    <w:rsid w:val="008F6911"/>
    <w:rsid w:val="008F777E"/>
    <w:rsid w:val="009016FE"/>
    <w:rsid w:val="00903F99"/>
    <w:rsid w:val="009076DF"/>
    <w:rsid w:val="009076F8"/>
    <w:rsid w:val="00907DA7"/>
    <w:rsid w:val="00907F64"/>
    <w:rsid w:val="00915728"/>
    <w:rsid w:val="009158A2"/>
    <w:rsid w:val="00922D2D"/>
    <w:rsid w:val="009260C9"/>
    <w:rsid w:val="00927304"/>
    <w:rsid w:val="00930067"/>
    <w:rsid w:val="00933F31"/>
    <w:rsid w:val="009350C7"/>
    <w:rsid w:val="00935577"/>
    <w:rsid w:val="00936E7B"/>
    <w:rsid w:val="00937907"/>
    <w:rsid w:val="00940BCE"/>
    <w:rsid w:val="00940F0C"/>
    <w:rsid w:val="0094171D"/>
    <w:rsid w:val="00942559"/>
    <w:rsid w:val="00942786"/>
    <w:rsid w:val="00943245"/>
    <w:rsid w:val="009444BB"/>
    <w:rsid w:val="00944A0F"/>
    <w:rsid w:val="0094547B"/>
    <w:rsid w:val="00945A08"/>
    <w:rsid w:val="00945EA8"/>
    <w:rsid w:val="009465CA"/>
    <w:rsid w:val="009474DB"/>
    <w:rsid w:val="00947CEF"/>
    <w:rsid w:val="00951C78"/>
    <w:rsid w:val="00952BE3"/>
    <w:rsid w:val="00952C88"/>
    <w:rsid w:val="00952FDE"/>
    <w:rsid w:val="00953F31"/>
    <w:rsid w:val="0095470C"/>
    <w:rsid w:val="00954C2F"/>
    <w:rsid w:val="00956F7F"/>
    <w:rsid w:val="0095760C"/>
    <w:rsid w:val="0096030E"/>
    <w:rsid w:val="009636BD"/>
    <w:rsid w:val="0096404F"/>
    <w:rsid w:val="00965674"/>
    <w:rsid w:val="00965A13"/>
    <w:rsid w:val="00966940"/>
    <w:rsid w:val="00966AEF"/>
    <w:rsid w:val="009672CA"/>
    <w:rsid w:val="00970962"/>
    <w:rsid w:val="009714A1"/>
    <w:rsid w:val="00972390"/>
    <w:rsid w:val="009735C1"/>
    <w:rsid w:val="009757A9"/>
    <w:rsid w:val="0097790F"/>
    <w:rsid w:val="00982076"/>
    <w:rsid w:val="00983F07"/>
    <w:rsid w:val="00986616"/>
    <w:rsid w:val="00986A1E"/>
    <w:rsid w:val="00987368"/>
    <w:rsid w:val="00990383"/>
    <w:rsid w:val="00990987"/>
    <w:rsid w:val="009928DD"/>
    <w:rsid w:val="00994A5A"/>
    <w:rsid w:val="0099577A"/>
    <w:rsid w:val="0099585E"/>
    <w:rsid w:val="00995DA7"/>
    <w:rsid w:val="00997077"/>
    <w:rsid w:val="0099764C"/>
    <w:rsid w:val="009A0F7B"/>
    <w:rsid w:val="009A4EDA"/>
    <w:rsid w:val="009A6197"/>
    <w:rsid w:val="009A62C1"/>
    <w:rsid w:val="009B1269"/>
    <w:rsid w:val="009B3DB9"/>
    <w:rsid w:val="009B47E2"/>
    <w:rsid w:val="009B4E0F"/>
    <w:rsid w:val="009B6788"/>
    <w:rsid w:val="009C1580"/>
    <w:rsid w:val="009C28BF"/>
    <w:rsid w:val="009C2AC4"/>
    <w:rsid w:val="009C2EF4"/>
    <w:rsid w:val="009C3459"/>
    <w:rsid w:val="009C4772"/>
    <w:rsid w:val="009C4AB5"/>
    <w:rsid w:val="009C4D8A"/>
    <w:rsid w:val="009C7377"/>
    <w:rsid w:val="009C7A89"/>
    <w:rsid w:val="009C7DD3"/>
    <w:rsid w:val="009D2118"/>
    <w:rsid w:val="009D328C"/>
    <w:rsid w:val="009D4C05"/>
    <w:rsid w:val="009D6E26"/>
    <w:rsid w:val="009D7C41"/>
    <w:rsid w:val="009E3A54"/>
    <w:rsid w:val="009E54BD"/>
    <w:rsid w:val="009E5606"/>
    <w:rsid w:val="009E61C7"/>
    <w:rsid w:val="009E64DF"/>
    <w:rsid w:val="009E7503"/>
    <w:rsid w:val="009F0E33"/>
    <w:rsid w:val="009F13C5"/>
    <w:rsid w:val="009F2B14"/>
    <w:rsid w:val="009F2B62"/>
    <w:rsid w:val="009F65D1"/>
    <w:rsid w:val="009F6E96"/>
    <w:rsid w:val="00A00195"/>
    <w:rsid w:val="00A00199"/>
    <w:rsid w:val="00A01538"/>
    <w:rsid w:val="00A05229"/>
    <w:rsid w:val="00A05903"/>
    <w:rsid w:val="00A067A9"/>
    <w:rsid w:val="00A07AF6"/>
    <w:rsid w:val="00A10143"/>
    <w:rsid w:val="00A1022C"/>
    <w:rsid w:val="00A12332"/>
    <w:rsid w:val="00A15E56"/>
    <w:rsid w:val="00A23626"/>
    <w:rsid w:val="00A247DB"/>
    <w:rsid w:val="00A27733"/>
    <w:rsid w:val="00A30AEF"/>
    <w:rsid w:val="00A31D5B"/>
    <w:rsid w:val="00A31F9F"/>
    <w:rsid w:val="00A33459"/>
    <w:rsid w:val="00A339D0"/>
    <w:rsid w:val="00A33BB9"/>
    <w:rsid w:val="00A349F7"/>
    <w:rsid w:val="00A353DC"/>
    <w:rsid w:val="00A37D25"/>
    <w:rsid w:val="00A40310"/>
    <w:rsid w:val="00A40B83"/>
    <w:rsid w:val="00A421CE"/>
    <w:rsid w:val="00A422FF"/>
    <w:rsid w:val="00A42325"/>
    <w:rsid w:val="00A42893"/>
    <w:rsid w:val="00A4534E"/>
    <w:rsid w:val="00A46600"/>
    <w:rsid w:val="00A4795F"/>
    <w:rsid w:val="00A52A31"/>
    <w:rsid w:val="00A54D5F"/>
    <w:rsid w:val="00A54FE9"/>
    <w:rsid w:val="00A55D1F"/>
    <w:rsid w:val="00A55D23"/>
    <w:rsid w:val="00A56501"/>
    <w:rsid w:val="00A56753"/>
    <w:rsid w:val="00A56DAC"/>
    <w:rsid w:val="00A624A5"/>
    <w:rsid w:val="00A63719"/>
    <w:rsid w:val="00A63D09"/>
    <w:rsid w:val="00A63EF4"/>
    <w:rsid w:val="00A65AFD"/>
    <w:rsid w:val="00A669BF"/>
    <w:rsid w:val="00A67D38"/>
    <w:rsid w:val="00A730C1"/>
    <w:rsid w:val="00A74D97"/>
    <w:rsid w:val="00A74FF7"/>
    <w:rsid w:val="00A75001"/>
    <w:rsid w:val="00A7567C"/>
    <w:rsid w:val="00A75C39"/>
    <w:rsid w:val="00A770A1"/>
    <w:rsid w:val="00A81ED3"/>
    <w:rsid w:val="00A827F2"/>
    <w:rsid w:val="00A832D2"/>
    <w:rsid w:val="00A84A53"/>
    <w:rsid w:val="00A85190"/>
    <w:rsid w:val="00A871B6"/>
    <w:rsid w:val="00A90696"/>
    <w:rsid w:val="00A92389"/>
    <w:rsid w:val="00A93381"/>
    <w:rsid w:val="00A9542F"/>
    <w:rsid w:val="00A95578"/>
    <w:rsid w:val="00A9697B"/>
    <w:rsid w:val="00A969DC"/>
    <w:rsid w:val="00AA0B83"/>
    <w:rsid w:val="00AA26A7"/>
    <w:rsid w:val="00AA36D1"/>
    <w:rsid w:val="00AA4219"/>
    <w:rsid w:val="00AB250B"/>
    <w:rsid w:val="00AB3363"/>
    <w:rsid w:val="00AB49DB"/>
    <w:rsid w:val="00AB4E97"/>
    <w:rsid w:val="00AB554B"/>
    <w:rsid w:val="00AB67DD"/>
    <w:rsid w:val="00AC21C4"/>
    <w:rsid w:val="00AC566D"/>
    <w:rsid w:val="00AC69F4"/>
    <w:rsid w:val="00AD17B4"/>
    <w:rsid w:val="00AD2C0D"/>
    <w:rsid w:val="00AD4393"/>
    <w:rsid w:val="00AD4A4D"/>
    <w:rsid w:val="00AD70FD"/>
    <w:rsid w:val="00AD7776"/>
    <w:rsid w:val="00AD7DC3"/>
    <w:rsid w:val="00AE084A"/>
    <w:rsid w:val="00AE1143"/>
    <w:rsid w:val="00AE13C9"/>
    <w:rsid w:val="00AE45FA"/>
    <w:rsid w:val="00AE7CD6"/>
    <w:rsid w:val="00AF0211"/>
    <w:rsid w:val="00AF14A0"/>
    <w:rsid w:val="00AF25D9"/>
    <w:rsid w:val="00AF2A86"/>
    <w:rsid w:val="00AF4737"/>
    <w:rsid w:val="00AF5584"/>
    <w:rsid w:val="00AF64F6"/>
    <w:rsid w:val="00B01113"/>
    <w:rsid w:val="00B01690"/>
    <w:rsid w:val="00B05536"/>
    <w:rsid w:val="00B05D98"/>
    <w:rsid w:val="00B07A30"/>
    <w:rsid w:val="00B105F3"/>
    <w:rsid w:val="00B114E8"/>
    <w:rsid w:val="00B123C6"/>
    <w:rsid w:val="00B138EC"/>
    <w:rsid w:val="00B13F7D"/>
    <w:rsid w:val="00B1598C"/>
    <w:rsid w:val="00B16D64"/>
    <w:rsid w:val="00B17782"/>
    <w:rsid w:val="00B17DA3"/>
    <w:rsid w:val="00B21A05"/>
    <w:rsid w:val="00B221C5"/>
    <w:rsid w:val="00B277CD"/>
    <w:rsid w:val="00B30BE2"/>
    <w:rsid w:val="00B30F5B"/>
    <w:rsid w:val="00B31BAB"/>
    <w:rsid w:val="00B32905"/>
    <w:rsid w:val="00B3325A"/>
    <w:rsid w:val="00B334EE"/>
    <w:rsid w:val="00B33DB2"/>
    <w:rsid w:val="00B34FFF"/>
    <w:rsid w:val="00B35163"/>
    <w:rsid w:val="00B36891"/>
    <w:rsid w:val="00B37503"/>
    <w:rsid w:val="00B40EA4"/>
    <w:rsid w:val="00B4364F"/>
    <w:rsid w:val="00B43CD7"/>
    <w:rsid w:val="00B4619B"/>
    <w:rsid w:val="00B465D4"/>
    <w:rsid w:val="00B46623"/>
    <w:rsid w:val="00B467C3"/>
    <w:rsid w:val="00B47D6E"/>
    <w:rsid w:val="00B5517B"/>
    <w:rsid w:val="00B56338"/>
    <w:rsid w:val="00B620B9"/>
    <w:rsid w:val="00B62509"/>
    <w:rsid w:val="00B64900"/>
    <w:rsid w:val="00B664FF"/>
    <w:rsid w:val="00B66BF8"/>
    <w:rsid w:val="00B66EB5"/>
    <w:rsid w:val="00B7021F"/>
    <w:rsid w:val="00B70372"/>
    <w:rsid w:val="00B717C7"/>
    <w:rsid w:val="00B72CB7"/>
    <w:rsid w:val="00B7450A"/>
    <w:rsid w:val="00B75411"/>
    <w:rsid w:val="00B76859"/>
    <w:rsid w:val="00B770AA"/>
    <w:rsid w:val="00B7737C"/>
    <w:rsid w:val="00B77781"/>
    <w:rsid w:val="00B81A95"/>
    <w:rsid w:val="00B82D07"/>
    <w:rsid w:val="00B834BE"/>
    <w:rsid w:val="00B85CDC"/>
    <w:rsid w:val="00B86695"/>
    <w:rsid w:val="00B86CDC"/>
    <w:rsid w:val="00B90233"/>
    <w:rsid w:val="00B91163"/>
    <w:rsid w:val="00B95B6C"/>
    <w:rsid w:val="00B95E03"/>
    <w:rsid w:val="00B961F4"/>
    <w:rsid w:val="00B97103"/>
    <w:rsid w:val="00B97703"/>
    <w:rsid w:val="00BA0B62"/>
    <w:rsid w:val="00BA2299"/>
    <w:rsid w:val="00BA5244"/>
    <w:rsid w:val="00BA6C25"/>
    <w:rsid w:val="00BB168A"/>
    <w:rsid w:val="00BB16F1"/>
    <w:rsid w:val="00BB2671"/>
    <w:rsid w:val="00BB4431"/>
    <w:rsid w:val="00BB5061"/>
    <w:rsid w:val="00BB6A23"/>
    <w:rsid w:val="00BB6BDE"/>
    <w:rsid w:val="00BB793D"/>
    <w:rsid w:val="00BB797B"/>
    <w:rsid w:val="00BC172B"/>
    <w:rsid w:val="00BC17CE"/>
    <w:rsid w:val="00BC18FA"/>
    <w:rsid w:val="00BC3561"/>
    <w:rsid w:val="00BC389A"/>
    <w:rsid w:val="00BC3D0F"/>
    <w:rsid w:val="00BC446A"/>
    <w:rsid w:val="00BC74EE"/>
    <w:rsid w:val="00BC78EE"/>
    <w:rsid w:val="00BC795A"/>
    <w:rsid w:val="00BD0C4F"/>
    <w:rsid w:val="00BD1B44"/>
    <w:rsid w:val="00BD25F3"/>
    <w:rsid w:val="00BD4F51"/>
    <w:rsid w:val="00BD5F5C"/>
    <w:rsid w:val="00BD6876"/>
    <w:rsid w:val="00BE0C55"/>
    <w:rsid w:val="00BE0F57"/>
    <w:rsid w:val="00BE161A"/>
    <w:rsid w:val="00BE1B0F"/>
    <w:rsid w:val="00BE205F"/>
    <w:rsid w:val="00BE519D"/>
    <w:rsid w:val="00BF45AE"/>
    <w:rsid w:val="00BF4A70"/>
    <w:rsid w:val="00BF5074"/>
    <w:rsid w:val="00BF51E3"/>
    <w:rsid w:val="00BF526D"/>
    <w:rsid w:val="00BF5779"/>
    <w:rsid w:val="00BF6CC9"/>
    <w:rsid w:val="00C0250A"/>
    <w:rsid w:val="00C0261E"/>
    <w:rsid w:val="00C02AE4"/>
    <w:rsid w:val="00C0564F"/>
    <w:rsid w:val="00C06B65"/>
    <w:rsid w:val="00C1130F"/>
    <w:rsid w:val="00C14B33"/>
    <w:rsid w:val="00C14DD8"/>
    <w:rsid w:val="00C166D4"/>
    <w:rsid w:val="00C177C2"/>
    <w:rsid w:val="00C21296"/>
    <w:rsid w:val="00C2274D"/>
    <w:rsid w:val="00C23CB9"/>
    <w:rsid w:val="00C241C9"/>
    <w:rsid w:val="00C24F3D"/>
    <w:rsid w:val="00C2644A"/>
    <w:rsid w:val="00C300FF"/>
    <w:rsid w:val="00C41130"/>
    <w:rsid w:val="00C42B96"/>
    <w:rsid w:val="00C4396A"/>
    <w:rsid w:val="00C43A33"/>
    <w:rsid w:val="00C44D07"/>
    <w:rsid w:val="00C462C3"/>
    <w:rsid w:val="00C46669"/>
    <w:rsid w:val="00C47F23"/>
    <w:rsid w:val="00C50AD1"/>
    <w:rsid w:val="00C5599A"/>
    <w:rsid w:val="00C6044B"/>
    <w:rsid w:val="00C60C04"/>
    <w:rsid w:val="00C631D9"/>
    <w:rsid w:val="00C6351D"/>
    <w:rsid w:val="00C64655"/>
    <w:rsid w:val="00C64976"/>
    <w:rsid w:val="00C66EE6"/>
    <w:rsid w:val="00C67EEA"/>
    <w:rsid w:val="00C73671"/>
    <w:rsid w:val="00C74509"/>
    <w:rsid w:val="00C74AC3"/>
    <w:rsid w:val="00C75EDD"/>
    <w:rsid w:val="00C77A3A"/>
    <w:rsid w:val="00C8209F"/>
    <w:rsid w:val="00C821D4"/>
    <w:rsid w:val="00C822C4"/>
    <w:rsid w:val="00C82985"/>
    <w:rsid w:val="00C83184"/>
    <w:rsid w:val="00C8482E"/>
    <w:rsid w:val="00C86C2E"/>
    <w:rsid w:val="00C914A2"/>
    <w:rsid w:val="00C92760"/>
    <w:rsid w:val="00C96B6E"/>
    <w:rsid w:val="00C96D7D"/>
    <w:rsid w:val="00C97018"/>
    <w:rsid w:val="00C975C2"/>
    <w:rsid w:val="00C97B87"/>
    <w:rsid w:val="00CA2D8D"/>
    <w:rsid w:val="00CA400B"/>
    <w:rsid w:val="00CA5414"/>
    <w:rsid w:val="00CA7AF1"/>
    <w:rsid w:val="00CA7F5F"/>
    <w:rsid w:val="00CB078B"/>
    <w:rsid w:val="00CB1F7D"/>
    <w:rsid w:val="00CB4032"/>
    <w:rsid w:val="00CB6AC8"/>
    <w:rsid w:val="00CB7A7D"/>
    <w:rsid w:val="00CC30EC"/>
    <w:rsid w:val="00CC3491"/>
    <w:rsid w:val="00CC6B55"/>
    <w:rsid w:val="00CC6CC5"/>
    <w:rsid w:val="00CC7E2B"/>
    <w:rsid w:val="00CD0260"/>
    <w:rsid w:val="00CD2001"/>
    <w:rsid w:val="00CD2144"/>
    <w:rsid w:val="00CD26C5"/>
    <w:rsid w:val="00CD2C3A"/>
    <w:rsid w:val="00CD41D4"/>
    <w:rsid w:val="00CD6246"/>
    <w:rsid w:val="00CD7ECD"/>
    <w:rsid w:val="00CE008C"/>
    <w:rsid w:val="00CE03D1"/>
    <w:rsid w:val="00CE1150"/>
    <w:rsid w:val="00CE15FB"/>
    <w:rsid w:val="00CE1C05"/>
    <w:rsid w:val="00CE3F6D"/>
    <w:rsid w:val="00CE4A32"/>
    <w:rsid w:val="00CE504F"/>
    <w:rsid w:val="00CE6A0F"/>
    <w:rsid w:val="00CE71EE"/>
    <w:rsid w:val="00CE7F16"/>
    <w:rsid w:val="00CF1AC8"/>
    <w:rsid w:val="00CF1EF2"/>
    <w:rsid w:val="00CF237F"/>
    <w:rsid w:val="00CF24BA"/>
    <w:rsid w:val="00CF458D"/>
    <w:rsid w:val="00CF4BC0"/>
    <w:rsid w:val="00CF59A1"/>
    <w:rsid w:val="00D00BE4"/>
    <w:rsid w:val="00D01A14"/>
    <w:rsid w:val="00D03EF0"/>
    <w:rsid w:val="00D049B1"/>
    <w:rsid w:val="00D04F26"/>
    <w:rsid w:val="00D078BA"/>
    <w:rsid w:val="00D10C04"/>
    <w:rsid w:val="00D12076"/>
    <w:rsid w:val="00D13682"/>
    <w:rsid w:val="00D1374A"/>
    <w:rsid w:val="00D14009"/>
    <w:rsid w:val="00D14AB9"/>
    <w:rsid w:val="00D14C4D"/>
    <w:rsid w:val="00D15DA1"/>
    <w:rsid w:val="00D2069A"/>
    <w:rsid w:val="00D206BD"/>
    <w:rsid w:val="00D20F39"/>
    <w:rsid w:val="00D21035"/>
    <w:rsid w:val="00D21ACD"/>
    <w:rsid w:val="00D22D06"/>
    <w:rsid w:val="00D25A76"/>
    <w:rsid w:val="00D26E10"/>
    <w:rsid w:val="00D313F6"/>
    <w:rsid w:val="00D32D20"/>
    <w:rsid w:val="00D335DB"/>
    <w:rsid w:val="00D34FBB"/>
    <w:rsid w:val="00D358CA"/>
    <w:rsid w:val="00D363F0"/>
    <w:rsid w:val="00D36677"/>
    <w:rsid w:val="00D36688"/>
    <w:rsid w:val="00D41708"/>
    <w:rsid w:val="00D4214E"/>
    <w:rsid w:val="00D425A5"/>
    <w:rsid w:val="00D446A0"/>
    <w:rsid w:val="00D44B09"/>
    <w:rsid w:val="00D456D7"/>
    <w:rsid w:val="00D56225"/>
    <w:rsid w:val="00D56873"/>
    <w:rsid w:val="00D56A8D"/>
    <w:rsid w:val="00D56CD0"/>
    <w:rsid w:val="00D5709E"/>
    <w:rsid w:val="00D576D4"/>
    <w:rsid w:val="00D57AC9"/>
    <w:rsid w:val="00D60048"/>
    <w:rsid w:val="00D635F6"/>
    <w:rsid w:val="00D6370E"/>
    <w:rsid w:val="00D63E18"/>
    <w:rsid w:val="00D66B44"/>
    <w:rsid w:val="00D72CCB"/>
    <w:rsid w:val="00D72F2B"/>
    <w:rsid w:val="00D74E37"/>
    <w:rsid w:val="00D802B9"/>
    <w:rsid w:val="00D83F77"/>
    <w:rsid w:val="00D8466F"/>
    <w:rsid w:val="00D85CEF"/>
    <w:rsid w:val="00D8643E"/>
    <w:rsid w:val="00D9096F"/>
    <w:rsid w:val="00D92A4E"/>
    <w:rsid w:val="00D937E4"/>
    <w:rsid w:val="00D957C4"/>
    <w:rsid w:val="00D9631B"/>
    <w:rsid w:val="00D96F68"/>
    <w:rsid w:val="00D97B58"/>
    <w:rsid w:val="00D97E23"/>
    <w:rsid w:val="00DA0E89"/>
    <w:rsid w:val="00DA2AF7"/>
    <w:rsid w:val="00DA6D5A"/>
    <w:rsid w:val="00DB0815"/>
    <w:rsid w:val="00DB2C90"/>
    <w:rsid w:val="00DB34D5"/>
    <w:rsid w:val="00DB46A0"/>
    <w:rsid w:val="00DB5F52"/>
    <w:rsid w:val="00DB793D"/>
    <w:rsid w:val="00DC048C"/>
    <w:rsid w:val="00DC1283"/>
    <w:rsid w:val="00DC21CC"/>
    <w:rsid w:val="00DC2347"/>
    <w:rsid w:val="00DC2B06"/>
    <w:rsid w:val="00DC2BA2"/>
    <w:rsid w:val="00DC3B82"/>
    <w:rsid w:val="00DC5F4E"/>
    <w:rsid w:val="00DC71C4"/>
    <w:rsid w:val="00DC7F69"/>
    <w:rsid w:val="00DD0B6D"/>
    <w:rsid w:val="00DD0EBB"/>
    <w:rsid w:val="00DD1B2E"/>
    <w:rsid w:val="00DD2380"/>
    <w:rsid w:val="00DD6516"/>
    <w:rsid w:val="00DD7971"/>
    <w:rsid w:val="00DD7EC3"/>
    <w:rsid w:val="00DE0046"/>
    <w:rsid w:val="00DE1E95"/>
    <w:rsid w:val="00DE49C8"/>
    <w:rsid w:val="00DE5685"/>
    <w:rsid w:val="00DE6BB0"/>
    <w:rsid w:val="00DF100C"/>
    <w:rsid w:val="00DF297C"/>
    <w:rsid w:val="00DF4369"/>
    <w:rsid w:val="00DF7B97"/>
    <w:rsid w:val="00E018A3"/>
    <w:rsid w:val="00E03354"/>
    <w:rsid w:val="00E033BD"/>
    <w:rsid w:val="00E03FF1"/>
    <w:rsid w:val="00E044AB"/>
    <w:rsid w:val="00E0520B"/>
    <w:rsid w:val="00E06327"/>
    <w:rsid w:val="00E10DDA"/>
    <w:rsid w:val="00E12BA7"/>
    <w:rsid w:val="00E14EBC"/>
    <w:rsid w:val="00E1707C"/>
    <w:rsid w:val="00E17963"/>
    <w:rsid w:val="00E21396"/>
    <w:rsid w:val="00E2249A"/>
    <w:rsid w:val="00E236F5"/>
    <w:rsid w:val="00E24506"/>
    <w:rsid w:val="00E26CA4"/>
    <w:rsid w:val="00E30881"/>
    <w:rsid w:val="00E31D6F"/>
    <w:rsid w:val="00E3596F"/>
    <w:rsid w:val="00E37F64"/>
    <w:rsid w:val="00E402A8"/>
    <w:rsid w:val="00E41A0E"/>
    <w:rsid w:val="00E43AD9"/>
    <w:rsid w:val="00E4506A"/>
    <w:rsid w:val="00E46834"/>
    <w:rsid w:val="00E52407"/>
    <w:rsid w:val="00E52A58"/>
    <w:rsid w:val="00E5317A"/>
    <w:rsid w:val="00E545F5"/>
    <w:rsid w:val="00E5467C"/>
    <w:rsid w:val="00E56678"/>
    <w:rsid w:val="00E56E80"/>
    <w:rsid w:val="00E61064"/>
    <w:rsid w:val="00E63FCC"/>
    <w:rsid w:val="00E64A39"/>
    <w:rsid w:val="00E659E2"/>
    <w:rsid w:val="00E65BC4"/>
    <w:rsid w:val="00E65C2F"/>
    <w:rsid w:val="00E65FF0"/>
    <w:rsid w:val="00E705EF"/>
    <w:rsid w:val="00E70607"/>
    <w:rsid w:val="00E70734"/>
    <w:rsid w:val="00E71440"/>
    <w:rsid w:val="00E71B12"/>
    <w:rsid w:val="00E72203"/>
    <w:rsid w:val="00E73D1C"/>
    <w:rsid w:val="00E741CB"/>
    <w:rsid w:val="00E74CA6"/>
    <w:rsid w:val="00E75F5E"/>
    <w:rsid w:val="00E80D4B"/>
    <w:rsid w:val="00E8670A"/>
    <w:rsid w:val="00E87F61"/>
    <w:rsid w:val="00E90C26"/>
    <w:rsid w:val="00E9113C"/>
    <w:rsid w:val="00E93B04"/>
    <w:rsid w:val="00E96316"/>
    <w:rsid w:val="00E9660E"/>
    <w:rsid w:val="00EA100B"/>
    <w:rsid w:val="00EA35C9"/>
    <w:rsid w:val="00EA415B"/>
    <w:rsid w:val="00EA4BC5"/>
    <w:rsid w:val="00EA546E"/>
    <w:rsid w:val="00EB021B"/>
    <w:rsid w:val="00EB12B5"/>
    <w:rsid w:val="00EB19F9"/>
    <w:rsid w:val="00EB2CC9"/>
    <w:rsid w:val="00EB368D"/>
    <w:rsid w:val="00EB560F"/>
    <w:rsid w:val="00EB5AE5"/>
    <w:rsid w:val="00EB7C04"/>
    <w:rsid w:val="00EB7E53"/>
    <w:rsid w:val="00EC04CE"/>
    <w:rsid w:val="00EC31A2"/>
    <w:rsid w:val="00EC5851"/>
    <w:rsid w:val="00EC67CC"/>
    <w:rsid w:val="00EC68F7"/>
    <w:rsid w:val="00EC6F8E"/>
    <w:rsid w:val="00EC7DCB"/>
    <w:rsid w:val="00EC7F43"/>
    <w:rsid w:val="00ED0704"/>
    <w:rsid w:val="00ED2010"/>
    <w:rsid w:val="00ED2DE4"/>
    <w:rsid w:val="00ED4C9A"/>
    <w:rsid w:val="00ED5020"/>
    <w:rsid w:val="00ED6A8E"/>
    <w:rsid w:val="00EE0B70"/>
    <w:rsid w:val="00EE129F"/>
    <w:rsid w:val="00EE1E05"/>
    <w:rsid w:val="00EE206C"/>
    <w:rsid w:val="00EE2AE3"/>
    <w:rsid w:val="00EE5AB4"/>
    <w:rsid w:val="00EE611C"/>
    <w:rsid w:val="00EE67FB"/>
    <w:rsid w:val="00EF0E3B"/>
    <w:rsid w:val="00EF20E6"/>
    <w:rsid w:val="00EF24CD"/>
    <w:rsid w:val="00EF2EF0"/>
    <w:rsid w:val="00EF3C80"/>
    <w:rsid w:val="00EF4831"/>
    <w:rsid w:val="00EF51F1"/>
    <w:rsid w:val="00F01D9E"/>
    <w:rsid w:val="00F024D5"/>
    <w:rsid w:val="00F043C7"/>
    <w:rsid w:val="00F05830"/>
    <w:rsid w:val="00F058DF"/>
    <w:rsid w:val="00F07005"/>
    <w:rsid w:val="00F0724C"/>
    <w:rsid w:val="00F13619"/>
    <w:rsid w:val="00F15078"/>
    <w:rsid w:val="00F16B65"/>
    <w:rsid w:val="00F20177"/>
    <w:rsid w:val="00F2033E"/>
    <w:rsid w:val="00F20E2F"/>
    <w:rsid w:val="00F22B9A"/>
    <w:rsid w:val="00F23678"/>
    <w:rsid w:val="00F2447A"/>
    <w:rsid w:val="00F247F5"/>
    <w:rsid w:val="00F24B47"/>
    <w:rsid w:val="00F25AF6"/>
    <w:rsid w:val="00F263AA"/>
    <w:rsid w:val="00F27ABA"/>
    <w:rsid w:val="00F3162A"/>
    <w:rsid w:val="00F316BF"/>
    <w:rsid w:val="00F32974"/>
    <w:rsid w:val="00F32DB3"/>
    <w:rsid w:val="00F34355"/>
    <w:rsid w:val="00F377F2"/>
    <w:rsid w:val="00F40B8A"/>
    <w:rsid w:val="00F40ED2"/>
    <w:rsid w:val="00F41D10"/>
    <w:rsid w:val="00F42DBE"/>
    <w:rsid w:val="00F4381F"/>
    <w:rsid w:val="00F44815"/>
    <w:rsid w:val="00F451FA"/>
    <w:rsid w:val="00F46671"/>
    <w:rsid w:val="00F4696A"/>
    <w:rsid w:val="00F47149"/>
    <w:rsid w:val="00F47D6D"/>
    <w:rsid w:val="00F47D90"/>
    <w:rsid w:val="00F51DBD"/>
    <w:rsid w:val="00F5372D"/>
    <w:rsid w:val="00F55AB8"/>
    <w:rsid w:val="00F55B65"/>
    <w:rsid w:val="00F56DD2"/>
    <w:rsid w:val="00F56E2E"/>
    <w:rsid w:val="00F57E60"/>
    <w:rsid w:val="00F613A2"/>
    <w:rsid w:val="00F62128"/>
    <w:rsid w:val="00F62790"/>
    <w:rsid w:val="00F62D83"/>
    <w:rsid w:val="00F63379"/>
    <w:rsid w:val="00F71322"/>
    <w:rsid w:val="00F7200D"/>
    <w:rsid w:val="00F72835"/>
    <w:rsid w:val="00F72A6B"/>
    <w:rsid w:val="00F74B0A"/>
    <w:rsid w:val="00F80648"/>
    <w:rsid w:val="00F80802"/>
    <w:rsid w:val="00F813FD"/>
    <w:rsid w:val="00F848CE"/>
    <w:rsid w:val="00F85A6B"/>
    <w:rsid w:val="00F86A12"/>
    <w:rsid w:val="00F873FF"/>
    <w:rsid w:val="00F948A9"/>
    <w:rsid w:val="00F95313"/>
    <w:rsid w:val="00F95AF4"/>
    <w:rsid w:val="00F95BEC"/>
    <w:rsid w:val="00FA111F"/>
    <w:rsid w:val="00FA11AD"/>
    <w:rsid w:val="00FA1760"/>
    <w:rsid w:val="00FA1B86"/>
    <w:rsid w:val="00FA5B15"/>
    <w:rsid w:val="00FA5CC4"/>
    <w:rsid w:val="00FA64FE"/>
    <w:rsid w:val="00FA7648"/>
    <w:rsid w:val="00FA7974"/>
    <w:rsid w:val="00FA7B97"/>
    <w:rsid w:val="00FB2498"/>
    <w:rsid w:val="00FB27C5"/>
    <w:rsid w:val="00FB28F2"/>
    <w:rsid w:val="00FB5044"/>
    <w:rsid w:val="00FB5154"/>
    <w:rsid w:val="00FB7A9A"/>
    <w:rsid w:val="00FC1FFD"/>
    <w:rsid w:val="00FC221C"/>
    <w:rsid w:val="00FC292D"/>
    <w:rsid w:val="00FC453C"/>
    <w:rsid w:val="00FC57A4"/>
    <w:rsid w:val="00FC5B99"/>
    <w:rsid w:val="00FD0399"/>
    <w:rsid w:val="00FD0DFA"/>
    <w:rsid w:val="00FD1C3A"/>
    <w:rsid w:val="00FD1DF0"/>
    <w:rsid w:val="00FD20F6"/>
    <w:rsid w:val="00FD6ADD"/>
    <w:rsid w:val="00FD73DF"/>
    <w:rsid w:val="00FD7FF4"/>
    <w:rsid w:val="00FE03A4"/>
    <w:rsid w:val="00FE2373"/>
    <w:rsid w:val="00FE45D2"/>
    <w:rsid w:val="00FE45F6"/>
    <w:rsid w:val="00FE56B9"/>
    <w:rsid w:val="00FE72DF"/>
    <w:rsid w:val="00FF306C"/>
    <w:rsid w:val="00FF4C84"/>
    <w:rsid w:val="00FF56FC"/>
    <w:rsid w:val="00FF64B2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2E6C0B"/>
  <w15:docId w15:val="{C1884DA1-D97E-487A-9AAD-9387CA5F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4DB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aliases w:val="H1,h1,Heading 1 3GPP"/>
    <w:next w:val="a"/>
    <w:link w:val="10"/>
    <w:qFormat/>
    <w:rsid w:val="009474D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9474D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link w:val="30"/>
    <w:qFormat/>
    <w:rsid w:val="009474DB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link w:val="40"/>
    <w:qFormat/>
    <w:rsid w:val="009474DB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link w:val="50"/>
    <w:qFormat/>
    <w:rsid w:val="009474DB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9474DB"/>
    <w:pPr>
      <w:outlineLvl w:val="5"/>
    </w:pPr>
  </w:style>
  <w:style w:type="paragraph" w:styleId="7">
    <w:name w:val="heading 7"/>
    <w:basedOn w:val="H6"/>
    <w:next w:val="a"/>
    <w:qFormat/>
    <w:rsid w:val="009474DB"/>
    <w:pPr>
      <w:outlineLvl w:val="6"/>
    </w:pPr>
  </w:style>
  <w:style w:type="paragraph" w:styleId="8">
    <w:name w:val="heading 8"/>
    <w:basedOn w:val="1"/>
    <w:next w:val="a"/>
    <w:qFormat/>
    <w:rsid w:val="009474DB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9474D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"/>
    <w:link w:val="a4"/>
    <w:rsid w:val="009474D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9474DB"/>
    <w:pPr>
      <w:jc w:val="center"/>
    </w:pPr>
    <w:rPr>
      <w:i/>
    </w:rPr>
  </w:style>
  <w:style w:type="paragraph" w:styleId="a6">
    <w:name w:val="annotation text"/>
    <w:basedOn w:val="a"/>
    <w:link w:val="a7"/>
    <w:semiHidden/>
    <w:rsid w:val="00A74D97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  <w:rsid w:val="00A74D97"/>
  </w:style>
  <w:style w:type="paragraph" w:customStyle="1" w:styleId="B1">
    <w:name w:val="B1"/>
    <w:basedOn w:val="a9"/>
    <w:link w:val="B1Char1"/>
    <w:qFormat/>
    <w:rsid w:val="009474DB"/>
  </w:style>
  <w:style w:type="paragraph" w:customStyle="1" w:styleId="00BodyText">
    <w:name w:val="00 BodyText"/>
    <w:basedOn w:val="a"/>
    <w:rsid w:val="00A74D97"/>
    <w:pPr>
      <w:spacing w:after="220"/>
    </w:pPr>
    <w:rPr>
      <w:rFonts w:ascii="Arial" w:hAnsi="Arial"/>
      <w:sz w:val="22"/>
      <w:lang w:val="en-US"/>
    </w:rPr>
  </w:style>
  <w:style w:type="paragraph" w:customStyle="1" w:styleId="aa">
    <w:name w:val="??"/>
    <w:rsid w:val="00A74D97"/>
    <w:pPr>
      <w:widowControl w:val="0"/>
    </w:pPr>
  </w:style>
  <w:style w:type="paragraph" w:customStyle="1" w:styleId="20">
    <w:name w:val="??? 2"/>
    <w:basedOn w:val="aa"/>
    <w:next w:val="aa"/>
    <w:rsid w:val="00A74D97"/>
    <w:pPr>
      <w:keepNext/>
    </w:pPr>
    <w:rPr>
      <w:rFonts w:ascii="Arial" w:hAnsi="Arial"/>
      <w:b/>
      <w:sz w:val="24"/>
    </w:rPr>
  </w:style>
  <w:style w:type="character" w:styleId="ab">
    <w:name w:val="annotation reference"/>
    <w:basedOn w:val="a0"/>
    <w:semiHidden/>
    <w:rsid w:val="00A74D97"/>
    <w:rPr>
      <w:sz w:val="16"/>
    </w:rPr>
  </w:style>
  <w:style w:type="paragraph" w:customStyle="1" w:styleId="DECISION">
    <w:name w:val="DECISION"/>
    <w:basedOn w:val="a"/>
    <w:rsid w:val="00A74D97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rsid w:val="00A74D97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A74D97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A74D97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link w:val="ad"/>
    <w:semiHidden/>
    <w:rsid w:val="00A74D97"/>
    <w:rPr>
      <w:rFonts w:ascii="Arial" w:hAnsi="Arial" w:cs="Arial"/>
      <w:color w:val="FF0000"/>
    </w:rPr>
  </w:style>
  <w:style w:type="paragraph" w:styleId="ae">
    <w:name w:val="Balloon Text"/>
    <w:basedOn w:val="a"/>
    <w:link w:val="af"/>
    <w:unhideWhenUsed/>
    <w:rsid w:val="004E3939"/>
    <w:rPr>
      <w:rFonts w:ascii="Tahoma" w:hAnsi="Tahoma" w:cs="Tahoma"/>
      <w:sz w:val="16"/>
      <w:szCs w:val="16"/>
    </w:rPr>
  </w:style>
  <w:style w:type="character" w:customStyle="1" w:styleId="af">
    <w:name w:val="批注框文本 字符"/>
    <w:basedOn w:val="a0"/>
    <w:link w:val="ae"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aliases w:val="header odd 字符"/>
    <w:basedOn w:val="a0"/>
    <w:link w:val="a3"/>
    <w:rsid w:val="004E3939"/>
    <w:rPr>
      <w:rFonts w:ascii="Arial" w:eastAsia="Times New Roman" w:hAnsi="Arial"/>
      <w:b/>
      <w:noProof/>
      <w:sz w:val="18"/>
      <w:lang w:val="en-GB" w:eastAsia="en-GB"/>
    </w:rPr>
  </w:style>
  <w:style w:type="paragraph" w:styleId="TOC8">
    <w:name w:val="toc 8"/>
    <w:basedOn w:val="TOC1"/>
    <w:semiHidden/>
    <w:rsid w:val="009474DB"/>
    <w:pPr>
      <w:spacing w:before="180"/>
      <w:ind w:left="2693" w:hanging="2693"/>
    </w:pPr>
    <w:rPr>
      <w:b/>
    </w:rPr>
  </w:style>
  <w:style w:type="paragraph" w:styleId="TOC1">
    <w:name w:val="toc 1"/>
    <w:semiHidden/>
    <w:rsid w:val="009474D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9474D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9474DB"/>
    <w:pPr>
      <w:ind w:left="1701" w:hanging="1701"/>
    </w:pPr>
  </w:style>
  <w:style w:type="paragraph" w:styleId="TOC4">
    <w:name w:val="toc 4"/>
    <w:basedOn w:val="TOC3"/>
    <w:semiHidden/>
    <w:rsid w:val="009474DB"/>
    <w:pPr>
      <w:ind w:left="1418" w:hanging="1418"/>
    </w:pPr>
  </w:style>
  <w:style w:type="paragraph" w:styleId="TOC3">
    <w:name w:val="toc 3"/>
    <w:basedOn w:val="TOC2"/>
    <w:semiHidden/>
    <w:rsid w:val="009474DB"/>
    <w:pPr>
      <w:ind w:left="1134" w:hanging="1134"/>
    </w:pPr>
  </w:style>
  <w:style w:type="paragraph" w:styleId="TOC2">
    <w:name w:val="toc 2"/>
    <w:basedOn w:val="TOC1"/>
    <w:semiHidden/>
    <w:rsid w:val="009474DB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9474DB"/>
    <w:pPr>
      <w:ind w:left="284"/>
    </w:pPr>
  </w:style>
  <w:style w:type="paragraph" w:styleId="11">
    <w:name w:val="index 1"/>
    <w:basedOn w:val="a"/>
    <w:semiHidden/>
    <w:rsid w:val="009474DB"/>
    <w:pPr>
      <w:keepLines/>
      <w:spacing w:after="0"/>
    </w:pPr>
  </w:style>
  <w:style w:type="paragraph" w:customStyle="1" w:styleId="ZH">
    <w:name w:val="ZH"/>
    <w:rsid w:val="009474D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1"/>
    <w:next w:val="a"/>
    <w:rsid w:val="009474DB"/>
    <w:pPr>
      <w:outlineLvl w:val="9"/>
    </w:pPr>
  </w:style>
  <w:style w:type="paragraph" w:styleId="22">
    <w:name w:val="List Number 2"/>
    <w:basedOn w:val="af0"/>
    <w:semiHidden/>
    <w:rsid w:val="009474DB"/>
    <w:pPr>
      <w:ind w:left="851"/>
    </w:pPr>
  </w:style>
  <w:style w:type="character" w:styleId="af1">
    <w:name w:val="footnote reference"/>
    <w:basedOn w:val="a0"/>
    <w:semiHidden/>
    <w:rsid w:val="009474DB"/>
    <w:rPr>
      <w:b/>
      <w:position w:val="6"/>
      <w:sz w:val="16"/>
    </w:rPr>
  </w:style>
  <w:style w:type="paragraph" w:styleId="af2">
    <w:name w:val="footnote text"/>
    <w:basedOn w:val="a"/>
    <w:link w:val="af3"/>
    <w:semiHidden/>
    <w:rsid w:val="009474DB"/>
    <w:pPr>
      <w:keepLines/>
      <w:spacing w:after="0"/>
      <w:ind w:left="454" w:hanging="454"/>
    </w:pPr>
    <w:rPr>
      <w:sz w:val="16"/>
    </w:rPr>
  </w:style>
  <w:style w:type="character" w:customStyle="1" w:styleId="af3">
    <w:name w:val="脚注文本 字符"/>
    <w:basedOn w:val="a0"/>
    <w:link w:val="af2"/>
    <w:semiHidden/>
    <w:rsid w:val="004E3939"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link w:val="TAHChar"/>
    <w:rsid w:val="009474DB"/>
    <w:rPr>
      <w:b/>
    </w:rPr>
  </w:style>
  <w:style w:type="paragraph" w:customStyle="1" w:styleId="TAC">
    <w:name w:val="TAC"/>
    <w:basedOn w:val="TAL"/>
    <w:link w:val="TACChar"/>
    <w:rsid w:val="009474DB"/>
    <w:pPr>
      <w:jc w:val="center"/>
    </w:pPr>
  </w:style>
  <w:style w:type="paragraph" w:customStyle="1" w:styleId="TF">
    <w:name w:val="TF"/>
    <w:aliases w:val="left"/>
    <w:basedOn w:val="TH"/>
    <w:link w:val="TFZchn"/>
    <w:rsid w:val="009474DB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9474DB"/>
    <w:pPr>
      <w:keepLines/>
      <w:ind w:left="1135" w:hanging="851"/>
    </w:pPr>
  </w:style>
  <w:style w:type="paragraph" w:styleId="TOC9">
    <w:name w:val="toc 9"/>
    <w:basedOn w:val="TOC8"/>
    <w:semiHidden/>
    <w:rsid w:val="009474DB"/>
    <w:pPr>
      <w:ind w:left="1418" w:hanging="1418"/>
    </w:pPr>
  </w:style>
  <w:style w:type="paragraph" w:customStyle="1" w:styleId="EX">
    <w:name w:val="EX"/>
    <w:basedOn w:val="a"/>
    <w:rsid w:val="009474DB"/>
    <w:pPr>
      <w:keepLines/>
      <w:ind w:left="1702" w:hanging="1418"/>
    </w:pPr>
  </w:style>
  <w:style w:type="paragraph" w:customStyle="1" w:styleId="FP">
    <w:name w:val="FP"/>
    <w:basedOn w:val="a"/>
    <w:rsid w:val="009474DB"/>
    <w:pPr>
      <w:spacing w:after="0"/>
    </w:pPr>
  </w:style>
  <w:style w:type="paragraph" w:customStyle="1" w:styleId="LD">
    <w:name w:val="LD"/>
    <w:rsid w:val="009474D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9474DB"/>
    <w:pPr>
      <w:spacing w:after="0"/>
    </w:pPr>
  </w:style>
  <w:style w:type="paragraph" w:customStyle="1" w:styleId="EW">
    <w:name w:val="EW"/>
    <w:basedOn w:val="EX"/>
    <w:rsid w:val="009474DB"/>
    <w:pPr>
      <w:spacing w:after="0"/>
    </w:pPr>
  </w:style>
  <w:style w:type="paragraph" w:styleId="TOC6">
    <w:name w:val="toc 6"/>
    <w:basedOn w:val="TOC5"/>
    <w:next w:val="a"/>
    <w:semiHidden/>
    <w:rsid w:val="009474DB"/>
    <w:pPr>
      <w:ind w:left="1985" w:hanging="1985"/>
    </w:pPr>
  </w:style>
  <w:style w:type="paragraph" w:styleId="TOC7">
    <w:name w:val="toc 7"/>
    <w:basedOn w:val="TOC6"/>
    <w:next w:val="a"/>
    <w:semiHidden/>
    <w:rsid w:val="009474DB"/>
    <w:pPr>
      <w:ind w:left="2268" w:hanging="2268"/>
    </w:pPr>
  </w:style>
  <w:style w:type="paragraph" w:styleId="23">
    <w:name w:val="List Bullet 2"/>
    <w:basedOn w:val="af4"/>
    <w:semiHidden/>
    <w:rsid w:val="009474DB"/>
    <w:pPr>
      <w:ind w:left="851"/>
    </w:pPr>
  </w:style>
  <w:style w:type="paragraph" w:styleId="31">
    <w:name w:val="List Bullet 3"/>
    <w:basedOn w:val="23"/>
    <w:semiHidden/>
    <w:rsid w:val="009474DB"/>
    <w:pPr>
      <w:ind w:left="1135"/>
    </w:pPr>
  </w:style>
  <w:style w:type="paragraph" w:styleId="af0">
    <w:name w:val="List Number"/>
    <w:basedOn w:val="a9"/>
    <w:semiHidden/>
    <w:rsid w:val="009474DB"/>
  </w:style>
  <w:style w:type="paragraph" w:customStyle="1" w:styleId="EQ">
    <w:name w:val="EQ"/>
    <w:basedOn w:val="a"/>
    <w:next w:val="a"/>
    <w:rsid w:val="009474D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9474D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474D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9474D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474DB"/>
    <w:pPr>
      <w:jc w:val="right"/>
    </w:pPr>
  </w:style>
  <w:style w:type="paragraph" w:customStyle="1" w:styleId="H6">
    <w:name w:val="H6"/>
    <w:basedOn w:val="5"/>
    <w:next w:val="a"/>
    <w:rsid w:val="009474D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474DB"/>
    <w:pPr>
      <w:ind w:left="851" w:hanging="851"/>
    </w:pPr>
  </w:style>
  <w:style w:type="paragraph" w:customStyle="1" w:styleId="TAL">
    <w:name w:val="TAL"/>
    <w:basedOn w:val="a"/>
    <w:link w:val="TALChar"/>
    <w:qFormat/>
    <w:rsid w:val="009474DB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474D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9474D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9474D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9474D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9474DB"/>
    <w:pPr>
      <w:framePr w:wrap="notBeside" w:y="16161"/>
    </w:pPr>
  </w:style>
  <w:style w:type="character" w:customStyle="1" w:styleId="ZGSM">
    <w:name w:val="ZGSM"/>
    <w:rsid w:val="009474DB"/>
  </w:style>
  <w:style w:type="paragraph" w:styleId="24">
    <w:name w:val="List 2"/>
    <w:basedOn w:val="a9"/>
    <w:semiHidden/>
    <w:rsid w:val="009474DB"/>
    <w:pPr>
      <w:ind w:left="851"/>
    </w:pPr>
  </w:style>
  <w:style w:type="paragraph" w:customStyle="1" w:styleId="ZG">
    <w:name w:val="ZG"/>
    <w:rsid w:val="009474D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32">
    <w:name w:val="List 3"/>
    <w:basedOn w:val="24"/>
    <w:semiHidden/>
    <w:rsid w:val="009474DB"/>
    <w:pPr>
      <w:ind w:left="1135"/>
    </w:pPr>
  </w:style>
  <w:style w:type="paragraph" w:styleId="41">
    <w:name w:val="List 4"/>
    <w:basedOn w:val="32"/>
    <w:semiHidden/>
    <w:rsid w:val="009474DB"/>
    <w:pPr>
      <w:ind w:left="1418"/>
    </w:pPr>
  </w:style>
  <w:style w:type="paragraph" w:styleId="51">
    <w:name w:val="List 5"/>
    <w:basedOn w:val="41"/>
    <w:semiHidden/>
    <w:rsid w:val="009474DB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9474DB"/>
    <w:rPr>
      <w:color w:val="FF0000"/>
    </w:rPr>
  </w:style>
  <w:style w:type="paragraph" w:styleId="a9">
    <w:name w:val="List"/>
    <w:basedOn w:val="a"/>
    <w:semiHidden/>
    <w:rsid w:val="009474DB"/>
    <w:pPr>
      <w:ind w:left="568" w:hanging="284"/>
    </w:pPr>
  </w:style>
  <w:style w:type="paragraph" w:styleId="af4">
    <w:name w:val="List Bullet"/>
    <w:basedOn w:val="a9"/>
    <w:semiHidden/>
    <w:rsid w:val="009474DB"/>
  </w:style>
  <w:style w:type="paragraph" w:styleId="42">
    <w:name w:val="List Bullet 4"/>
    <w:basedOn w:val="31"/>
    <w:semiHidden/>
    <w:rsid w:val="009474DB"/>
    <w:pPr>
      <w:ind w:left="1418"/>
    </w:pPr>
  </w:style>
  <w:style w:type="paragraph" w:styleId="52">
    <w:name w:val="List Bullet 5"/>
    <w:basedOn w:val="42"/>
    <w:semiHidden/>
    <w:rsid w:val="009474DB"/>
    <w:pPr>
      <w:ind w:left="1702"/>
    </w:pPr>
  </w:style>
  <w:style w:type="paragraph" w:customStyle="1" w:styleId="B2">
    <w:name w:val="B2"/>
    <w:basedOn w:val="24"/>
    <w:link w:val="B2Char"/>
    <w:qFormat/>
    <w:rsid w:val="009474DB"/>
  </w:style>
  <w:style w:type="paragraph" w:customStyle="1" w:styleId="B3">
    <w:name w:val="B3"/>
    <w:basedOn w:val="32"/>
    <w:link w:val="B3Char2"/>
    <w:qFormat/>
    <w:rsid w:val="009474DB"/>
  </w:style>
  <w:style w:type="paragraph" w:customStyle="1" w:styleId="B4">
    <w:name w:val="B4"/>
    <w:basedOn w:val="41"/>
    <w:link w:val="B4Char"/>
    <w:qFormat/>
    <w:rsid w:val="009474DB"/>
  </w:style>
  <w:style w:type="paragraph" w:customStyle="1" w:styleId="B5">
    <w:name w:val="B5"/>
    <w:basedOn w:val="51"/>
    <w:link w:val="B5Char"/>
    <w:qFormat/>
    <w:rsid w:val="009474DB"/>
  </w:style>
  <w:style w:type="paragraph" w:customStyle="1" w:styleId="ZTD">
    <w:name w:val="ZTD"/>
    <w:basedOn w:val="ZB"/>
    <w:rsid w:val="009474DB"/>
    <w:pPr>
      <w:framePr w:hRule="auto" w:wrap="notBeside" w:y="852"/>
    </w:pPr>
    <w:rPr>
      <w:i w:val="0"/>
      <w:sz w:val="40"/>
    </w:rPr>
  </w:style>
  <w:style w:type="character" w:styleId="af5">
    <w:name w:val="Hyperlink"/>
    <w:basedOn w:val="a0"/>
    <w:unhideWhenUsed/>
    <w:rsid w:val="00383545"/>
    <w:rPr>
      <w:color w:val="0000FF"/>
      <w:u w:val="single"/>
    </w:rPr>
  </w:style>
  <w:style w:type="paragraph" w:customStyle="1" w:styleId="CRCoverPage">
    <w:name w:val="CR Cover Page"/>
    <w:qFormat/>
    <w:rsid w:val="009016FE"/>
    <w:pPr>
      <w:spacing w:after="120"/>
    </w:pPr>
    <w:rPr>
      <w:rFonts w:ascii="Arial" w:hAnsi="Arial"/>
      <w:lang w:val="en-GB"/>
    </w:rPr>
  </w:style>
  <w:style w:type="paragraph" w:customStyle="1" w:styleId="Proposal">
    <w:name w:val="Proposal"/>
    <w:basedOn w:val="a"/>
    <w:qFormat/>
    <w:rsid w:val="00B277CD"/>
    <w:pPr>
      <w:numPr>
        <w:numId w:val="5"/>
      </w:numPr>
      <w:tabs>
        <w:tab w:val="left" w:pos="1701"/>
      </w:tabs>
      <w:spacing w:after="120"/>
      <w:jc w:val="both"/>
    </w:pPr>
    <w:rPr>
      <w:rFonts w:ascii="Arial" w:hAnsi="Arial"/>
      <w:b/>
      <w:bCs/>
      <w:lang w:eastAsia="zh-CN"/>
    </w:rPr>
  </w:style>
  <w:style w:type="paragraph" w:customStyle="1" w:styleId="Doc-title">
    <w:name w:val="Doc-title"/>
    <w:basedOn w:val="a"/>
    <w:next w:val="a"/>
    <w:link w:val="Doc-titleChar"/>
    <w:qFormat/>
    <w:rsid w:val="009C7377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</w:rPr>
  </w:style>
  <w:style w:type="character" w:customStyle="1" w:styleId="Doc-titleChar">
    <w:name w:val="Doc-title Char"/>
    <w:link w:val="Doc-title"/>
    <w:rsid w:val="009C7377"/>
    <w:rPr>
      <w:rFonts w:ascii="Arial" w:eastAsia="MS Mincho" w:hAnsi="Arial"/>
      <w:noProof/>
      <w:szCs w:val="24"/>
      <w:lang w:val="en-GB" w:eastAsia="en-GB"/>
    </w:rPr>
  </w:style>
  <w:style w:type="paragraph" w:styleId="af6">
    <w:name w:val="List Paragraph"/>
    <w:aliases w:val="- Bullets,목록 단락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"/>
    <w:basedOn w:val="a"/>
    <w:link w:val="af7"/>
    <w:uiPriority w:val="34"/>
    <w:qFormat/>
    <w:rsid w:val="002F73B4"/>
    <w:pPr>
      <w:ind w:left="720"/>
      <w:contextualSpacing/>
    </w:pPr>
  </w:style>
  <w:style w:type="character" w:customStyle="1" w:styleId="TALChar">
    <w:name w:val="TAL Char"/>
    <w:link w:val="TAL"/>
    <w:qFormat/>
    <w:rsid w:val="007278B6"/>
    <w:rPr>
      <w:rFonts w:ascii="Arial" w:eastAsia="Times New Roman" w:hAnsi="Arial"/>
      <w:sz w:val="18"/>
      <w:lang w:val="en-GB" w:eastAsia="en-GB"/>
    </w:rPr>
  </w:style>
  <w:style w:type="character" w:customStyle="1" w:styleId="TAHChar">
    <w:name w:val="TAH Char"/>
    <w:link w:val="TAH"/>
    <w:qFormat/>
    <w:rsid w:val="007278B6"/>
    <w:rPr>
      <w:rFonts w:ascii="Arial" w:eastAsia="Times New Roman" w:hAnsi="Arial"/>
      <w:b/>
      <w:sz w:val="18"/>
      <w:lang w:val="en-GB" w:eastAsia="en-GB"/>
    </w:rPr>
  </w:style>
  <w:style w:type="character" w:customStyle="1" w:styleId="30">
    <w:name w:val="标题 3 字符"/>
    <w:aliases w:val="H3 字符,h3 字符"/>
    <w:link w:val="3"/>
    <w:rsid w:val="00876073"/>
    <w:rPr>
      <w:rFonts w:ascii="Arial" w:eastAsia="Times New Roman" w:hAnsi="Arial"/>
      <w:sz w:val="28"/>
      <w:lang w:val="en-GB" w:eastAsia="en-GB"/>
    </w:rPr>
  </w:style>
  <w:style w:type="character" w:customStyle="1" w:styleId="B1Char1">
    <w:name w:val="B1 Char1"/>
    <w:link w:val="B1"/>
    <w:qFormat/>
    <w:rsid w:val="00876073"/>
    <w:rPr>
      <w:rFonts w:eastAsia="Times New Roman"/>
      <w:lang w:val="en-GB" w:eastAsia="en-GB"/>
    </w:rPr>
  </w:style>
  <w:style w:type="character" w:customStyle="1" w:styleId="EditorsNoteChar">
    <w:name w:val="Editor's Note Char"/>
    <w:link w:val="EditorsNote"/>
    <w:rsid w:val="00B75411"/>
    <w:rPr>
      <w:rFonts w:eastAsia="Times New Roman"/>
      <w:color w:val="FF0000"/>
      <w:lang w:val="en-GB" w:eastAsia="en-GB"/>
    </w:rPr>
  </w:style>
  <w:style w:type="character" w:customStyle="1" w:styleId="NOZchn">
    <w:name w:val="NO Zchn"/>
    <w:link w:val="NO"/>
    <w:rsid w:val="00866B74"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sid w:val="00866B7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rsid w:val="00866B74"/>
    <w:rPr>
      <w:rFonts w:ascii="Arial" w:hAnsi="Arial"/>
      <w:b/>
      <w:sz w:val="18"/>
      <w:lang w:eastAsia="en-US"/>
    </w:rPr>
  </w:style>
  <w:style w:type="character" w:customStyle="1" w:styleId="TFZchn">
    <w:name w:val="TF Zchn"/>
    <w:link w:val="TF"/>
    <w:rsid w:val="002A49B0"/>
    <w:rPr>
      <w:rFonts w:ascii="Arial" w:eastAsia="Times New Roman" w:hAnsi="Arial"/>
      <w:b/>
      <w:lang w:val="en-GB" w:eastAsia="en-GB"/>
    </w:rPr>
  </w:style>
  <w:style w:type="paragraph" w:customStyle="1" w:styleId="FirstChange">
    <w:name w:val="First Change"/>
    <w:basedOn w:val="a"/>
    <w:rsid w:val="002A49B0"/>
    <w:pPr>
      <w:overflowPunct/>
      <w:autoSpaceDE/>
      <w:autoSpaceDN/>
      <w:adjustRightInd/>
      <w:jc w:val="center"/>
      <w:textAlignment w:val="auto"/>
    </w:pPr>
    <w:rPr>
      <w:color w:val="FF0000"/>
    </w:rPr>
  </w:style>
  <w:style w:type="paragraph" w:customStyle="1" w:styleId="Guidance">
    <w:name w:val="Guidance"/>
    <w:basedOn w:val="a"/>
    <w:rsid w:val="003A18D4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B1Char">
    <w:name w:val="B1 Char"/>
    <w:rsid w:val="00765596"/>
    <w:rPr>
      <w:lang w:val="en-GB"/>
    </w:rPr>
  </w:style>
  <w:style w:type="character" w:customStyle="1" w:styleId="PLChar">
    <w:name w:val="PL Char"/>
    <w:link w:val="PL"/>
    <w:rsid w:val="0004170C"/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NOChar">
    <w:name w:val="NO Char"/>
    <w:rsid w:val="00BA6C25"/>
    <w:rPr>
      <w:rFonts w:eastAsia="宋体"/>
      <w:lang w:val="en-GB" w:eastAsia="en-US" w:bidi="ar-SA"/>
    </w:rPr>
  </w:style>
  <w:style w:type="character" w:customStyle="1" w:styleId="TALCar">
    <w:name w:val="TAL Car"/>
    <w:qFormat/>
    <w:rsid w:val="00BA6C25"/>
    <w:rPr>
      <w:rFonts w:ascii="Arial" w:eastAsia="宋体" w:hAnsi="Arial"/>
      <w:sz w:val="18"/>
      <w:lang w:val="en-GB" w:eastAsia="en-US" w:bidi="ar-SA"/>
    </w:rPr>
  </w:style>
  <w:style w:type="paragraph" w:styleId="af8">
    <w:name w:val="annotation subject"/>
    <w:basedOn w:val="a6"/>
    <w:next w:val="a6"/>
    <w:link w:val="af9"/>
    <w:uiPriority w:val="99"/>
    <w:semiHidden/>
    <w:unhideWhenUsed/>
    <w:rsid w:val="00B85CD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B85CDC"/>
    <w:rPr>
      <w:rFonts w:ascii="Arial" w:hAnsi="Arial"/>
      <w:lang w:val="en-GB"/>
    </w:rPr>
  </w:style>
  <w:style w:type="character" w:customStyle="1" w:styleId="af9">
    <w:name w:val="批注主题 字符"/>
    <w:basedOn w:val="a7"/>
    <w:link w:val="af8"/>
    <w:uiPriority w:val="99"/>
    <w:semiHidden/>
    <w:rsid w:val="00B85CDC"/>
    <w:rPr>
      <w:rFonts w:ascii="Arial" w:hAnsi="Arial"/>
      <w:b/>
      <w:bCs/>
      <w:lang w:val="en-GB"/>
    </w:rPr>
  </w:style>
  <w:style w:type="paragraph" w:styleId="afa">
    <w:name w:val="Revision"/>
    <w:hidden/>
    <w:uiPriority w:val="99"/>
    <w:semiHidden/>
    <w:rsid w:val="00B85CDC"/>
    <w:rPr>
      <w:lang w:val="en-GB"/>
    </w:rPr>
  </w:style>
  <w:style w:type="character" w:customStyle="1" w:styleId="TFChar">
    <w:name w:val="TF Char"/>
    <w:qFormat/>
    <w:rsid w:val="00E5317A"/>
    <w:rPr>
      <w:rFonts w:ascii="Arial" w:hAnsi="Arial"/>
      <w:b/>
      <w:lang w:eastAsia="en-US"/>
    </w:rPr>
  </w:style>
  <w:style w:type="table" w:styleId="afb">
    <w:name w:val="Table Grid"/>
    <w:basedOn w:val="a1"/>
    <w:uiPriority w:val="59"/>
    <w:rsid w:val="00073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locked/>
    <w:rsid w:val="00E03354"/>
    <w:rPr>
      <w:rFonts w:ascii="Arial" w:hAnsi="Arial" w:cs="Arial"/>
      <w:lang w:eastAsia="en-GB"/>
    </w:rPr>
  </w:style>
  <w:style w:type="paragraph" w:customStyle="1" w:styleId="Doc-text2">
    <w:name w:val="Doc-text2"/>
    <w:basedOn w:val="a"/>
    <w:link w:val="Doc-text2Char"/>
    <w:qFormat/>
    <w:rsid w:val="00E03354"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cs="Arial"/>
      <w:lang w:val="en-US"/>
    </w:rPr>
  </w:style>
  <w:style w:type="character" w:customStyle="1" w:styleId="TACChar">
    <w:name w:val="TAC Char"/>
    <w:link w:val="TAC"/>
    <w:qFormat/>
    <w:locked/>
    <w:rsid w:val="00290E4D"/>
    <w:rPr>
      <w:rFonts w:ascii="Arial" w:eastAsia="Times New Roman" w:hAnsi="Arial"/>
      <w:sz w:val="18"/>
      <w:lang w:val="en-GB" w:eastAsia="en-GB"/>
    </w:rPr>
  </w:style>
  <w:style w:type="paragraph" w:styleId="afc">
    <w:name w:val="Normal (Web)"/>
    <w:basedOn w:val="a"/>
    <w:uiPriority w:val="99"/>
    <w:unhideWhenUsed/>
    <w:rsid w:val="00D57A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zh-CN"/>
    </w:rPr>
  </w:style>
  <w:style w:type="character" w:styleId="afd">
    <w:name w:val="FollowedHyperlink"/>
    <w:basedOn w:val="a0"/>
    <w:uiPriority w:val="99"/>
    <w:semiHidden/>
    <w:unhideWhenUsed/>
    <w:rsid w:val="00396B66"/>
    <w:rPr>
      <w:color w:val="800080" w:themeColor="followedHyperlink"/>
      <w:u w:val="single"/>
    </w:rPr>
  </w:style>
  <w:style w:type="character" w:styleId="afe">
    <w:name w:val="Unresolved Mention"/>
    <w:basedOn w:val="a0"/>
    <w:uiPriority w:val="99"/>
    <w:semiHidden/>
    <w:unhideWhenUsed/>
    <w:rsid w:val="00BF4A70"/>
    <w:rPr>
      <w:color w:val="605E5C"/>
      <w:shd w:val="clear" w:color="auto" w:fill="E1DFDD"/>
    </w:rPr>
  </w:style>
  <w:style w:type="character" w:styleId="aff">
    <w:name w:val="Strong"/>
    <w:basedOn w:val="a0"/>
    <w:uiPriority w:val="22"/>
    <w:qFormat/>
    <w:rsid w:val="003439B0"/>
    <w:rPr>
      <w:b/>
      <w:bCs/>
    </w:rPr>
  </w:style>
  <w:style w:type="character" w:customStyle="1" w:styleId="B1Zchn">
    <w:name w:val="B1 Zchn"/>
    <w:rsid w:val="00E56E80"/>
  </w:style>
  <w:style w:type="character" w:customStyle="1" w:styleId="40">
    <w:name w:val="标题 4 字符"/>
    <w:aliases w:val="h4 字符"/>
    <w:link w:val="4"/>
    <w:qFormat/>
    <w:rsid w:val="00780E7D"/>
    <w:rPr>
      <w:rFonts w:ascii="Arial" w:eastAsia="Times New Roman" w:hAnsi="Arial"/>
      <w:sz w:val="24"/>
      <w:lang w:val="en-GB" w:eastAsia="en-GB"/>
    </w:rPr>
  </w:style>
  <w:style w:type="character" w:customStyle="1" w:styleId="50">
    <w:name w:val="标题 5 字符"/>
    <w:aliases w:val="h5 字符"/>
    <w:link w:val="5"/>
    <w:qFormat/>
    <w:rsid w:val="00BC18FA"/>
    <w:rPr>
      <w:rFonts w:ascii="Arial" w:eastAsia="Times New Roman" w:hAnsi="Arial"/>
      <w:sz w:val="22"/>
      <w:lang w:val="en-GB" w:eastAsia="en-GB"/>
    </w:rPr>
  </w:style>
  <w:style w:type="character" w:customStyle="1" w:styleId="B2Char">
    <w:name w:val="B2 Char"/>
    <w:link w:val="B2"/>
    <w:qFormat/>
    <w:rsid w:val="00BC18FA"/>
    <w:rPr>
      <w:rFonts w:eastAsia="Times New Roman"/>
      <w:lang w:val="en-GB" w:eastAsia="en-GB"/>
    </w:rPr>
  </w:style>
  <w:style w:type="character" w:customStyle="1" w:styleId="B3Char2">
    <w:name w:val="B3 Char2"/>
    <w:link w:val="B3"/>
    <w:qFormat/>
    <w:rsid w:val="00BC18FA"/>
    <w:rPr>
      <w:rFonts w:eastAsia="Times New Roman"/>
      <w:lang w:val="en-GB" w:eastAsia="en-GB"/>
    </w:rPr>
  </w:style>
  <w:style w:type="character" w:customStyle="1" w:styleId="B4Char">
    <w:name w:val="B4 Char"/>
    <w:link w:val="B4"/>
    <w:qFormat/>
    <w:rsid w:val="00BC18FA"/>
    <w:rPr>
      <w:rFonts w:eastAsia="Times New Roman"/>
      <w:lang w:val="en-GB" w:eastAsia="en-GB"/>
    </w:rPr>
  </w:style>
  <w:style w:type="character" w:customStyle="1" w:styleId="B5Char">
    <w:name w:val="B5 Char"/>
    <w:link w:val="B5"/>
    <w:qFormat/>
    <w:rsid w:val="00BC18FA"/>
    <w:rPr>
      <w:rFonts w:eastAsia="Times New Roman"/>
      <w:lang w:val="en-GB" w:eastAsia="en-GB"/>
    </w:rPr>
  </w:style>
  <w:style w:type="character" w:customStyle="1" w:styleId="10">
    <w:name w:val="标题 1 字符"/>
    <w:aliases w:val="H1 字符,h1 字符,Heading 1 3GPP 字符"/>
    <w:link w:val="1"/>
    <w:rsid w:val="00945A08"/>
    <w:rPr>
      <w:rFonts w:ascii="Arial" w:eastAsia="Times New Roman" w:hAnsi="Arial"/>
      <w:sz w:val="36"/>
      <w:lang w:val="en-GB" w:eastAsia="en-GB"/>
    </w:rPr>
  </w:style>
  <w:style w:type="character" w:customStyle="1" w:styleId="af7">
    <w:name w:val="列表段落 字符"/>
    <w:aliases w:val="- Bullets 字符,목록 단락 字符,リスト段落 字符,?? ?? 字符,????? 字符,???? 字符,Lista1 字符,中等深浅网格 1 - 着色 21 字符,列出段落1 字符,¥¡¡¡¡ì¬º¥¹¥È¶ÎÂä 字符,ÁÐ³ö¶ÎÂä 字符,列表段落1 字符,—ño’i—Ž 字符,¥ê¥¹¥È¶ÎÂä 字符,1st level - Bullet List Paragraph 字符,Lettre d'introduction 字符,Paragrafo elenco 字符"/>
    <w:link w:val="af6"/>
    <w:uiPriority w:val="34"/>
    <w:qFormat/>
    <w:locked/>
    <w:rsid w:val="0002751E"/>
    <w:rPr>
      <w:rFonts w:eastAsia="Times New Roman"/>
      <w:lang w:val="en-GB" w:eastAsia="en-GB"/>
    </w:rPr>
  </w:style>
  <w:style w:type="character" w:customStyle="1" w:styleId="fontstyle01">
    <w:name w:val="fontstyle01"/>
    <w:basedOn w:val="a0"/>
    <w:qFormat/>
    <w:rsid w:val="001A7118"/>
    <w:rPr>
      <w:rFonts w:ascii="Courier New" w:hAnsi="Courier New" w:cs="Courier New" w:hint="default"/>
      <w:color w:val="000000"/>
      <w:sz w:val="24"/>
      <w:szCs w:val="24"/>
    </w:rPr>
  </w:style>
  <w:style w:type="paragraph" w:customStyle="1" w:styleId="IvDbodytext">
    <w:name w:val="IvD bodytext"/>
    <w:basedOn w:val="ac"/>
    <w:link w:val="IvDbodytextChar"/>
    <w:qFormat/>
    <w:rsid w:val="005E3E6B"/>
    <w:pPr>
      <w:keepLines/>
      <w:widowControl w:val="0"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eastAsia="宋体" w:cs="Times New Roman"/>
      <w:color w:val="auto"/>
      <w:spacing w:val="2"/>
      <w:kern w:val="2"/>
      <w:sz w:val="21"/>
      <w:szCs w:val="22"/>
      <w:lang w:eastAsia="en-US"/>
    </w:rPr>
  </w:style>
  <w:style w:type="character" w:customStyle="1" w:styleId="IvDbodytextChar">
    <w:name w:val="IvD bodytext Char"/>
    <w:link w:val="IvDbodytext"/>
    <w:rsid w:val="005E3E6B"/>
    <w:rPr>
      <w:rFonts w:ascii="Arial" w:eastAsia="宋体" w:hAnsi="Arial"/>
      <w:spacing w:val="2"/>
      <w:kern w:val="2"/>
      <w:sz w:val="21"/>
      <w:szCs w:val="22"/>
      <w:lang w:val="en-GB"/>
    </w:rPr>
  </w:style>
  <w:style w:type="paragraph" w:customStyle="1" w:styleId="FigureTitle">
    <w:name w:val="Figure_Title"/>
    <w:basedOn w:val="a"/>
    <w:next w:val="a"/>
    <w:rsid w:val="006F1D8A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b/>
      <w:sz w:val="24"/>
      <w:lang w:eastAsia="en-US"/>
    </w:rPr>
  </w:style>
  <w:style w:type="character" w:customStyle="1" w:styleId="WW8Num25z3">
    <w:name w:val="WW8Num25z3"/>
    <w:rsid w:val="00F47149"/>
    <w:rPr>
      <w:rFonts w:ascii="Symbol" w:hAnsi="Symbol" w:cs="Symbol" w:hint="default"/>
    </w:rPr>
  </w:style>
  <w:style w:type="character" w:customStyle="1" w:styleId="ad">
    <w:name w:val="正文文本 字符"/>
    <w:basedOn w:val="a0"/>
    <w:link w:val="ac"/>
    <w:semiHidden/>
    <w:rsid w:val="00FA7648"/>
    <w:rPr>
      <w:rFonts w:ascii="Arial" w:eastAsia="Times New Roman" w:hAnsi="Arial" w:cs="Arial"/>
      <w:color w:val="FF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0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7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2" ma:contentTypeDescription="Ein neues Dokument erstellen." ma:contentTypeScope="" ma:versionID="dbe2309c51cbb8aa9456edd2afe76727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0e26e49c14c22765a6927e2d804ea043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CF43747F-FDDF-4B81-8892-9D32FF04C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56FE1E-259E-4A5F-BE27-C4B2B1C49D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47B5F7-D079-4CDD-8AAC-E5F73D588C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D1373D-E157-4BD5-96E1-C57BD7F0CB26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/>
  <LinksUpToDate>false</LinksUpToDate>
  <CharactersWithSpaces>1524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Mingzengg Dai</dc:creator>
  <cp:keywords/>
  <dc:description/>
  <cp:lastModifiedBy>Mingzeng Dai</cp:lastModifiedBy>
  <cp:revision>2</cp:revision>
  <cp:lastPrinted>2018-05-22T10:28:00Z</cp:lastPrinted>
  <dcterms:created xsi:type="dcterms:W3CDTF">2021-08-06T02:57:00Z</dcterms:created>
  <dcterms:modified xsi:type="dcterms:W3CDTF">2021-08-06T02:57:00Z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