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44B" w:rsidRPr="000C244B" w:rsidRDefault="000C244B" w:rsidP="000C244B">
      <w:pPr>
        <w:spacing w:after="0"/>
        <w:rPr>
          <w:rFonts w:ascii="Arial" w:eastAsia="宋体" w:hAnsi="Arial" w:cs="Arial"/>
          <w:szCs w:val="22"/>
          <w:lang w:eastAsia="zh-CN"/>
        </w:rPr>
      </w:pPr>
      <w:r w:rsidRPr="000C244B">
        <w:rPr>
          <w:rFonts w:ascii="Arial" w:eastAsia="Calibri" w:hAnsi="Arial" w:cs="Arial"/>
          <w:sz w:val="24"/>
          <w:lang w:eastAsia="zh-CN"/>
        </w:rPr>
        <w:t>3GPP TSG-RAN WG3 #11</w:t>
      </w:r>
      <w:r w:rsidRPr="000C244B">
        <w:rPr>
          <w:rFonts w:ascii="Arial" w:eastAsia="宋体" w:hAnsi="Arial" w:cs="Arial" w:hint="eastAsia"/>
          <w:sz w:val="24"/>
          <w:lang w:eastAsia="zh-CN"/>
        </w:rPr>
        <w:t>3</w:t>
      </w:r>
      <w:r w:rsidRPr="000C244B">
        <w:rPr>
          <w:rFonts w:ascii="Arial" w:eastAsia="Calibri" w:hAnsi="Arial" w:cs="Arial"/>
          <w:sz w:val="24"/>
          <w:lang w:eastAsia="zh-CN"/>
        </w:rPr>
        <w:t>-e</w:t>
      </w:r>
      <w:r w:rsidRPr="000C244B">
        <w:rPr>
          <w:rFonts w:ascii="Arial" w:eastAsia="Calibri" w:hAnsi="Arial" w:cs="Arial"/>
          <w:sz w:val="24"/>
          <w:lang w:eastAsia="zh-CN"/>
        </w:rPr>
        <w:tab/>
      </w:r>
      <w:r w:rsidRPr="000C244B">
        <w:rPr>
          <w:rFonts w:ascii="Arial" w:eastAsia="Calibri" w:hAnsi="Arial" w:cs="Arial"/>
          <w:sz w:val="24"/>
          <w:lang w:eastAsia="zh-CN"/>
        </w:rPr>
        <w:tab/>
      </w:r>
      <w:r w:rsidRPr="000C244B">
        <w:rPr>
          <w:rFonts w:ascii="Arial" w:eastAsia="Calibri" w:hAnsi="Arial" w:cs="Arial"/>
          <w:sz w:val="24"/>
          <w:lang w:eastAsia="zh-CN"/>
        </w:rPr>
        <w:tab/>
      </w:r>
      <w:r w:rsidRPr="000C244B">
        <w:rPr>
          <w:rFonts w:ascii="Arial" w:eastAsia="Calibri" w:hAnsi="Arial" w:cs="Arial"/>
          <w:sz w:val="24"/>
          <w:lang w:eastAsia="zh-CN"/>
        </w:rPr>
        <w:tab/>
      </w:r>
      <w:r w:rsidRPr="000C244B">
        <w:rPr>
          <w:rFonts w:ascii="Arial" w:eastAsia="Calibri" w:hAnsi="Arial" w:cs="Arial"/>
          <w:sz w:val="24"/>
          <w:lang w:eastAsia="zh-CN"/>
        </w:rPr>
        <w:tab/>
      </w:r>
      <w:r w:rsidRPr="000C244B">
        <w:rPr>
          <w:rFonts w:ascii="Arial" w:eastAsia="Calibri" w:hAnsi="Arial" w:cs="Arial"/>
          <w:sz w:val="24"/>
          <w:lang w:eastAsia="zh-CN"/>
        </w:rPr>
        <w:tab/>
      </w:r>
      <w:r w:rsidRPr="000C244B">
        <w:rPr>
          <w:rFonts w:ascii="Arial" w:eastAsia="Calibri" w:hAnsi="Arial" w:cs="Arial"/>
          <w:sz w:val="24"/>
          <w:lang w:eastAsia="zh-CN"/>
        </w:rPr>
        <w:tab/>
      </w:r>
      <w:r w:rsidRPr="000C244B">
        <w:rPr>
          <w:rFonts w:ascii="Arial" w:eastAsia="宋体" w:hAnsi="Arial" w:cs="Arial" w:hint="eastAsia"/>
          <w:sz w:val="24"/>
          <w:lang w:eastAsia="zh-CN"/>
        </w:rPr>
        <w:t xml:space="preserve"> </w:t>
      </w:r>
      <w:r w:rsidRPr="000C244B">
        <w:rPr>
          <w:rFonts w:ascii="Arial" w:eastAsia="Calibri" w:hAnsi="Arial" w:cs="Arial"/>
          <w:iCs/>
          <w:sz w:val="24"/>
          <w:lang w:eastAsia="zh-CN"/>
        </w:rPr>
        <w:t>R3-21</w:t>
      </w:r>
      <w:r w:rsidR="00B3123C">
        <w:rPr>
          <w:rFonts w:ascii="Arial" w:eastAsia="宋体" w:hAnsi="Arial" w:cs="Arial" w:hint="eastAsia"/>
          <w:iCs/>
          <w:sz w:val="24"/>
          <w:lang w:eastAsia="zh-CN"/>
        </w:rPr>
        <w:t>4134</w:t>
      </w:r>
    </w:p>
    <w:p w:rsidR="000C244B" w:rsidRPr="000C244B" w:rsidRDefault="000C244B" w:rsidP="000C244B">
      <w:pPr>
        <w:overflowPunct w:val="0"/>
        <w:autoSpaceDE w:val="0"/>
        <w:spacing w:after="0"/>
        <w:jc w:val="both"/>
        <w:textAlignment w:val="baseline"/>
        <w:rPr>
          <w:rFonts w:ascii="Arial" w:eastAsia="Batang" w:hAnsi="Arial" w:cs="Arial"/>
          <w:color w:val="000000"/>
          <w:sz w:val="24"/>
          <w:lang w:eastAsia="zh-CN"/>
        </w:rPr>
      </w:pPr>
      <w:r w:rsidRPr="000C244B">
        <w:rPr>
          <w:rFonts w:ascii="Arial" w:eastAsia="Batang" w:hAnsi="Arial" w:cs="Arial"/>
          <w:color w:val="000000"/>
          <w:sz w:val="24"/>
          <w:lang w:eastAsia="zh-CN"/>
        </w:rPr>
        <w:t>1</w:t>
      </w:r>
      <w:r w:rsidRPr="000C244B">
        <w:rPr>
          <w:rFonts w:ascii="Arial" w:eastAsia="宋体" w:hAnsi="Arial" w:cs="Arial" w:hint="eastAsia"/>
          <w:color w:val="000000"/>
          <w:sz w:val="24"/>
          <w:lang w:eastAsia="zh-CN"/>
        </w:rPr>
        <w:t>6</w:t>
      </w:r>
      <w:r w:rsidRPr="000C244B">
        <w:rPr>
          <w:rFonts w:ascii="Arial" w:eastAsia="Batang" w:hAnsi="Arial" w:cs="Arial"/>
          <w:color w:val="000000"/>
          <w:sz w:val="24"/>
          <w:lang w:eastAsia="zh-CN"/>
        </w:rPr>
        <w:t>-2</w:t>
      </w:r>
      <w:r w:rsidRPr="000C244B">
        <w:rPr>
          <w:rFonts w:ascii="Arial" w:eastAsia="宋体" w:hAnsi="Arial" w:cs="Arial" w:hint="eastAsia"/>
          <w:color w:val="000000"/>
          <w:sz w:val="24"/>
          <w:lang w:eastAsia="zh-CN"/>
        </w:rPr>
        <w:t>6</w:t>
      </w:r>
      <w:r w:rsidRPr="000C244B">
        <w:rPr>
          <w:rFonts w:ascii="Arial" w:eastAsia="Batang" w:hAnsi="Arial" w:cs="Arial"/>
          <w:color w:val="000000"/>
          <w:sz w:val="24"/>
          <w:lang w:eastAsia="zh-CN"/>
        </w:rPr>
        <w:t xml:space="preserve"> </w:t>
      </w:r>
      <w:r w:rsidRPr="000C244B">
        <w:rPr>
          <w:rFonts w:ascii="Arial" w:eastAsia="宋体" w:hAnsi="Arial" w:cs="Arial" w:hint="eastAsia"/>
          <w:color w:val="000000"/>
          <w:sz w:val="24"/>
          <w:lang w:eastAsia="zh-CN"/>
        </w:rPr>
        <w:t>Aug</w:t>
      </w:r>
      <w:r w:rsidRPr="000C244B">
        <w:rPr>
          <w:rFonts w:ascii="Arial" w:eastAsia="Batang" w:hAnsi="Arial" w:cs="Arial"/>
          <w:color w:val="000000"/>
          <w:sz w:val="24"/>
          <w:lang w:eastAsia="zh-CN"/>
        </w:rPr>
        <w:t xml:space="preserve"> 2021</w:t>
      </w:r>
    </w:p>
    <w:p w:rsidR="000C244B" w:rsidRPr="000C244B" w:rsidRDefault="000C244B" w:rsidP="000C244B">
      <w:pPr>
        <w:overflowPunct w:val="0"/>
        <w:autoSpaceDE w:val="0"/>
        <w:spacing w:after="0"/>
        <w:jc w:val="both"/>
        <w:textAlignment w:val="baseline"/>
        <w:rPr>
          <w:rFonts w:ascii="Arial" w:eastAsia="Batang" w:hAnsi="Arial" w:cs="Arial"/>
          <w:color w:val="000000"/>
          <w:sz w:val="24"/>
          <w:lang w:eastAsia="zh-CN"/>
        </w:rPr>
      </w:pPr>
      <w:r w:rsidRPr="000C244B">
        <w:rPr>
          <w:rFonts w:ascii="Arial" w:eastAsia="Batang" w:hAnsi="Arial" w:cs="Arial"/>
          <w:color w:val="000000"/>
          <w:sz w:val="24"/>
          <w:lang w:eastAsia="zh-CN"/>
        </w:rPr>
        <w:t>Online</w:t>
      </w:r>
    </w:p>
    <w:p w:rsidR="0051403E" w:rsidRDefault="0051403E">
      <w:pPr>
        <w:pStyle w:val="3GPPHeader"/>
        <w:rPr>
          <w:lang w:val="en-GB"/>
        </w:rPr>
      </w:pPr>
    </w:p>
    <w:p w:rsidR="0051403E" w:rsidRPr="00B3123C" w:rsidRDefault="0051403E">
      <w:pPr>
        <w:pStyle w:val="3GPPHeader"/>
        <w:ind w:left="1701" w:hanging="1701"/>
        <w:rPr>
          <w:rFonts w:eastAsiaTheme="minorEastAsia"/>
          <w:lang w:val="en-GB" w:eastAsia="zh-CN"/>
        </w:rPr>
      </w:pPr>
      <w:r>
        <w:rPr>
          <w:lang w:val="en-GB"/>
        </w:rPr>
        <w:t>Agenda Item:</w:t>
      </w:r>
      <w:r>
        <w:rPr>
          <w:lang w:val="en-GB"/>
        </w:rPr>
        <w:tab/>
      </w:r>
      <w:r w:rsidR="00B3123C">
        <w:rPr>
          <w:rFonts w:eastAsiaTheme="minorEastAsia" w:hint="eastAsia"/>
          <w:lang w:val="en-GB" w:eastAsia="zh-CN"/>
        </w:rPr>
        <w:t>8.1</w:t>
      </w:r>
    </w:p>
    <w:p w:rsidR="0051403E" w:rsidRPr="000C244B" w:rsidRDefault="0051403E">
      <w:pPr>
        <w:pStyle w:val="3GPPHeader"/>
        <w:ind w:left="1701" w:hanging="1701"/>
        <w:rPr>
          <w:rFonts w:eastAsia="宋体"/>
          <w:lang w:val="en-GB" w:eastAsia="zh-CN"/>
        </w:rPr>
      </w:pPr>
      <w:r>
        <w:rPr>
          <w:lang w:val="en-GB"/>
        </w:rPr>
        <w:t>Source:</w:t>
      </w:r>
      <w:r>
        <w:rPr>
          <w:lang w:val="en-GB"/>
        </w:rPr>
        <w:tab/>
      </w:r>
      <w:r w:rsidR="000C244B">
        <w:rPr>
          <w:rFonts w:eastAsia="宋体" w:hint="eastAsia"/>
          <w:lang w:val="en-GB" w:eastAsia="zh-CN"/>
        </w:rPr>
        <w:t>CMCC</w:t>
      </w:r>
    </w:p>
    <w:p w:rsidR="0051403E" w:rsidRPr="000C244B" w:rsidRDefault="0051403E">
      <w:pPr>
        <w:pStyle w:val="3GPPHeader"/>
        <w:ind w:left="1701" w:hanging="1701"/>
        <w:rPr>
          <w:rFonts w:eastAsia="宋体"/>
          <w:lang w:val="en-GB" w:eastAsia="zh-CN"/>
        </w:rPr>
      </w:pPr>
      <w:r>
        <w:rPr>
          <w:lang w:val="en-GB"/>
        </w:rPr>
        <w:t>Title:</w:t>
      </w:r>
      <w:r>
        <w:rPr>
          <w:lang w:val="en-GB"/>
        </w:rPr>
        <w:tab/>
        <w:t xml:space="preserve">Summary of </w:t>
      </w:r>
      <w:r w:rsidR="000C244B">
        <w:rPr>
          <w:rFonts w:eastAsia="宋体" w:hint="eastAsia"/>
          <w:lang w:val="en-GB" w:eastAsia="zh-CN"/>
        </w:rPr>
        <w:t>o</w:t>
      </w:r>
      <w:r w:rsidR="000C244B">
        <w:rPr>
          <w:lang w:val="en-GB"/>
        </w:rPr>
        <w:t xml:space="preserve">ffline </w:t>
      </w:r>
      <w:r w:rsidR="000C244B">
        <w:rPr>
          <w:rFonts w:eastAsia="宋体" w:hint="eastAsia"/>
          <w:lang w:val="en-GB" w:eastAsia="zh-CN"/>
        </w:rPr>
        <w:t>d</w:t>
      </w:r>
      <w:r>
        <w:rPr>
          <w:lang w:val="en-GB"/>
        </w:rPr>
        <w:t xml:space="preserve">iscussion on </w:t>
      </w:r>
      <w:r w:rsidR="00B63B72">
        <w:rPr>
          <w:rFonts w:eastAsia="宋体" w:hint="eastAsia"/>
          <w:lang w:val="en-GB" w:eastAsia="zh-CN"/>
        </w:rPr>
        <w:t>QoE reply LS to RAN2</w:t>
      </w:r>
    </w:p>
    <w:p w:rsidR="0051403E" w:rsidRPr="00EF0949" w:rsidRDefault="0051403E">
      <w:pPr>
        <w:pStyle w:val="3GPPHeader"/>
        <w:ind w:left="1701" w:hanging="1701"/>
        <w:rPr>
          <w:rFonts w:eastAsiaTheme="minorEastAsia"/>
          <w:lang w:val="en-GB" w:eastAsia="zh-CN"/>
        </w:rPr>
      </w:pPr>
      <w:r>
        <w:rPr>
          <w:lang w:val="en-GB"/>
        </w:rPr>
        <w:t>Document for:</w:t>
      </w:r>
      <w:r>
        <w:rPr>
          <w:lang w:val="en-GB"/>
        </w:rPr>
        <w:tab/>
      </w:r>
      <w:r w:rsidR="00EF0949">
        <w:rPr>
          <w:rFonts w:eastAsiaTheme="minorEastAsia" w:hint="eastAsia"/>
          <w:lang w:val="en-GB" w:eastAsia="zh-CN"/>
        </w:rPr>
        <w:t>Discussion</w:t>
      </w:r>
    </w:p>
    <w:p w:rsidR="0051403E" w:rsidRDefault="0051403E">
      <w:pPr>
        <w:pStyle w:val="1"/>
        <w:rPr>
          <w:lang w:val="en-GB"/>
        </w:rPr>
      </w:pPr>
      <w:r>
        <w:rPr>
          <w:lang w:val="en-GB"/>
        </w:rPr>
        <w:t>Introduction</w:t>
      </w:r>
    </w:p>
    <w:p w:rsidR="007730B3" w:rsidRPr="002F77C5" w:rsidRDefault="007730B3" w:rsidP="002F77C5">
      <w:pPr>
        <w:widowControl w:val="0"/>
        <w:ind w:left="144" w:hanging="144"/>
        <w:rPr>
          <w:rFonts w:ascii="Calibri" w:eastAsia="宋体" w:hAnsi="Calibri" w:cs="Calibri"/>
          <w:color w:val="000000"/>
          <w:sz w:val="18"/>
          <w:lang w:eastAsia="zh-CN"/>
        </w:rPr>
      </w:pPr>
      <w:r w:rsidRPr="007730B3">
        <w:rPr>
          <w:rFonts w:ascii="Calibri" w:hAnsi="Calibri" w:cs="Calibri" w:hint="eastAsia"/>
          <w:color w:val="000000"/>
          <w:sz w:val="18"/>
        </w:rPr>
        <w:t>This contribution</w:t>
      </w:r>
      <w:r>
        <w:rPr>
          <w:rFonts w:ascii="Calibri" w:eastAsia="宋体" w:hAnsi="Calibri" w:cs="Calibri" w:hint="eastAsia"/>
          <w:color w:val="000000"/>
          <w:sz w:val="18"/>
          <w:lang w:eastAsia="zh-CN"/>
        </w:rPr>
        <w:t xml:space="preserve"> provides the summary of the following email discussion,</w:t>
      </w:r>
    </w:p>
    <w:p w:rsidR="002F77C5" w:rsidRPr="002F77C5" w:rsidRDefault="002F77C5" w:rsidP="002F77C5">
      <w:pPr>
        <w:widowControl w:val="0"/>
        <w:spacing w:after="0" w:line="276" w:lineRule="auto"/>
        <w:ind w:left="144" w:hanging="144"/>
        <w:rPr>
          <w:rFonts w:ascii="Calibri" w:eastAsia="宋体" w:hAnsi="Calibri" w:cs="Calibri"/>
          <w:b/>
          <w:bCs/>
          <w:color w:val="FF00FF"/>
          <w:sz w:val="18"/>
          <w:szCs w:val="18"/>
          <w:lang w:eastAsia="zh-CN"/>
        </w:rPr>
      </w:pPr>
      <w:r w:rsidRPr="002F77C5">
        <w:rPr>
          <w:rFonts w:ascii="Calibri" w:eastAsia="Calibri" w:hAnsi="Calibri" w:cs="Calibri"/>
          <w:b/>
          <w:bCs/>
          <w:color w:val="FF00FF"/>
          <w:sz w:val="18"/>
          <w:szCs w:val="18"/>
          <w:lang w:eastAsia="zh-CN"/>
        </w:rPr>
        <w:t>CB: # 2_QoEConfigandReport</w:t>
      </w:r>
    </w:p>
    <w:p w:rsidR="002F77C5" w:rsidRPr="002F77C5" w:rsidRDefault="002F77C5" w:rsidP="002F77C5">
      <w:pPr>
        <w:widowControl w:val="0"/>
        <w:spacing w:after="0" w:line="276" w:lineRule="auto"/>
        <w:ind w:left="144" w:hanging="144"/>
        <w:rPr>
          <w:rFonts w:ascii="Calibri" w:eastAsia="Calibri" w:hAnsi="Calibri" w:cs="Calibri"/>
          <w:b/>
          <w:bCs/>
          <w:color w:val="FF00FF"/>
          <w:sz w:val="18"/>
          <w:szCs w:val="18"/>
          <w:lang w:eastAsia="zh-CN"/>
        </w:rPr>
      </w:pPr>
      <w:r w:rsidRPr="002F77C5">
        <w:rPr>
          <w:rFonts w:ascii="Calibri" w:eastAsia="Calibri" w:hAnsi="Calibri" w:cs="Calibri"/>
          <w:b/>
          <w:bCs/>
          <w:color w:val="FF00FF"/>
          <w:sz w:val="18"/>
          <w:szCs w:val="18"/>
          <w:lang w:eastAsia="zh-CN"/>
        </w:rPr>
        <w:t>- Q1: QoE configuration without modification is preferred? Yes: CMCC, ZTE No: E///</w:t>
      </w:r>
    </w:p>
    <w:p w:rsidR="002F77C5" w:rsidRPr="002F77C5" w:rsidRDefault="002F77C5" w:rsidP="002F77C5">
      <w:pPr>
        <w:widowControl w:val="0"/>
        <w:spacing w:after="0" w:line="276" w:lineRule="auto"/>
        <w:ind w:left="144" w:hanging="144"/>
        <w:rPr>
          <w:rFonts w:ascii="Calibri" w:eastAsia="Calibri" w:hAnsi="Calibri" w:cs="Calibri"/>
          <w:b/>
          <w:bCs/>
          <w:color w:val="FF00FF"/>
          <w:sz w:val="18"/>
          <w:szCs w:val="18"/>
          <w:lang w:eastAsia="zh-CN"/>
        </w:rPr>
      </w:pPr>
      <w:r w:rsidRPr="002F77C5">
        <w:rPr>
          <w:rFonts w:ascii="Calibri" w:eastAsia="Calibri" w:hAnsi="Calibri" w:cs="Calibri"/>
          <w:b/>
          <w:bCs/>
          <w:color w:val="FF00FF"/>
          <w:sz w:val="18"/>
          <w:szCs w:val="18"/>
          <w:lang w:eastAsia="zh-CN"/>
        </w:rPr>
        <w:t>- Q2: Allow multiple QoE configuration for the same service type to be configured to a UE? RAN3 is unable to confirm that all slices with the same service type will be provided with the same container, up to SA4 and SA5?</w:t>
      </w:r>
    </w:p>
    <w:p w:rsidR="002F77C5" w:rsidRPr="002F77C5" w:rsidRDefault="002F77C5" w:rsidP="002F77C5">
      <w:pPr>
        <w:widowControl w:val="0"/>
        <w:spacing w:after="0" w:line="276" w:lineRule="auto"/>
        <w:rPr>
          <w:rFonts w:ascii="等线" w:eastAsia="等线" w:hAnsi="等线" w:cs="Calibri"/>
          <w:b/>
          <w:bCs/>
          <w:color w:val="FF00FF"/>
          <w:sz w:val="18"/>
          <w:szCs w:val="18"/>
          <w:lang w:eastAsia="zh-CN"/>
        </w:rPr>
      </w:pPr>
      <w:r w:rsidRPr="002F77C5">
        <w:rPr>
          <w:rFonts w:ascii="Calibri" w:eastAsia="等线" w:hAnsi="Calibri" w:cs="Calibri"/>
          <w:b/>
          <w:bCs/>
          <w:color w:val="FF00FF"/>
          <w:sz w:val="18"/>
          <w:szCs w:val="18"/>
          <w:lang w:eastAsia="zh-CN"/>
        </w:rPr>
        <w:t>- Reply LS to RAN2</w:t>
      </w:r>
    </w:p>
    <w:p w:rsidR="002F77C5" w:rsidRPr="002F77C5" w:rsidRDefault="002F77C5" w:rsidP="002F77C5">
      <w:pPr>
        <w:spacing w:after="0" w:line="276" w:lineRule="auto"/>
        <w:rPr>
          <w:rFonts w:ascii="Calibri" w:eastAsia="宋体" w:hAnsi="Calibri" w:cs="Calibri"/>
          <w:color w:val="000000"/>
          <w:sz w:val="18"/>
          <w:szCs w:val="18"/>
          <w:lang w:eastAsia="zh-CN"/>
        </w:rPr>
      </w:pPr>
      <w:r w:rsidRPr="002F77C5">
        <w:rPr>
          <w:rFonts w:ascii="Calibri" w:eastAsia="Calibri" w:hAnsi="Calibri" w:cs="Calibri"/>
          <w:color w:val="000000"/>
          <w:sz w:val="18"/>
          <w:szCs w:val="18"/>
          <w:lang w:eastAsia="zh-CN"/>
        </w:rPr>
        <w:t>(CMCC - moderator)</w:t>
      </w:r>
    </w:p>
    <w:p w:rsidR="002F77C5" w:rsidRPr="002F77C5" w:rsidRDefault="002F77C5" w:rsidP="002F77C5">
      <w:pPr>
        <w:rPr>
          <w:rFonts w:eastAsiaTheme="minorEastAsia"/>
          <w:lang w:val="en-GB"/>
        </w:rPr>
      </w:pPr>
      <w:r w:rsidRPr="002F77C5">
        <w:rPr>
          <w:rFonts w:ascii="Calibri" w:eastAsia="Calibri" w:hAnsi="Calibri" w:cs="Calibri"/>
          <w:color w:val="000000"/>
          <w:sz w:val="18"/>
          <w:szCs w:val="18"/>
          <w:lang w:eastAsia="zh-CN"/>
        </w:rPr>
        <w:t xml:space="preserve">[NWM] Summary of offline disc in </w:t>
      </w:r>
      <w:hyperlink r:id="rId7" w:history="1">
        <w:r w:rsidRPr="002F77C5">
          <w:rPr>
            <w:rFonts w:ascii="Calibri" w:eastAsia="Calibri" w:hAnsi="Calibri" w:cs="Calibri"/>
            <w:color w:val="0000FF"/>
            <w:sz w:val="18"/>
            <w:u w:val="single"/>
            <w:lang w:eastAsia="zh-CN"/>
          </w:rPr>
          <w:t>R3-214134</w:t>
        </w:r>
      </w:hyperlink>
    </w:p>
    <w:p w:rsidR="0051403E" w:rsidRDefault="0051403E">
      <w:pPr>
        <w:pStyle w:val="1"/>
        <w:rPr>
          <w:lang w:val="en-GB"/>
        </w:rPr>
      </w:pPr>
      <w:r>
        <w:rPr>
          <w:lang w:val="en-GB"/>
        </w:rPr>
        <w:t>For the Chairman’s Notes</w:t>
      </w:r>
    </w:p>
    <w:p w:rsidR="0051403E" w:rsidRPr="00132A63" w:rsidRDefault="0051403E">
      <w:pPr>
        <w:rPr>
          <w:rFonts w:ascii="Calibri" w:hAnsi="Calibri" w:cs="Calibri"/>
          <w:color w:val="000000"/>
          <w:sz w:val="18"/>
        </w:rPr>
      </w:pPr>
      <w:r w:rsidRPr="00132A63">
        <w:rPr>
          <w:rFonts w:ascii="Calibri" w:hAnsi="Calibri" w:cs="Calibri"/>
          <w:color w:val="000000"/>
          <w:sz w:val="18"/>
        </w:rPr>
        <w:t>Propose to capture the following:</w:t>
      </w:r>
    </w:p>
    <w:p w:rsidR="00132A63" w:rsidRPr="00121667" w:rsidRDefault="00121667">
      <w:pPr>
        <w:rPr>
          <w:rFonts w:ascii="Calibri" w:eastAsiaTheme="minorEastAsia" w:hAnsi="Calibri" w:cs="Calibri" w:hint="eastAsia"/>
          <w:color w:val="000000"/>
          <w:sz w:val="18"/>
          <w:lang w:eastAsia="zh-CN"/>
        </w:rPr>
      </w:pPr>
      <w:r w:rsidRPr="00121667">
        <w:rPr>
          <w:rFonts w:ascii="Calibri" w:eastAsiaTheme="minorEastAsia" w:hAnsi="Calibri" w:cs="Calibri" w:hint="eastAsia"/>
          <w:color w:val="000000"/>
          <w:sz w:val="18"/>
          <w:highlight w:val="yellow"/>
          <w:lang w:eastAsia="zh-CN"/>
        </w:rPr>
        <w:t>(To be added after the second round)</w:t>
      </w:r>
    </w:p>
    <w:p w:rsidR="00132A63" w:rsidRPr="00132A63" w:rsidRDefault="00132A63">
      <w:pPr>
        <w:rPr>
          <w:rFonts w:ascii="Calibri" w:hAnsi="Calibri" w:cs="Calibri"/>
          <w:color w:val="000000"/>
          <w:sz w:val="18"/>
        </w:rPr>
      </w:pPr>
    </w:p>
    <w:p w:rsidR="00132A63" w:rsidRDefault="00132A63">
      <w:pPr>
        <w:rPr>
          <w:rFonts w:ascii="Calibri" w:eastAsiaTheme="minorEastAsia" w:hAnsi="Calibri" w:cs="Calibri" w:hint="eastAsia"/>
          <w:color w:val="000000"/>
          <w:sz w:val="18"/>
          <w:lang w:eastAsia="zh-CN"/>
        </w:rPr>
      </w:pPr>
    </w:p>
    <w:p w:rsidR="00121667" w:rsidRPr="00121667" w:rsidRDefault="00121667" w:rsidP="00121667">
      <w:pPr>
        <w:pStyle w:val="1"/>
        <w:rPr>
          <w:rFonts w:eastAsiaTheme="minorEastAsia" w:hint="eastAsia"/>
          <w:lang w:val="en-GB" w:eastAsia="zh-CN"/>
        </w:rPr>
      </w:pPr>
      <w:r>
        <w:rPr>
          <w:lang w:val="en-GB"/>
        </w:rPr>
        <w:t>Discussion</w:t>
      </w:r>
      <w:r>
        <w:rPr>
          <w:rFonts w:eastAsiaTheme="minorEastAsia" w:hint="eastAsia"/>
          <w:lang w:val="en-GB" w:eastAsia="zh-CN"/>
        </w:rPr>
        <w:t xml:space="preserve"> (Second round)</w:t>
      </w:r>
    </w:p>
    <w:p w:rsidR="00121667" w:rsidRDefault="00597873">
      <w:pPr>
        <w:rPr>
          <w:rFonts w:eastAsia="宋体" w:hint="eastAsia"/>
          <w:lang w:val="en-GB" w:eastAsia="zh-CN"/>
        </w:rPr>
      </w:pPr>
      <w:r>
        <w:rPr>
          <w:rFonts w:eastAsia="宋体" w:hint="eastAsia"/>
          <w:lang w:val="en-GB" w:eastAsia="zh-CN"/>
        </w:rPr>
        <w:t>Since all companies agree to</w:t>
      </w:r>
      <w:r w:rsidR="000515DB">
        <w:rPr>
          <w:rFonts w:eastAsia="宋体" w:hint="eastAsia"/>
          <w:lang w:val="en-GB" w:eastAsia="zh-CN"/>
        </w:rPr>
        <w:t xml:space="preserve"> send a reply LS to RAN2 regarding Issue1 and Issue</w:t>
      </w:r>
      <w:r>
        <w:rPr>
          <w:rFonts w:eastAsia="宋体" w:hint="eastAsia"/>
          <w:lang w:val="en-GB" w:eastAsia="zh-CN"/>
        </w:rPr>
        <w:t xml:space="preserve">2, </w:t>
      </w:r>
      <w:r w:rsidR="000515DB">
        <w:rPr>
          <w:rFonts w:eastAsia="宋体" w:hint="eastAsia"/>
          <w:lang w:val="en-GB" w:eastAsia="zh-CN"/>
        </w:rPr>
        <w:t>the draft reply LS has been uploaded in the folder, reflecting the majority view for each issue</w:t>
      </w:r>
      <w:r w:rsidR="003E66D2">
        <w:rPr>
          <w:rFonts w:eastAsia="宋体" w:hint="eastAsia"/>
          <w:lang w:val="en-GB" w:eastAsia="zh-CN"/>
        </w:rPr>
        <w:t>.</w:t>
      </w:r>
    </w:p>
    <w:p w:rsidR="003E66D2" w:rsidRDefault="003465E8">
      <w:pPr>
        <w:rPr>
          <w:rFonts w:eastAsia="宋体" w:hint="eastAsia"/>
          <w:lang w:val="en-GB" w:eastAsia="zh-CN"/>
        </w:rPr>
      </w:pPr>
      <w:r w:rsidRPr="003465E8">
        <w:rPr>
          <w:rFonts w:eastAsia="宋体" w:hint="eastAsia"/>
          <w:b/>
          <w:lang w:val="en-GB" w:eastAsia="zh-CN"/>
        </w:rPr>
        <w:lastRenderedPageBreak/>
        <w:t>The comments are recommended to be provided directly in the reply LS or by emails.</w:t>
      </w:r>
      <w:r>
        <w:rPr>
          <w:rFonts w:eastAsia="宋体" w:hint="eastAsia"/>
          <w:lang w:val="en-GB" w:eastAsia="zh-CN"/>
        </w:rPr>
        <w:t xml:space="preserve"> Just in case, p</w:t>
      </w:r>
      <w:r w:rsidR="003E66D2">
        <w:rPr>
          <w:rFonts w:eastAsia="宋体" w:hint="eastAsia"/>
          <w:lang w:val="en-GB" w:eastAsia="zh-CN"/>
        </w:rPr>
        <w:t xml:space="preserve">lease provide the comment below if companies see fit,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4"/>
        <w:gridCol w:w="7904"/>
      </w:tblGrid>
      <w:tr w:rsidR="003E66D2" w:rsidTr="00C57E4A">
        <w:tc>
          <w:tcPr>
            <w:tcW w:w="1384" w:type="dxa"/>
          </w:tcPr>
          <w:p w:rsidR="003E66D2" w:rsidRDefault="003E66D2" w:rsidP="00C57E4A">
            <w:pPr>
              <w:rPr>
                <w:lang w:val="en-GB"/>
              </w:rPr>
            </w:pPr>
            <w:r>
              <w:rPr>
                <w:lang w:val="en-GB"/>
              </w:rPr>
              <w:t>Company</w:t>
            </w:r>
          </w:p>
        </w:tc>
        <w:tc>
          <w:tcPr>
            <w:tcW w:w="7904" w:type="dxa"/>
          </w:tcPr>
          <w:p w:rsidR="003E66D2" w:rsidRDefault="003E66D2" w:rsidP="00C57E4A">
            <w:pPr>
              <w:rPr>
                <w:lang w:val="en-GB"/>
              </w:rPr>
            </w:pPr>
            <w:r>
              <w:rPr>
                <w:lang w:val="en-GB"/>
              </w:rPr>
              <w:t>Comment</w:t>
            </w:r>
          </w:p>
        </w:tc>
      </w:tr>
      <w:tr w:rsidR="003E66D2" w:rsidTr="00C57E4A">
        <w:tc>
          <w:tcPr>
            <w:tcW w:w="1384" w:type="dxa"/>
          </w:tcPr>
          <w:p w:rsidR="003E66D2" w:rsidRDefault="003E66D2" w:rsidP="00C57E4A">
            <w:pPr>
              <w:rPr>
                <w:rFonts w:eastAsia="宋体"/>
                <w:lang w:val="en-GB" w:eastAsia="zh-CN"/>
              </w:rPr>
            </w:pPr>
          </w:p>
        </w:tc>
        <w:tc>
          <w:tcPr>
            <w:tcW w:w="7904" w:type="dxa"/>
          </w:tcPr>
          <w:p w:rsidR="003E66D2" w:rsidRPr="008C27F6" w:rsidRDefault="003E66D2" w:rsidP="00C57E4A">
            <w:pPr>
              <w:rPr>
                <w:rFonts w:eastAsia="宋体"/>
                <w:lang w:val="en-GB" w:eastAsia="zh-CN"/>
              </w:rPr>
            </w:pPr>
          </w:p>
        </w:tc>
      </w:tr>
      <w:tr w:rsidR="003E66D2" w:rsidTr="00C57E4A">
        <w:tc>
          <w:tcPr>
            <w:tcW w:w="1384" w:type="dxa"/>
          </w:tcPr>
          <w:p w:rsidR="003E66D2" w:rsidRPr="007B5E49" w:rsidRDefault="003E66D2" w:rsidP="00C57E4A">
            <w:pPr>
              <w:rPr>
                <w:rFonts w:eastAsiaTheme="minorEastAsia" w:hint="eastAsia"/>
                <w:lang w:val="en-GB" w:eastAsia="zh-CN"/>
              </w:rPr>
            </w:pPr>
          </w:p>
        </w:tc>
        <w:tc>
          <w:tcPr>
            <w:tcW w:w="7904" w:type="dxa"/>
          </w:tcPr>
          <w:p w:rsidR="003E66D2" w:rsidRPr="008C27F6" w:rsidRDefault="003E66D2" w:rsidP="00C57E4A">
            <w:pPr>
              <w:rPr>
                <w:rFonts w:eastAsia="宋体" w:hint="eastAsia"/>
                <w:lang w:val="en-GB" w:eastAsia="zh-CN"/>
              </w:rPr>
            </w:pPr>
          </w:p>
        </w:tc>
      </w:tr>
      <w:tr w:rsidR="003E66D2" w:rsidTr="00C57E4A">
        <w:tc>
          <w:tcPr>
            <w:tcW w:w="1384" w:type="dxa"/>
          </w:tcPr>
          <w:p w:rsidR="003E66D2" w:rsidRPr="007B5E49" w:rsidRDefault="003E66D2" w:rsidP="00C57E4A">
            <w:pPr>
              <w:rPr>
                <w:rFonts w:eastAsiaTheme="minorEastAsia" w:hint="eastAsia"/>
                <w:lang w:val="en-GB" w:eastAsia="zh-CN"/>
              </w:rPr>
            </w:pPr>
          </w:p>
        </w:tc>
        <w:tc>
          <w:tcPr>
            <w:tcW w:w="7904" w:type="dxa"/>
          </w:tcPr>
          <w:p w:rsidR="003E66D2" w:rsidRPr="008C27F6" w:rsidRDefault="003E66D2" w:rsidP="00C57E4A">
            <w:pPr>
              <w:rPr>
                <w:rFonts w:eastAsia="宋体" w:hint="eastAsia"/>
                <w:lang w:val="en-GB" w:eastAsia="zh-CN"/>
              </w:rPr>
            </w:pPr>
          </w:p>
        </w:tc>
      </w:tr>
    </w:tbl>
    <w:p w:rsidR="003E66D2" w:rsidRPr="003E66D2" w:rsidRDefault="003E66D2">
      <w:pPr>
        <w:rPr>
          <w:rFonts w:eastAsia="宋体" w:hint="eastAsia"/>
          <w:lang w:eastAsia="zh-CN"/>
        </w:rPr>
      </w:pPr>
    </w:p>
    <w:p w:rsidR="00121667" w:rsidRPr="00121667" w:rsidRDefault="00121667">
      <w:pPr>
        <w:rPr>
          <w:rFonts w:ascii="Calibri" w:eastAsiaTheme="minorEastAsia" w:hAnsi="Calibri" w:cs="Calibri" w:hint="eastAsia"/>
          <w:color w:val="000000"/>
          <w:sz w:val="18"/>
          <w:lang w:eastAsia="zh-CN"/>
        </w:rPr>
      </w:pPr>
    </w:p>
    <w:p w:rsidR="0051403E" w:rsidRPr="00121667" w:rsidRDefault="0051403E">
      <w:pPr>
        <w:pStyle w:val="1"/>
        <w:rPr>
          <w:rFonts w:eastAsiaTheme="minorEastAsia" w:hint="eastAsia"/>
          <w:lang w:val="en-GB" w:eastAsia="zh-CN"/>
        </w:rPr>
      </w:pPr>
      <w:r>
        <w:rPr>
          <w:lang w:val="en-GB"/>
        </w:rPr>
        <w:t>Discussion</w:t>
      </w:r>
      <w:r w:rsidR="00121667">
        <w:rPr>
          <w:rFonts w:eastAsiaTheme="minorEastAsia" w:hint="eastAsia"/>
          <w:lang w:val="en-GB" w:eastAsia="zh-CN"/>
        </w:rPr>
        <w:t xml:space="preserve"> (First round)</w:t>
      </w:r>
    </w:p>
    <w:p w:rsidR="0051403E" w:rsidRPr="00FB7BBF" w:rsidRDefault="006B3B3C">
      <w:pPr>
        <w:rPr>
          <w:rFonts w:eastAsia="宋体"/>
          <w:lang w:val="en-GB" w:eastAsia="zh-CN"/>
        </w:rPr>
      </w:pPr>
      <w:r>
        <w:rPr>
          <w:rFonts w:eastAsia="宋体" w:hint="eastAsia"/>
          <w:lang w:val="en-GB" w:eastAsia="zh-CN"/>
        </w:rPr>
        <w:t>At this meeting RAN3 receives an LS from RAN2. In this LS, RAN2 identified some issues on QoE configuration and reporting, and explicitly asked RAN3 to provide feedback on the first two issues.</w:t>
      </w:r>
    </w:p>
    <w:p w:rsidR="001E3F7A" w:rsidRPr="007A1774" w:rsidRDefault="001E3F7A" w:rsidP="001E3F7A">
      <w:pPr>
        <w:rPr>
          <w:rFonts w:eastAsia="宋体"/>
          <w:b/>
          <w:bCs/>
          <w:lang w:val="en-GB" w:eastAsia="zh-CN"/>
        </w:rPr>
      </w:pPr>
      <w:r>
        <w:rPr>
          <w:b/>
          <w:bCs/>
          <w:lang w:val="en-GB"/>
        </w:rPr>
        <w:t xml:space="preserve">Question 1: </w:t>
      </w:r>
      <w:r>
        <w:rPr>
          <w:rFonts w:eastAsia="宋体" w:hint="eastAsia"/>
          <w:b/>
          <w:bCs/>
          <w:lang w:val="en-GB" w:eastAsia="zh-CN"/>
        </w:rPr>
        <w:t xml:space="preserve">Do companies </w:t>
      </w:r>
      <w:r w:rsidR="006B3B3C">
        <w:rPr>
          <w:rFonts w:eastAsia="宋体" w:hint="eastAsia"/>
          <w:b/>
          <w:bCs/>
          <w:lang w:val="en-GB" w:eastAsia="zh-CN"/>
        </w:rPr>
        <w:t>think it necessary for RAN3 to reply LS to RAN2</w:t>
      </w:r>
      <w:r>
        <w:rPr>
          <w:rFonts w:eastAsia="宋体" w:hint="eastAsia"/>
          <w:b/>
          <w:bCs/>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4"/>
        <w:gridCol w:w="7904"/>
      </w:tblGrid>
      <w:tr w:rsidR="001E3F7A" w:rsidTr="007B5E49">
        <w:tc>
          <w:tcPr>
            <w:tcW w:w="1384" w:type="dxa"/>
          </w:tcPr>
          <w:p w:rsidR="001E3F7A" w:rsidRDefault="001E3F7A" w:rsidP="0071311E">
            <w:pPr>
              <w:rPr>
                <w:lang w:val="en-GB"/>
              </w:rPr>
            </w:pPr>
            <w:r>
              <w:rPr>
                <w:lang w:val="en-GB"/>
              </w:rPr>
              <w:t>Company</w:t>
            </w:r>
          </w:p>
        </w:tc>
        <w:tc>
          <w:tcPr>
            <w:tcW w:w="7904" w:type="dxa"/>
          </w:tcPr>
          <w:p w:rsidR="001E3F7A" w:rsidRDefault="001E3F7A" w:rsidP="0071311E">
            <w:pPr>
              <w:rPr>
                <w:lang w:val="en-GB"/>
              </w:rPr>
            </w:pPr>
            <w:r>
              <w:rPr>
                <w:lang w:val="en-GB"/>
              </w:rPr>
              <w:t>Comment</w:t>
            </w:r>
          </w:p>
        </w:tc>
      </w:tr>
      <w:tr w:rsidR="001E3F7A" w:rsidTr="007B5E49">
        <w:tc>
          <w:tcPr>
            <w:tcW w:w="1384" w:type="dxa"/>
          </w:tcPr>
          <w:p w:rsidR="001E3F7A" w:rsidRDefault="007B5E49" w:rsidP="0071311E">
            <w:pPr>
              <w:rPr>
                <w:rFonts w:eastAsia="宋体"/>
                <w:lang w:val="en-GB" w:eastAsia="zh-CN"/>
              </w:rPr>
            </w:pPr>
            <w:r>
              <w:rPr>
                <w:rFonts w:eastAsia="宋体" w:hint="eastAsia"/>
                <w:lang w:val="en-GB" w:eastAsia="zh-CN"/>
              </w:rPr>
              <w:t>Samsung</w:t>
            </w:r>
          </w:p>
        </w:tc>
        <w:tc>
          <w:tcPr>
            <w:tcW w:w="7904" w:type="dxa"/>
          </w:tcPr>
          <w:p w:rsidR="001E3F7A" w:rsidRPr="008C27F6" w:rsidRDefault="007B5E49" w:rsidP="008C27F6">
            <w:pPr>
              <w:rPr>
                <w:rFonts w:eastAsia="宋体"/>
                <w:lang w:val="en-GB" w:eastAsia="zh-CN"/>
              </w:rPr>
            </w:pPr>
            <w:r w:rsidRPr="008C27F6">
              <w:rPr>
                <w:rFonts w:eastAsia="宋体"/>
                <w:lang w:val="en-GB" w:eastAsia="zh-CN"/>
              </w:rPr>
              <w:t>Yes, we should reply Q1 and Q2 as requested by RAN2, even some aspects may not fully depend on RAN3, we can give information from RAN3 perspective for better group coordination.</w:t>
            </w:r>
          </w:p>
        </w:tc>
      </w:tr>
      <w:tr w:rsidR="001E3F7A" w:rsidTr="007B5E49">
        <w:tc>
          <w:tcPr>
            <w:tcW w:w="1384" w:type="dxa"/>
          </w:tcPr>
          <w:p w:rsidR="001E3F7A" w:rsidRPr="007B5E49" w:rsidRDefault="007B5E49" w:rsidP="0071311E">
            <w:pPr>
              <w:rPr>
                <w:rFonts w:eastAsiaTheme="minorEastAsia" w:hint="eastAsia"/>
                <w:lang w:val="en-GB" w:eastAsia="zh-CN"/>
              </w:rPr>
            </w:pPr>
            <w:r>
              <w:rPr>
                <w:rFonts w:eastAsiaTheme="minorEastAsia" w:hint="eastAsia"/>
                <w:lang w:val="en-GB" w:eastAsia="zh-CN"/>
              </w:rPr>
              <w:t>CMCC</w:t>
            </w:r>
          </w:p>
        </w:tc>
        <w:tc>
          <w:tcPr>
            <w:tcW w:w="7904" w:type="dxa"/>
          </w:tcPr>
          <w:p w:rsidR="001E3F7A" w:rsidRPr="008C27F6" w:rsidRDefault="007B5E49" w:rsidP="008C27F6">
            <w:pPr>
              <w:rPr>
                <w:rFonts w:eastAsia="宋体" w:hint="eastAsia"/>
                <w:lang w:val="en-GB" w:eastAsia="zh-CN"/>
              </w:rPr>
            </w:pPr>
            <w:r w:rsidRPr="008C27F6">
              <w:rPr>
                <w:rFonts w:eastAsia="宋体"/>
                <w:lang w:val="en-GB" w:eastAsia="zh-CN"/>
              </w:rPr>
              <w:t>Yes. Since some of the topics, such as per-slice QoE measurement, are the first time ever to be discussed in 3GPP, and RAN3 is the responsible group for such topics, the opinions from RAN3 are sometimes critical and decisive throughout all WGs.</w:t>
            </w:r>
          </w:p>
        </w:tc>
      </w:tr>
      <w:tr w:rsidR="001E3F7A" w:rsidTr="007B5E49">
        <w:tc>
          <w:tcPr>
            <w:tcW w:w="1384" w:type="dxa"/>
          </w:tcPr>
          <w:p w:rsidR="001E3F7A" w:rsidRPr="007B5E49" w:rsidRDefault="007B5E49" w:rsidP="0071311E">
            <w:pPr>
              <w:rPr>
                <w:rFonts w:eastAsiaTheme="minorEastAsia" w:hint="eastAsia"/>
                <w:lang w:val="en-GB" w:eastAsia="zh-CN"/>
              </w:rPr>
            </w:pPr>
            <w:r>
              <w:rPr>
                <w:rFonts w:eastAsiaTheme="minorEastAsia" w:hint="eastAsia"/>
                <w:lang w:val="en-GB" w:eastAsia="zh-CN"/>
              </w:rPr>
              <w:t>Verizon</w:t>
            </w:r>
          </w:p>
        </w:tc>
        <w:tc>
          <w:tcPr>
            <w:tcW w:w="7904" w:type="dxa"/>
          </w:tcPr>
          <w:p w:rsidR="001E3F7A" w:rsidRPr="008C27F6" w:rsidRDefault="007B5E49" w:rsidP="008C27F6">
            <w:pPr>
              <w:rPr>
                <w:rFonts w:eastAsia="宋体" w:hint="eastAsia"/>
                <w:lang w:val="en-GB" w:eastAsia="zh-CN"/>
              </w:rPr>
            </w:pPr>
            <w:r w:rsidRPr="008C27F6">
              <w:rPr>
                <w:rFonts w:eastAsia="宋体"/>
                <w:lang w:val="en-GB" w:eastAsia="zh-CN"/>
              </w:rPr>
              <w:t xml:space="preserve">Yes, RAN3 inputs would be useful. </w:t>
            </w:r>
          </w:p>
        </w:tc>
      </w:tr>
      <w:tr w:rsidR="007B5E49" w:rsidTr="007B5E49">
        <w:tc>
          <w:tcPr>
            <w:tcW w:w="1384" w:type="dxa"/>
          </w:tcPr>
          <w:p w:rsidR="007B5E49" w:rsidRDefault="007B5E49" w:rsidP="0071311E">
            <w:pPr>
              <w:rPr>
                <w:rFonts w:eastAsiaTheme="minorEastAsia" w:hint="eastAsia"/>
                <w:lang w:val="en-GB" w:eastAsia="zh-CN"/>
              </w:rPr>
            </w:pPr>
            <w:r>
              <w:rPr>
                <w:rFonts w:eastAsiaTheme="minorEastAsia" w:hint="eastAsia"/>
                <w:lang w:val="en-GB" w:eastAsia="zh-CN"/>
              </w:rPr>
              <w:t>CATT</w:t>
            </w:r>
          </w:p>
        </w:tc>
        <w:tc>
          <w:tcPr>
            <w:tcW w:w="7904" w:type="dxa"/>
          </w:tcPr>
          <w:p w:rsidR="007B5E49" w:rsidRPr="008C27F6" w:rsidRDefault="007B5E49" w:rsidP="008C27F6">
            <w:pPr>
              <w:rPr>
                <w:rFonts w:eastAsia="宋体"/>
                <w:lang w:val="en-GB" w:eastAsia="zh-CN"/>
              </w:rPr>
            </w:pPr>
            <w:r w:rsidRPr="008C27F6">
              <w:rPr>
                <w:rFonts w:eastAsia="宋体"/>
                <w:lang w:val="en-GB" w:eastAsia="zh-CN"/>
              </w:rPr>
              <w:t>Yes, at least the Q1 and Q2 need to be discussed how to reply RAN2</w:t>
            </w:r>
          </w:p>
        </w:tc>
      </w:tr>
      <w:tr w:rsidR="007B5E49" w:rsidTr="007B5E49">
        <w:tc>
          <w:tcPr>
            <w:tcW w:w="1384" w:type="dxa"/>
          </w:tcPr>
          <w:p w:rsidR="007B5E49" w:rsidRDefault="007B5E49" w:rsidP="0071311E">
            <w:pPr>
              <w:rPr>
                <w:rFonts w:eastAsiaTheme="minorEastAsia" w:hint="eastAsia"/>
                <w:lang w:val="en-GB" w:eastAsia="zh-CN"/>
              </w:rPr>
            </w:pPr>
            <w:r>
              <w:rPr>
                <w:rFonts w:eastAsiaTheme="minorEastAsia" w:hint="eastAsia"/>
                <w:lang w:val="en-GB" w:eastAsia="zh-CN"/>
              </w:rPr>
              <w:t>Ericsson</w:t>
            </w:r>
          </w:p>
        </w:tc>
        <w:tc>
          <w:tcPr>
            <w:tcW w:w="7904" w:type="dxa"/>
          </w:tcPr>
          <w:p w:rsidR="007B5E49" w:rsidRPr="008C27F6" w:rsidRDefault="007B5E49" w:rsidP="008C27F6">
            <w:pPr>
              <w:rPr>
                <w:rFonts w:eastAsia="宋体"/>
                <w:lang w:val="en-GB" w:eastAsia="zh-CN"/>
              </w:rPr>
            </w:pPr>
            <w:r w:rsidRPr="008C27F6">
              <w:rPr>
                <w:rFonts w:eastAsia="宋体"/>
                <w:lang w:val="en-GB" w:eastAsia="zh-CN"/>
              </w:rPr>
              <w:t>Yes, since Q1 and Q2 are sent to us.</w:t>
            </w:r>
          </w:p>
        </w:tc>
      </w:tr>
      <w:tr w:rsidR="007B5E49" w:rsidTr="007B5E49">
        <w:tc>
          <w:tcPr>
            <w:tcW w:w="1384" w:type="dxa"/>
          </w:tcPr>
          <w:p w:rsidR="007B5E49" w:rsidRDefault="007B5E49" w:rsidP="0071311E">
            <w:pPr>
              <w:rPr>
                <w:rFonts w:eastAsiaTheme="minorEastAsia" w:hint="eastAsia"/>
                <w:lang w:val="en-GB" w:eastAsia="zh-CN"/>
              </w:rPr>
            </w:pPr>
            <w:r>
              <w:rPr>
                <w:rFonts w:eastAsiaTheme="minorEastAsia" w:hint="eastAsia"/>
                <w:lang w:val="en-GB" w:eastAsia="zh-CN"/>
              </w:rPr>
              <w:t>Qualcomm</w:t>
            </w:r>
          </w:p>
        </w:tc>
        <w:tc>
          <w:tcPr>
            <w:tcW w:w="7904" w:type="dxa"/>
          </w:tcPr>
          <w:p w:rsidR="007B5E49" w:rsidRPr="008C27F6" w:rsidRDefault="007B5E49" w:rsidP="008C27F6">
            <w:pPr>
              <w:rPr>
                <w:rFonts w:eastAsia="宋体"/>
                <w:lang w:val="en-GB" w:eastAsia="zh-CN"/>
              </w:rPr>
            </w:pPr>
            <w:r w:rsidRPr="008C27F6">
              <w:rPr>
                <w:rFonts w:eastAsia="宋体"/>
                <w:lang w:val="en-GB" w:eastAsia="zh-CN"/>
              </w:rPr>
              <w:t>OK to send a reply LS.</w:t>
            </w:r>
          </w:p>
        </w:tc>
      </w:tr>
      <w:tr w:rsidR="007B5E49" w:rsidTr="007B5E49">
        <w:tc>
          <w:tcPr>
            <w:tcW w:w="1384" w:type="dxa"/>
          </w:tcPr>
          <w:p w:rsidR="007B5E49" w:rsidRDefault="007B5E49" w:rsidP="0071311E">
            <w:pPr>
              <w:rPr>
                <w:rFonts w:eastAsiaTheme="minorEastAsia" w:hint="eastAsia"/>
                <w:lang w:val="en-GB" w:eastAsia="zh-CN"/>
              </w:rPr>
            </w:pPr>
            <w:r>
              <w:rPr>
                <w:rFonts w:eastAsiaTheme="minorEastAsia" w:hint="eastAsia"/>
                <w:lang w:val="en-GB" w:eastAsia="zh-CN"/>
              </w:rPr>
              <w:t>ZTE</w:t>
            </w:r>
          </w:p>
        </w:tc>
        <w:tc>
          <w:tcPr>
            <w:tcW w:w="7904" w:type="dxa"/>
          </w:tcPr>
          <w:p w:rsidR="007B5E49" w:rsidRPr="008C27F6" w:rsidRDefault="007B5E49" w:rsidP="008C27F6">
            <w:pPr>
              <w:rPr>
                <w:rFonts w:eastAsia="宋体"/>
                <w:lang w:val="en-GB" w:eastAsia="zh-CN"/>
              </w:rPr>
            </w:pPr>
            <w:r w:rsidRPr="008C27F6">
              <w:rPr>
                <w:rFonts w:eastAsia="宋体"/>
                <w:lang w:val="en-GB" w:eastAsia="zh-CN"/>
              </w:rPr>
              <w:t>Yes. We agree to send an reply LS to RAN2, with respect to Q1 and Q2.</w:t>
            </w:r>
          </w:p>
        </w:tc>
      </w:tr>
    </w:tbl>
    <w:p w:rsidR="001E3F7A" w:rsidRDefault="00121667">
      <w:pPr>
        <w:rPr>
          <w:ins w:id="0" w:author="CMCC" w:date="2021-08-23T10:00:00Z"/>
          <w:rFonts w:eastAsia="宋体" w:hint="eastAsia"/>
          <w:lang w:val="en-GB" w:eastAsia="zh-CN"/>
        </w:rPr>
      </w:pPr>
      <w:ins w:id="1" w:author="CMCC" w:date="2021-08-23T10:00:00Z">
        <w:r>
          <w:rPr>
            <w:rFonts w:eastAsia="宋体" w:hint="eastAsia"/>
            <w:lang w:val="en-GB" w:eastAsia="zh-CN"/>
          </w:rPr>
          <w:t>Moderator</w:t>
        </w:r>
        <w:r>
          <w:rPr>
            <w:rFonts w:eastAsia="宋体"/>
            <w:lang w:val="en-GB" w:eastAsia="zh-CN"/>
          </w:rPr>
          <w:t>’</w:t>
        </w:r>
        <w:r>
          <w:rPr>
            <w:rFonts w:eastAsia="宋体" w:hint="eastAsia"/>
            <w:lang w:val="en-GB" w:eastAsia="zh-CN"/>
          </w:rPr>
          <w:t>s summary:</w:t>
        </w:r>
      </w:ins>
    </w:p>
    <w:p w:rsidR="00121667" w:rsidRDefault="00121667">
      <w:pPr>
        <w:rPr>
          <w:rFonts w:eastAsia="宋体" w:hint="eastAsia"/>
          <w:lang w:val="en-GB" w:eastAsia="zh-CN"/>
        </w:rPr>
      </w:pPr>
      <w:ins w:id="2" w:author="CMCC" w:date="2021-08-23T10:00:00Z">
        <w:r>
          <w:rPr>
            <w:rFonts w:eastAsia="宋体" w:hint="eastAsia"/>
            <w:lang w:val="en-GB" w:eastAsia="zh-CN"/>
          </w:rPr>
          <w:t>All companies agree to send reply LS to RAN2 regarding Q1 and Q2.</w:t>
        </w:r>
      </w:ins>
    </w:p>
    <w:p w:rsidR="00121667" w:rsidRDefault="00121667">
      <w:pPr>
        <w:rPr>
          <w:rFonts w:eastAsia="宋体" w:hint="eastAsia"/>
          <w:lang w:val="en-GB" w:eastAsia="zh-CN"/>
        </w:rPr>
      </w:pPr>
    </w:p>
    <w:p w:rsidR="00121667" w:rsidRDefault="00121667">
      <w:pPr>
        <w:rPr>
          <w:rFonts w:eastAsia="宋体"/>
          <w:lang w:val="en-GB" w:eastAsia="zh-CN"/>
        </w:rPr>
      </w:pPr>
    </w:p>
    <w:p w:rsidR="001E3F7A" w:rsidRDefault="00FB7BBF">
      <w:pPr>
        <w:rPr>
          <w:rFonts w:eastAsia="宋体"/>
          <w:lang w:val="en-GB" w:eastAsia="zh-CN"/>
        </w:rPr>
      </w:pPr>
      <w:r>
        <w:rPr>
          <w:rFonts w:eastAsia="宋体" w:hint="eastAsia"/>
          <w:lang w:val="en-GB" w:eastAsia="zh-CN"/>
        </w:rPr>
        <w:t>The first issue of RAN2 LS is quoted as follows,</w:t>
      </w:r>
    </w:p>
    <w:p w:rsidR="00FB7BBF" w:rsidRDefault="00FB7BBF" w:rsidP="00FB7BBF">
      <w:pPr>
        <w:spacing w:before="120"/>
        <w:rPr>
          <w:rFonts w:eastAsia="宋体"/>
          <w:lang w:val="en-GB" w:eastAsia="zh-CN"/>
        </w:rPr>
      </w:pPr>
      <w:r>
        <w:rPr>
          <w:rFonts w:eastAsia="宋体"/>
          <w:lang w:val="en-GB" w:eastAsia="zh-CN"/>
        </w:rPr>
        <w:t>‘</w:t>
      </w:r>
    </w:p>
    <w:p w:rsidR="00FB7BBF" w:rsidRPr="00FB7BBF" w:rsidRDefault="00FB7BBF" w:rsidP="00FB7BBF">
      <w:pPr>
        <w:spacing w:before="120"/>
        <w:rPr>
          <w:rFonts w:ascii="Arial" w:eastAsia="宋体" w:hAnsi="Arial" w:cs="Arial"/>
          <w:i/>
          <w:sz w:val="20"/>
          <w:szCs w:val="20"/>
          <w:u w:val="single"/>
          <w:lang w:val="en-GB" w:eastAsia="en-US"/>
        </w:rPr>
      </w:pPr>
      <w:r w:rsidRPr="00FB7BBF">
        <w:rPr>
          <w:rFonts w:ascii="Arial" w:eastAsia="宋体" w:hAnsi="Arial" w:cs="Arial"/>
          <w:i/>
          <w:sz w:val="20"/>
          <w:szCs w:val="20"/>
          <w:u w:val="single"/>
          <w:lang w:val="en-GB" w:eastAsia="en-US"/>
        </w:rPr>
        <w:t>Issue 1: Modify the QoE measurement configuration to UE</w:t>
      </w:r>
    </w:p>
    <w:p w:rsidR="00FB7BBF" w:rsidRPr="00FB7BBF" w:rsidRDefault="00FB7BBF" w:rsidP="00FB7BBF">
      <w:pPr>
        <w:spacing w:before="120" w:after="0"/>
        <w:rPr>
          <w:rFonts w:ascii="Arial" w:eastAsia="宋体" w:hAnsi="Arial" w:cs="Arial"/>
          <w:i/>
          <w:sz w:val="20"/>
          <w:szCs w:val="20"/>
          <w:lang w:val="en-GB" w:eastAsia="en-US"/>
        </w:rPr>
      </w:pPr>
      <w:r w:rsidRPr="00FB7BBF">
        <w:rPr>
          <w:rFonts w:ascii="Arial" w:eastAsia="宋体" w:hAnsi="Arial" w:cs="Arial"/>
          <w:i/>
          <w:sz w:val="20"/>
          <w:szCs w:val="20"/>
          <w:lang w:val="en-GB" w:eastAsia="en-US"/>
        </w:rPr>
        <w:t xml:space="preserve">RAN2 is discussing QoE configuration signalling support, and RAN2 agreed QoE configuration are encapsulated in a transparent container in the RRC messages. RAN2 does not see the scenario that a </w:t>
      </w:r>
      <w:r w:rsidRPr="00FB7BBF">
        <w:rPr>
          <w:rFonts w:ascii="Arial" w:eastAsia="宋体" w:hAnsi="Arial" w:cs="Arial"/>
          <w:i/>
          <w:sz w:val="20"/>
          <w:szCs w:val="20"/>
          <w:lang w:val="en-GB" w:eastAsia="en-US"/>
        </w:rPr>
        <w:lastRenderedPageBreak/>
        <w:t>QoE measurement configuration already configured in the UE will be modified for e.g., a certain service type or a QoE Reference, and assumes modification is not supported in RRC signalling. RAN2 would like SA5/RAN3 to confirm this assumption.</w:t>
      </w:r>
    </w:p>
    <w:p w:rsidR="00FB7BBF" w:rsidRDefault="00FB7BBF">
      <w:pPr>
        <w:rPr>
          <w:rFonts w:eastAsia="宋体"/>
          <w:lang w:val="en-GB" w:eastAsia="zh-CN"/>
        </w:rPr>
      </w:pPr>
      <w:r>
        <w:rPr>
          <w:rFonts w:eastAsia="宋体"/>
          <w:lang w:val="en-GB" w:eastAsia="zh-CN"/>
        </w:rPr>
        <w:t>’</w:t>
      </w:r>
    </w:p>
    <w:p w:rsidR="00FB7BBF" w:rsidRDefault="00DA68A3">
      <w:pPr>
        <w:rPr>
          <w:rFonts w:eastAsia="宋体"/>
          <w:lang w:val="en-GB" w:eastAsia="zh-CN"/>
        </w:rPr>
      </w:pPr>
      <w:r>
        <w:rPr>
          <w:rFonts w:eastAsia="宋体" w:hint="eastAsia"/>
          <w:lang w:val="en-GB" w:eastAsia="zh-CN"/>
        </w:rPr>
        <w:t>Regarding the issue on whether a QoE configuration will be modified for a certain service type or a QoE Reference,</w:t>
      </w:r>
    </w:p>
    <w:p w:rsidR="00DA68A3" w:rsidRDefault="00DA68A3">
      <w:pPr>
        <w:rPr>
          <w:rFonts w:eastAsia="宋体"/>
          <w:lang w:val="en-GB" w:eastAsia="zh-CN"/>
        </w:rPr>
      </w:pPr>
      <w:r>
        <w:rPr>
          <w:rFonts w:eastAsia="宋体" w:hint="eastAsia"/>
          <w:lang w:val="en-GB" w:eastAsia="zh-CN"/>
        </w:rPr>
        <w:t xml:space="preserve">One company [2] sees benefits to modify the </w:t>
      </w:r>
      <w:r>
        <w:rPr>
          <w:rFonts w:eastAsia="宋体"/>
          <w:lang w:val="en-GB" w:eastAsia="zh-CN"/>
        </w:rPr>
        <w:t>‘</w:t>
      </w:r>
      <w:r>
        <w:rPr>
          <w:rFonts w:eastAsia="宋体" w:hint="eastAsia"/>
          <w:lang w:val="en-GB" w:eastAsia="zh-CN"/>
        </w:rPr>
        <w:t>slice scope</w:t>
      </w:r>
      <w:r>
        <w:rPr>
          <w:rFonts w:eastAsia="宋体"/>
          <w:lang w:val="en-GB" w:eastAsia="zh-CN"/>
        </w:rPr>
        <w:t>’</w:t>
      </w:r>
      <w:r>
        <w:rPr>
          <w:rFonts w:eastAsia="宋体" w:hint="eastAsia"/>
          <w:lang w:val="en-GB" w:eastAsia="zh-CN"/>
        </w:rPr>
        <w:t xml:space="preserve"> associated with the QoE configuration container.</w:t>
      </w:r>
    </w:p>
    <w:p w:rsidR="00DA68A3" w:rsidRDefault="0056141D">
      <w:pPr>
        <w:rPr>
          <w:rFonts w:eastAsia="宋体"/>
          <w:lang w:val="en-GB" w:eastAsia="zh-CN"/>
        </w:rPr>
      </w:pPr>
      <w:r>
        <w:rPr>
          <w:rFonts w:eastAsia="宋体" w:hint="eastAsia"/>
          <w:lang w:val="en-GB" w:eastAsia="zh-CN"/>
        </w:rPr>
        <w:t>One company [3]</w:t>
      </w:r>
      <w:r w:rsidR="00DA68A3">
        <w:rPr>
          <w:rFonts w:eastAsia="宋体" w:hint="eastAsia"/>
          <w:lang w:val="en-GB" w:eastAsia="zh-CN"/>
        </w:rPr>
        <w:t xml:space="preserve"> </w:t>
      </w:r>
      <w:r w:rsidR="00091002">
        <w:rPr>
          <w:rFonts w:eastAsia="宋体" w:hint="eastAsia"/>
          <w:lang w:val="en-GB" w:eastAsia="zh-CN"/>
        </w:rPr>
        <w:t>thinks there are chances that no WGs can confirm this issue for now, so RAN3 could indicate the preference on a way of configuration without modification by following RAN2</w:t>
      </w:r>
      <w:r w:rsidR="00091002">
        <w:rPr>
          <w:rFonts w:eastAsia="宋体"/>
          <w:lang w:val="en-GB" w:eastAsia="zh-CN"/>
        </w:rPr>
        <w:t>’</w:t>
      </w:r>
      <w:r w:rsidR="00091002">
        <w:rPr>
          <w:rFonts w:eastAsia="宋体" w:hint="eastAsia"/>
          <w:lang w:val="en-GB" w:eastAsia="zh-CN"/>
        </w:rPr>
        <w:t>s view.</w:t>
      </w:r>
    </w:p>
    <w:p w:rsidR="00091002" w:rsidRDefault="00091002">
      <w:pPr>
        <w:rPr>
          <w:rFonts w:eastAsia="宋体"/>
          <w:lang w:val="en-GB" w:eastAsia="zh-CN"/>
        </w:rPr>
      </w:pPr>
      <w:r>
        <w:rPr>
          <w:rFonts w:eastAsia="宋体" w:hint="eastAsia"/>
          <w:lang w:val="en-GB" w:eastAsia="zh-CN"/>
        </w:rPr>
        <w:t>One company [5] thi</w:t>
      </w:r>
      <w:r w:rsidR="0054316C">
        <w:rPr>
          <w:rFonts w:eastAsia="宋体" w:hint="eastAsia"/>
          <w:lang w:val="en-GB" w:eastAsia="zh-CN"/>
        </w:rPr>
        <w:t>nks the explicit modification pr</w:t>
      </w:r>
      <w:r>
        <w:rPr>
          <w:rFonts w:eastAsia="宋体" w:hint="eastAsia"/>
          <w:lang w:val="en-GB" w:eastAsia="zh-CN"/>
        </w:rPr>
        <w:t>ocedure is not needed since the QoE configuration container is transparent to RAN.</w:t>
      </w:r>
    </w:p>
    <w:p w:rsidR="00F654D9" w:rsidRDefault="00F654D9">
      <w:pPr>
        <w:rPr>
          <w:rFonts w:eastAsia="宋体"/>
          <w:lang w:val="en-GB" w:eastAsia="zh-CN"/>
        </w:rPr>
      </w:pPr>
      <w:r>
        <w:rPr>
          <w:rFonts w:eastAsia="宋体" w:hint="eastAsia"/>
          <w:lang w:val="en-GB" w:eastAsia="zh-CN"/>
        </w:rPr>
        <w:t>It should be noted that according to the latest QoE running CR 38.331</w:t>
      </w:r>
      <w:r w:rsidR="0056141D">
        <w:rPr>
          <w:rFonts w:eastAsia="宋体" w:hint="eastAsia"/>
          <w:lang w:val="en-GB" w:eastAsia="zh-CN"/>
        </w:rPr>
        <w:t xml:space="preserve"> endorsed by RAN2</w:t>
      </w:r>
      <w:r>
        <w:rPr>
          <w:rFonts w:eastAsia="宋体" w:hint="eastAsia"/>
          <w:lang w:val="en-GB" w:eastAsia="zh-CN"/>
        </w:rPr>
        <w:t xml:space="preserve"> [6], the following information </w:t>
      </w:r>
      <w:r w:rsidR="0056141D">
        <w:rPr>
          <w:rFonts w:eastAsia="宋体" w:hint="eastAsia"/>
          <w:lang w:val="en-GB" w:eastAsia="zh-CN"/>
        </w:rPr>
        <w:t>is captured, indicating that configuration modification could be potentially supported by RRC signalling,</w:t>
      </w:r>
    </w:p>
    <w:p w:rsidR="00F654D9" w:rsidRPr="00F654D9" w:rsidRDefault="00F654D9" w:rsidP="00F65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 w:author="Ericsson" w:date="2021-04-28T17:11:00Z"/>
          <w:rFonts w:ascii="Courier New" w:eastAsia="Times New Roman" w:hAnsi="Courier New"/>
          <w:noProof/>
          <w:sz w:val="16"/>
          <w:szCs w:val="20"/>
          <w:lang w:val="en-GB" w:eastAsia="en-GB"/>
        </w:rPr>
      </w:pPr>
      <w:ins w:id="4" w:author="Ericsson" w:date="2021-04-28T17:11:00Z">
        <w:r w:rsidRPr="00F654D9">
          <w:rPr>
            <w:rFonts w:ascii="Courier New" w:eastAsia="Times New Roman" w:hAnsi="Courier New"/>
            <w:noProof/>
            <w:sz w:val="16"/>
            <w:szCs w:val="20"/>
            <w:lang w:val="en-GB" w:eastAsia="en-GB"/>
          </w:rPr>
          <w:t xml:space="preserve">OtherConfig-v17xy ::=                   </w:t>
        </w:r>
        <w:r w:rsidRPr="00F654D9">
          <w:rPr>
            <w:rFonts w:ascii="Courier New" w:eastAsia="Times New Roman" w:hAnsi="Courier New"/>
            <w:noProof/>
            <w:color w:val="993366"/>
            <w:sz w:val="16"/>
            <w:szCs w:val="20"/>
            <w:lang w:val="en-GB" w:eastAsia="en-GB"/>
          </w:rPr>
          <w:t>SEQUENCE</w:t>
        </w:r>
        <w:r w:rsidRPr="00F654D9">
          <w:rPr>
            <w:rFonts w:ascii="Courier New" w:eastAsia="Times New Roman" w:hAnsi="Courier New"/>
            <w:noProof/>
            <w:sz w:val="16"/>
            <w:szCs w:val="20"/>
            <w:lang w:val="en-GB" w:eastAsia="en-GB"/>
          </w:rPr>
          <w:t xml:space="preserve"> {</w:t>
        </w:r>
      </w:ins>
    </w:p>
    <w:p w:rsidR="00F654D9" w:rsidRPr="00F654D9" w:rsidRDefault="00F654D9" w:rsidP="00F65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 w:author="Ericsson" w:date="2021-05-04T10:04:00Z"/>
          <w:rFonts w:ascii="Courier New" w:eastAsia="Times New Roman" w:hAnsi="Courier New"/>
          <w:noProof/>
          <w:color w:val="808080"/>
          <w:sz w:val="16"/>
          <w:szCs w:val="20"/>
          <w:lang w:val="en-GB" w:eastAsia="en-GB"/>
        </w:rPr>
      </w:pPr>
      <w:ins w:id="6" w:author="Ericsson" w:date="2021-05-04T10:04:00Z">
        <w:r w:rsidRPr="00F654D9">
          <w:rPr>
            <w:rFonts w:ascii="Courier New" w:eastAsia="Times New Roman" w:hAnsi="Courier New"/>
            <w:noProof/>
            <w:sz w:val="16"/>
            <w:szCs w:val="20"/>
            <w:lang w:val="en-GB" w:eastAsia="en-GB"/>
          </w:rPr>
          <w:t xml:space="preserve">    </w:t>
        </w:r>
      </w:ins>
      <w:ins w:id="7" w:author="Ericsson" w:date="2021-05-04T10:05:00Z">
        <w:r w:rsidRPr="00F654D9">
          <w:rPr>
            <w:rFonts w:ascii="Courier New" w:eastAsia="Times New Roman" w:hAnsi="Courier New"/>
            <w:noProof/>
            <w:sz w:val="16"/>
            <w:szCs w:val="20"/>
            <w:lang w:val="en-GB" w:eastAsia="en-GB"/>
          </w:rPr>
          <w:t>meas</w:t>
        </w:r>
      </w:ins>
      <w:ins w:id="8" w:author="Ericsson" w:date="2021-05-04T21:07:00Z">
        <w:r w:rsidRPr="00F654D9">
          <w:rPr>
            <w:rFonts w:ascii="Courier New" w:eastAsia="Times New Roman" w:hAnsi="Courier New"/>
            <w:noProof/>
            <w:sz w:val="16"/>
            <w:szCs w:val="20"/>
            <w:lang w:val="en-GB" w:eastAsia="en-GB"/>
          </w:rPr>
          <w:t>Config</w:t>
        </w:r>
      </w:ins>
      <w:ins w:id="9" w:author="Ericsson" w:date="2021-05-04T10:05:00Z">
        <w:r w:rsidRPr="00F654D9">
          <w:rPr>
            <w:rFonts w:ascii="Courier New" w:eastAsia="Times New Roman" w:hAnsi="Courier New"/>
            <w:noProof/>
            <w:sz w:val="16"/>
            <w:szCs w:val="20"/>
            <w:lang w:val="en-GB" w:eastAsia="en-GB"/>
          </w:rPr>
          <w:t>AppLayer</w:t>
        </w:r>
      </w:ins>
      <w:ins w:id="10" w:author="Ericsson" w:date="2021-05-04T10:04:00Z">
        <w:r w:rsidRPr="00F654D9">
          <w:rPr>
            <w:rFonts w:ascii="Courier New" w:eastAsia="Times New Roman" w:hAnsi="Courier New"/>
            <w:noProof/>
            <w:sz w:val="16"/>
            <w:szCs w:val="20"/>
            <w:lang w:val="en-GB" w:eastAsia="en-GB"/>
          </w:rPr>
          <w:t>ToAddModList-r1</w:t>
        </w:r>
      </w:ins>
      <w:ins w:id="11" w:author="Ericsson" w:date="2021-05-04T10:05:00Z">
        <w:r w:rsidRPr="00F654D9">
          <w:rPr>
            <w:rFonts w:ascii="Courier New" w:eastAsia="Times New Roman" w:hAnsi="Courier New"/>
            <w:noProof/>
            <w:sz w:val="16"/>
            <w:szCs w:val="20"/>
            <w:lang w:val="en-GB" w:eastAsia="en-GB"/>
          </w:rPr>
          <w:t>7</w:t>
        </w:r>
      </w:ins>
      <w:ins w:id="12" w:author="Ericsson" w:date="2021-05-04T10:04:00Z">
        <w:r w:rsidRPr="00F654D9">
          <w:rPr>
            <w:rFonts w:ascii="Courier New" w:eastAsia="Times New Roman" w:hAnsi="Courier New"/>
            <w:noProof/>
            <w:sz w:val="16"/>
            <w:szCs w:val="20"/>
            <w:lang w:val="en-GB" w:eastAsia="en-GB"/>
          </w:rPr>
          <w:t xml:space="preserve">      </w:t>
        </w:r>
        <w:r w:rsidRPr="00F654D9">
          <w:rPr>
            <w:rFonts w:ascii="Courier New" w:eastAsia="Times New Roman" w:hAnsi="Courier New"/>
            <w:noProof/>
            <w:color w:val="993366"/>
            <w:sz w:val="16"/>
            <w:szCs w:val="20"/>
            <w:lang w:val="en-GB" w:eastAsia="en-GB"/>
          </w:rPr>
          <w:t>SEQUENCE</w:t>
        </w:r>
        <w:r w:rsidRPr="00F654D9">
          <w:rPr>
            <w:rFonts w:ascii="Courier New" w:eastAsia="Times New Roman" w:hAnsi="Courier New"/>
            <w:noProof/>
            <w:sz w:val="16"/>
            <w:szCs w:val="20"/>
            <w:lang w:val="en-GB" w:eastAsia="en-GB"/>
          </w:rPr>
          <w:t xml:space="preserve"> (</w:t>
        </w:r>
        <w:r w:rsidRPr="00F654D9">
          <w:rPr>
            <w:rFonts w:ascii="Courier New" w:eastAsia="Times New Roman" w:hAnsi="Courier New"/>
            <w:noProof/>
            <w:color w:val="993366"/>
            <w:sz w:val="16"/>
            <w:szCs w:val="20"/>
            <w:lang w:val="en-GB" w:eastAsia="en-GB"/>
          </w:rPr>
          <w:t>SIZE</w:t>
        </w:r>
        <w:r w:rsidRPr="00F654D9">
          <w:rPr>
            <w:rFonts w:ascii="Courier New" w:eastAsia="Times New Roman" w:hAnsi="Courier New"/>
            <w:noProof/>
            <w:sz w:val="16"/>
            <w:szCs w:val="20"/>
            <w:lang w:val="en-GB" w:eastAsia="en-GB"/>
          </w:rPr>
          <w:t xml:space="preserve"> (1..maxNrof</w:t>
        </w:r>
      </w:ins>
      <w:ins w:id="13" w:author="Ericsson" w:date="2021-05-04T10:18:00Z">
        <w:r w:rsidRPr="00F654D9">
          <w:rPr>
            <w:rFonts w:ascii="Courier New" w:eastAsia="Times New Roman" w:hAnsi="Courier New"/>
            <w:noProof/>
            <w:sz w:val="16"/>
            <w:szCs w:val="20"/>
            <w:lang w:val="en-GB" w:eastAsia="en-GB"/>
          </w:rPr>
          <w:t>QoE</w:t>
        </w:r>
      </w:ins>
      <w:ins w:id="14" w:author="Ericsson" w:date="2021-05-04T10:04:00Z">
        <w:r w:rsidRPr="00F654D9">
          <w:rPr>
            <w:rFonts w:ascii="Courier New" w:eastAsia="Times New Roman" w:hAnsi="Courier New"/>
            <w:noProof/>
            <w:sz w:val="16"/>
            <w:szCs w:val="20"/>
            <w:lang w:val="en-GB" w:eastAsia="en-GB"/>
          </w:rPr>
          <w:t>-r1</w:t>
        </w:r>
      </w:ins>
      <w:ins w:id="15" w:author="Ericsson" w:date="2021-05-04T10:05:00Z">
        <w:r w:rsidRPr="00F654D9">
          <w:rPr>
            <w:rFonts w:ascii="Courier New" w:eastAsia="Times New Roman" w:hAnsi="Courier New"/>
            <w:noProof/>
            <w:sz w:val="16"/>
            <w:szCs w:val="20"/>
            <w:lang w:val="en-GB" w:eastAsia="en-GB"/>
          </w:rPr>
          <w:t>7</w:t>
        </w:r>
      </w:ins>
      <w:ins w:id="16" w:author="Ericsson" w:date="2021-05-04T10:04:00Z">
        <w:r w:rsidRPr="00F654D9">
          <w:rPr>
            <w:rFonts w:ascii="Courier New" w:eastAsia="Times New Roman" w:hAnsi="Courier New"/>
            <w:noProof/>
            <w:sz w:val="16"/>
            <w:szCs w:val="20"/>
            <w:lang w:val="en-GB" w:eastAsia="en-GB"/>
          </w:rPr>
          <w:t>))</w:t>
        </w:r>
        <w:r w:rsidRPr="00F654D9">
          <w:rPr>
            <w:rFonts w:ascii="Courier New" w:eastAsia="Times New Roman" w:hAnsi="Courier New"/>
            <w:noProof/>
            <w:color w:val="993366"/>
            <w:sz w:val="16"/>
            <w:szCs w:val="20"/>
            <w:lang w:val="en-GB" w:eastAsia="en-GB"/>
          </w:rPr>
          <w:t xml:space="preserve"> OF</w:t>
        </w:r>
        <w:r w:rsidRPr="00F654D9">
          <w:rPr>
            <w:rFonts w:ascii="Courier New" w:eastAsia="Times New Roman" w:hAnsi="Courier New"/>
            <w:noProof/>
            <w:sz w:val="16"/>
            <w:szCs w:val="20"/>
            <w:lang w:val="en-GB" w:eastAsia="en-GB"/>
          </w:rPr>
          <w:t xml:space="preserve"> </w:t>
        </w:r>
      </w:ins>
      <w:ins w:id="17" w:author="Ericsson" w:date="2021-05-04T13:14:00Z">
        <w:r w:rsidRPr="00F654D9">
          <w:rPr>
            <w:rFonts w:ascii="Courier New" w:eastAsia="Times New Roman" w:hAnsi="Courier New"/>
            <w:noProof/>
            <w:sz w:val="16"/>
            <w:szCs w:val="20"/>
            <w:lang w:val="en-GB" w:eastAsia="en-GB"/>
          </w:rPr>
          <w:t>M</w:t>
        </w:r>
      </w:ins>
      <w:ins w:id="18" w:author="Ericsson" w:date="2021-05-04T10:20:00Z">
        <w:r w:rsidRPr="00F654D9">
          <w:rPr>
            <w:rFonts w:ascii="Courier New" w:eastAsia="Times New Roman" w:hAnsi="Courier New"/>
            <w:noProof/>
            <w:sz w:val="16"/>
            <w:szCs w:val="20"/>
            <w:lang w:val="en-GB" w:eastAsia="en-GB"/>
          </w:rPr>
          <w:t>eas</w:t>
        </w:r>
      </w:ins>
      <w:ins w:id="19" w:author="Ericsson" w:date="2021-05-04T10:04:00Z">
        <w:r w:rsidRPr="00F654D9">
          <w:rPr>
            <w:rFonts w:ascii="Courier New" w:eastAsia="Times New Roman" w:hAnsi="Courier New"/>
            <w:noProof/>
            <w:sz w:val="16"/>
            <w:szCs w:val="20"/>
            <w:lang w:val="en-GB" w:eastAsia="en-GB"/>
          </w:rPr>
          <w:t>Config</w:t>
        </w:r>
      </w:ins>
      <w:ins w:id="20" w:author="Ericsson" w:date="2021-05-04T10:20:00Z">
        <w:r w:rsidRPr="00F654D9">
          <w:rPr>
            <w:rFonts w:ascii="Courier New" w:eastAsia="Times New Roman" w:hAnsi="Courier New"/>
            <w:noProof/>
            <w:sz w:val="16"/>
            <w:szCs w:val="20"/>
            <w:lang w:val="en-GB" w:eastAsia="en-GB"/>
          </w:rPr>
          <w:t>AppLayer</w:t>
        </w:r>
      </w:ins>
      <w:ins w:id="21" w:author="Ericsson" w:date="2021-05-04T10:04:00Z">
        <w:r w:rsidRPr="00F654D9">
          <w:rPr>
            <w:rFonts w:ascii="Courier New" w:eastAsia="Times New Roman" w:hAnsi="Courier New"/>
            <w:noProof/>
            <w:sz w:val="16"/>
            <w:szCs w:val="20"/>
            <w:lang w:val="en-GB" w:eastAsia="en-GB"/>
          </w:rPr>
          <w:t>-r1</w:t>
        </w:r>
      </w:ins>
      <w:ins w:id="22" w:author="Ericsson" w:date="2021-05-04T10:20:00Z">
        <w:r w:rsidRPr="00F654D9">
          <w:rPr>
            <w:rFonts w:ascii="Courier New" w:eastAsia="Times New Roman" w:hAnsi="Courier New"/>
            <w:noProof/>
            <w:sz w:val="16"/>
            <w:szCs w:val="20"/>
            <w:lang w:val="en-GB" w:eastAsia="en-GB"/>
          </w:rPr>
          <w:t>7</w:t>
        </w:r>
      </w:ins>
      <w:ins w:id="23" w:author="Ericsson" w:date="2021-05-04T10:04:00Z">
        <w:r w:rsidRPr="00F654D9">
          <w:rPr>
            <w:rFonts w:ascii="Courier New" w:eastAsia="Times New Roman" w:hAnsi="Courier New"/>
            <w:noProof/>
            <w:sz w:val="16"/>
            <w:szCs w:val="20"/>
            <w:lang w:val="en-GB" w:eastAsia="en-GB"/>
          </w:rPr>
          <w:t xml:space="preserve">  </w:t>
        </w:r>
      </w:ins>
      <w:ins w:id="24" w:author="Ericsson" w:date="2021-05-04T10:23:00Z">
        <w:r w:rsidRPr="00F654D9">
          <w:rPr>
            <w:rFonts w:ascii="Courier New" w:eastAsia="Times New Roman" w:hAnsi="Courier New"/>
            <w:noProof/>
            <w:sz w:val="16"/>
            <w:szCs w:val="20"/>
            <w:lang w:val="en-GB" w:eastAsia="en-GB"/>
          </w:rPr>
          <w:t xml:space="preserve"> </w:t>
        </w:r>
      </w:ins>
      <w:ins w:id="25" w:author="Ericsson" w:date="2021-05-04T10:04:00Z">
        <w:r w:rsidRPr="00F654D9">
          <w:rPr>
            <w:rFonts w:ascii="Courier New" w:eastAsia="Times New Roman" w:hAnsi="Courier New"/>
            <w:noProof/>
            <w:color w:val="993366"/>
            <w:sz w:val="16"/>
            <w:szCs w:val="20"/>
            <w:lang w:val="en-GB" w:eastAsia="en-GB"/>
          </w:rPr>
          <w:t>OPTIONAL</w:t>
        </w:r>
      </w:ins>
      <w:ins w:id="26" w:author="Ericsson" w:date="2021-05-04T10:23:00Z">
        <w:r w:rsidRPr="00F654D9">
          <w:rPr>
            <w:rFonts w:ascii="Courier New" w:eastAsia="Times New Roman" w:hAnsi="Courier New"/>
            <w:noProof/>
            <w:color w:val="993366"/>
            <w:sz w:val="16"/>
            <w:szCs w:val="20"/>
            <w:lang w:val="en-GB" w:eastAsia="en-GB"/>
          </w:rPr>
          <w:t>,</w:t>
        </w:r>
      </w:ins>
      <w:ins w:id="27" w:author="Ericsson" w:date="2021-05-04T10:04:00Z">
        <w:r w:rsidRPr="00F654D9">
          <w:rPr>
            <w:rFonts w:ascii="Courier New" w:eastAsia="Times New Roman" w:hAnsi="Courier New"/>
            <w:noProof/>
            <w:sz w:val="16"/>
            <w:szCs w:val="20"/>
            <w:lang w:val="en-GB" w:eastAsia="en-GB"/>
          </w:rPr>
          <w:t xml:space="preserve">    </w:t>
        </w:r>
        <w:r w:rsidRPr="00F654D9">
          <w:rPr>
            <w:rFonts w:ascii="Courier New" w:eastAsia="Times New Roman" w:hAnsi="Courier New"/>
            <w:noProof/>
            <w:color w:val="808080"/>
            <w:sz w:val="16"/>
            <w:szCs w:val="20"/>
            <w:lang w:val="en-GB" w:eastAsia="en-GB"/>
          </w:rPr>
          <w:t>-- Need N</w:t>
        </w:r>
      </w:ins>
    </w:p>
    <w:p w:rsidR="00F654D9" w:rsidRPr="00F654D9" w:rsidRDefault="00F654D9" w:rsidP="00F65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 w:author="Ericsson" w:date="2021-04-28T17:11:00Z"/>
          <w:rFonts w:ascii="Courier New" w:eastAsia="Times New Roman" w:hAnsi="Courier New"/>
          <w:noProof/>
          <w:color w:val="808080"/>
          <w:sz w:val="16"/>
          <w:szCs w:val="20"/>
          <w:lang w:val="en-GB" w:eastAsia="en-GB"/>
        </w:rPr>
      </w:pPr>
      <w:ins w:id="29" w:author="Ericsson" w:date="2021-04-28T17:11:00Z">
        <w:r w:rsidRPr="00F654D9">
          <w:rPr>
            <w:rFonts w:ascii="Courier New" w:eastAsia="Times New Roman" w:hAnsi="Courier New"/>
            <w:noProof/>
            <w:sz w:val="16"/>
            <w:szCs w:val="20"/>
            <w:lang w:val="en-GB" w:eastAsia="en-GB"/>
          </w:rPr>
          <w:t xml:space="preserve">    meas</w:t>
        </w:r>
      </w:ins>
      <w:ins w:id="30" w:author="Ericsson" w:date="2021-05-04T21:07:00Z">
        <w:r w:rsidRPr="00F654D9">
          <w:rPr>
            <w:rFonts w:ascii="Courier New" w:eastAsia="Times New Roman" w:hAnsi="Courier New"/>
            <w:noProof/>
            <w:sz w:val="16"/>
            <w:szCs w:val="20"/>
            <w:lang w:val="en-GB" w:eastAsia="en-GB"/>
          </w:rPr>
          <w:t>Config</w:t>
        </w:r>
      </w:ins>
      <w:ins w:id="31" w:author="Ericsson" w:date="2021-05-04T10:05:00Z">
        <w:r w:rsidRPr="00F654D9">
          <w:rPr>
            <w:rFonts w:ascii="Courier New" w:eastAsia="Times New Roman" w:hAnsi="Courier New"/>
            <w:noProof/>
            <w:sz w:val="16"/>
            <w:szCs w:val="20"/>
            <w:lang w:val="en-GB" w:eastAsia="en-GB"/>
          </w:rPr>
          <w:t xml:space="preserve">AppLayerToReleaseList-r17     </w:t>
        </w:r>
        <w:r w:rsidRPr="00F654D9">
          <w:rPr>
            <w:rFonts w:ascii="Courier New" w:eastAsia="Times New Roman" w:hAnsi="Courier New"/>
            <w:noProof/>
            <w:color w:val="993366"/>
            <w:sz w:val="16"/>
            <w:szCs w:val="20"/>
            <w:lang w:val="en-GB" w:eastAsia="en-GB"/>
          </w:rPr>
          <w:t>SEQUENCE</w:t>
        </w:r>
        <w:r w:rsidRPr="00F654D9">
          <w:rPr>
            <w:rFonts w:ascii="Courier New" w:eastAsia="Times New Roman" w:hAnsi="Courier New"/>
            <w:noProof/>
            <w:sz w:val="16"/>
            <w:szCs w:val="20"/>
            <w:lang w:val="en-GB" w:eastAsia="en-GB"/>
          </w:rPr>
          <w:t xml:space="preserve"> (</w:t>
        </w:r>
        <w:r w:rsidRPr="00F654D9">
          <w:rPr>
            <w:rFonts w:ascii="Courier New" w:eastAsia="Times New Roman" w:hAnsi="Courier New"/>
            <w:noProof/>
            <w:color w:val="993366"/>
            <w:sz w:val="16"/>
            <w:szCs w:val="20"/>
            <w:lang w:val="en-GB" w:eastAsia="en-GB"/>
          </w:rPr>
          <w:t>SIZE</w:t>
        </w:r>
        <w:r w:rsidRPr="00F654D9">
          <w:rPr>
            <w:rFonts w:ascii="Courier New" w:eastAsia="Times New Roman" w:hAnsi="Courier New"/>
            <w:noProof/>
            <w:sz w:val="16"/>
            <w:szCs w:val="20"/>
            <w:lang w:val="en-GB" w:eastAsia="en-GB"/>
          </w:rPr>
          <w:t xml:space="preserve"> (1..maxNrof</w:t>
        </w:r>
      </w:ins>
      <w:ins w:id="32" w:author="Ericsson" w:date="2021-05-04T10:18:00Z">
        <w:r w:rsidRPr="00F654D9">
          <w:rPr>
            <w:rFonts w:ascii="Courier New" w:eastAsia="Times New Roman" w:hAnsi="Courier New"/>
            <w:noProof/>
            <w:sz w:val="16"/>
            <w:szCs w:val="20"/>
            <w:lang w:val="en-GB" w:eastAsia="en-GB"/>
          </w:rPr>
          <w:t>QoE</w:t>
        </w:r>
      </w:ins>
      <w:ins w:id="33" w:author="Ericsson" w:date="2021-05-04T10:05:00Z">
        <w:r w:rsidRPr="00F654D9">
          <w:rPr>
            <w:rFonts w:ascii="Courier New" w:eastAsia="Times New Roman" w:hAnsi="Courier New"/>
            <w:noProof/>
            <w:sz w:val="16"/>
            <w:szCs w:val="20"/>
            <w:lang w:val="en-GB" w:eastAsia="en-GB"/>
          </w:rPr>
          <w:t>-r17))</w:t>
        </w:r>
        <w:r w:rsidRPr="00F654D9">
          <w:rPr>
            <w:rFonts w:ascii="Courier New" w:eastAsia="Times New Roman" w:hAnsi="Courier New"/>
            <w:noProof/>
            <w:color w:val="993366"/>
            <w:sz w:val="16"/>
            <w:szCs w:val="20"/>
            <w:lang w:val="en-GB" w:eastAsia="en-GB"/>
          </w:rPr>
          <w:t xml:space="preserve"> OF</w:t>
        </w:r>
        <w:r w:rsidRPr="00F654D9">
          <w:rPr>
            <w:rFonts w:ascii="Courier New" w:eastAsia="Times New Roman" w:hAnsi="Courier New"/>
            <w:noProof/>
            <w:sz w:val="16"/>
            <w:szCs w:val="20"/>
            <w:lang w:val="en-GB" w:eastAsia="en-GB"/>
          </w:rPr>
          <w:t xml:space="preserve"> </w:t>
        </w:r>
      </w:ins>
      <w:ins w:id="34" w:author="Ericsson" w:date="2021-05-04T10:21:00Z">
        <w:r w:rsidRPr="00F654D9">
          <w:rPr>
            <w:rFonts w:ascii="Courier New" w:eastAsia="Times New Roman" w:hAnsi="Courier New"/>
            <w:noProof/>
            <w:sz w:val="16"/>
            <w:szCs w:val="20"/>
            <w:lang w:val="en-GB" w:eastAsia="en-GB"/>
          </w:rPr>
          <w:t xml:space="preserve">TBD                     </w:t>
        </w:r>
      </w:ins>
      <w:ins w:id="35" w:author="Ericsson" w:date="2021-05-04T10:05:00Z">
        <w:r w:rsidRPr="00F654D9">
          <w:rPr>
            <w:rFonts w:ascii="Courier New" w:eastAsia="Times New Roman" w:hAnsi="Courier New"/>
            <w:noProof/>
            <w:sz w:val="16"/>
            <w:szCs w:val="20"/>
            <w:lang w:val="en-GB" w:eastAsia="en-GB"/>
          </w:rPr>
          <w:t xml:space="preserve"> </w:t>
        </w:r>
        <w:r w:rsidRPr="00F654D9">
          <w:rPr>
            <w:rFonts w:ascii="Courier New" w:eastAsia="Times New Roman" w:hAnsi="Courier New"/>
            <w:noProof/>
            <w:color w:val="993366"/>
            <w:sz w:val="16"/>
            <w:szCs w:val="20"/>
            <w:lang w:val="en-GB" w:eastAsia="en-GB"/>
          </w:rPr>
          <w:t>OPTIONAL</w:t>
        </w:r>
      </w:ins>
      <w:ins w:id="36" w:author="Ericsson" w:date="2021-05-04T13:20:00Z">
        <w:r w:rsidRPr="00F654D9">
          <w:rPr>
            <w:rFonts w:ascii="Courier New" w:eastAsia="Times New Roman" w:hAnsi="Courier New"/>
            <w:noProof/>
            <w:sz w:val="16"/>
            <w:szCs w:val="20"/>
            <w:lang w:val="en-GB" w:eastAsia="en-GB"/>
          </w:rPr>
          <w:t xml:space="preserve"> </w:t>
        </w:r>
      </w:ins>
      <w:ins w:id="37" w:author="Ericsson" w:date="2021-05-04T10:05:00Z">
        <w:r w:rsidRPr="00F654D9">
          <w:rPr>
            <w:rFonts w:ascii="Courier New" w:eastAsia="Times New Roman" w:hAnsi="Courier New"/>
            <w:noProof/>
            <w:sz w:val="16"/>
            <w:szCs w:val="20"/>
            <w:lang w:val="en-GB" w:eastAsia="en-GB"/>
          </w:rPr>
          <w:t xml:space="preserve">    </w:t>
        </w:r>
        <w:r w:rsidRPr="00F654D9">
          <w:rPr>
            <w:rFonts w:ascii="Courier New" w:eastAsia="Times New Roman" w:hAnsi="Courier New"/>
            <w:noProof/>
            <w:color w:val="808080"/>
            <w:sz w:val="16"/>
            <w:szCs w:val="20"/>
            <w:lang w:val="en-GB" w:eastAsia="en-GB"/>
          </w:rPr>
          <w:t>-- Need N</w:t>
        </w:r>
      </w:ins>
    </w:p>
    <w:p w:rsidR="00F654D9" w:rsidRPr="00F654D9" w:rsidRDefault="00F654D9" w:rsidP="00F65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Ericsson" w:date="2021-04-28T17:24:00Z"/>
          <w:rFonts w:ascii="Courier New" w:eastAsia="Times New Roman" w:hAnsi="Courier New"/>
          <w:noProof/>
          <w:sz w:val="16"/>
          <w:szCs w:val="20"/>
          <w:lang w:val="en-GB" w:eastAsia="en-GB"/>
        </w:rPr>
      </w:pPr>
      <w:ins w:id="39" w:author="Ericsson" w:date="2021-04-28T17:24:00Z">
        <w:r w:rsidRPr="00F654D9">
          <w:rPr>
            <w:rFonts w:ascii="Courier New" w:eastAsia="Times New Roman" w:hAnsi="Courier New"/>
            <w:noProof/>
            <w:sz w:val="16"/>
            <w:szCs w:val="20"/>
            <w:lang w:val="en-GB" w:eastAsia="en-GB"/>
          </w:rPr>
          <w:t>}</w:t>
        </w:r>
      </w:ins>
    </w:p>
    <w:p w:rsidR="00F654D9" w:rsidRPr="00F654D9" w:rsidRDefault="00F654D9" w:rsidP="00F65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Ericsson" w:date="2021-04-28T17:24:00Z"/>
          <w:rFonts w:ascii="Courier New" w:eastAsia="Times New Roman" w:hAnsi="Courier New"/>
          <w:noProof/>
          <w:sz w:val="16"/>
          <w:szCs w:val="20"/>
          <w:lang w:val="en-GB" w:eastAsia="en-GB"/>
        </w:rPr>
      </w:pPr>
    </w:p>
    <w:p w:rsidR="00F654D9" w:rsidRPr="00F654D9" w:rsidRDefault="00F654D9" w:rsidP="00F65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Ericsson" w:date="2021-05-04T13:25:00Z"/>
          <w:rFonts w:ascii="Courier New" w:eastAsia="Times New Roman" w:hAnsi="Courier New"/>
          <w:noProof/>
          <w:sz w:val="16"/>
          <w:szCs w:val="20"/>
          <w:lang w:val="en-GB" w:eastAsia="en-GB"/>
        </w:rPr>
      </w:pPr>
      <w:bookmarkStart w:id="42" w:name="_Hlk73087151"/>
      <w:ins w:id="43" w:author="Ericsson" w:date="2021-05-04T13:25:00Z">
        <w:r w:rsidRPr="00F654D9">
          <w:rPr>
            <w:rFonts w:ascii="Courier New" w:eastAsia="Times New Roman" w:hAnsi="Courier New"/>
            <w:noProof/>
            <w:sz w:val="16"/>
            <w:szCs w:val="20"/>
            <w:lang w:val="en-GB" w:eastAsia="en-GB"/>
          </w:rPr>
          <w:t>MeasConfigAppLayer</w:t>
        </w:r>
      </w:ins>
      <w:ins w:id="44" w:author="Ericsson" w:date="2021-05-04T10:24:00Z">
        <w:r w:rsidRPr="00F654D9">
          <w:rPr>
            <w:rFonts w:ascii="Courier New" w:eastAsia="Times New Roman" w:hAnsi="Courier New"/>
            <w:noProof/>
            <w:sz w:val="16"/>
            <w:szCs w:val="20"/>
            <w:lang w:val="en-GB" w:eastAsia="en-GB"/>
          </w:rPr>
          <w:t>-r1</w:t>
        </w:r>
      </w:ins>
      <w:ins w:id="45" w:author="Ericsson" w:date="2021-05-04T13:14:00Z">
        <w:r w:rsidRPr="00F654D9">
          <w:rPr>
            <w:rFonts w:ascii="Courier New" w:eastAsia="Times New Roman" w:hAnsi="Courier New"/>
            <w:noProof/>
            <w:sz w:val="16"/>
            <w:szCs w:val="20"/>
            <w:lang w:val="en-GB" w:eastAsia="en-GB"/>
          </w:rPr>
          <w:t>7</w:t>
        </w:r>
      </w:ins>
      <w:ins w:id="46" w:author="Ericsson" w:date="2021-05-04T10:24:00Z">
        <w:r w:rsidRPr="00F654D9">
          <w:rPr>
            <w:rFonts w:ascii="Courier New" w:eastAsia="Times New Roman" w:hAnsi="Courier New"/>
            <w:noProof/>
            <w:sz w:val="16"/>
            <w:szCs w:val="20"/>
            <w:lang w:val="en-GB" w:eastAsia="en-GB"/>
          </w:rPr>
          <w:t xml:space="preserve"> ::=        </w:t>
        </w:r>
        <w:r w:rsidRPr="00F654D9">
          <w:rPr>
            <w:rFonts w:ascii="Courier New" w:eastAsia="Times New Roman" w:hAnsi="Courier New"/>
            <w:noProof/>
            <w:color w:val="993366"/>
            <w:sz w:val="16"/>
            <w:szCs w:val="20"/>
            <w:lang w:val="en-GB" w:eastAsia="en-GB"/>
          </w:rPr>
          <w:t>SEQUENCE</w:t>
        </w:r>
        <w:r w:rsidRPr="00F654D9">
          <w:rPr>
            <w:rFonts w:ascii="Courier New" w:eastAsia="Times New Roman" w:hAnsi="Courier New"/>
            <w:noProof/>
            <w:sz w:val="16"/>
            <w:szCs w:val="20"/>
            <w:lang w:val="en-GB" w:eastAsia="en-GB"/>
          </w:rPr>
          <w:t xml:space="preserve"> {</w:t>
        </w:r>
      </w:ins>
    </w:p>
    <w:p w:rsidR="00F654D9" w:rsidRPr="00F654D9" w:rsidRDefault="00F654D9" w:rsidP="00F65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Ericsson" w:date="2021-05-04T13:25:00Z"/>
          <w:rFonts w:ascii="Courier New" w:eastAsia="Times New Roman" w:hAnsi="Courier New"/>
          <w:noProof/>
          <w:sz w:val="16"/>
          <w:szCs w:val="20"/>
          <w:lang w:val="en-GB" w:eastAsia="en-GB"/>
        </w:rPr>
      </w:pPr>
      <w:ins w:id="48" w:author="Ericsson" w:date="2021-05-04T13:25:00Z">
        <w:r w:rsidRPr="00F654D9">
          <w:rPr>
            <w:rFonts w:ascii="Courier New" w:eastAsia="Times New Roman" w:hAnsi="Courier New"/>
            <w:noProof/>
            <w:sz w:val="16"/>
            <w:szCs w:val="20"/>
            <w:lang w:val="en-GB" w:eastAsia="en-GB"/>
          </w:rPr>
          <w:t xml:space="preserve">    measConfigAppLayerId-r17            MeasConfigAppLayerI</w:t>
        </w:r>
      </w:ins>
      <w:ins w:id="49" w:author="Ericsson" w:date="2021-05-28T09:48:00Z">
        <w:r w:rsidRPr="00F654D9">
          <w:rPr>
            <w:rFonts w:ascii="Courier New" w:eastAsia="Times New Roman" w:hAnsi="Courier New"/>
            <w:noProof/>
            <w:sz w:val="16"/>
            <w:szCs w:val="20"/>
            <w:lang w:val="en-GB" w:eastAsia="en-GB"/>
          </w:rPr>
          <w:t>d</w:t>
        </w:r>
      </w:ins>
      <w:ins w:id="50" w:author="Ericsson" w:date="2021-05-04T13:25:00Z">
        <w:r w:rsidRPr="00F654D9">
          <w:rPr>
            <w:rFonts w:ascii="Courier New" w:eastAsia="Times New Roman" w:hAnsi="Courier New"/>
            <w:noProof/>
            <w:sz w:val="16"/>
            <w:szCs w:val="20"/>
            <w:lang w:val="en-GB" w:eastAsia="en-GB"/>
          </w:rPr>
          <w:t>-r17,</w:t>
        </w:r>
      </w:ins>
    </w:p>
    <w:p w:rsidR="00F654D9" w:rsidRPr="00F654D9" w:rsidRDefault="00F654D9" w:rsidP="00F65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Ericsson" w:date="2021-05-04T10:24:00Z"/>
          <w:rFonts w:ascii="Courier New" w:eastAsia="Times New Roman" w:hAnsi="Courier New"/>
          <w:noProof/>
          <w:color w:val="808080"/>
          <w:sz w:val="16"/>
          <w:szCs w:val="20"/>
          <w:lang w:val="en-GB" w:eastAsia="en-GB"/>
        </w:rPr>
      </w:pPr>
      <w:ins w:id="52" w:author="Ericsson" w:date="2021-05-04T10:24:00Z">
        <w:r w:rsidRPr="00F654D9">
          <w:rPr>
            <w:rFonts w:ascii="Courier New" w:eastAsia="Times New Roman" w:hAnsi="Courier New"/>
            <w:noProof/>
            <w:sz w:val="16"/>
            <w:szCs w:val="20"/>
            <w:lang w:val="en-GB" w:eastAsia="en-GB"/>
          </w:rPr>
          <w:t xml:space="preserve">    </w:t>
        </w:r>
      </w:ins>
      <w:ins w:id="53" w:author="Ericsson" w:date="2021-05-04T13:14:00Z">
        <w:r w:rsidRPr="00F654D9">
          <w:rPr>
            <w:rFonts w:ascii="Courier New" w:eastAsia="Times New Roman" w:hAnsi="Courier New"/>
            <w:noProof/>
            <w:sz w:val="16"/>
            <w:szCs w:val="20"/>
            <w:lang w:val="en-GB" w:eastAsia="en-GB"/>
          </w:rPr>
          <w:t>measConfigAppLayerContainer-r17</w:t>
        </w:r>
        <w:r w:rsidRPr="00F654D9">
          <w:rPr>
            <w:rFonts w:ascii="Courier New" w:eastAsia="Times New Roman" w:hAnsi="Courier New"/>
            <w:noProof/>
            <w:sz w:val="16"/>
            <w:szCs w:val="20"/>
            <w:lang w:val="en-GB" w:eastAsia="en-GB"/>
          </w:rPr>
          <w:tab/>
        </w:r>
        <w:r w:rsidRPr="00F654D9">
          <w:rPr>
            <w:rFonts w:ascii="Courier New" w:eastAsia="Times New Roman" w:hAnsi="Courier New"/>
            <w:noProof/>
            <w:sz w:val="16"/>
            <w:szCs w:val="20"/>
            <w:lang w:val="en-GB" w:eastAsia="en-GB"/>
          </w:rPr>
          <w:tab/>
          <w:t>OCTET STRING,</w:t>
        </w:r>
      </w:ins>
    </w:p>
    <w:p w:rsidR="00F654D9" w:rsidRPr="00F654D9" w:rsidRDefault="00F654D9" w:rsidP="00F65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Ericsson" w:date="2021-06-04T15:55:00Z"/>
          <w:rFonts w:ascii="Courier New" w:eastAsia="Times New Roman" w:hAnsi="Courier New"/>
          <w:noProof/>
          <w:sz w:val="16"/>
          <w:szCs w:val="20"/>
          <w:lang w:val="en-GB" w:eastAsia="en-GB"/>
        </w:rPr>
      </w:pPr>
      <w:ins w:id="55" w:author="Ericsson" w:date="2021-06-04T15:55:00Z">
        <w:r w:rsidRPr="00F654D9">
          <w:rPr>
            <w:rFonts w:ascii="Courier New" w:eastAsia="Times New Roman" w:hAnsi="Courier New"/>
            <w:noProof/>
            <w:sz w:val="16"/>
            <w:szCs w:val="20"/>
            <w:lang w:val="en-GB" w:eastAsia="en-GB"/>
          </w:rPr>
          <w:t xml:space="preserve">    </w:t>
        </w:r>
      </w:ins>
      <w:ins w:id="56" w:author="Ericsson" w:date="2021-05-04T13:15:00Z">
        <w:r w:rsidRPr="00F654D9">
          <w:rPr>
            <w:rFonts w:ascii="Courier New" w:eastAsia="Times New Roman" w:hAnsi="Courier New"/>
            <w:noProof/>
            <w:sz w:val="16"/>
            <w:szCs w:val="20"/>
            <w:lang w:val="en-GB" w:eastAsia="en-GB"/>
          </w:rPr>
          <w:t>serviceType-r1</w:t>
        </w:r>
      </w:ins>
      <w:ins w:id="57" w:author="Ericsson" w:date="2021-05-04T13:17:00Z">
        <w:r w:rsidRPr="00F654D9">
          <w:rPr>
            <w:rFonts w:ascii="Courier New" w:eastAsia="Times New Roman" w:hAnsi="Courier New"/>
            <w:noProof/>
            <w:sz w:val="16"/>
            <w:szCs w:val="20"/>
            <w:lang w:val="en-GB" w:eastAsia="en-GB"/>
          </w:rPr>
          <w:t>7</w:t>
        </w:r>
      </w:ins>
      <w:ins w:id="58" w:author="Ericsson" w:date="2021-05-04T13:15:00Z">
        <w:r w:rsidRPr="00F654D9">
          <w:rPr>
            <w:rFonts w:ascii="Courier New" w:eastAsia="Times New Roman" w:hAnsi="Courier New"/>
            <w:noProof/>
            <w:sz w:val="16"/>
            <w:szCs w:val="20"/>
            <w:lang w:val="en-GB" w:eastAsia="en-GB"/>
          </w:rPr>
          <w:tab/>
        </w:r>
        <w:r w:rsidRPr="00F654D9">
          <w:rPr>
            <w:rFonts w:ascii="Courier New" w:eastAsia="Times New Roman" w:hAnsi="Courier New"/>
            <w:noProof/>
            <w:sz w:val="16"/>
            <w:szCs w:val="20"/>
            <w:lang w:val="en-GB" w:eastAsia="en-GB"/>
          </w:rPr>
          <w:tab/>
        </w:r>
        <w:r w:rsidRPr="00F654D9">
          <w:rPr>
            <w:rFonts w:ascii="Courier New" w:eastAsia="Times New Roman" w:hAnsi="Courier New"/>
            <w:noProof/>
            <w:sz w:val="16"/>
            <w:szCs w:val="20"/>
            <w:lang w:val="en-GB" w:eastAsia="en-GB"/>
          </w:rPr>
          <w:tab/>
        </w:r>
        <w:r w:rsidRPr="00F654D9">
          <w:rPr>
            <w:rFonts w:ascii="Courier New" w:eastAsia="Times New Roman" w:hAnsi="Courier New"/>
            <w:noProof/>
            <w:sz w:val="16"/>
            <w:szCs w:val="20"/>
            <w:lang w:val="en-GB" w:eastAsia="en-GB"/>
          </w:rPr>
          <w:tab/>
        </w:r>
        <w:r w:rsidRPr="00F654D9">
          <w:rPr>
            <w:rFonts w:ascii="Courier New" w:eastAsia="Times New Roman" w:hAnsi="Courier New"/>
            <w:noProof/>
            <w:sz w:val="16"/>
            <w:szCs w:val="20"/>
            <w:lang w:val="en-GB" w:eastAsia="en-GB"/>
          </w:rPr>
          <w:tab/>
        </w:r>
        <w:r w:rsidRPr="00F654D9">
          <w:rPr>
            <w:rFonts w:ascii="Courier New" w:eastAsia="Times New Roman" w:hAnsi="Courier New"/>
            <w:noProof/>
            <w:sz w:val="16"/>
            <w:szCs w:val="20"/>
            <w:lang w:val="en-GB" w:eastAsia="en-GB"/>
          </w:rPr>
          <w:tab/>
          <w:t>ENUMERATED {strea</w:t>
        </w:r>
      </w:ins>
      <w:ins w:id="59" w:author="Ericsson" w:date="2021-06-04T15:22:00Z">
        <w:r w:rsidRPr="00F654D9">
          <w:rPr>
            <w:rFonts w:ascii="Courier New" w:eastAsia="Times New Roman" w:hAnsi="Courier New"/>
            <w:noProof/>
            <w:sz w:val="16"/>
            <w:szCs w:val="20"/>
            <w:lang w:val="en-GB" w:eastAsia="en-GB"/>
          </w:rPr>
          <w:t>ming</w:t>
        </w:r>
      </w:ins>
      <w:ins w:id="60" w:author="Ericsson" w:date="2021-05-04T13:15:00Z">
        <w:r w:rsidRPr="00F654D9">
          <w:rPr>
            <w:rFonts w:ascii="Courier New" w:eastAsia="Times New Roman" w:hAnsi="Courier New"/>
            <w:noProof/>
            <w:sz w:val="16"/>
            <w:szCs w:val="20"/>
            <w:lang w:val="en-GB" w:eastAsia="en-GB"/>
          </w:rPr>
          <w:t xml:space="preserve">, mtsi, </w:t>
        </w:r>
      </w:ins>
      <w:ins w:id="61" w:author="Ericsson" w:date="2021-05-10T20:46:00Z">
        <w:r w:rsidRPr="00F654D9">
          <w:rPr>
            <w:rFonts w:ascii="Courier New" w:eastAsia="Times New Roman" w:hAnsi="Courier New"/>
            <w:noProof/>
            <w:sz w:val="16"/>
            <w:szCs w:val="20"/>
            <w:lang w:val="en-GB" w:eastAsia="en-GB"/>
          </w:rPr>
          <w:t>spare6</w:t>
        </w:r>
      </w:ins>
      <w:ins w:id="62" w:author="Ericsson" w:date="2021-06-04T15:54:00Z">
        <w:r w:rsidRPr="00F654D9">
          <w:rPr>
            <w:rFonts w:ascii="Courier New" w:eastAsia="Times New Roman" w:hAnsi="Courier New"/>
            <w:noProof/>
            <w:sz w:val="16"/>
            <w:szCs w:val="20"/>
            <w:lang w:val="en-GB" w:eastAsia="en-GB"/>
          </w:rPr>
          <w:t>, spare5</w:t>
        </w:r>
      </w:ins>
      <w:ins w:id="63" w:author="Ericsson" w:date="2021-05-04T13:15:00Z">
        <w:r w:rsidRPr="00F654D9">
          <w:rPr>
            <w:rFonts w:ascii="Courier New" w:eastAsia="Times New Roman" w:hAnsi="Courier New"/>
            <w:noProof/>
            <w:sz w:val="16"/>
            <w:szCs w:val="20"/>
            <w:lang w:val="en-GB" w:eastAsia="en-GB"/>
          </w:rPr>
          <w:t xml:space="preserve">, </w:t>
        </w:r>
      </w:ins>
      <w:ins w:id="64" w:author="Ericsson" w:date="2021-05-10T20:46:00Z">
        <w:r w:rsidRPr="00F654D9">
          <w:rPr>
            <w:rFonts w:ascii="Courier New" w:eastAsia="Times New Roman" w:hAnsi="Courier New"/>
            <w:noProof/>
            <w:sz w:val="16"/>
            <w:szCs w:val="20"/>
            <w:lang w:val="en-GB" w:eastAsia="en-GB"/>
          </w:rPr>
          <w:t>spare4</w:t>
        </w:r>
      </w:ins>
      <w:ins w:id="65" w:author="Ericsson" w:date="2021-05-04T13:15:00Z">
        <w:r w:rsidRPr="00F654D9">
          <w:rPr>
            <w:rFonts w:ascii="Courier New" w:eastAsia="Times New Roman" w:hAnsi="Courier New"/>
            <w:noProof/>
            <w:sz w:val="16"/>
            <w:szCs w:val="20"/>
            <w:lang w:val="en-GB" w:eastAsia="en-GB"/>
          </w:rPr>
          <w:t>, spare3, spare2, spare1}</w:t>
        </w:r>
      </w:ins>
      <w:ins w:id="66" w:author="Ericsson" w:date="2021-06-04T15:21:00Z">
        <w:r w:rsidRPr="00F654D9">
          <w:rPr>
            <w:rFonts w:ascii="Courier New" w:eastAsia="Times New Roman" w:hAnsi="Courier New"/>
            <w:noProof/>
            <w:sz w:val="16"/>
            <w:szCs w:val="20"/>
            <w:lang w:val="en-GB" w:eastAsia="en-GB"/>
          </w:rPr>
          <w:t xml:space="preserve">  OPTIONAL</w:t>
        </w:r>
      </w:ins>
      <w:ins w:id="67" w:author="Ericsson" w:date="2021-06-04T15:55:00Z">
        <w:r w:rsidRPr="00F654D9">
          <w:rPr>
            <w:rFonts w:ascii="Courier New" w:eastAsia="Times New Roman" w:hAnsi="Courier New"/>
            <w:noProof/>
            <w:sz w:val="16"/>
            <w:szCs w:val="20"/>
            <w:lang w:val="en-GB" w:eastAsia="en-GB"/>
          </w:rPr>
          <w:t>,</w:t>
        </w:r>
      </w:ins>
      <w:ins w:id="68" w:author="Ericsson" w:date="2021-06-04T15:21:00Z">
        <w:r w:rsidRPr="00F654D9">
          <w:rPr>
            <w:rFonts w:ascii="Courier New" w:eastAsia="Times New Roman" w:hAnsi="Courier New"/>
            <w:noProof/>
            <w:sz w:val="16"/>
            <w:szCs w:val="20"/>
            <w:lang w:val="en-GB" w:eastAsia="en-GB"/>
          </w:rPr>
          <w:t xml:space="preserve">  -- Need N</w:t>
        </w:r>
      </w:ins>
    </w:p>
    <w:p w:rsidR="00F654D9" w:rsidRPr="00F654D9" w:rsidRDefault="00F654D9" w:rsidP="00F65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 w:author="Ericsson" w:date="2021-05-04T13:21:00Z"/>
          <w:rFonts w:ascii="Courier New" w:eastAsia="Times New Roman" w:hAnsi="Courier New"/>
          <w:noProof/>
          <w:sz w:val="16"/>
          <w:szCs w:val="20"/>
          <w:lang w:val="en-GB" w:eastAsia="en-GB"/>
        </w:rPr>
      </w:pPr>
      <w:ins w:id="70" w:author="Ericsson" w:date="2021-05-04T13:21:00Z">
        <w:r w:rsidRPr="00F654D9">
          <w:rPr>
            <w:rFonts w:ascii="Courier New" w:eastAsia="Times New Roman" w:hAnsi="Courier New"/>
            <w:noProof/>
            <w:sz w:val="16"/>
            <w:szCs w:val="20"/>
            <w:lang w:val="en-GB" w:eastAsia="en-GB"/>
          </w:rPr>
          <w:t xml:space="preserve">    ...</w:t>
        </w:r>
      </w:ins>
    </w:p>
    <w:p w:rsidR="00F654D9" w:rsidRPr="00F654D9" w:rsidRDefault="00F654D9" w:rsidP="00F65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Ericsson" w:date="2021-05-04T10:24:00Z"/>
          <w:rFonts w:ascii="Courier New" w:eastAsia="Times New Roman" w:hAnsi="Courier New"/>
          <w:noProof/>
          <w:color w:val="808080"/>
          <w:sz w:val="16"/>
          <w:szCs w:val="20"/>
          <w:lang w:val="en-GB" w:eastAsia="en-GB"/>
        </w:rPr>
      </w:pPr>
      <w:ins w:id="72" w:author="Ericsson" w:date="2021-05-04T10:24:00Z">
        <w:r w:rsidRPr="00F654D9">
          <w:rPr>
            <w:rFonts w:ascii="Courier New" w:eastAsia="Times New Roman" w:hAnsi="Courier New"/>
            <w:noProof/>
            <w:sz w:val="16"/>
            <w:szCs w:val="20"/>
            <w:lang w:val="en-GB" w:eastAsia="en-GB"/>
          </w:rPr>
          <w:t>}</w:t>
        </w:r>
      </w:ins>
    </w:p>
    <w:bookmarkEnd w:id="42"/>
    <w:p w:rsidR="00F654D9" w:rsidRDefault="00F654D9">
      <w:pPr>
        <w:rPr>
          <w:rFonts w:eastAsia="宋体"/>
          <w:lang w:val="en-GB" w:eastAsia="zh-CN"/>
        </w:rPr>
      </w:pPr>
    </w:p>
    <w:p w:rsidR="0054316C" w:rsidRPr="007A1774" w:rsidRDefault="0054316C" w:rsidP="0054316C">
      <w:pPr>
        <w:rPr>
          <w:rFonts w:eastAsia="宋体"/>
          <w:b/>
          <w:bCs/>
          <w:lang w:val="en-GB" w:eastAsia="zh-CN"/>
        </w:rPr>
      </w:pPr>
      <w:r>
        <w:rPr>
          <w:b/>
          <w:bCs/>
          <w:lang w:val="en-GB"/>
        </w:rPr>
        <w:t xml:space="preserve">Question </w:t>
      </w:r>
      <w:r>
        <w:rPr>
          <w:rFonts w:eastAsiaTheme="minorEastAsia" w:hint="eastAsia"/>
          <w:b/>
          <w:bCs/>
          <w:lang w:val="en-GB" w:eastAsia="zh-CN"/>
        </w:rPr>
        <w:t>2</w:t>
      </w:r>
      <w:r>
        <w:rPr>
          <w:b/>
          <w:bCs/>
          <w:lang w:val="en-GB"/>
        </w:rPr>
        <w:t xml:space="preserve">: </w:t>
      </w:r>
      <w:r w:rsidR="00F654D9">
        <w:rPr>
          <w:rFonts w:eastAsia="宋体" w:hint="eastAsia"/>
          <w:b/>
          <w:bCs/>
          <w:lang w:val="en-GB" w:eastAsia="zh-CN"/>
        </w:rPr>
        <w:t>Whether a QoE configuration can be modified for a certain service type or a QoE Reference from RAN3 point of view</w:t>
      </w:r>
      <w:r>
        <w:rPr>
          <w:rFonts w:eastAsia="宋体" w:hint="eastAsia"/>
          <w:b/>
          <w:bCs/>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4"/>
        <w:gridCol w:w="7904"/>
      </w:tblGrid>
      <w:tr w:rsidR="0054316C" w:rsidTr="007B5E49">
        <w:tc>
          <w:tcPr>
            <w:tcW w:w="1384" w:type="dxa"/>
          </w:tcPr>
          <w:p w:rsidR="0054316C" w:rsidRDefault="0054316C" w:rsidP="0094341E">
            <w:pPr>
              <w:rPr>
                <w:lang w:val="en-GB"/>
              </w:rPr>
            </w:pPr>
            <w:r>
              <w:rPr>
                <w:lang w:val="en-GB"/>
              </w:rPr>
              <w:t>Company</w:t>
            </w:r>
          </w:p>
        </w:tc>
        <w:tc>
          <w:tcPr>
            <w:tcW w:w="7904" w:type="dxa"/>
          </w:tcPr>
          <w:p w:rsidR="0054316C" w:rsidRDefault="0054316C" w:rsidP="0094341E">
            <w:pPr>
              <w:rPr>
                <w:lang w:val="en-GB"/>
              </w:rPr>
            </w:pPr>
            <w:r>
              <w:rPr>
                <w:lang w:val="en-GB"/>
              </w:rPr>
              <w:t>Comment</w:t>
            </w:r>
          </w:p>
        </w:tc>
      </w:tr>
      <w:tr w:rsidR="0054316C" w:rsidTr="007B5E49">
        <w:tc>
          <w:tcPr>
            <w:tcW w:w="1384" w:type="dxa"/>
          </w:tcPr>
          <w:p w:rsidR="0054316C" w:rsidRDefault="007B5E49" w:rsidP="007B5E49">
            <w:pPr>
              <w:rPr>
                <w:rFonts w:eastAsia="宋体"/>
                <w:lang w:val="en-GB" w:eastAsia="zh-CN"/>
              </w:rPr>
            </w:pPr>
            <w:r>
              <w:rPr>
                <w:rFonts w:eastAsia="宋体" w:hint="eastAsia"/>
                <w:lang w:val="en-GB" w:eastAsia="zh-CN"/>
              </w:rPr>
              <w:t>Samsung</w:t>
            </w:r>
          </w:p>
        </w:tc>
        <w:tc>
          <w:tcPr>
            <w:tcW w:w="7904" w:type="dxa"/>
          </w:tcPr>
          <w:p w:rsidR="0054316C" w:rsidRPr="008C27F6" w:rsidRDefault="007B5E49" w:rsidP="008C27F6">
            <w:pPr>
              <w:rPr>
                <w:rFonts w:eastAsia="宋体"/>
                <w:lang w:val="en-GB" w:eastAsia="zh-CN"/>
              </w:rPr>
            </w:pPr>
            <w:r w:rsidRPr="008C27F6">
              <w:rPr>
                <w:rFonts w:eastAsia="宋体"/>
                <w:lang w:val="en-GB" w:eastAsia="zh-CN"/>
              </w:rPr>
              <w:t xml:space="preserve">We prefer no QoE modification, which is aligned with LTE QMC. Regarding the slice scope changed scenario, it may exist, but there may be some other ways to solve the issue in this scenario, e.g. used slice information can be included in the corresponding QoE report, so that the QoE server can know the QoE report is for which slices, and </w:t>
            </w:r>
            <w:r w:rsidRPr="008C27F6">
              <w:rPr>
                <w:rFonts w:eastAsia="宋体"/>
                <w:lang w:val="en-GB" w:eastAsia="zh-CN"/>
              </w:rPr>
              <w:lastRenderedPageBreak/>
              <w:t>according to the information, the server can decide whether or how to use the QoE report. So there is no need to modify the QoE on-going measurement.</w:t>
            </w:r>
          </w:p>
        </w:tc>
      </w:tr>
      <w:tr w:rsidR="0054316C" w:rsidTr="007B5E49">
        <w:tc>
          <w:tcPr>
            <w:tcW w:w="1384" w:type="dxa"/>
          </w:tcPr>
          <w:p w:rsidR="0054316C" w:rsidRPr="007B5E49" w:rsidRDefault="007B5E49" w:rsidP="0094341E">
            <w:pPr>
              <w:rPr>
                <w:rFonts w:eastAsiaTheme="minorEastAsia" w:hint="eastAsia"/>
                <w:lang w:val="en-GB" w:eastAsia="zh-CN"/>
              </w:rPr>
            </w:pPr>
            <w:r>
              <w:rPr>
                <w:rFonts w:eastAsiaTheme="minorEastAsia" w:hint="eastAsia"/>
                <w:lang w:val="en-GB" w:eastAsia="zh-CN"/>
              </w:rPr>
              <w:lastRenderedPageBreak/>
              <w:t>CMCC</w:t>
            </w:r>
          </w:p>
        </w:tc>
        <w:tc>
          <w:tcPr>
            <w:tcW w:w="7904" w:type="dxa"/>
          </w:tcPr>
          <w:p w:rsidR="0054316C" w:rsidRPr="008C27F6" w:rsidRDefault="007B5E49" w:rsidP="008C27F6">
            <w:pPr>
              <w:rPr>
                <w:rFonts w:eastAsia="宋体" w:hint="eastAsia"/>
                <w:lang w:val="en-GB" w:eastAsia="zh-CN"/>
              </w:rPr>
            </w:pPr>
            <w:r w:rsidRPr="008C27F6">
              <w:rPr>
                <w:rFonts w:eastAsia="宋体"/>
                <w:lang w:val="en-GB" w:eastAsia="zh-CN"/>
              </w:rPr>
              <w:t>Our original intention was to follow RAN2's view as indicated in LS; however, we also see possibilities to modify slice scope. Note that RAN3 has agreed to introduce 'slice scope' explicitly over OAM/NG interface, and 'slice scope' can also potentially to be explicitly signalled over Uu. In addition, our understanding is that if a UE is not configured with, or not allowed to use some slices, the OAM is not able to configure these unconfigured slices for future use once for all, so there's still chance that the slice scope could be modified by OAM, and subsequently the slice scope could be potentially modified over Uu by RRC signaling.</w:t>
            </w:r>
          </w:p>
        </w:tc>
      </w:tr>
      <w:tr w:rsidR="007B5E49" w:rsidTr="007B5E49">
        <w:tc>
          <w:tcPr>
            <w:tcW w:w="1384" w:type="dxa"/>
          </w:tcPr>
          <w:p w:rsidR="007B5E49" w:rsidRPr="007B5E49" w:rsidRDefault="007B5E49" w:rsidP="0094341E">
            <w:pPr>
              <w:rPr>
                <w:rFonts w:eastAsiaTheme="minorEastAsia" w:hint="eastAsia"/>
                <w:lang w:val="en-GB" w:eastAsia="zh-CN"/>
              </w:rPr>
            </w:pPr>
            <w:r>
              <w:rPr>
                <w:rFonts w:eastAsiaTheme="minorEastAsia" w:hint="eastAsia"/>
                <w:lang w:val="en-GB" w:eastAsia="zh-CN"/>
              </w:rPr>
              <w:t>Samsung2</w:t>
            </w:r>
          </w:p>
        </w:tc>
        <w:tc>
          <w:tcPr>
            <w:tcW w:w="7904" w:type="dxa"/>
          </w:tcPr>
          <w:p w:rsidR="007B5E49" w:rsidRPr="008C27F6" w:rsidRDefault="007B5E49" w:rsidP="008C27F6">
            <w:pPr>
              <w:rPr>
                <w:rFonts w:eastAsia="宋体"/>
                <w:lang w:val="en-GB" w:eastAsia="zh-CN"/>
              </w:rPr>
            </w:pPr>
            <w:r w:rsidRPr="008C27F6">
              <w:rPr>
                <w:rFonts w:eastAsia="宋体"/>
                <w:lang w:val="en-GB" w:eastAsia="zh-CN"/>
              </w:rPr>
              <w:t>-We would like to further clarify our views based on CMCC’s comment and make discussion more clear, at least we can conclude QoE reference and QoE measurement container for the service type will not be modified.</w:t>
            </w:r>
          </w:p>
          <w:p w:rsidR="007B5E49" w:rsidRPr="008C27F6" w:rsidRDefault="007B5E49" w:rsidP="008C27F6">
            <w:pPr>
              <w:rPr>
                <w:rFonts w:eastAsia="宋体"/>
                <w:lang w:val="en-GB" w:eastAsia="zh-CN"/>
              </w:rPr>
            </w:pPr>
            <w:r w:rsidRPr="008C27F6">
              <w:rPr>
                <w:rFonts w:eastAsia="宋体"/>
                <w:lang w:val="en-GB" w:eastAsia="zh-CN"/>
              </w:rPr>
              <w:t>-Regarding slice scope changed, first it depends on whether it’s inside or outside the container over Uu, if the slice scope is explicit over Uu, we’re wondering whether a new QoE reference associated with the new slice scope is assigned by OAM for this case, if yes, no modification is needed, just release the old one and setup the new one.</w:t>
            </w:r>
          </w:p>
          <w:p w:rsidR="007B5E49" w:rsidRPr="008C27F6" w:rsidRDefault="007B5E49" w:rsidP="008C27F6">
            <w:pPr>
              <w:rPr>
                <w:rFonts w:eastAsia="宋体" w:hint="eastAsia"/>
                <w:lang w:val="en-GB" w:eastAsia="zh-CN"/>
              </w:rPr>
            </w:pPr>
            <w:r w:rsidRPr="008C27F6">
              <w:rPr>
                <w:rFonts w:eastAsia="宋体"/>
                <w:lang w:val="en-GB" w:eastAsia="zh-CN"/>
              </w:rPr>
              <w:t>-No matter slice scope is changed or not, when UE’s slice is not meet the slice scope, the NG-RAN can release the QoE configuration, if there is on-going measurement, it will not be stopped until the session ends according to current SA4 spec, to distinguish the different slices served during the QoE measurement, include slice information in the QoE report would be helpful, so there is no need to modify anything for this case.</w:t>
            </w:r>
          </w:p>
        </w:tc>
      </w:tr>
      <w:tr w:rsidR="007B5E49" w:rsidTr="007B5E49">
        <w:tc>
          <w:tcPr>
            <w:tcW w:w="1384" w:type="dxa"/>
          </w:tcPr>
          <w:p w:rsidR="007B5E49" w:rsidRPr="007B5E49" w:rsidRDefault="007B5E49" w:rsidP="0094341E">
            <w:pPr>
              <w:rPr>
                <w:rFonts w:eastAsiaTheme="minorEastAsia" w:hint="eastAsia"/>
                <w:lang w:val="en-GB" w:eastAsia="zh-CN"/>
              </w:rPr>
            </w:pPr>
            <w:r>
              <w:rPr>
                <w:rFonts w:eastAsiaTheme="minorEastAsia" w:hint="eastAsia"/>
                <w:lang w:val="en-GB" w:eastAsia="zh-CN"/>
              </w:rPr>
              <w:t>Nokia</w:t>
            </w:r>
          </w:p>
        </w:tc>
        <w:tc>
          <w:tcPr>
            <w:tcW w:w="7904" w:type="dxa"/>
          </w:tcPr>
          <w:p w:rsidR="007B5E49" w:rsidRPr="008C27F6" w:rsidRDefault="007B5E49" w:rsidP="008C27F6">
            <w:pPr>
              <w:rPr>
                <w:rFonts w:eastAsia="宋体" w:hint="eastAsia"/>
                <w:lang w:val="en-GB" w:eastAsia="zh-CN"/>
              </w:rPr>
            </w:pPr>
            <w:r w:rsidRPr="008C27F6">
              <w:rPr>
                <w:rFonts w:eastAsia="宋体"/>
                <w:lang w:val="en-GB" w:eastAsia="zh-CN"/>
              </w:rPr>
              <w:t>Share the view from Samsung. Also from a general point of view, it seems preferable not to modify any configuration over RRC but release the QoE configuration if needed (e.g. because it becomes obsolete). And then possibly provide a new QoE configuration with updated information.</w:t>
            </w:r>
          </w:p>
        </w:tc>
      </w:tr>
      <w:tr w:rsidR="007B5E49" w:rsidTr="007B5E49">
        <w:tc>
          <w:tcPr>
            <w:tcW w:w="1384" w:type="dxa"/>
          </w:tcPr>
          <w:p w:rsidR="007B5E49" w:rsidRPr="007B5E49" w:rsidRDefault="007B5E49" w:rsidP="0094341E">
            <w:pPr>
              <w:rPr>
                <w:rFonts w:eastAsiaTheme="minorEastAsia" w:hint="eastAsia"/>
                <w:lang w:val="en-GB" w:eastAsia="zh-CN"/>
              </w:rPr>
            </w:pPr>
            <w:r>
              <w:rPr>
                <w:rFonts w:eastAsiaTheme="minorEastAsia" w:hint="eastAsia"/>
                <w:lang w:val="en-GB" w:eastAsia="zh-CN"/>
              </w:rPr>
              <w:t>Verizon</w:t>
            </w:r>
          </w:p>
        </w:tc>
        <w:tc>
          <w:tcPr>
            <w:tcW w:w="7904" w:type="dxa"/>
          </w:tcPr>
          <w:p w:rsidR="007B5E49" w:rsidRPr="008C27F6" w:rsidRDefault="007B5E49" w:rsidP="008C27F6">
            <w:pPr>
              <w:rPr>
                <w:rFonts w:eastAsia="宋体" w:hint="eastAsia"/>
                <w:lang w:val="en-GB" w:eastAsia="zh-CN"/>
              </w:rPr>
            </w:pPr>
            <w:r w:rsidRPr="008C27F6">
              <w:rPr>
                <w:rFonts w:eastAsia="宋体"/>
                <w:lang w:val="en-GB" w:eastAsia="zh-CN"/>
              </w:rPr>
              <w:t xml:space="preserve">Share view with Samsung and Nokia. For slice scope change, release of old QoE config and setup of a new one might work well. </w:t>
            </w:r>
          </w:p>
        </w:tc>
      </w:tr>
      <w:tr w:rsidR="007B5E49" w:rsidTr="007B5E49">
        <w:tc>
          <w:tcPr>
            <w:tcW w:w="1384" w:type="dxa"/>
          </w:tcPr>
          <w:p w:rsidR="007B5E49" w:rsidRPr="007B5E49" w:rsidRDefault="007B5E49" w:rsidP="0094341E">
            <w:pPr>
              <w:rPr>
                <w:rFonts w:eastAsiaTheme="minorEastAsia" w:hint="eastAsia"/>
                <w:lang w:eastAsia="zh-CN"/>
              </w:rPr>
            </w:pPr>
            <w:r>
              <w:rPr>
                <w:rFonts w:eastAsiaTheme="minorEastAsia" w:hint="eastAsia"/>
                <w:lang w:eastAsia="zh-CN"/>
              </w:rPr>
              <w:t>CATT</w:t>
            </w:r>
          </w:p>
        </w:tc>
        <w:tc>
          <w:tcPr>
            <w:tcW w:w="7904" w:type="dxa"/>
          </w:tcPr>
          <w:p w:rsidR="007B5E49" w:rsidRPr="008C27F6" w:rsidRDefault="007B5E49" w:rsidP="008C27F6">
            <w:pPr>
              <w:rPr>
                <w:rFonts w:eastAsia="宋体"/>
                <w:lang w:val="en-GB" w:eastAsia="zh-CN"/>
              </w:rPr>
            </w:pPr>
            <w:r w:rsidRPr="008C27F6">
              <w:rPr>
                <w:rFonts w:eastAsia="宋体"/>
                <w:lang w:val="en-GB" w:eastAsia="zh-CN"/>
              </w:rPr>
              <w:t>RAN2 state that they would not introduce the modification in RRC signalling. From OAM and RAN3, some modification may be happened, such as slice scope, RAN-visible QoE.  Anyway RAN2 may use deactivation and reactivation to perform the modification in RRC signalling. it is up to RAN2</w:t>
            </w:r>
          </w:p>
          <w:p w:rsidR="007B5E49" w:rsidRPr="008C27F6" w:rsidRDefault="007B5E49" w:rsidP="008C27F6">
            <w:pPr>
              <w:rPr>
                <w:rFonts w:eastAsia="宋体" w:hint="eastAsia"/>
                <w:lang w:val="en-GB" w:eastAsia="zh-CN"/>
              </w:rPr>
            </w:pPr>
            <w:r w:rsidRPr="008C27F6">
              <w:rPr>
                <w:rFonts w:eastAsia="宋体"/>
                <w:lang w:val="en-GB" w:eastAsia="zh-CN"/>
              </w:rPr>
              <w:t xml:space="preserve">BTW,for this IE name </w:t>
            </w:r>
            <w:r w:rsidRPr="008C27F6">
              <w:rPr>
                <w:rFonts w:eastAsia="宋体"/>
                <w:i/>
                <w:iCs/>
                <w:lang w:val="en-GB" w:eastAsia="zh-CN"/>
              </w:rPr>
              <w:t xml:space="preserve">measConfigAppLayerToAddModList, </w:t>
            </w:r>
            <w:r w:rsidRPr="008C27F6">
              <w:rPr>
                <w:rFonts w:eastAsia="宋体"/>
                <w:lang w:val="en-GB" w:eastAsia="zh-CN"/>
              </w:rPr>
              <w:t>RAN 2 copy it from other place, plan to remove the "Mod" during discussion.</w:t>
            </w:r>
          </w:p>
        </w:tc>
      </w:tr>
      <w:tr w:rsidR="0054316C" w:rsidTr="007B5E49">
        <w:tc>
          <w:tcPr>
            <w:tcW w:w="1384" w:type="dxa"/>
          </w:tcPr>
          <w:p w:rsidR="0054316C" w:rsidRPr="007B5E49" w:rsidRDefault="007B5E49" w:rsidP="007B5E49">
            <w:pPr>
              <w:rPr>
                <w:rFonts w:eastAsiaTheme="minorEastAsia" w:hint="eastAsia"/>
                <w:lang w:val="en-GB" w:eastAsia="zh-CN"/>
              </w:rPr>
            </w:pPr>
            <w:r>
              <w:rPr>
                <w:rFonts w:eastAsiaTheme="minorEastAsia" w:hint="eastAsia"/>
                <w:lang w:val="en-GB" w:eastAsia="zh-CN"/>
              </w:rPr>
              <w:t>Huawei</w:t>
            </w:r>
          </w:p>
        </w:tc>
        <w:tc>
          <w:tcPr>
            <w:tcW w:w="7904" w:type="dxa"/>
          </w:tcPr>
          <w:p w:rsidR="007B5E49" w:rsidRPr="008C27F6" w:rsidRDefault="007B5E49" w:rsidP="008C27F6">
            <w:pPr>
              <w:rPr>
                <w:rFonts w:eastAsia="宋体"/>
                <w:lang w:val="en-GB" w:eastAsia="zh-CN"/>
              </w:rPr>
            </w:pPr>
            <w:r w:rsidRPr="008C27F6">
              <w:rPr>
                <w:rFonts w:eastAsia="宋体"/>
                <w:lang w:val="en-GB" w:eastAsia="zh-CN"/>
              </w:rPr>
              <w:t xml:space="preserve">No, we don't think there is a need or use case which would require the modification of an already configured configuration, since QoE measurement is for statistical purpose, OAM doesn't rely on a specific QoE configuration to reach observations or make evaluation. </w:t>
            </w:r>
          </w:p>
          <w:p w:rsidR="0054316C" w:rsidRPr="008C27F6" w:rsidRDefault="007B5E49" w:rsidP="008C27F6">
            <w:pPr>
              <w:rPr>
                <w:rFonts w:eastAsia="宋体" w:hint="eastAsia"/>
                <w:lang w:val="en-GB" w:eastAsia="zh-CN"/>
              </w:rPr>
            </w:pPr>
            <w:r w:rsidRPr="008C27F6">
              <w:rPr>
                <w:rFonts w:eastAsia="宋体"/>
                <w:lang w:val="en-GB" w:eastAsia="zh-CN"/>
              </w:rPr>
              <w:t>Also in TS 28.405, SA5 does not specify the modification procedure for the QMC. We do not see the scenario that need to modify the QoE measurement. Even if there are scenarios, we think SA5 can use the deactivation and activation procedure to modify the QMC.</w:t>
            </w:r>
          </w:p>
        </w:tc>
      </w:tr>
      <w:tr w:rsidR="007B5E49" w:rsidTr="007B5E49">
        <w:tc>
          <w:tcPr>
            <w:tcW w:w="1384" w:type="dxa"/>
          </w:tcPr>
          <w:p w:rsidR="007B5E49" w:rsidRDefault="007B5E49" w:rsidP="007B5E49">
            <w:pPr>
              <w:rPr>
                <w:rFonts w:eastAsiaTheme="minorEastAsia" w:hint="eastAsia"/>
                <w:lang w:val="en-GB" w:eastAsia="zh-CN"/>
              </w:rPr>
            </w:pPr>
            <w:r>
              <w:rPr>
                <w:rFonts w:eastAsiaTheme="minorEastAsia" w:hint="eastAsia"/>
                <w:lang w:val="en-GB" w:eastAsia="zh-CN"/>
              </w:rPr>
              <w:t>Ericsson</w:t>
            </w:r>
          </w:p>
        </w:tc>
        <w:tc>
          <w:tcPr>
            <w:tcW w:w="7904" w:type="dxa"/>
          </w:tcPr>
          <w:p w:rsidR="007B5E49" w:rsidRPr="008C27F6" w:rsidRDefault="007B5E49" w:rsidP="008C27F6">
            <w:pPr>
              <w:rPr>
                <w:rFonts w:eastAsia="宋体"/>
                <w:lang w:val="en-GB" w:eastAsia="zh-CN"/>
              </w:rPr>
            </w:pPr>
            <w:r w:rsidRPr="008C27F6">
              <w:rPr>
                <w:rFonts w:eastAsia="宋体"/>
                <w:lang w:val="en-GB" w:eastAsia="zh-CN"/>
              </w:rPr>
              <w:t>We think that it is necessary to enable modification, one example being the infamous one about slice modification. Regarding the comments from other companies, in our understanding, releasing the existing QoE configuration while the application session is ongoing (and discarding the complete session) contradicts the SA4 requirements.</w:t>
            </w:r>
          </w:p>
        </w:tc>
      </w:tr>
      <w:tr w:rsidR="007B5E49" w:rsidTr="007B5E49">
        <w:tc>
          <w:tcPr>
            <w:tcW w:w="1384" w:type="dxa"/>
          </w:tcPr>
          <w:p w:rsidR="007B5E49" w:rsidRDefault="007B5E49" w:rsidP="007B5E49">
            <w:pPr>
              <w:rPr>
                <w:rFonts w:eastAsiaTheme="minorEastAsia" w:hint="eastAsia"/>
                <w:lang w:val="en-GB" w:eastAsia="zh-CN"/>
              </w:rPr>
            </w:pPr>
            <w:r>
              <w:rPr>
                <w:rFonts w:eastAsiaTheme="minorEastAsia" w:hint="eastAsia"/>
                <w:lang w:val="en-GB" w:eastAsia="zh-CN"/>
              </w:rPr>
              <w:t>Qualcomm</w:t>
            </w:r>
          </w:p>
        </w:tc>
        <w:tc>
          <w:tcPr>
            <w:tcW w:w="7904" w:type="dxa"/>
          </w:tcPr>
          <w:p w:rsidR="007B5E49" w:rsidRPr="008C27F6" w:rsidRDefault="007B5E49" w:rsidP="008C27F6">
            <w:pPr>
              <w:rPr>
                <w:rFonts w:eastAsia="宋体"/>
                <w:lang w:val="en-GB" w:eastAsia="zh-CN"/>
              </w:rPr>
            </w:pPr>
            <w:r w:rsidRPr="008C27F6">
              <w:rPr>
                <w:rFonts w:eastAsia="宋体"/>
                <w:lang w:val="en-GB" w:eastAsia="zh-CN"/>
              </w:rPr>
              <w:t xml:space="preserve">As commented by few other companies, QoE modification is not necessary. Only the RRC ID and service type are so far agreed to sent outside the container in Uu. If a QoE configuration is received by NG-RAN from OAM/AMF with the same QoE Reference </w:t>
            </w:r>
            <w:r w:rsidRPr="008C27F6">
              <w:rPr>
                <w:rFonts w:eastAsia="宋体"/>
                <w:lang w:val="en-GB" w:eastAsia="zh-CN"/>
              </w:rPr>
              <w:lastRenderedPageBreak/>
              <w:t xml:space="preserve">ID as one already configured, NG-RAN has to release the existing configuration and setup the new configuration (delta configuration should NOT be allowed similar to MDT configuration). </w:t>
            </w:r>
          </w:p>
          <w:p w:rsidR="007B5E49" w:rsidRPr="008C27F6" w:rsidRDefault="007B5E49" w:rsidP="008C27F6">
            <w:pPr>
              <w:rPr>
                <w:rFonts w:eastAsia="宋体"/>
                <w:lang w:val="en-GB" w:eastAsia="zh-CN"/>
              </w:rPr>
            </w:pPr>
            <w:r w:rsidRPr="008C27F6">
              <w:rPr>
                <w:rFonts w:eastAsia="宋体"/>
                <w:lang w:val="en-GB" w:eastAsia="zh-CN"/>
              </w:rPr>
              <w:t xml:space="preserve">We still haven't decide how to support basic per-slice QoE functionality (whether and how is slice info included in Uu). Slice modification can be discussed post that. </w:t>
            </w:r>
          </w:p>
        </w:tc>
      </w:tr>
      <w:tr w:rsidR="007B5E49" w:rsidTr="007B5E49">
        <w:tc>
          <w:tcPr>
            <w:tcW w:w="1384" w:type="dxa"/>
          </w:tcPr>
          <w:p w:rsidR="007B5E49" w:rsidRDefault="007B5E49" w:rsidP="007B5E49">
            <w:pPr>
              <w:rPr>
                <w:rFonts w:eastAsiaTheme="minorEastAsia" w:hint="eastAsia"/>
                <w:lang w:val="en-GB" w:eastAsia="zh-CN"/>
              </w:rPr>
            </w:pPr>
            <w:r>
              <w:rPr>
                <w:rFonts w:eastAsiaTheme="minorEastAsia" w:hint="eastAsia"/>
                <w:lang w:val="en-GB" w:eastAsia="zh-CN"/>
              </w:rPr>
              <w:lastRenderedPageBreak/>
              <w:t>ZTE</w:t>
            </w:r>
          </w:p>
        </w:tc>
        <w:tc>
          <w:tcPr>
            <w:tcW w:w="7904" w:type="dxa"/>
          </w:tcPr>
          <w:p w:rsidR="007B5E49" w:rsidRPr="008C27F6" w:rsidRDefault="007B5E49" w:rsidP="008C27F6">
            <w:pPr>
              <w:rPr>
                <w:rFonts w:eastAsia="宋体"/>
                <w:lang w:val="en-GB" w:eastAsia="zh-CN"/>
              </w:rPr>
            </w:pPr>
            <w:r w:rsidRPr="008C27F6">
              <w:rPr>
                <w:rFonts w:eastAsia="宋体"/>
                <w:lang w:val="en-GB" w:eastAsia="zh-CN"/>
              </w:rPr>
              <w:t>We don't think modifictaion is needed. If the OAM wants to change the configuration, it can just use the new configuration to replace the original one (by the same QoE Reference). We don't prefer to use modification preocedure which will just make the signaling design more complicated.</w:t>
            </w:r>
          </w:p>
        </w:tc>
      </w:tr>
    </w:tbl>
    <w:p w:rsidR="0054316C" w:rsidRDefault="002A41DC" w:rsidP="0054316C">
      <w:pPr>
        <w:rPr>
          <w:ins w:id="73" w:author="CMCC" w:date="2021-08-23T10:24:00Z"/>
          <w:rFonts w:eastAsia="宋体" w:hint="eastAsia"/>
          <w:lang w:val="en-GB" w:eastAsia="zh-CN"/>
        </w:rPr>
      </w:pPr>
      <w:ins w:id="74" w:author="CMCC" w:date="2021-08-23T10:24:00Z">
        <w:r>
          <w:rPr>
            <w:rFonts w:eastAsia="宋体" w:hint="eastAsia"/>
            <w:lang w:val="en-GB" w:eastAsia="zh-CN"/>
          </w:rPr>
          <w:t>Moderator</w:t>
        </w:r>
        <w:r>
          <w:rPr>
            <w:rFonts w:eastAsia="宋体"/>
            <w:lang w:val="en-GB" w:eastAsia="zh-CN"/>
          </w:rPr>
          <w:t>’</w:t>
        </w:r>
        <w:r>
          <w:rPr>
            <w:rFonts w:eastAsia="宋体" w:hint="eastAsia"/>
            <w:lang w:val="en-GB" w:eastAsia="zh-CN"/>
          </w:rPr>
          <w:t>s summary:</w:t>
        </w:r>
      </w:ins>
    </w:p>
    <w:p w:rsidR="002A41DC" w:rsidRDefault="00EC6BA9" w:rsidP="0054316C">
      <w:pPr>
        <w:rPr>
          <w:ins w:id="75" w:author="CMCC" w:date="2021-08-23T10:39:00Z"/>
          <w:rFonts w:eastAsia="宋体" w:hint="eastAsia"/>
          <w:lang w:val="en-GB" w:eastAsia="zh-CN"/>
        </w:rPr>
      </w:pPr>
      <w:ins w:id="76" w:author="CMCC" w:date="2021-08-23T10:31:00Z">
        <w:r>
          <w:rPr>
            <w:rFonts w:eastAsia="宋体" w:hint="eastAsia"/>
            <w:lang w:val="en-GB" w:eastAsia="zh-CN"/>
          </w:rPr>
          <w:t xml:space="preserve">Most of the companies (7 out of 9) prefer </w:t>
        </w:r>
      </w:ins>
      <w:ins w:id="77" w:author="CMCC" w:date="2021-08-23T10:34:00Z">
        <w:r>
          <w:rPr>
            <w:rFonts w:eastAsia="宋体" w:hint="eastAsia"/>
            <w:lang w:val="en-GB" w:eastAsia="zh-CN"/>
          </w:rPr>
          <w:t>QMC deact</w:t>
        </w:r>
        <w:r w:rsidR="008B028A">
          <w:rPr>
            <w:rFonts w:eastAsia="宋体" w:hint="eastAsia"/>
            <w:lang w:val="en-GB" w:eastAsia="zh-CN"/>
          </w:rPr>
          <w:t>ivation/activation rather than</w:t>
        </w:r>
        <w:r>
          <w:rPr>
            <w:rFonts w:eastAsia="宋体" w:hint="eastAsia"/>
            <w:lang w:val="en-GB" w:eastAsia="zh-CN"/>
          </w:rPr>
          <w:t xml:space="preserve"> potential QMC modification over OAM/NG interface, </w:t>
        </w:r>
      </w:ins>
      <w:ins w:id="78" w:author="CMCC" w:date="2021-08-23T10:36:00Z">
        <w:r>
          <w:rPr>
            <w:rFonts w:eastAsia="宋体" w:hint="eastAsia"/>
            <w:lang w:val="en-GB" w:eastAsia="zh-CN"/>
          </w:rPr>
          <w:t>and</w:t>
        </w:r>
      </w:ins>
      <w:ins w:id="79" w:author="CMCC" w:date="2021-08-23T10:37:00Z">
        <w:r w:rsidR="008B028A">
          <w:rPr>
            <w:rFonts w:eastAsia="宋体" w:hint="eastAsia"/>
            <w:lang w:val="en-GB" w:eastAsia="zh-CN"/>
          </w:rPr>
          <w:t xml:space="preserve"> prefer</w:t>
        </w:r>
      </w:ins>
      <w:ins w:id="80" w:author="CMCC" w:date="2021-08-23T10:34:00Z">
        <w:r>
          <w:rPr>
            <w:rFonts w:eastAsia="宋体" w:hint="eastAsia"/>
            <w:lang w:val="en-GB" w:eastAsia="zh-CN"/>
          </w:rPr>
          <w:t xml:space="preserve"> </w:t>
        </w:r>
      </w:ins>
      <w:ins w:id="81" w:author="CMCC" w:date="2021-08-23T10:35:00Z">
        <w:r>
          <w:rPr>
            <w:rFonts w:eastAsia="宋体" w:hint="eastAsia"/>
            <w:lang w:val="en-GB" w:eastAsia="zh-CN"/>
          </w:rPr>
          <w:t>QoE configuration</w:t>
        </w:r>
      </w:ins>
      <w:ins w:id="82" w:author="CMCC" w:date="2021-08-23T10:34:00Z">
        <w:r>
          <w:rPr>
            <w:rFonts w:eastAsia="宋体" w:hint="eastAsia"/>
            <w:lang w:val="en-GB" w:eastAsia="zh-CN"/>
          </w:rPr>
          <w:t xml:space="preserve"> release/setup r</w:t>
        </w:r>
        <w:r w:rsidR="008B028A">
          <w:rPr>
            <w:rFonts w:eastAsia="宋体" w:hint="eastAsia"/>
            <w:lang w:val="en-GB" w:eastAsia="zh-CN"/>
          </w:rPr>
          <w:t>ather than</w:t>
        </w:r>
        <w:r>
          <w:rPr>
            <w:rFonts w:eastAsia="宋体" w:hint="eastAsia"/>
            <w:lang w:val="en-GB" w:eastAsia="zh-CN"/>
          </w:rPr>
          <w:t xml:space="preserve"> potential </w:t>
        </w:r>
      </w:ins>
      <w:ins w:id="83" w:author="CMCC" w:date="2021-08-23T10:35:00Z">
        <w:r>
          <w:rPr>
            <w:rFonts w:eastAsia="宋体" w:hint="eastAsia"/>
            <w:lang w:val="en-GB" w:eastAsia="zh-CN"/>
          </w:rPr>
          <w:t>QoE configuration modification over Uu.</w:t>
        </w:r>
      </w:ins>
      <w:ins w:id="84" w:author="CMCC" w:date="2021-08-23T10:37:00Z">
        <w:r w:rsidR="008B028A">
          <w:rPr>
            <w:rFonts w:eastAsia="宋体" w:hint="eastAsia"/>
            <w:lang w:val="en-GB" w:eastAsia="zh-CN"/>
          </w:rPr>
          <w:t xml:space="preserve"> While other two companies mention that we need to consider the case for per-slice QoE configuration since RAN3 is the leading WG </w:t>
        </w:r>
      </w:ins>
      <w:ins w:id="85" w:author="CMCC" w:date="2021-08-23T10:39:00Z">
        <w:r w:rsidR="008B028A">
          <w:rPr>
            <w:rFonts w:eastAsia="宋体" w:hint="eastAsia"/>
            <w:lang w:val="en-GB" w:eastAsia="zh-CN"/>
          </w:rPr>
          <w:t>for per-slice discussion.</w:t>
        </w:r>
      </w:ins>
    </w:p>
    <w:p w:rsidR="002A41DC" w:rsidRDefault="002A41DC" w:rsidP="0054316C">
      <w:pPr>
        <w:rPr>
          <w:rFonts w:eastAsia="宋体" w:hint="eastAsia"/>
          <w:lang w:val="en-GB" w:eastAsia="zh-CN"/>
        </w:rPr>
      </w:pPr>
    </w:p>
    <w:p w:rsidR="002A41DC" w:rsidRDefault="002A41DC" w:rsidP="0054316C">
      <w:pPr>
        <w:rPr>
          <w:rFonts w:eastAsia="宋体"/>
          <w:lang w:val="en-GB" w:eastAsia="zh-CN"/>
        </w:rPr>
      </w:pPr>
    </w:p>
    <w:p w:rsidR="0056141D" w:rsidRDefault="0056141D" w:rsidP="0056141D">
      <w:pPr>
        <w:rPr>
          <w:rFonts w:eastAsia="宋体"/>
          <w:lang w:val="en-GB" w:eastAsia="zh-CN"/>
        </w:rPr>
      </w:pPr>
      <w:r>
        <w:rPr>
          <w:rFonts w:eastAsia="宋体" w:hint="eastAsia"/>
          <w:lang w:val="en-GB" w:eastAsia="zh-CN"/>
        </w:rPr>
        <w:t>The second issue of RAN2 LS is quoted as follows,</w:t>
      </w:r>
    </w:p>
    <w:p w:rsidR="0056141D" w:rsidRDefault="0056141D" w:rsidP="0056141D">
      <w:pPr>
        <w:spacing w:before="120"/>
        <w:rPr>
          <w:rFonts w:eastAsia="宋体"/>
          <w:lang w:val="en-GB" w:eastAsia="zh-CN"/>
        </w:rPr>
      </w:pPr>
      <w:r>
        <w:rPr>
          <w:rFonts w:eastAsia="宋体"/>
          <w:lang w:val="en-GB" w:eastAsia="zh-CN"/>
        </w:rPr>
        <w:t>‘</w:t>
      </w:r>
    </w:p>
    <w:p w:rsidR="0056141D" w:rsidRPr="0056141D" w:rsidRDefault="0056141D" w:rsidP="0056141D">
      <w:pPr>
        <w:spacing w:before="120" w:after="0"/>
        <w:rPr>
          <w:rFonts w:ascii="Arial" w:eastAsia="宋体" w:hAnsi="Arial" w:cs="Arial"/>
          <w:i/>
          <w:sz w:val="20"/>
          <w:szCs w:val="20"/>
          <w:u w:val="single"/>
          <w:lang w:val="en-GB" w:eastAsia="en-US"/>
        </w:rPr>
      </w:pPr>
      <w:r w:rsidRPr="0056141D">
        <w:rPr>
          <w:rFonts w:ascii="Arial" w:eastAsia="宋体" w:hAnsi="Arial" w:cs="Arial"/>
          <w:i/>
          <w:sz w:val="20"/>
          <w:szCs w:val="20"/>
          <w:u w:val="single"/>
          <w:lang w:val="en-GB" w:eastAsia="en-US"/>
        </w:rPr>
        <w:t>Issue 2: Provide multiple QoE measurement configurations for one certain service type</w:t>
      </w:r>
    </w:p>
    <w:p w:rsidR="0056141D" w:rsidRPr="00FB7BBF" w:rsidRDefault="0056141D" w:rsidP="0056141D">
      <w:pPr>
        <w:spacing w:before="120" w:after="0"/>
        <w:rPr>
          <w:rFonts w:ascii="Arial" w:eastAsia="宋体" w:hAnsi="Arial" w:cs="Arial"/>
          <w:i/>
          <w:sz w:val="20"/>
          <w:szCs w:val="20"/>
          <w:lang w:val="en-GB" w:eastAsia="zh-CN"/>
        </w:rPr>
      </w:pPr>
      <w:r w:rsidRPr="0056141D">
        <w:rPr>
          <w:rFonts w:ascii="Arial" w:eastAsia="宋体" w:hAnsi="Arial" w:cs="Arial"/>
          <w:i/>
          <w:sz w:val="20"/>
          <w:szCs w:val="20"/>
          <w:lang w:val="en-GB" w:eastAsia="en-US"/>
        </w:rPr>
        <w:t>RAN2 is discussing QoE configuration and reporting signalling support, and some companies mention it is possible that multiple QoE measurement configurations can be provided to UE for one certain service type, e.g. different QoE measurement configurations for different slices may be applied to one service type, or different QoE measurement configurations may be applied for different application providers. RAN2 would like to check with SA5/RAN3 whether it is possible to provide multiple QoE measurement configurations for one certain service type?</w:t>
      </w:r>
    </w:p>
    <w:p w:rsidR="0056141D" w:rsidRDefault="0056141D" w:rsidP="0056141D">
      <w:pPr>
        <w:rPr>
          <w:rFonts w:eastAsia="宋体"/>
          <w:lang w:val="en-GB" w:eastAsia="zh-CN"/>
        </w:rPr>
      </w:pPr>
      <w:r>
        <w:rPr>
          <w:rFonts w:eastAsia="宋体"/>
          <w:lang w:val="en-GB" w:eastAsia="zh-CN"/>
        </w:rPr>
        <w:t>’</w:t>
      </w:r>
    </w:p>
    <w:p w:rsidR="0056141D" w:rsidRDefault="0056141D" w:rsidP="0056141D">
      <w:pPr>
        <w:rPr>
          <w:rFonts w:eastAsia="宋体"/>
          <w:lang w:val="en-GB" w:eastAsia="zh-CN"/>
        </w:rPr>
      </w:pPr>
      <w:r>
        <w:rPr>
          <w:rFonts w:eastAsia="宋体" w:hint="eastAsia"/>
          <w:lang w:val="en-GB" w:eastAsia="zh-CN"/>
        </w:rPr>
        <w:t>Regarding the issue on whether it is possible to provide multiple QoE measurement configurations for one certain service type,</w:t>
      </w:r>
    </w:p>
    <w:p w:rsidR="0056141D" w:rsidRDefault="0056141D" w:rsidP="0056141D">
      <w:pPr>
        <w:rPr>
          <w:rFonts w:eastAsia="宋体"/>
          <w:lang w:val="en-GB" w:eastAsia="zh-CN"/>
        </w:rPr>
      </w:pPr>
      <w:r>
        <w:rPr>
          <w:rFonts w:eastAsia="宋体" w:hint="eastAsia"/>
          <w:lang w:val="en-GB" w:eastAsia="zh-CN"/>
        </w:rPr>
        <w:t>One company [2] indicates that RAN3 has agreed to support multiple QoE measurement configurations for one certain service type according to the agreement achieved last meeting.</w:t>
      </w:r>
    </w:p>
    <w:p w:rsidR="0056141D" w:rsidRPr="005352D6" w:rsidRDefault="0056141D" w:rsidP="0056141D">
      <w:pPr>
        <w:rPr>
          <w:lang w:eastAsia="zh-CN"/>
        </w:rPr>
      </w:pPr>
      <w:r>
        <w:rPr>
          <w:rFonts w:eastAsia="宋体" w:hint="eastAsia"/>
          <w:lang w:val="en-GB" w:eastAsia="zh-CN"/>
        </w:rPr>
        <w:t>One company [3] [4] explains that for the case</w:t>
      </w:r>
      <w:r w:rsidR="005352D6">
        <w:rPr>
          <w:rFonts w:eastAsia="宋体" w:hint="eastAsia"/>
          <w:lang w:val="en-GB" w:eastAsia="zh-CN"/>
        </w:rPr>
        <w:t xml:space="preserve"> e.g.</w:t>
      </w:r>
      <w:r>
        <w:rPr>
          <w:rFonts w:eastAsia="宋体" w:hint="eastAsia"/>
          <w:lang w:val="en-GB" w:eastAsia="zh-CN"/>
        </w:rPr>
        <w:t xml:space="preserve"> when different slices</w:t>
      </w:r>
      <w:r w:rsidR="005352D6">
        <w:rPr>
          <w:rFonts w:eastAsia="宋体" w:hint="eastAsia"/>
          <w:lang w:val="en-GB" w:eastAsia="zh-CN"/>
        </w:rPr>
        <w:t xml:space="preserve"> for the same service type are configured with different QMC CE address, </w:t>
      </w:r>
      <w:r>
        <w:rPr>
          <w:rFonts w:hint="eastAsia"/>
          <w:lang w:eastAsia="zh-CN"/>
        </w:rPr>
        <w:t>multiple QoE measurement configurations may be provided for a certain service type.</w:t>
      </w:r>
    </w:p>
    <w:p w:rsidR="0056141D" w:rsidRDefault="0056141D" w:rsidP="0056141D">
      <w:pPr>
        <w:rPr>
          <w:rFonts w:eastAsia="宋体"/>
          <w:lang w:val="en-GB" w:eastAsia="zh-CN"/>
        </w:rPr>
      </w:pPr>
      <w:r>
        <w:rPr>
          <w:rFonts w:eastAsia="宋体" w:hint="eastAsia"/>
          <w:lang w:val="en-GB" w:eastAsia="zh-CN"/>
        </w:rPr>
        <w:t xml:space="preserve">One company [5] </w:t>
      </w:r>
      <w:r w:rsidR="00082B68">
        <w:rPr>
          <w:rFonts w:eastAsia="宋体" w:hint="eastAsia"/>
          <w:lang w:val="en-GB" w:eastAsia="zh-CN"/>
        </w:rPr>
        <w:t>responds with the fact that RAN3 prefers QoE configuration to be configured per service type, and it is up to SA5 to confirm this issue.</w:t>
      </w:r>
    </w:p>
    <w:p w:rsidR="00567F72" w:rsidRDefault="00567F72" w:rsidP="0056141D">
      <w:pPr>
        <w:rPr>
          <w:rFonts w:eastAsia="宋体"/>
          <w:lang w:val="en-GB" w:eastAsia="zh-CN"/>
        </w:rPr>
      </w:pPr>
    </w:p>
    <w:p w:rsidR="00082B68" w:rsidRPr="007A1774" w:rsidRDefault="00082B68" w:rsidP="00082B68">
      <w:pPr>
        <w:rPr>
          <w:rFonts w:eastAsia="宋体"/>
          <w:b/>
          <w:bCs/>
          <w:lang w:val="en-GB" w:eastAsia="zh-CN"/>
        </w:rPr>
      </w:pPr>
      <w:r>
        <w:rPr>
          <w:b/>
          <w:bCs/>
          <w:lang w:val="en-GB"/>
        </w:rPr>
        <w:lastRenderedPageBreak/>
        <w:t xml:space="preserve">Question </w:t>
      </w:r>
      <w:r>
        <w:rPr>
          <w:rFonts w:eastAsiaTheme="minorEastAsia" w:hint="eastAsia"/>
          <w:b/>
          <w:bCs/>
          <w:lang w:val="en-GB" w:eastAsia="zh-CN"/>
        </w:rPr>
        <w:t>3</w:t>
      </w:r>
      <w:r>
        <w:rPr>
          <w:b/>
          <w:bCs/>
          <w:lang w:val="en-GB"/>
        </w:rPr>
        <w:t xml:space="preserve">: </w:t>
      </w:r>
      <w:r>
        <w:rPr>
          <w:rFonts w:eastAsia="宋体" w:hint="eastAsia"/>
          <w:b/>
          <w:bCs/>
          <w:lang w:val="en-GB" w:eastAsia="zh-CN"/>
        </w:rPr>
        <w:t>Whether it is possible to provide multiple QoE measurement configurations for one certain service type from RAN3 point of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4"/>
        <w:gridCol w:w="7904"/>
      </w:tblGrid>
      <w:tr w:rsidR="00082B68" w:rsidTr="007B5E49">
        <w:tc>
          <w:tcPr>
            <w:tcW w:w="1384" w:type="dxa"/>
          </w:tcPr>
          <w:p w:rsidR="00082B68" w:rsidRDefault="00082B68" w:rsidP="0094341E">
            <w:pPr>
              <w:rPr>
                <w:lang w:val="en-GB"/>
              </w:rPr>
            </w:pPr>
            <w:r>
              <w:rPr>
                <w:lang w:val="en-GB"/>
              </w:rPr>
              <w:t>Company</w:t>
            </w:r>
          </w:p>
        </w:tc>
        <w:tc>
          <w:tcPr>
            <w:tcW w:w="7904" w:type="dxa"/>
          </w:tcPr>
          <w:p w:rsidR="00082B68" w:rsidRDefault="00082B68" w:rsidP="0094341E">
            <w:pPr>
              <w:rPr>
                <w:lang w:val="en-GB"/>
              </w:rPr>
            </w:pPr>
            <w:r>
              <w:rPr>
                <w:lang w:val="en-GB"/>
              </w:rPr>
              <w:t>Comment</w:t>
            </w:r>
          </w:p>
        </w:tc>
      </w:tr>
      <w:tr w:rsidR="00082B68" w:rsidTr="007B5E49">
        <w:tc>
          <w:tcPr>
            <w:tcW w:w="1384" w:type="dxa"/>
          </w:tcPr>
          <w:p w:rsidR="00082B68" w:rsidRDefault="007B5E49" w:rsidP="0094341E">
            <w:pPr>
              <w:rPr>
                <w:rFonts w:eastAsia="宋体"/>
                <w:lang w:val="en-GB" w:eastAsia="zh-CN"/>
              </w:rPr>
            </w:pPr>
            <w:r>
              <w:rPr>
                <w:rFonts w:eastAsia="宋体" w:hint="eastAsia"/>
                <w:lang w:val="en-GB" w:eastAsia="zh-CN"/>
              </w:rPr>
              <w:t>Samsung</w:t>
            </w:r>
          </w:p>
        </w:tc>
        <w:tc>
          <w:tcPr>
            <w:tcW w:w="7904" w:type="dxa"/>
          </w:tcPr>
          <w:p w:rsidR="00082B68" w:rsidRPr="008C27F6" w:rsidRDefault="007B5E49" w:rsidP="008C27F6">
            <w:pPr>
              <w:rPr>
                <w:rFonts w:eastAsia="宋体"/>
                <w:lang w:val="en-GB" w:eastAsia="zh-CN"/>
              </w:rPr>
            </w:pPr>
            <w:r w:rsidRPr="008C27F6">
              <w:rPr>
                <w:rFonts w:eastAsia="宋体"/>
                <w:lang w:val="en-GB" w:eastAsia="zh-CN"/>
              </w:rPr>
              <w:t>Since RAN2 is asking whether it is possible, based on the structure of IEs what we had agreed at the last meeting, it is possible to provide multiple QoE measurement configurations for one certain service type.</w:t>
            </w:r>
          </w:p>
        </w:tc>
      </w:tr>
      <w:tr w:rsidR="00082B68" w:rsidTr="007B5E49">
        <w:tc>
          <w:tcPr>
            <w:tcW w:w="1384" w:type="dxa"/>
          </w:tcPr>
          <w:p w:rsidR="00082B68" w:rsidRPr="007B5E49" w:rsidRDefault="007B5E49" w:rsidP="0094341E">
            <w:pPr>
              <w:rPr>
                <w:rFonts w:eastAsiaTheme="minorEastAsia" w:hint="eastAsia"/>
                <w:lang w:val="en-GB" w:eastAsia="zh-CN"/>
              </w:rPr>
            </w:pPr>
            <w:r>
              <w:rPr>
                <w:rFonts w:eastAsiaTheme="minorEastAsia" w:hint="eastAsia"/>
                <w:lang w:val="en-GB" w:eastAsia="zh-CN"/>
              </w:rPr>
              <w:t>CMCC</w:t>
            </w:r>
          </w:p>
        </w:tc>
        <w:tc>
          <w:tcPr>
            <w:tcW w:w="7904" w:type="dxa"/>
          </w:tcPr>
          <w:p w:rsidR="007B5E49" w:rsidRPr="008C27F6" w:rsidRDefault="007B5E49" w:rsidP="008C27F6">
            <w:pPr>
              <w:rPr>
                <w:rFonts w:eastAsia="宋体"/>
                <w:lang w:val="en-GB" w:eastAsia="zh-CN"/>
              </w:rPr>
            </w:pPr>
            <w:r w:rsidRPr="008C27F6">
              <w:rPr>
                <w:rFonts w:eastAsia="宋体"/>
                <w:lang w:val="en-GB" w:eastAsia="zh-CN"/>
              </w:rPr>
              <w:t>Yes, we share view with Samsung.</w:t>
            </w:r>
          </w:p>
          <w:p w:rsidR="00082B68" w:rsidRPr="008C27F6" w:rsidRDefault="007B5E49" w:rsidP="008C27F6">
            <w:pPr>
              <w:rPr>
                <w:rFonts w:eastAsia="宋体" w:hint="eastAsia"/>
                <w:lang w:val="en-GB" w:eastAsia="zh-CN"/>
              </w:rPr>
            </w:pPr>
            <w:r w:rsidRPr="008C27F6">
              <w:rPr>
                <w:rFonts w:eastAsia="宋体"/>
                <w:lang w:val="en-GB" w:eastAsia="zh-CN"/>
              </w:rPr>
              <w:t>And we provide a scenario when different slices for the same service type are configured with different QMC CE addresses, multiple QoE measurement configurations may be provided for a certain service type. In addition, we also notice that last RAN3 meeting has achieved an agreement stating that '</w:t>
            </w:r>
            <w:r w:rsidRPr="008C27F6">
              <w:rPr>
                <w:rFonts w:eastAsia="宋体"/>
                <w:i/>
                <w:iCs/>
                <w:lang w:val="en-GB" w:eastAsia="zh-CN"/>
              </w:rPr>
              <w:t>Introduce a new IE "Measurement Collection Entity IP Address", FFS whether it is per service type or per "QoE Reference" depends on feedback from SA5</w:t>
            </w:r>
            <w:r w:rsidRPr="008C27F6">
              <w:rPr>
                <w:rFonts w:eastAsia="宋体"/>
                <w:lang w:val="en-GB" w:eastAsia="zh-CN"/>
              </w:rPr>
              <w:t>'; however, our understanding is that we cannot just rely on the feedback from SA5, since SA5 has not discussed per-slice QoE measurement, so further coordination with SA5 might be needed.</w:t>
            </w:r>
          </w:p>
        </w:tc>
      </w:tr>
      <w:tr w:rsidR="00082B68" w:rsidTr="007B5E49">
        <w:tc>
          <w:tcPr>
            <w:tcW w:w="1384" w:type="dxa"/>
          </w:tcPr>
          <w:p w:rsidR="00082B68" w:rsidRPr="007B5E49" w:rsidRDefault="007B5E49" w:rsidP="0094341E">
            <w:pPr>
              <w:rPr>
                <w:rFonts w:eastAsiaTheme="minorEastAsia" w:hint="eastAsia"/>
                <w:lang w:val="en-GB" w:eastAsia="zh-CN"/>
              </w:rPr>
            </w:pPr>
            <w:r>
              <w:rPr>
                <w:rFonts w:eastAsiaTheme="minorEastAsia" w:hint="eastAsia"/>
                <w:lang w:val="en-GB" w:eastAsia="zh-CN"/>
              </w:rPr>
              <w:t>Nokia</w:t>
            </w:r>
          </w:p>
        </w:tc>
        <w:tc>
          <w:tcPr>
            <w:tcW w:w="7904" w:type="dxa"/>
          </w:tcPr>
          <w:p w:rsidR="00082B68" w:rsidRPr="008C27F6" w:rsidRDefault="007B5E49" w:rsidP="008C27F6">
            <w:pPr>
              <w:rPr>
                <w:rFonts w:eastAsia="宋体" w:hint="eastAsia"/>
                <w:lang w:val="en-GB" w:eastAsia="zh-CN"/>
              </w:rPr>
            </w:pPr>
            <w:r w:rsidRPr="008C27F6">
              <w:rPr>
                <w:rFonts w:eastAsia="宋体"/>
                <w:lang w:val="en-GB" w:eastAsia="zh-CN"/>
              </w:rPr>
              <w:t xml:space="preserve">I can see from the TR: "In case multiple QoE measurements are configured at a UE, it can be discussed in the normative phase whether one measurement is configured per service type </w:t>
            </w:r>
            <w:r w:rsidRPr="008C27F6">
              <w:rPr>
                <w:rFonts w:eastAsia="宋体"/>
                <w:b/>
                <w:bCs/>
                <w:lang w:val="en-GB" w:eastAsia="zh-CN"/>
              </w:rPr>
              <w:t>at the UE</w:t>
            </w:r>
            <w:r w:rsidRPr="008C27F6">
              <w:rPr>
                <w:rFonts w:eastAsia="宋体"/>
                <w:lang w:val="en-GB" w:eastAsia="zh-CN"/>
              </w:rPr>
              <w:t xml:space="preserve">.". My recollection from the previous meeting was that the majority of companies supported a single QoE configuration per service type (but haven't checked the exact status). So I misread or misinterpreted the sentence "- a list of UE Application layer measurement configuration IE for each service type", considering that the list had one entry per service type. However the question to be answered first is probably whether one or more QMC configurations are configured per serivce type </w:t>
            </w:r>
            <w:r w:rsidRPr="008C27F6">
              <w:rPr>
                <w:rFonts w:eastAsia="宋体"/>
                <w:b/>
                <w:bCs/>
                <w:lang w:val="en-GB" w:eastAsia="zh-CN"/>
              </w:rPr>
              <w:t>at the UE</w:t>
            </w:r>
            <w:r w:rsidRPr="008C27F6">
              <w:rPr>
                <w:rFonts w:eastAsia="宋体"/>
                <w:lang w:val="en-GB" w:eastAsia="zh-CN"/>
              </w:rPr>
              <w:t>. Our feeling is that a single QMC configuration per service type at the UE will provide sufficient functionality for Rel-17, but the final answer can be left to RAN2 who can better evaluate the UE complexity compared to potential benefit.</w:t>
            </w:r>
          </w:p>
        </w:tc>
      </w:tr>
      <w:tr w:rsidR="007B5E49" w:rsidTr="007B5E49">
        <w:tc>
          <w:tcPr>
            <w:tcW w:w="1384" w:type="dxa"/>
          </w:tcPr>
          <w:p w:rsidR="007B5E49" w:rsidRPr="007B5E49" w:rsidRDefault="007B5E49" w:rsidP="0094341E">
            <w:pPr>
              <w:rPr>
                <w:rFonts w:eastAsiaTheme="minorEastAsia" w:hint="eastAsia"/>
                <w:lang w:eastAsia="zh-CN"/>
              </w:rPr>
            </w:pPr>
            <w:r>
              <w:rPr>
                <w:rFonts w:eastAsiaTheme="minorEastAsia" w:hint="eastAsia"/>
                <w:lang w:eastAsia="zh-CN"/>
              </w:rPr>
              <w:t>Verizon</w:t>
            </w:r>
          </w:p>
        </w:tc>
        <w:tc>
          <w:tcPr>
            <w:tcW w:w="7904" w:type="dxa"/>
          </w:tcPr>
          <w:p w:rsidR="007B5E49" w:rsidRPr="008C27F6" w:rsidRDefault="007B5E49" w:rsidP="008C27F6">
            <w:pPr>
              <w:rPr>
                <w:rFonts w:eastAsia="宋体" w:hint="eastAsia"/>
                <w:lang w:val="en-GB" w:eastAsia="zh-CN"/>
              </w:rPr>
            </w:pPr>
            <w:r w:rsidRPr="008C27F6">
              <w:rPr>
                <w:rFonts w:eastAsia="宋体"/>
                <w:lang w:val="en-GB" w:eastAsia="zh-CN"/>
              </w:rPr>
              <w:t>Yes, (agree with Samsung).</w:t>
            </w:r>
          </w:p>
        </w:tc>
      </w:tr>
      <w:tr w:rsidR="007B5E49" w:rsidTr="007B5E49">
        <w:tc>
          <w:tcPr>
            <w:tcW w:w="1384" w:type="dxa"/>
          </w:tcPr>
          <w:p w:rsidR="007B5E49" w:rsidRPr="007B5E49" w:rsidRDefault="007B5E49" w:rsidP="0094341E">
            <w:pPr>
              <w:rPr>
                <w:rFonts w:eastAsiaTheme="minorEastAsia" w:hint="eastAsia"/>
                <w:lang w:val="en-GB" w:eastAsia="zh-CN"/>
              </w:rPr>
            </w:pPr>
            <w:r>
              <w:rPr>
                <w:rFonts w:eastAsiaTheme="minorEastAsia" w:hint="eastAsia"/>
                <w:lang w:val="en-GB" w:eastAsia="zh-CN"/>
              </w:rPr>
              <w:t>CATT</w:t>
            </w:r>
          </w:p>
        </w:tc>
        <w:tc>
          <w:tcPr>
            <w:tcW w:w="7904" w:type="dxa"/>
          </w:tcPr>
          <w:p w:rsidR="007B5E49" w:rsidRPr="008C27F6" w:rsidRDefault="007B5E49" w:rsidP="008C27F6">
            <w:pPr>
              <w:rPr>
                <w:rFonts w:eastAsia="宋体" w:hint="eastAsia"/>
                <w:lang w:val="en-GB" w:eastAsia="zh-CN"/>
              </w:rPr>
            </w:pPr>
            <w:r w:rsidRPr="008C27F6">
              <w:rPr>
                <w:rFonts w:eastAsia="宋体"/>
                <w:lang w:val="en-GB" w:eastAsia="zh-CN"/>
              </w:rPr>
              <w:t>Yes, RAN3 already agree to support this scenario.</w:t>
            </w:r>
          </w:p>
        </w:tc>
      </w:tr>
      <w:tr w:rsidR="007B5E49" w:rsidTr="007B5E49">
        <w:tc>
          <w:tcPr>
            <w:tcW w:w="1384" w:type="dxa"/>
          </w:tcPr>
          <w:p w:rsidR="007B5E49" w:rsidRPr="007B5E49" w:rsidRDefault="007B5E49" w:rsidP="0094341E">
            <w:pPr>
              <w:rPr>
                <w:rFonts w:eastAsiaTheme="minorEastAsia" w:hint="eastAsia"/>
                <w:lang w:val="en-GB" w:eastAsia="zh-CN"/>
              </w:rPr>
            </w:pPr>
            <w:r>
              <w:rPr>
                <w:rFonts w:eastAsiaTheme="minorEastAsia" w:hint="eastAsia"/>
                <w:lang w:val="en-GB" w:eastAsia="zh-CN"/>
              </w:rPr>
              <w:t>Huawei</w:t>
            </w:r>
          </w:p>
        </w:tc>
        <w:tc>
          <w:tcPr>
            <w:tcW w:w="7904" w:type="dxa"/>
          </w:tcPr>
          <w:p w:rsidR="007B5E49" w:rsidRPr="008C27F6" w:rsidRDefault="007B5E49" w:rsidP="008C27F6">
            <w:pPr>
              <w:rPr>
                <w:rFonts w:eastAsia="宋体" w:hint="eastAsia"/>
                <w:lang w:val="en-GB" w:eastAsia="zh-CN"/>
              </w:rPr>
            </w:pPr>
            <w:r w:rsidRPr="008C27F6">
              <w:rPr>
                <w:rFonts w:eastAsia="宋体"/>
                <w:lang w:val="en-GB" w:eastAsia="zh-CN"/>
              </w:rPr>
              <w:t>Signalling wise, yes, it is possible, and there might be practical use case, e.g. different slice but the same service type, though the use case might not be a usual one.</w:t>
            </w:r>
          </w:p>
        </w:tc>
      </w:tr>
      <w:tr w:rsidR="007B5E49" w:rsidTr="007B5E49">
        <w:tc>
          <w:tcPr>
            <w:tcW w:w="1384" w:type="dxa"/>
          </w:tcPr>
          <w:p w:rsidR="007B5E49" w:rsidRPr="007B5E49" w:rsidRDefault="007B5E49" w:rsidP="0094341E">
            <w:pPr>
              <w:rPr>
                <w:rFonts w:eastAsiaTheme="minorEastAsia" w:hint="eastAsia"/>
                <w:lang w:val="en-GB" w:eastAsia="zh-CN"/>
              </w:rPr>
            </w:pPr>
            <w:r>
              <w:rPr>
                <w:rFonts w:eastAsiaTheme="minorEastAsia" w:hint="eastAsia"/>
                <w:lang w:val="en-GB" w:eastAsia="zh-CN"/>
              </w:rPr>
              <w:t>Ericsson</w:t>
            </w:r>
          </w:p>
        </w:tc>
        <w:tc>
          <w:tcPr>
            <w:tcW w:w="7904" w:type="dxa"/>
          </w:tcPr>
          <w:p w:rsidR="007B5E49" w:rsidRPr="008C27F6" w:rsidRDefault="007B5E49" w:rsidP="008C27F6">
            <w:pPr>
              <w:rPr>
                <w:rFonts w:eastAsia="宋体" w:hint="eastAsia"/>
                <w:lang w:val="en-GB" w:eastAsia="zh-CN"/>
              </w:rPr>
            </w:pPr>
            <w:r w:rsidRPr="008C27F6">
              <w:rPr>
                <w:rFonts w:eastAsia="宋体"/>
                <w:lang w:val="en-GB" w:eastAsia="zh-CN"/>
              </w:rPr>
              <w:t>Yes - we already agreed that in May.</w:t>
            </w:r>
          </w:p>
        </w:tc>
      </w:tr>
      <w:tr w:rsidR="007B5E49" w:rsidTr="007B5E49">
        <w:tc>
          <w:tcPr>
            <w:tcW w:w="1384" w:type="dxa"/>
          </w:tcPr>
          <w:p w:rsidR="007B5E49" w:rsidRPr="007B5E49" w:rsidRDefault="007B5E49" w:rsidP="0094341E">
            <w:pPr>
              <w:rPr>
                <w:rFonts w:eastAsiaTheme="minorEastAsia" w:hint="eastAsia"/>
                <w:lang w:eastAsia="zh-CN"/>
              </w:rPr>
            </w:pPr>
            <w:r>
              <w:rPr>
                <w:rFonts w:eastAsiaTheme="minorEastAsia" w:hint="eastAsia"/>
                <w:lang w:eastAsia="zh-CN"/>
              </w:rPr>
              <w:t>Qualcomm</w:t>
            </w:r>
          </w:p>
        </w:tc>
        <w:tc>
          <w:tcPr>
            <w:tcW w:w="7904" w:type="dxa"/>
          </w:tcPr>
          <w:p w:rsidR="007B5E49" w:rsidRPr="008C27F6" w:rsidRDefault="007B5E49" w:rsidP="008C27F6">
            <w:pPr>
              <w:rPr>
                <w:rFonts w:eastAsia="宋体" w:hint="eastAsia"/>
                <w:lang w:val="en-GB" w:eastAsia="zh-CN"/>
              </w:rPr>
            </w:pPr>
            <w:r w:rsidRPr="008C27F6">
              <w:rPr>
                <w:rFonts w:eastAsia="宋体"/>
                <w:lang w:val="en-GB" w:eastAsia="zh-CN"/>
              </w:rPr>
              <w:t>In RAN3 signaling, we distinguish different QoE configurations based on QoE Reference ID. Signaling doesn't restrict that we can't have two different QoE configurations for the same service type. Different configurations for the same service type using different slices is one example use case. But otherwise, we don't see the need to configure multiple at the UE. As long as RAN2 QoE configuration is per QoE Ref ID, it shouldn't matter to RAN2 right?</w:t>
            </w:r>
          </w:p>
        </w:tc>
      </w:tr>
      <w:tr w:rsidR="007B5E49" w:rsidTr="007B5E49">
        <w:tc>
          <w:tcPr>
            <w:tcW w:w="1384" w:type="dxa"/>
          </w:tcPr>
          <w:p w:rsidR="007B5E49" w:rsidRDefault="007B5E49" w:rsidP="0094341E">
            <w:pPr>
              <w:rPr>
                <w:rFonts w:eastAsiaTheme="minorEastAsia" w:hint="eastAsia"/>
                <w:lang w:eastAsia="zh-CN"/>
              </w:rPr>
            </w:pPr>
            <w:r>
              <w:rPr>
                <w:rFonts w:eastAsiaTheme="minorEastAsia" w:hint="eastAsia"/>
                <w:lang w:eastAsia="zh-CN"/>
              </w:rPr>
              <w:t>ZTE</w:t>
            </w:r>
          </w:p>
        </w:tc>
        <w:tc>
          <w:tcPr>
            <w:tcW w:w="7904" w:type="dxa"/>
          </w:tcPr>
          <w:p w:rsidR="007B5E49" w:rsidRPr="008C27F6" w:rsidRDefault="007B5E49" w:rsidP="008C27F6">
            <w:pPr>
              <w:rPr>
                <w:rFonts w:eastAsia="宋体"/>
                <w:lang w:val="en-GB" w:eastAsia="zh-CN"/>
              </w:rPr>
            </w:pPr>
            <w:r w:rsidRPr="008C27F6">
              <w:rPr>
                <w:rFonts w:eastAsia="宋体"/>
                <w:lang w:val="en-GB" w:eastAsia="zh-CN"/>
              </w:rPr>
              <w:t xml:space="preserve">We have the same feeling with Nokia. QoE configuration per service type is enough in our understanding. We don't see the necessity to support multiple configurations per service type. If there does exists multiple configurations for one service type, why the OAM must configure them altogether in one QoE activation procedure? The OAM can be configure them multiple times if necessary. </w:t>
            </w:r>
          </w:p>
          <w:p w:rsidR="007B5E49" w:rsidRPr="008C27F6" w:rsidRDefault="007B5E49" w:rsidP="008C27F6">
            <w:pPr>
              <w:rPr>
                <w:rFonts w:eastAsia="宋体"/>
                <w:lang w:val="en-GB" w:eastAsia="zh-CN"/>
              </w:rPr>
            </w:pPr>
            <w:r w:rsidRPr="008C27F6">
              <w:rPr>
                <w:rFonts w:eastAsia="宋体"/>
                <w:lang w:val="en-GB" w:eastAsia="zh-CN"/>
              </w:rPr>
              <w:t>Anyway we think the decision is up to SA5.</w:t>
            </w:r>
          </w:p>
        </w:tc>
      </w:tr>
    </w:tbl>
    <w:p w:rsidR="00082B68" w:rsidRDefault="008B2FF6" w:rsidP="00082B68">
      <w:pPr>
        <w:rPr>
          <w:ins w:id="86" w:author="CMCC" w:date="2021-08-23T10:11:00Z"/>
          <w:rFonts w:eastAsia="宋体" w:hint="eastAsia"/>
          <w:lang w:val="en-GB" w:eastAsia="zh-CN"/>
        </w:rPr>
      </w:pPr>
      <w:ins w:id="87" w:author="CMCC" w:date="2021-08-23T10:11:00Z">
        <w:r>
          <w:rPr>
            <w:rFonts w:eastAsia="宋体" w:hint="eastAsia"/>
            <w:lang w:val="en-GB" w:eastAsia="zh-CN"/>
          </w:rPr>
          <w:t>Moderator</w:t>
        </w:r>
        <w:r>
          <w:rPr>
            <w:rFonts w:eastAsia="宋体"/>
            <w:lang w:val="en-GB" w:eastAsia="zh-CN"/>
          </w:rPr>
          <w:t>’</w:t>
        </w:r>
        <w:r>
          <w:rPr>
            <w:rFonts w:eastAsia="宋体" w:hint="eastAsia"/>
            <w:lang w:val="en-GB" w:eastAsia="zh-CN"/>
          </w:rPr>
          <w:t>s summary:</w:t>
        </w:r>
      </w:ins>
    </w:p>
    <w:p w:rsidR="008B2FF6" w:rsidRDefault="008B2FF6" w:rsidP="00082B68">
      <w:pPr>
        <w:rPr>
          <w:ins w:id="88" w:author="CMCC" w:date="2021-08-23T10:21:00Z"/>
          <w:rFonts w:eastAsia="宋体"/>
          <w:lang w:val="en-GB" w:eastAsia="zh-CN"/>
        </w:rPr>
      </w:pPr>
      <w:ins w:id="89" w:author="CMCC" w:date="2021-08-23T10:16:00Z">
        <w:r>
          <w:rPr>
            <w:rFonts w:eastAsia="宋体" w:hint="eastAsia"/>
            <w:lang w:val="en-GB" w:eastAsia="zh-CN"/>
          </w:rPr>
          <w:lastRenderedPageBreak/>
          <w:t xml:space="preserve">The majority view </w:t>
        </w:r>
      </w:ins>
      <w:ins w:id="90" w:author="CMCC" w:date="2021-08-23T10:19:00Z">
        <w:r>
          <w:rPr>
            <w:rFonts w:eastAsia="宋体" w:hint="eastAsia"/>
            <w:lang w:val="en-GB" w:eastAsia="zh-CN"/>
          </w:rPr>
          <w:t>thinks it is possible to provide</w:t>
        </w:r>
      </w:ins>
      <w:ins w:id="91" w:author="CMCC" w:date="2021-08-23T10:20:00Z">
        <w:r>
          <w:rPr>
            <w:rFonts w:eastAsia="宋体" w:hint="eastAsia"/>
            <w:lang w:val="en-GB" w:eastAsia="zh-CN"/>
          </w:rPr>
          <w:t xml:space="preserve"> multiple QoE configurations for one service type</w:t>
        </w:r>
        <w:r w:rsidR="00CF5DC4">
          <w:rPr>
            <w:rFonts w:eastAsia="宋体" w:hint="eastAsia"/>
            <w:lang w:val="en-GB" w:eastAsia="zh-CN"/>
          </w:rPr>
          <w:t xml:space="preserve">, and RAN3 has agreed such case from </w:t>
        </w:r>
      </w:ins>
      <w:ins w:id="92" w:author="CMCC" w:date="2021-08-23T10:21:00Z">
        <w:r w:rsidR="00CF5DC4">
          <w:rPr>
            <w:rFonts w:eastAsia="宋体"/>
            <w:lang w:val="en-GB" w:eastAsia="zh-CN"/>
          </w:rPr>
          <w:t>signalling</w:t>
        </w:r>
      </w:ins>
      <w:ins w:id="93" w:author="CMCC" w:date="2021-08-23T10:20:00Z">
        <w:r w:rsidR="00CF5DC4">
          <w:rPr>
            <w:rFonts w:eastAsia="宋体" w:hint="eastAsia"/>
            <w:lang w:val="en-GB" w:eastAsia="zh-CN"/>
          </w:rPr>
          <w:t xml:space="preserve"> </w:t>
        </w:r>
      </w:ins>
      <w:ins w:id="94" w:author="CMCC" w:date="2021-08-23T10:21:00Z">
        <w:r w:rsidR="00CF5DC4">
          <w:rPr>
            <w:rFonts w:eastAsia="宋体"/>
            <w:lang w:val="en-GB" w:eastAsia="zh-CN"/>
          </w:rPr>
          <w:t>perspective during last meeting.</w:t>
        </w:r>
      </w:ins>
    </w:p>
    <w:p w:rsidR="00CF5DC4" w:rsidDel="00597873" w:rsidRDefault="00CF5DC4" w:rsidP="00082B68">
      <w:pPr>
        <w:rPr>
          <w:del w:id="95" w:author="CMCC" w:date="2021-08-23T10:41:00Z"/>
          <w:rFonts w:eastAsia="宋体"/>
          <w:lang w:val="en-GB" w:eastAsia="zh-CN"/>
        </w:rPr>
      </w:pPr>
      <w:ins w:id="96" w:author="CMCC" w:date="2021-08-23T10:21:00Z">
        <w:r>
          <w:rPr>
            <w:rFonts w:eastAsia="宋体" w:hint="eastAsia"/>
            <w:lang w:val="en-GB" w:eastAsia="zh-CN"/>
          </w:rPr>
          <w:t>Note that the possibility to provide multiple QoE configurations for one service type does not conflict</w:t>
        </w:r>
      </w:ins>
      <w:ins w:id="97" w:author="CMCC" w:date="2021-08-23T10:23:00Z">
        <w:r>
          <w:rPr>
            <w:rFonts w:eastAsia="宋体" w:hint="eastAsia"/>
            <w:lang w:val="en-GB" w:eastAsia="zh-CN"/>
          </w:rPr>
          <w:t xml:space="preserve"> with</w:t>
        </w:r>
      </w:ins>
      <w:ins w:id="98" w:author="CMCC" w:date="2021-08-23T10:21:00Z">
        <w:r>
          <w:rPr>
            <w:rFonts w:eastAsia="宋体" w:hint="eastAsia"/>
            <w:lang w:val="en-GB" w:eastAsia="zh-CN"/>
          </w:rPr>
          <w:t xml:space="preserve"> the assumption that the QoE configuration </w:t>
        </w:r>
      </w:ins>
      <w:ins w:id="99" w:author="CMCC" w:date="2021-08-23T10:23:00Z">
        <w:r>
          <w:rPr>
            <w:rFonts w:eastAsia="宋体" w:hint="eastAsia"/>
            <w:lang w:val="en-GB" w:eastAsia="zh-CN"/>
          </w:rPr>
          <w:t>could be</w:t>
        </w:r>
      </w:ins>
      <w:ins w:id="100" w:author="CMCC" w:date="2021-08-23T10:21:00Z">
        <w:r>
          <w:rPr>
            <w:rFonts w:eastAsia="宋体" w:hint="eastAsia"/>
            <w:lang w:val="en-GB" w:eastAsia="zh-CN"/>
          </w:rPr>
          <w:t xml:space="preserve"> configured per service type.</w:t>
        </w:r>
      </w:ins>
    </w:p>
    <w:p w:rsidR="0054316C" w:rsidRPr="0056141D" w:rsidRDefault="0054316C">
      <w:pPr>
        <w:rPr>
          <w:rFonts w:eastAsia="宋体"/>
          <w:lang w:val="en-GB" w:eastAsia="zh-CN"/>
        </w:rPr>
      </w:pPr>
    </w:p>
    <w:p w:rsidR="0054316C" w:rsidRPr="0054316C" w:rsidRDefault="0054316C">
      <w:pPr>
        <w:rPr>
          <w:rFonts w:eastAsia="宋体"/>
          <w:lang w:val="en-GB" w:eastAsia="zh-CN"/>
        </w:rPr>
      </w:pPr>
    </w:p>
    <w:p w:rsidR="0051403E" w:rsidRDefault="0051403E">
      <w:pPr>
        <w:pStyle w:val="1"/>
        <w:rPr>
          <w:lang w:val="en-GB"/>
        </w:rPr>
      </w:pPr>
      <w:r>
        <w:rPr>
          <w:lang w:val="en-GB"/>
        </w:rPr>
        <w:t>Conclusion, Recommendations [if needed]</w:t>
      </w:r>
    </w:p>
    <w:p w:rsidR="0051403E" w:rsidRDefault="0051403E">
      <w:pPr>
        <w:rPr>
          <w:lang w:val="en-GB"/>
        </w:rPr>
      </w:pPr>
      <w:r>
        <w:rPr>
          <w:lang w:val="en-GB"/>
        </w:rPr>
        <w:t>If needed</w:t>
      </w:r>
    </w:p>
    <w:p w:rsidR="0051403E" w:rsidRDefault="0051403E">
      <w:pPr>
        <w:pStyle w:val="1"/>
        <w:rPr>
          <w:lang w:val="en-GB"/>
        </w:rPr>
      </w:pPr>
      <w:r>
        <w:rPr>
          <w:lang w:val="en-GB"/>
        </w:rPr>
        <w:t>References</w:t>
      </w:r>
    </w:p>
    <w:tbl>
      <w:tblPr>
        <w:tblW w:w="5000" w:type="pct"/>
        <w:tblLook w:val="0000"/>
      </w:tblPr>
      <w:tblGrid>
        <w:gridCol w:w="516"/>
        <w:gridCol w:w="1151"/>
        <w:gridCol w:w="7764"/>
      </w:tblGrid>
      <w:tr w:rsidR="00DA68A3" w:rsidTr="008B56AE">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DA68A3" w:rsidRPr="008B56AE" w:rsidRDefault="00DA68A3" w:rsidP="0071311E">
            <w:pPr>
              <w:widowControl w:val="0"/>
              <w:ind w:left="144" w:hanging="144"/>
              <w:rPr>
                <w:rFonts w:eastAsia="宋体" w:cs="Calibri"/>
                <w:sz w:val="18"/>
                <w:lang w:eastAsia="zh-CN"/>
              </w:rPr>
            </w:pPr>
            <w:r w:rsidRPr="00172B84">
              <w:rPr>
                <w:rFonts w:eastAsia="宋体" w:cs="Calibri" w:hint="eastAsia"/>
                <w:sz w:val="18"/>
                <w:highlight w:val="yellow"/>
                <w:lang w:eastAsia="zh-CN"/>
              </w:rPr>
              <w:t>[1]</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DA68A3" w:rsidRDefault="00437524" w:rsidP="0094341E">
            <w:pPr>
              <w:widowControl w:val="0"/>
              <w:ind w:left="144" w:hanging="144"/>
              <w:rPr>
                <w:rFonts w:cs="Calibri"/>
                <w:sz w:val="18"/>
                <w:highlight w:val="yellow"/>
              </w:rPr>
            </w:pPr>
            <w:hyperlink r:id="rId8" w:history="1">
              <w:r w:rsidR="00DA68A3">
                <w:rPr>
                  <w:rFonts w:cs="Calibri"/>
                  <w:sz w:val="18"/>
                  <w:highlight w:val="yellow"/>
                </w:rPr>
                <w:t>R3-213124</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DA68A3" w:rsidRDefault="00DA68A3" w:rsidP="0094341E">
            <w:pPr>
              <w:widowControl w:val="0"/>
              <w:ind w:left="144" w:hanging="144"/>
              <w:rPr>
                <w:rFonts w:cs="Calibri"/>
                <w:sz w:val="18"/>
              </w:rPr>
            </w:pPr>
            <w:r>
              <w:rPr>
                <w:rFonts w:cs="Calibri"/>
                <w:sz w:val="18"/>
              </w:rPr>
              <w:t>LS on QoE configuration and reporting related issues (RAN2)</w:t>
            </w:r>
          </w:p>
        </w:tc>
      </w:tr>
      <w:tr w:rsidR="00DA68A3" w:rsidTr="008B56AE">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DA68A3" w:rsidRPr="008B56AE" w:rsidRDefault="00DA68A3" w:rsidP="0071311E">
            <w:pPr>
              <w:widowControl w:val="0"/>
              <w:ind w:left="144" w:hanging="144"/>
              <w:rPr>
                <w:rFonts w:eastAsia="宋体" w:cs="Calibri"/>
                <w:sz w:val="18"/>
                <w:lang w:eastAsia="zh-CN"/>
              </w:rPr>
            </w:pPr>
            <w:r w:rsidRPr="00DB0D8D">
              <w:rPr>
                <w:rFonts w:eastAsia="宋体" w:cs="Calibri" w:hint="eastAsia"/>
                <w:sz w:val="18"/>
                <w:highlight w:val="yellow"/>
                <w:lang w:eastAsia="zh-CN"/>
              </w:rPr>
              <w:t>[2]</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DA68A3" w:rsidRDefault="00437524" w:rsidP="0094341E">
            <w:pPr>
              <w:widowControl w:val="0"/>
              <w:ind w:left="144" w:hanging="144"/>
              <w:rPr>
                <w:rFonts w:cs="Calibri"/>
                <w:sz w:val="18"/>
                <w:highlight w:val="yellow"/>
              </w:rPr>
            </w:pPr>
            <w:hyperlink r:id="rId9" w:history="1">
              <w:r w:rsidR="00DA68A3">
                <w:rPr>
                  <w:rFonts w:cs="Calibri"/>
                  <w:sz w:val="18"/>
                  <w:highlight w:val="yellow"/>
                </w:rPr>
                <w:t>R3-213323</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DA68A3" w:rsidRDefault="00DA68A3" w:rsidP="0094341E">
            <w:pPr>
              <w:widowControl w:val="0"/>
              <w:ind w:left="144" w:hanging="144"/>
              <w:rPr>
                <w:rFonts w:cs="Calibri"/>
                <w:sz w:val="18"/>
              </w:rPr>
            </w:pPr>
            <w:r>
              <w:rPr>
                <w:rFonts w:cs="Calibri"/>
                <w:sz w:val="18"/>
              </w:rPr>
              <w:t>[Draft] LS Reply on QoE Configuration and Reporting Related Issues (Ericsson)</w:t>
            </w:r>
          </w:p>
        </w:tc>
      </w:tr>
      <w:tr w:rsidR="00DA68A3" w:rsidTr="008B56AE">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DA68A3" w:rsidRPr="008B56AE" w:rsidRDefault="00DA68A3" w:rsidP="0071311E">
            <w:pPr>
              <w:widowControl w:val="0"/>
              <w:ind w:left="144" w:hanging="144"/>
              <w:rPr>
                <w:rFonts w:eastAsia="宋体" w:cs="Calibri"/>
                <w:sz w:val="18"/>
                <w:lang w:eastAsia="zh-CN"/>
              </w:rPr>
            </w:pPr>
            <w:r w:rsidRPr="00DB0D8D">
              <w:rPr>
                <w:rFonts w:eastAsia="宋体" w:cs="Calibri" w:hint="eastAsia"/>
                <w:sz w:val="18"/>
                <w:highlight w:val="yellow"/>
                <w:lang w:eastAsia="zh-CN"/>
              </w:rPr>
              <w:t>[3]</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DA68A3" w:rsidRDefault="00437524" w:rsidP="0094341E">
            <w:pPr>
              <w:widowControl w:val="0"/>
              <w:ind w:left="144" w:hanging="144"/>
              <w:rPr>
                <w:rFonts w:cs="Calibri"/>
                <w:sz w:val="18"/>
                <w:highlight w:val="yellow"/>
              </w:rPr>
            </w:pPr>
            <w:hyperlink r:id="rId10" w:history="1">
              <w:r w:rsidR="00DA68A3">
                <w:rPr>
                  <w:rFonts w:cs="Calibri"/>
                  <w:sz w:val="18"/>
                  <w:highlight w:val="yellow"/>
                </w:rPr>
                <w:t>R3-214111</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DA68A3" w:rsidRDefault="00DA68A3" w:rsidP="0094341E">
            <w:pPr>
              <w:widowControl w:val="0"/>
              <w:ind w:left="144" w:hanging="144"/>
              <w:rPr>
                <w:rFonts w:cs="Calibri"/>
                <w:sz w:val="18"/>
              </w:rPr>
            </w:pPr>
            <w:r>
              <w:rPr>
                <w:rFonts w:cs="Calibri"/>
                <w:sz w:val="18"/>
              </w:rPr>
              <w:t>Discussion on QoE configuration and reporting related issues (CMCC)</w:t>
            </w:r>
          </w:p>
        </w:tc>
      </w:tr>
      <w:tr w:rsidR="00DA68A3" w:rsidTr="008B56AE">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DA68A3" w:rsidRPr="008B56AE" w:rsidRDefault="00DA68A3" w:rsidP="0071311E">
            <w:pPr>
              <w:widowControl w:val="0"/>
              <w:ind w:left="144" w:hanging="144"/>
              <w:rPr>
                <w:rFonts w:eastAsia="宋体" w:cs="Calibri"/>
                <w:sz w:val="18"/>
                <w:lang w:eastAsia="zh-CN"/>
              </w:rPr>
            </w:pPr>
            <w:r w:rsidRPr="00D042BC">
              <w:rPr>
                <w:rFonts w:eastAsia="宋体" w:cs="Calibri" w:hint="eastAsia"/>
                <w:sz w:val="18"/>
                <w:highlight w:val="yellow"/>
                <w:lang w:eastAsia="zh-CN"/>
              </w:rPr>
              <w:t>[4]</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DA68A3" w:rsidRDefault="00437524" w:rsidP="0094341E">
            <w:pPr>
              <w:widowControl w:val="0"/>
              <w:ind w:left="144" w:hanging="144"/>
              <w:rPr>
                <w:rFonts w:cs="Calibri"/>
                <w:sz w:val="18"/>
                <w:highlight w:val="yellow"/>
              </w:rPr>
            </w:pPr>
            <w:hyperlink r:id="rId11" w:history="1">
              <w:r w:rsidR="00DA68A3">
                <w:rPr>
                  <w:rFonts w:cs="Calibri"/>
                  <w:sz w:val="18"/>
                  <w:highlight w:val="yellow"/>
                </w:rPr>
                <w:t>R3-214112</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DA68A3" w:rsidRDefault="00DA68A3" w:rsidP="0094341E">
            <w:pPr>
              <w:widowControl w:val="0"/>
              <w:ind w:left="144" w:hanging="144"/>
              <w:rPr>
                <w:rFonts w:cs="Calibri"/>
                <w:sz w:val="18"/>
              </w:rPr>
            </w:pPr>
            <w:r>
              <w:rPr>
                <w:rFonts w:cs="Calibri"/>
                <w:sz w:val="18"/>
              </w:rPr>
              <w:t>[Draft] Reply LS on QoE configuration and reporting related issues (CMCC)</w:t>
            </w:r>
          </w:p>
        </w:tc>
      </w:tr>
      <w:tr w:rsidR="00DA68A3" w:rsidTr="008B56AE">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DA68A3" w:rsidRPr="008B56AE" w:rsidRDefault="00DA68A3" w:rsidP="0071311E">
            <w:pPr>
              <w:widowControl w:val="0"/>
              <w:ind w:left="144" w:hanging="144"/>
              <w:rPr>
                <w:rFonts w:eastAsia="宋体" w:cs="Calibri"/>
                <w:sz w:val="18"/>
                <w:lang w:eastAsia="zh-CN"/>
              </w:rPr>
            </w:pPr>
            <w:r w:rsidRPr="00D042BC">
              <w:rPr>
                <w:rFonts w:eastAsia="宋体" w:cs="Calibri" w:hint="eastAsia"/>
                <w:sz w:val="18"/>
                <w:highlight w:val="yellow"/>
                <w:lang w:eastAsia="zh-CN"/>
              </w:rPr>
              <w:t>[5]</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DA68A3" w:rsidRDefault="00437524" w:rsidP="0094341E">
            <w:pPr>
              <w:widowControl w:val="0"/>
              <w:ind w:left="144" w:hanging="144"/>
              <w:rPr>
                <w:rFonts w:cs="Calibri"/>
                <w:sz w:val="18"/>
                <w:highlight w:val="yellow"/>
              </w:rPr>
            </w:pPr>
            <w:hyperlink r:id="rId12" w:history="1">
              <w:r w:rsidR="00DA68A3">
                <w:rPr>
                  <w:rFonts w:cs="Calibri"/>
                  <w:sz w:val="18"/>
                  <w:highlight w:val="yellow"/>
                </w:rPr>
                <w:t>R3-214051</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DA68A3" w:rsidRDefault="00DA68A3" w:rsidP="0094341E">
            <w:pPr>
              <w:widowControl w:val="0"/>
              <w:ind w:left="144" w:hanging="144"/>
              <w:rPr>
                <w:rFonts w:cs="Calibri"/>
                <w:sz w:val="18"/>
              </w:rPr>
            </w:pPr>
            <w:r>
              <w:rPr>
                <w:rFonts w:cs="Calibri"/>
                <w:sz w:val="18"/>
              </w:rPr>
              <w:t>[draft] Reply LS on QoE configuration and reporting related issues (ZTE)</w:t>
            </w:r>
          </w:p>
        </w:tc>
      </w:tr>
      <w:tr w:rsidR="00091002" w:rsidTr="008B56AE">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091002" w:rsidRPr="00D042BC" w:rsidRDefault="00091002" w:rsidP="0071311E">
            <w:pPr>
              <w:widowControl w:val="0"/>
              <w:ind w:left="144" w:hanging="144"/>
              <w:rPr>
                <w:rFonts w:eastAsia="宋体" w:cs="Calibri"/>
                <w:sz w:val="18"/>
                <w:highlight w:val="yellow"/>
                <w:lang w:eastAsia="zh-CN"/>
              </w:rPr>
            </w:pPr>
            <w:r>
              <w:rPr>
                <w:rFonts w:eastAsia="宋体" w:cs="Calibri" w:hint="eastAsia"/>
                <w:sz w:val="18"/>
                <w:highlight w:val="yellow"/>
                <w:lang w:eastAsia="zh-CN"/>
              </w:rPr>
              <w:t>[6]</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091002" w:rsidRPr="00091002" w:rsidRDefault="00091002" w:rsidP="0094341E">
            <w:pPr>
              <w:widowControl w:val="0"/>
              <w:ind w:left="144" w:hanging="144"/>
              <w:rPr>
                <w:rFonts w:eastAsiaTheme="minorEastAsia" w:cs="Calibri"/>
                <w:sz w:val="18"/>
                <w:highlight w:val="yellow"/>
                <w:lang w:eastAsia="zh-CN"/>
              </w:rPr>
            </w:pPr>
            <w:r>
              <w:rPr>
                <w:rFonts w:eastAsiaTheme="minorEastAsia" w:cs="Calibri" w:hint="eastAsia"/>
                <w:sz w:val="18"/>
                <w:highlight w:val="yellow"/>
                <w:lang w:eastAsia="zh-CN"/>
              </w:rPr>
              <w:t>R2-2108108</w:t>
            </w:r>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091002" w:rsidRDefault="00091002" w:rsidP="0094341E">
            <w:pPr>
              <w:widowControl w:val="0"/>
              <w:ind w:left="144" w:hanging="144"/>
              <w:rPr>
                <w:rFonts w:cs="Calibri"/>
                <w:sz w:val="18"/>
              </w:rPr>
            </w:pPr>
            <w:r w:rsidRPr="00091002">
              <w:rPr>
                <w:rFonts w:cs="Calibri"/>
                <w:sz w:val="18"/>
              </w:rPr>
              <w:t>Running CR for Introduction of QoE measurements in NR</w:t>
            </w:r>
          </w:p>
        </w:tc>
      </w:tr>
    </w:tbl>
    <w:p w:rsidR="0051403E" w:rsidRPr="008B56AE" w:rsidRDefault="0051403E" w:rsidP="008B56AE">
      <w:pPr>
        <w:pStyle w:val="Reference"/>
      </w:pPr>
    </w:p>
    <w:p w:rsidR="0051403E" w:rsidRDefault="0051403E">
      <w:pPr>
        <w:pStyle w:val="Reference"/>
        <w:rPr>
          <w:lang w:val="en-GB"/>
        </w:rPr>
      </w:pPr>
    </w:p>
    <w:sectPr w:rsidR="0051403E" w:rsidSect="00D23426">
      <w:pgSz w:w="11906" w:h="16838"/>
      <w:pgMar w:top="1417" w:right="1274" w:bottom="1417" w:left="1417" w:header="708" w:footer="708"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BED" w:rsidRDefault="004F7BED" w:rsidP="005930FC">
      <w:pPr>
        <w:spacing w:after="0"/>
      </w:pPr>
      <w:r>
        <w:separator/>
      </w:r>
    </w:p>
  </w:endnote>
  <w:endnote w:type="continuationSeparator" w:id="0">
    <w:p w:rsidR="004F7BED" w:rsidRDefault="004F7BED" w:rsidP="005930F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BED" w:rsidRDefault="004F7BED" w:rsidP="005930FC">
      <w:pPr>
        <w:spacing w:after="0"/>
      </w:pPr>
      <w:r>
        <w:separator/>
      </w:r>
    </w:p>
  </w:footnote>
  <w:footnote w:type="continuationSeparator" w:id="0">
    <w:p w:rsidR="004F7BED" w:rsidRDefault="004F7BED" w:rsidP="005930F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C27288"/>
    <w:multiLevelType w:val="multilevel"/>
    <w:tmpl w:val="06C27288"/>
    <w:lvl w:ilvl="0">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E3A7829"/>
    <w:multiLevelType w:val="multilevel"/>
    <w:tmpl w:val="0E3A78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E6C3AA4"/>
    <w:multiLevelType w:val="multilevel"/>
    <w:tmpl w:val="1E6C3AA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75E582E"/>
    <w:multiLevelType w:val="multilevel"/>
    <w:tmpl w:val="375E5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D435891"/>
    <w:multiLevelType w:val="multilevel"/>
    <w:tmpl w:val="4D43589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0DE2108"/>
    <w:multiLevelType w:val="hybridMultilevel"/>
    <w:tmpl w:val="67DE16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A7A3D6A"/>
    <w:multiLevelType w:val="hybridMultilevel"/>
    <w:tmpl w:val="9C24B9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41C642B"/>
    <w:multiLevelType w:val="multilevel"/>
    <w:tmpl w:val="641C64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2380E66"/>
    <w:multiLevelType w:val="multilevel"/>
    <w:tmpl w:val="72380E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AFC7528"/>
    <w:multiLevelType w:val="hybridMultilevel"/>
    <w:tmpl w:val="A2CAB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1"/>
  </w:num>
  <w:num w:numId="5">
    <w:abstractNumId w:val="2"/>
  </w:num>
  <w:num w:numId="6">
    <w:abstractNumId w:val="9"/>
  </w:num>
  <w:num w:numId="7">
    <w:abstractNumId w:val="10"/>
  </w:num>
  <w:num w:numId="8">
    <w:abstractNumId w:val="11"/>
  </w:num>
  <w:num w:numId="9">
    <w:abstractNumId w:val="7"/>
  </w:num>
  <w:num w:numId="10">
    <w:abstractNumId w:val="8"/>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bordersDoNotSurroundHeader/>
  <w:bordersDoNotSurroundFooter/>
  <w:stylePaneFormatFilter w:val="3F01"/>
  <w:defaultTabStop w:val="720"/>
  <w:characterSpacingControl w:val="doNotCompress"/>
  <w:hdrShapeDefaults>
    <o:shapedefaults v:ext="edit" spidmax="12290" fillcolor="white">
      <v:fill color="white"/>
      <v:textbox inset="5.85pt,.7pt,5.85pt,.7pt"/>
    </o:shapedefaults>
  </w:hdrShapeDefaults>
  <w:footnotePr>
    <w:footnote w:id="-1"/>
    <w:footnote w:id="0"/>
  </w:footnotePr>
  <w:endnotePr>
    <w:endnote w:id="-1"/>
    <w:endnote w:id="0"/>
  </w:endnotePr>
  <w:compat>
    <w:useFELayout/>
  </w:compat>
  <w:rsids>
    <w:rsidRoot w:val="006D774A"/>
    <w:rsid w:val="00005FCA"/>
    <w:rsid w:val="00010D87"/>
    <w:rsid w:val="00012036"/>
    <w:rsid w:val="000129AB"/>
    <w:rsid w:val="00016142"/>
    <w:rsid w:val="00020A2C"/>
    <w:rsid w:val="00046B8F"/>
    <w:rsid w:val="000515DB"/>
    <w:rsid w:val="0005524F"/>
    <w:rsid w:val="000621C1"/>
    <w:rsid w:val="000713E2"/>
    <w:rsid w:val="0007347D"/>
    <w:rsid w:val="00075EDE"/>
    <w:rsid w:val="00076B75"/>
    <w:rsid w:val="00082B68"/>
    <w:rsid w:val="00091002"/>
    <w:rsid w:val="000A6ED3"/>
    <w:rsid w:val="000A6F7B"/>
    <w:rsid w:val="000B1695"/>
    <w:rsid w:val="000B3602"/>
    <w:rsid w:val="000B67E6"/>
    <w:rsid w:val="000B6FAD"/>
    <w:rsid w:val="000C0578"/>
    <w:rsid w:val="000C0806"/>
    <w:rsid w:val="000C244B"/>
    <w:rsid w:val="000C5230"/>
    <w:rsid w:val="000D4145"/>
    <w:rsid w:val="000E173B"/>
    <w:rsid w:val="000E1E27"/>
    <w:rsid w:val="000E51FE"/>
    <w:rsid w:val="000F1B6D"/>
    <w:rsid w:val="00100216"/>
    <w:rsid w:val="00103B76"/>
    <w:rsid w:val="00103FD0"/>
    <w:rsid w:val="00107CEC"/>
    <w:rsid w:val="00117712"/>
    <w:rsid w:val="00120F8D"/>
    <w:rsid w:val="00121667"/>
    <w:rsid w:val="0013001D"/>
    <w:rsid w:val="00130E5C"/>
    <w:rsid w:val="00132A63"/>
    <w:rsid w:val="0014525B"/>
    <w:rsid w:val="001453C1"/>
    <w:rsid w:val="001457A5"/>
    <w:rsid w:val="001475B7"/>
    <w:rsid w:val="00153462"/>
    <w:rsid w:val="001543C2"/>
    <w:rsid w:val="00156AFB"/>
    <w:rsid w:val="00165E1D"/>
    <w:rsid w:val="00172B84"/>
    <w:rsid w:val="00173491"/>
    <w:rsid w:val="001823D9"/>
    <w:rsid w:val="001824D7"/>
    <w:rsid w:val="00191168"/>
    <w:rsid w:val="001920C1"/>
    <w:rsid w:val="001A2D65"/>
    <w:rsid w:val="001B33D7"/>
    <w:rsid w:val="001C2E04"/>
    <w:rsid w:val="001C6268"/>
    <w:rsid w:val="001E3922"/>
    <w:rsid w:val="001E3F7A"/>
    <w:rsid w:val="001E49C8"/>
    <w:rsid w:val="001E6DC0"/>
    <w:rsid w:val="001F39CD"/>
    <w:rsid w:val="001F48F3"/>
    <w:rsid w:val="001F55EE"/>
    <w:rsid w:val="001F593B"/>
    <w:rsid w:val="00210DE0"/>
    <w:rsid w:val="00221956"/>
    <w:rsid w:val="00223B3A"/>
    <w:rsid w:val="00225BDF"/>
    <w:rsid w:val="00232901"/>
    <w:rsid w:val="00241B26"/>
    <w:rsid w:val="00243D21"/>
    <w:rsid w:val="00244453"/>
    <w:rsid w:val="00250B34"/>
    <w:rsid w:val="00254977"/>
    <w:rsid w:val="00260842"/>
    <w:rsid w:val="00260CDB"/>
    <w:rsid w:val="00266104"/>
    <w:rsid w:val="00290F21"/>
    <w:rsid w:val="002911E9"/>
    <w:rsid w:val="00293B8C"/>
    <w:rsid w:val="002A41DC"/>
    <w:rsid w:val="002B3029"/>
    <w:rsid w:val="002B7975"/>
    <w:rsid w:val="002C777A"/>
    <w:rsid w:val="002E1DB5"/>
    <w:rsid w:val="002E2294"/>
    <w:rsid w:val="002E796B"/>
    <w:rsid w:val="002F1C3C"/>
    <w:rsid w:val="002F3A6C"/>
    <w:rsid w:val="002F77C5"/>
    <w:rsid w:val="00301FB6"/>
    <w:rsid w:val="00302688"/>
    <w:rsid w:val="00303C6B"/>
    <w:rsid w:val="00306088"/>
    <w:rsid w:val="00307F58"/>
    <w:rsid w:val="00311E05"/>
    <w:rsid w:val="00320EC5"/>
    <w:rsid w:val="00320F48"/>
    <w:rsid w:val="00324DA7"/>
    <w:rsid w:val="00326041"/>
    <w:rsid w:val="00327D85"/>
    <w:rsid w:val="003344F3"/>
    <w:rsid w:val="003465E8"/>
    <w:rsid w:val="00347203"/>
    <w:rsid w:val="00351EFB"/>
    <w:rsid w:val="0036346D"/>
    <w:rsid w:val="0036368C"/>
    <w:rsid w:val="003666C6"/>
    <w:rsid w:val="00382F45"/>
    <w:rsid w:val="00387C63"/>
    <w:rsid w:val="003905B3"/>
    <w:rsid w:val="00394066"/>
    <w:rsid w:val="003A79AB"/>
    <w:rsid w:val="003B163E"/>
    <w:rsid w:val="003B7571"/>
    <w:rsid w:val="003C0E64"/>
    <w:rsid w:val="003C1EEA"/>
    <w:rsid w:val="003C372C"/>
    <w:rsid w:val="003C5AF4"/>
    <w:rsid w:val="003D1339"/>
    <w:rsid w:val="003D3A36"/>
    <w:rsid w:val="003D5C70"/>
    <w:rsid w:val="003E66D2"/>
    <w:rsid w:val="00404E93"/>
    <w:rsid w:val="00410E8D"/>
    <w:rsid w:val="0042082E"/>
    <w:rsid w:val="00435D11"/>
    <w:rsid w:val="00437524"/>
    <w:rsid w:val="00454971"/>
    <w:rsid w:val="00457823"/>
    <w:rsid w:val="004738A1"/>
    <w:rsid w:val="004769BB"/>
    <w:rsid w:val="00481C6D"/>
    <w:rsid w:val="00487384"/>
    <w:rsid w:val="004901C7"/>
    <w:rsid w:val="00492325"/>
    <w:rsid w:val="00495BCD"/>
    <w:rsid w:val="004A18E2"/>
    <w:rsid w:val="004B07D3"/>
    <w:rsid w:val="004B0C25"/>
    <w:rsid w:val="004B7470"/>
    <w:rsid w:val="004C321C"/>
    <w:rsid w:val="004C43EC"/>
    <w:rsid w:val="004D50ED"/>
    <w:rsid w:val="004E525F"/>
    <w:rsid w:val="004F068E"/>
    <w:rsid w:val="004F1A79"/>
    <w:rsid w:val="004F36AF"/>
    <w:rsid w:val="004F42FB"/>
    <w:rsid w:val="004F7BED"/>
    <w:rsid w:val="00502083"/>
    <w:rsid w:val="0051403E"/>
    <w:rsid w:val="00517092"/>
    <w:rsid w:val="005352D6"/>
    <w:rsid w:val="00542A11"/>
    <w:rsid w:val="0054316C"/>
    <w:rsid w:val="00551443"/>
    <w:rsid w:val="00552672"/>
    <w:rsid w:val="005549B8"/>
    <w:rsid w:val="00556425"/>
    <w:rsid w:val="0056141D"/>
    <w:rsid w:val="005628A1"/>
    <w:rsid w:val="00563810"/>
    <w:rsid w:val="00563AE7"/>
    <w:rsid w:val="00567F72"/>
    <w:rsid w:val="00573F63"/>
    <w:rsid w:val="00574D27"/>
    <w:rsid w:val="005809F6"/>
    <w:rsid w:val="00581348"/>
    <w:rsid w:val="00585A8F"/>
    <w:rsid w:val="00587AEC"/>
    <w:rsid w:val="00587BFF"/>
    <w:rsid w:val="0059047A"/>
    <w:rsid w:val="005930FC"/>
    <w:rsid w:val="005968C1"/>
    <w:rsid w:val="00597873"/>
    <w:rsid w:val="005A3773"/>
    <w:rsid w:val="005B43FF"/>
    <w:rsid w:val="005B4E0D"/>
    <w:rsid w:val="005C17BE"/>
    <w:rsid w:val="005C43AF"/>
    <w:rsid w:val="005D2DBA"/>
    <w:rsid w:val="005D7A30"/>
    <w:rsid w:val="005D7B8A"/>
    <w:rsid w:val="005E0FC0"/>
    <w:rsid w:val="005E4565"/>
    <w:rsid w:val="005F50CF"/>
    <w:rsid w:val="005F7392"/>
    <w:rsid w:val="00601EA7"/>
    <w:rsid w:val="00603552"/>
    <w:rsid w:val="006040BD"/>
    <w:rsid w:val="00613A6A"/>
    <w:rsid w:val="00616968"/>
    <w:rsid w:val="00616EE2"/>
    <w:rsid w:val="00622627"/>
    <w:rsid w:val="00627C45"/>
    <w:rsid w:val="0063012D"/>
    <w:rsid w:val="006319E3"/>
    <w:rsid w:val="0063464D"/>
    <w:rsid w:val="00635CD0"/>
    <w:rsid w:val="00636BFC"/>
    <w:rsid w:val="0064637B"/>
    <w:rsid w:val="0064706F"/>
    <w:rsid w:val="00652411"/>
    <w:rsid w:val="006534BC"/>
    <w:rsid w:val="006535DD"/>
    <w:rsid w:val="00653B0D"/>
    <w:rsid w:val="006548D5"/>
    <w:rsid w:val="00660825"/>
    <w:rsid w:val="00666C45"/>
    <w:rsid w:val="00676517"/>
    <w:rsid w:val="006849CE"/>
    <w:rsid w:val="00684FEA"/>
    <w:rsid w:val="006A3A54"/>
    <w:rsid w:val="006B3B3C"/>
    <w:rsid w:val="006B3F0B"/>
    <w:rsid w:val="006C0849"/>
    <w:rsid w:val="006C59C7"/>
    <w:rsid w:val="006D1688"/>
    <w:rsid w:val="006D1CC4"/>
    <w:rsid w:val="006D482D"/>
    <w:rsid w:val="006D774A"/>
    <w:rsid w:val="006E48D6"/>
    <w:rsid w:val="006F2251"/>
    <w:rsid w:val="007038AB"/>
    <w:rsid w:val="00706DA4"/>
    <w:rsid w:val="0071311E"/>
    <w:rsid w:val="007175B5"/>
    <w:rsid w:val="00720FAB"/>
    <w:rsid w:val="00735E25"/>
    <w:rsid w:val="0074094A"/>
    <w:rsid w:val="00740E57"/>
    <w:rsid w:val="00742EE4"/>
    <w:rsid w:val="00752444"/>
    <w:rsid w:val="00761D18"/>
    <w:rsid w:val="007730B3"/>
    <w:rsid w:val="0078397C"/>
    <w:rsid w:val="0078542A"/>
    <w:rsid w:val="007871A4"/>
    <w:rsid w:val="007876CF"/>
    <w:rsid w:val="007A0BC4"/>
    <w:rsid w:val="007A1774"/>
    <w:rsid w:val="007A5E6D"/>
    <w:rsid w:val="007A6534"/>
    <w:rsid w:val="007B5E49"/>
    <w:rsid w:val="007C0300"/>
    <w:rsid w:val="007C08D4"/>
    <w:rsid w:val="007C5560"/>
    <w:rsid w:val="007C7729"/>
    <w:rsid w:val="007D6512"/>
    <w:rsid w:val="007D7851"/>
    <w:rsid w:val="007E42E9"/>
    <w:rsid w:val="007E57F8"/>
    <w:rsid w:val="007F1998"/>
    <w:rsid w:val="007F6408"/>
    <w:rsid w:val="00807936"/>
    <w:rsid w:val="00814A75"/>
    <w:rsid w:val="00823B95"/>
    <w:rsid w:val="00826896"/>
    <w:rsid w:val="0083516A"/>
    <w:rsid w:val="00836275"/>
    <w:rsid w:val="00850C3F"/>
    <w:rsid w:val="00852CD3"/>
    <w:rsid w:val="00856ABE"/>
    <w:rsid w:val="008641BF"/>
    <w:rsid w:val="00870432"/>
    <w:rsid w:val="00871B8C"/>
    <w:rsid w:val="008832C1"/>
    <w:rsid w:val="0089284E"/>
    <w:rsid w:val="00893639"/>
    <w:rsid w:val="008A1390"/>
    <w:rsid w:val="008A57D4"/>
    <w:rsid w:val="008B028A"/>
    <w:rsid w:val="008B2582"/>
    <w:rsid w:val="008B2615"/>
    <w:rsid w:val="008B2FF6"/>
    <w:rsid w:val="008B37B2"/>
    <w:rsid w:val="008B56AE"/>
    <w:rsid w:val="008C0EC7"/>
    <w:rsid w:val="008C27F6"/>
    <w:rsid w:val="008C402E"/>
    <w:rsid w:val="008D116E"/>
    <w:rsid w:val="008D3FB0"/>
    <w:rsid w:val="008D5EE7"/>
    <w:rsid w:val="00906823"/>
    <w:rsid w:val="009122DC"/>
    <w:rsid w:val="0091260E"/>
    <w:rsid w:val="00912DA0"/>
    <w:rsid w:val="009209A0"/>
    <w:rsid w:val="00930EE4"/>
    <w:rsid w:val="00932078"/>
    <w:rsid w:val="00933FC9"/>
    <w:rsid w:val="00937805"/>
    <w:rsid w:val="00942214"/>
    <w:rsid w:val="00946939"/>
    <w:rsid w:val="00951FC2"/>
    <w:rsid w:val="00955551"/>
    <w:rsid w:val="00955CF1"/>
    <w:rsid w:val="009735B3"/>
    <w:rsid w:val="0097382B"/>
    <w:rsid w:val="009738B3"/>
    <w:rsid w:val="00973E3C"/>
    <w:rsid w:val="0097548B"/>
    <w:rsid w:val="00975E33"/>
    <w:rsid w:val="009808B2"/>
    <w:rsid w:val="00981CB7"/>
    <w:rsid w:val="00993E95"/>
    <w:rsid w:val="0099739A"/>
    <w:rsid w:val="009A1130"/>
    <w:rsid w:val="009A48F2"/>
    <w:rsid w:val="009A5DBA"/>
    <w:rsid w:val="009B0B09"/>
    <w:rsid w:val="009C0295"/>
    <w:rsid w:val="009C2B24"/>
    <w:rsid w:val="009C3614"/>
    <w:rsid w:val="009D174B"/>
    <w:rsid w:val="009D1C69"/>
    <w:rsid w:val="009D73B5"/>
    <w:rsid w:val="009E1EBC"/>
    <w:rsid w:val="009E7544"/>
    <w:rsid w:val="009F523A"/>
    <w:rsid w:val="009F6E28"/>
    <w:rsid w:val="00A00ACF"/>
    <w:rsid w:val="00A14934"/>
    <w:rsid w:val="00A173D3"/>
    <w:rsid w:val="00A32761"/>
    <w:rsid w:val="00A36CD6"/>
    <w:rsid w:val="00A40685"/>
    <w:rsid w:val="00A443E2"/>
    <w:rsid w:val="00A534E4"/>
    <w:rsid w:val="00A5395E"/>
    <w:rsid w:val="00A652F5"/>
    <w:rsid w:val="00A66485"/>
    <w:rsid w:val="00A70C06"/>
    <w:rsid w:val="00A72DBD"/>
    <w:rsid w:val="00A763A3"/>
    <w:rsid w:val="00A83A46"/>
    <w:rsid w:val="00A9649D"/>
    <w:rsid w:val="00A967CC"/>
    <w:rsid w:val="00A96C78"/>
    <w:rsid w:val="00AD2F6C"/>
    <w:rsid w:val="00AD6EBC"/>
    <w:rsid w:val="00AE38B4"/>
    <w:rsid w:val="00AE7B7A"/>
    <w:rsid w:val="00B013E9"/>
    <w:rsid w:val="00B01EEA"/>
    <w:rsid w:val="00B02DB0"/>
    <w:rsid w:val="00B3123C"/>
    <w:rsid w:val="00B35582"/>
    <w:rsid w:val="00B3796B"/>
    <w:rsid w:val="00B46ED1"/>
    <w:rsid w:val="00B47036"/>
    <w:rsid w:val="00B52620"/>
    <w:rsid w:val="00B56DC6"/>
    <w:rsid w:val="00B63B72"/>
    <w:rsid w:val="00B75C4A"/>
    <w:rsid w:val="00B969DA"/>
    <w:rsid w:val="00BA43DF"/>
    <w:rsid w:val="00BA6190"/>
    <w:rsid w:val="00BC0B8D"/>
    <w:rsid w:val="00BC0EF9"/>
    <w:rsid w:val="00BC163C"/>
    <w:rsid w:val="00BD1967"/>
    <w:rsid w:val="00BD6E1E"/>
    <w:rsid w:val="00BE68EF"/>
    <w:rsid w:val="00C0282D"/>
    <w:rsid w:val="00C02D66"/>
    <w:rsid w:val="00C06B0F"/>
    <w:rsid w:val="00C33678"/>
    <w:rsid w:val="00C40517"/>
    <w:rsid w:val="00C4112E"/>
    <w:rsid w:val="00C43944"/>
    <w:rsid w:val="00C44093"/>
    <w:rsid w:val="00C56176"/>
    <w:rsid w:val="00C670AB"/>
    <w:rsid w:val="00C74E16"/>
    <w:rsid w:val="00C80FD6"/>
    <w:rsid w:val="00C819E0"/>
    <w:rsid w:val="00C82930"/>
    <w:rsid w:val="00C82EC5"/>
    <w:rsid w:val="00C86EA0"/>
    <w:rsid w:val="00C87B80"/>
    <w:rsid w:val="00C90774"/>
    <w:rsid w:val="00C95162"/>
    <w:rsid w:val="00C972F4"/>
    <w:rsid w:val="00CA7108"/>
    <w:rsid w:val="00CB31B2"/>
    <w:rsid w:val="00CB3CAE"/>
    <w:rsid w:val="00CC34FC"/>
    <w:rsid w:val="00CC3D40"/>
    <w:rsid w:val="00CD631C"/>
    <w:rsid w:val="00CE0955"/>
    <w:rsid w:val="00CE1FE1"/>
    <w:rsid w:val="00CE31F2"/>
    <w:rsid w:val="00CE4035"/>
    <w:rsid w:val="00CE5D03"/>
    <w:rsid w:val="00CF5DC4"/>
    <w:rsid w:val="00CF79C3"/>
    <w:rsid w:val="00D02E0D"/>
    <w:rsid w:val="00D042BC"/>
    <w:rsid w:val="00D07D86"/>
    <w:rsid w:val="00D07EBB"/>
    <w:rsid w:val="00D1108A"/>
    <w:rsid w:val="00D23426"/>
    <w:rsid w:val="00D37D84"/>
    <w:rsid w:val="00D41576"/>
    <w:rsid w:val="00D438C8"/>
    <w:rsid w:val="00D43D65"/>
    <w:rsid w:val="00D44844"/>
    <w:rsid w:val="00D463A2"/>
    <w:rsid w:val="00D46A0C"/>
    <w:rsid w:val="00D46A5B"/>
    <w:rsid w:val="00D47B89"/>
    <w:rsid w:val="00D53CD1"/>
    <w:rsid w:val="00D56897"/>
    <w:rsid w:val="00D57802"/>
    <w:rsid w:val="00D6027D"/>
    <w:rsid w:val="00D66C10"/>
    <w:rsid w:val="00D67B5B"/>
    <w:rsid w:val="00D71762"/>
    <w:rsid w:val="00D80A7F"/>
    <w:rsid w:val="00D85683"/>
    <w:rsid w:val="00D90AFD"/>
    <w:rsid w:val="00D90C67"/>
    <w:rsid w:val="00D96893"/>
    <w:rsid w:val="00DA5E21"/>
    <w:rsid w:val="00DA68A3"/>
    <w:rsid w:val="00DA7EA3"/>
    <w:rsid w:val="00DB0D8D"/>
    <w:rsid w:val="00DB1E12"/>
    <w:rsid w:val="00DB2B80"/>
    <w:rsid w:val="00DC4196"/>
    <w:rsid w:val="00DD0EFA"/>
    <w:rsid w:val="00DF0755"/>
    <w:rsid w:val="00E101B8"/>
    <w:rsid w:val="00E1098B"/>
    <w:rsid w:val="00E136A8"/>
    <w:rsid w:val="00E17D54"/>
    <w:rsid w:val="00E250A8"/>
    <w:rsid w:val="00E349FE"/>
    <w:rsid w:val="00E44019"/>
    <w:rsid w:val="00E45140"/>
    <w:rsid w:val="00E46E40"/>
    <w:rsid w:val="00E97B4B"/>
    <w:rsid w:val="00EC1807"/>
    <w:rsid w:val="00EC57F9"/>
    <w:rsid w:val="00EC6BA9"/>
    <w:rsid w:val="00ED31AB"/>
    <w:rsid w:val="00ED72F7"/>
    <w:rsid w:val="00EE4815"/>
    <w:rsid w:val="00EF0245"/>
    <w:rsid w:val="00EF0949"/>
    <w:rsid w:val="00EF517B"/>
    <w:rsid w:val="00EF53BA"/>
    <w:rsid w:val="00F23664"/>
    <w:rsid w:val="00F273B6"/>
    <w:rsid w:val="00F2764D"/>
    <w:rsid w:val="00F51811"/>
    <w:rsid w:val="00F529D8"/>
    <w:rsid w:val="00F5371A"/>
    <w:rsid w:val="00F654D9"/>
    <w:rsid w:val="00F6580A"/>
    <w:rsid w:val="00F70636"/>
    <w:rsid w:val="00F75FAF"/>
    <w:rsid w:val="00F76308"/>
    <w:rsid w:val="00F8608F"/>
    <w:rsid w:val="00F87000"/>
    <w:rsid w:val="00F90D5C"/>
    <w:rsid w:val="00F95F98"/>
    <w:rsid w:val="00FA2E6E"/>
    <w:rsid w:val="00FA6012"/>
    <w:rsid w:val="00FB7BBF"/>
    <w:rsid w:val="00FC304E"/>
    <w:rsid w:val="00FC59C2"/>
    <w:rsid w:val="00FC6C05"/>
    <w:rsid w:val="00FD0FD7"/>
    <w:rsid w:val="00FD4706"/>
    <w:rsid w:val="49A85C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3426"/>
    <w:pPr>
      <w:spacing w:after="120"/>
    </w:pPr>
    <w:rPr>
      <w:sz w:val="22"/>
      <w:szCs w:val="24"/>
      <w:lang w:eastAsia="ja-JP"/>
    </w:rPr>
  </w:style>
  <w:style w:type="paragraph" w:styleId="1">
    <w:name w:val="heading 1"/>
    <w:basedOn w:val="a"/>
    <w:next w:val="a"/>
    <w:qFormat/>
    <w:rsid w:val="00D23426"/>
    <w:pPr>
      <w:keepNext/>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link w:val="2Char"/>
    <w:qFormat/>
    <w:rsid w:val="00D23426"/>
    <w:pPr>
      <w:numPr>
        <w:ilvl w:val="1"/>
      </w:numPr>
      <w:pBdr>
        <w:top w:val="none" w:sz="0" w:space="0" w:color="auto"/>
      </w:pBdr>
      <w:tabs>
        <w:tab w:val="left" w:pos="576"/>
      </w:tabs>
      <w:spacing w:before="180"/>
      <w:ind w:left="578" w:hanging="578"/>
      <w:outlineLvl w:val="1"/>
    </w:pPr>
    <w:rPr>
      <w:rFonts w:cs="Times New Roman"/>
      <w:bCs w:val="0"/>
      <w:iCs/>
      <w:sz w:val="32"/>
      <w:szCs w:val="28"/>
    </w:rPr>
  </w:style>
  <w:style w:type="paragraph" w:styleId="3">
    <w:name w:val="heading 3"/>
    <w:basedOn w:val="2"/>
    <w:next w:val="a"/>
    <w:qFormat/>
    <w:rsid w:val="00D23426"/>
    <w:pPr>
      <w:numPr>
        <w:ilvl w:val="2"/>
      </w:numPr>
      <w:tabs>
        <w:tab w:val="left" w:pos="720"/>
      </w:tabs>
      <w:spacing w:before="120" w:after="60"/>
      <w:ind w:left="578" w:hanging="578"/>
      <w:outlineLvl w:val="2"/>
    </w:pPr>
    <w:rPr>
      <w:bCs/>
      <w:sz w:val="28"/>
      <w:szCs w:val="26"/>
    </w:rPr>
  </w:style>
  <w:style w:type="paragraph" w:styleId="4">
    <w:name w:val="heading 4"/>
    <w:basedOn w:val="3"/>
    <w:next w:val="a"/>
    <w:qFormat/>
    <w:rsid w:val="00D23426"/>
    <w:pPr>
      <w:numPr>
        <w:ilvl w:val="3"/>
      </w:numPr>
      <w:tabs>
        <w:tab w:val="left" w:pos="864"/>
      </w:tabs>
      <w:spacing w:before="240"/>
      <w:ind w:left="578" w:hanging="578"/>
      <w:outlineLvl w:val="3"/>
    </w:pPr>
    <w:rPr>
      <w:bCs w:val="0"/>
      <w:sz w:val="24"/>
      <w:szCs w:val="28"/>
    </w:rPr>
  </w:style>
  <w:style w:type="paragraph" w:styleId="5">
    <w:name w:val="heading 5"/>
    <w:basedOn w:val="4"/>
    <w:next w:val="a"/>
    <w:qFormat/>
    <w:rsid w:val="00D23426"/>
    <w:pPr>
      <w:numPr>
        <w:ilvl w:val="4"/>
      </w:numPr>
      <w:tabs>
        <w:tab w:val="left" w:pos="1008"/>
      </w:tabs>
      <w:ind w:left="578" w:hanging="578"/>
      <w:outlineLvl w:val="4"/>
    </w:pPr>
    <w:rPr>
      <w:bCs/>
      <w:iCs w:val="0"/>
      <w:sz w:val="22"/>
      <w:szCs w:val="26"/>
    </w:rPr>
  </w:style>
  <w:style w:type="paragraph" w:styleId="6">
    <w:name w:val="heading 6"/>
    <w:basedOn w:val="a"/>
    <w:next w:val="a"/>
    <w:qFormat/>
    <w:rsid w:val="00D23426"/>
    <w:pPr>
      <w:tabs>
        <w:tab w:val="left" w:pos="1152"/>
      </w:tabs>
      <w:spacing w:before="240" w:after="60"/>
      <w:ind w:left="1152" w:hanging="1152"/>
      <w:outlineLvl w:val="5"/>
    </w:pPr>
    <w:rPr>
      <w:rFonts w:ascii="Arial" w:hAnsi="Arial"/>
      <w:bCs/>
      <w:szCs w:val="22"/>
    </w:rPr>
  </w:style>
  <w:style w:type="paragraph" w:styleId="7">
    <w:name w:val="heading 7"/>
    <w:basedOn w:val="a"/>
    <w:next w:val="a"/>
    <w:qFormat/>
    <w:rsid w:val="00D23426"/>
    <w:pPr>
      <w:tabs>
        <w:tab w:val="left" w:pos="1296"/>
      </w:tabs>
      <w:spacing w:before="240" w:after="60"/>
      <w:ind w:left="1296" w:hanging="1296"/>
      <w:outlineLvl w:val="6"/>
    </w:pPr>
    <w:rPr>
      <w:rFonts w:ascii="Arial" w:hAnsi="Arial"/>
    </w:rPr>
  </w:style>
  <w:style w:type="paragraph" w:styleId="8">
    <w:name w:val="heading 8"/>
    <w:basedOn w:val="a"/>
    <w:next w:val="a"/>
    <w:qFormat/>
    <w:rsid w:val="00D23426"/>
    <w:pPr>
      <w:tabs>
        <w:tab w:val="left" w:pos="1440"/>
      </w:tabs>
      <w:spacing w:before="240" w:after="60"/>
      <w:ind w:left="1440" w:hanging="1440"/>
      <w:outlineLvl w:val="7"/>
    </w:pPr>
    <w:rPr>
      <w:rFonts w:ascii="Arial" w:hAnsi="Arial"/>
      <w:iCs/>
    </w:rPr>
  </w:style>
  <w:style w:type="paragraph" w:styleId="9">
    <w:name w:val="heading 9"/>
    <w:basedOn w:val="a"/>
    <w:next w:val="a"/>
    <w:qFormat/>
    <w:rsid w:val="00D23426"/>
    <w:pPr>
      <w:tabs>
        <w:tab w:val="left" w:pos="1584"/>
      </w:tabs>
      <w:spacing w:before="240" w:after="60"/>
      <w:ind w:left="1584" w:hanging="1584"/>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23426"/>
    <w:rPr>
      <w:color w:val="0000FF"/>
      <w:u w:val="single"/>
    </w:rPr>
  </w:style>
  <w:style w:type="character" w:customStyle="1" w:styleId="a4">
    <w:name w:val="访问过的超链接"/>
    <w:rsid w:val="00D23426"/>
    <w:rPr>
      <w:color w:val="954F72"/>
      <w:u w:val="single"/>
    </w:rPr>
  </w:style>
  <w:style w:type="character" w:customStyle="1" w:styleId="TAHChar">
    <w:name w:val="TAH Char"/>
    <w:link w:val="TAH"/>
    <w:rsid w:val="00D23426"/>
    <w:rPr>
      <w:rFonts w:ascii="Arial" w:eastAsia="Times New Roman" w:hAnsi="Arial"/>
      <w:b/>
      <w:sz w:val="18"/>
      <w:lang w:val="en-GB"/>
    </w:rPr>
  </w:style>
  <w:style w:type="character" w:customStyle="1" w:styleId="2Char">
    <w:name w:val="标题 2 Char"/>
    <w:link w:val="2"/>
    <w:rsid w:val="00D23426"/>
    <w:rPr>
      <w:rFonts w:ascii="Arial" w:hAnsi="Arial" w:cs="Arial"/>
      <w:iCs/>
      <w:sz w:val="32"/>
      <w:szCs w:val="28"/>
      <w:lang w:val="en-US" w:eastAsia="ja-JP"/>
    </w:rPr>
  </w:style>
  <w:style w:type="character" w:customStyle="1" w:styleId="TALChar">
    <w:name w:val="TAL Char"/>
    <w:link w:val="TAL"/>
    <w:rsid w:val="00D23426"/>
    <w:rPr>
      <w:rFonts w:ascii="Arial" w:eastAsia="Times New Roman" w:hAnsi="Arial"/>
      <w:sz w:val="18"/>
      <w:lang w:val="en-GB"/>
    </w:rPr>
  </w:style>
  <w:style w:type="character" w:customStyle="1" w:styleId="Char">
    <w:name w:val="批注框文本 Char"/>
    <w:link w:val="a5"/>
    <w:rsid w:val="00D23426"/>
    <w:rPr>
      <w:rFonts w:ascii="Segoe UI" w:hAnsi="Segoe UI" w:cs="Segoe UI"/>
      <w:sz w:val="18"/>
      <w:szCs w:val="18"/>
      <w:lang w:eastAsia="ja-JP"/>
    </w:rPr>
  </w:style>
  <w:style w:type="character" w:customStyle="1" w:styleId="Char0">
    <w:name w:val="文档结构图 Char"/>
    <w:link w:val="a6"/>
    <w:rsid w:val="00D23426"/>
    <w:rPr>
      <w:rFonts w:ascii="宋体" w:eastAsia="宋体"/>
      <w:sz w:val="18"/>
      <w:szCs w:val="18"/>
      <w:lang w:eastAsia="ja-JP"/>
    </w:rPr>
  </w:style>
  <w:style w:type="character" w:customStyle="1" w:styleId="Char1">
    <w:name w:val="页眉 Char"/>
    <w:link w:val="a7"/>
    <w:rsid w:val="00D23426"/>
    <w:rPr>
      <w:sz w:val="18"/>
      <w:szCs w:val="18"/>
      <w:lang w:eastAsia="ja-JP"/>
    </w:rPr>
  </w:style>
  <w:style w:type="character" w:customStyle="1" w:styleId="Char2">
    <w:name w:val="页脚 Char"/>
    <w:link w:val="a8"/>
    <w:rsid w:val="00D23426"/>
    <w:rPr>
      <w:sz w:val="18"/>
      <w:szCs w:val="18"/>
      <w:lang w:eastAsia="ja-JP"/>
    </w:rPr>
  </w:style>
  <w:style w:type="paragraph" w:styleId="a6">
    <w:name w:val="Document Map"/>
    <w:basedOn w:val="a"/>
    <w:link w:val="Char0"/>
    <w:rsid w:val="00D23426"/>
    <w:rPr>
      <w:rFonts w:ascii="宋体" w:eastAsia="宋体"/>
      <w:sz w:val="18"/>
      <w:szCs w:val="18"/>
    </w:rPr>
  </w:style>
  <w:style w:type="paragraph" w:styleId="a9">
    <w:name w:val="caption"/>
    <w:basedOn w:val="a"/>
    <w:next w:val="a"/>
    <w:qFormat/>
    <w:rsid w:val="00D23426"/>
    <w:rPr>
      <w:b/>
      <w:bCs/>
      <w:sz w:val="20"/>
      <w:szCs w:val="20"/>
    </w:rPr>
  </w:style>
  <w:style w:type="paragraph" w:styleId="a5">
    <w:name w:val="Balloon Text"/>
    <w:basedOn w:val="a"/>
    <w:link w:val="Char"/>
    <w:rsid w:val="00D23426"/>
    <w:pPr>
      <w:spacing w:after="0"/>
    </w:pPr>
    <w:rPr>
      <w:rFonts w:ascii="Segoe UI" w:hAnsi="Segoe UI"/>
      <w:sz w:val="18"/>
      <w:szCs w:val="18"/>
    </w:rPr>
  </w:style>
  <w:style w:type="paragraph" w:styleId="a8">
    <w:name w:val="footer"/>
    <w:basedOn w:val="a"/>
    <w:link w:val="Char2"/>
    <w:rsid w:val="00D23426"/>
    <w:pPr>
      <w:tabs>
        <w:tab w:val="center" w:pos="4153"/>
        <w:tab w:val="right" w:pos="8306"/>
      </w:tabs>
      <w:snapToGrid w:val="0"/>
    </w:pPr>
    <w:rPr>
      <w:sz w:val="18"/>
      <w:szCs w:val="18"/>
    </w:rPr>
  </w:style>
  <w:style w:type="paragraph" w:styleId="a7">
    <w:name w:val="header"/>
    <w:basedOn w:val="a"/>
    <w:link w:val="Char1"/>
    <w:rsid w:val="00D23426"/>
    <w:pPr>
      <w:pBdr>
        <w:bottom w:val="single" w:sz="6" w:space="1" w:color="auto"/>
      </w:pBdr>
      <w:tabs>
        <w:tab w:val="center" w:pos="4153"/>
        <w:tab w:val="right" w:pos="8306"/>
      </w:tabs>
      <w:snapToGrid w:val="0"/>
      <w:jc w:val="center"/>
    </w:pPr>
    <w:rPr>
      <w:sz w:val="18"/>
      <w:szCs w:val="18"/>
    </w:rPr>
  </w:style>
  <w:style w:type="paragraph" w:customStyle="1" w:styleId="3GPPHeader">
    <w:name w:val="3GPP_Header"/>
    <w:basedOn w:val="a"/>
    <w:rsid w:val="00D23426"/>
    <w:pPr>
      <w:tabs>
        <w:tab w:val="left" w:pos="1701"/>
        <w:tab w:val="right" w:pos="9639"/>
      </w:tabs>
      <w:spacing w:after="240"/>
    </w:pPr>
    <w:rPr>
      <w:b/>
      <w:sz w:val="24"/>
    </w:rPr>
  </w:style>
  <w:style w:type="paragraph" w:customStyle="1" w:styleId="Reference">
    <w:name w:val="Reference"/>
    <w:basedOn w:val="a"/>
    <w:rsid w:val="00D23426"/>
    <w:pPr>
      <w:tabs>
        <w:tab w:val="left" w:pos="567"/>
        <w:tab w:val="left" w:pos="1701"/>
      </w:tabs>
      <w:ind w:left="567" w:hanging="567"/>
    </w:pPr>
  </w:style>
  <w:style w:type="paragraph" w:customStyle="1" w:styleId="TAH">
    <w:name w:val="TAH"/>
    <w:basedOn w:val="a"/>
    <w:link w:val="TAHChar"/>
    <w:rsid w:val="00D23426"/>
    <w:pPr>
      <w:keepNext/>
      <w:keepLines/>
      <w:spacing w:after="0"/>
      <w:jc w:val="center"/>
    </w:pPr>
    <w:rPr>
      <w:rFonts w:ascii="Arial" w:eastAsia="Times New Roman" w:hAnsi="Arial"/>
      <w:b/>
      <w:sz w:val="18"/>
      <w:szCs w:val="20"/>
      <w:lang w:val="en-GB"/>
    </w:rPr>
  </w:style>
  <w:style w:type="paragraph" w:customStyle="1" w:styleId="TAL">
    <w:name w:val="TAL"/>
    <w:basedOn w:val="a"/>
    <w:link w:val="TALChar"/>
    <w:rsid w:val="00D23426"/>
    <w:pPr>
      <w:keepNext/>
      <w:keepLines/>
      <w:spacing w:after="0"/>
    </w:pPr>
    <w:rPr>
      <w:rFonts w:ascii="Arial" w:eastAsia="Times New Roman" w:hAnsi="Arial"/>
      <w:sz w:val="18"/>
      <w:szCs w:val="20"/>
      <w:lang w:val="en-GB"/>
    </w:rPr>
  </w:style>
  <w:style w:type="table" w:styleId="aa">
    <w:name w:val="Table Grid"/>
    <w:basedOn w:val="a1"/>
    <w:rsid w:val="00D234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L">
    <w:name w:val="PL"/>
    <w:link w:val="PLChar"/>
    <w:qFormat/>
    <w:rsid w:val="005431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54316C"/>
    <w:rPr>
      <w:rFonts w:ascii="Courier New" w:eastAsia="Times New Roman" w:hAnsi="Courier New"/>
      <w:noProof/>
      <w:sz w:val="16"/>
      <w:shd w:val="clear" w:color="auto" w:fill="E6E6E6"/>
      <w:lang w:val="en-GB" w:eastAsia="en-GB"/>
    </w:rPr>
  </w:style>
  <w:style w:type="paragraph" w:styleId="ab">
    <w:name w:val="Normal (Web)"/>
    <w:basedOn w:val="a"/>
    <w:uiPriority w:val="99"/>
    <w:unhideWhenUsed/>
    <w:rsid w:val="007B5E49"/>
    <w:pPr>
      <w:spacing w:before="100" w:beforeAutospacing="1" w:after="100" w:afterAutospacing="1"/>
    </w:pPr>
    <w:rPr>
      <w:rFonts w:ascii="宋体" w:eastAsia="宋体" w:hAnsi="宋体" w:cs="宋体"/>
      <w:sz w:val="24"/>
      <w:lang w:eastAsia="zh-CN"/>
    </w:rPr>
  </w:style>
  <w:style w:type="character" w:styleId="ac">
    <w:name w:val="Emphasis"/>
    <w:basedOn w:val="a0"/>
    <w:uiPriority w:val="20"/>
    <w:qFormat/>
    <w:rsid w:val="007B5E49"/>
    <w:rPr>
      <w:i/>
      <w:iCs/>
    </w:rPr>
  </w:style>
  <w:style w:type="character" w:styleId="ad">
    <w:name w:val="Strong"/>
    <w:basedOn w:val="a0"/>
    <w:uiPriority w:val="22"/>
    <w:qFormat/>
    <w:rsid w:val="007B5E49"/>
    <w:rPr>
      <w:b/>
      <w:bCs/>
    </w:rPr>
  </w:style>
</w:styles>
</file>

<file path=word/webSettings.xml><?xml version="1.0" encoding="utf-8"?>
<w:webSettings xmlns:r="http://schemas.openxmlformats.org/officeDocument/2006/relationships" xmlns:w="http://schemas.openxmlformats.org/wordprocessingml/2006/main">
  <w:divs>
    <w:div w:id="69813682">
      <w:bodyDiv w:val="1"/>
      <w:marLeft w:val="0"/>
      <w:marRight w:val="0"/>
      <w:marTop w:val="0"/>
      <w:marBottom w:val="0"/>
      <w:divBdr>
        <w:top w:val="none" w:sz="0" w:space="0" w:color="auto"/>
        <w:left w:val="none" w:sz="0" w:space="0" w:color="auto"/>
        <w:bottom w:val="none" w:sz="0" w:space="0" w:color="auto"/>
        <w:right w:val="none" w:sz="0" w:space="0" w:color="auto"/>
      </w:divBdr>
    </w:div>
    <w:div w:id="252321493">
      <w:bodyDiv w:val="1"/>
      <w:marLeft w:val="0"/>
      <w:marRight w:val="0"/>
      <w:marTop w:val="0"/>
      <w:marBottom w:val="0"/>
      <w:divBdr>
        <w:top w:val="none" w:sz="0" w:space="0" w:color="auto"/>
        <w:left w:val="none" w:sz="0" w:space="0" w:color="auto"/>
        <w:bottom w:val="none" w:sz="0" w:space="0" w:color="auto"/>
        <w:right w:val="none" w:sz="0" w:space="0" w:color="auto"/>
      </w:divBdr>
    </w:div>
    <w:div w:id="318073017">
      <w:bodyDiv w:val="1"/>
      <w:marLeft w:val="0"/>
      <w:marRight w:val="0"/>
      <w:marTop w:val="0"/>
      <w:marBottom w:val="0"/>
      <w:divBdr>
        <w:top w:val="none" w:sz="0" w:space="0" w:color="auto"/>
        <w:left w:val="none" w:sz="0" w:space="0" w:color="auto"/>
        <w:bottom w:val="none" w:sz="0" w:space="0" w:color="auto"/>
        <w:right w:val="none" w:sz="0" w:space="0" w:color="auto"/>
      </w:divBdr>
    </w:div>
    <w:div w:id="516818597">
      <w:bodyDiv w:val="1"/>
      <w:marLeft w:val="0"/>
      <w:marRight w:val="0"/>
      <w:marTop w:val="0"/>
      <w:marBottom w:val="0"/>
      <w:divBdr>
        <w:top w:val="none" w:sz="0" w:space="0" w:color="auto"/>
        <w:left w:val="none" w:sz="0" w:space="0" w:color="auto"/>
        <w:bottom w:val="none" w:sz="0" w:space="0" w:color="auto"/>
        <w:right w:val="none" w:sz="0" w:space="0" w:color="auto"/>
      </w:divBdr>
    </w:div>
    <w:div w:id="568419613">
      <w:bodyDiv w:val="1"/>
      <w:marLeft w:val="0"/>
      <w:marRight w:val="0"/>
      <w:marTop w:val="0"/>
      <w:marBottom w:val="0"/>
      <w:divBdr>
        <w:top w:val="none" w:sz="0" w:space="0" w:color="auto"/>
        <w:left w:val="none" w:sz="0" w:space="0" w:color="auto"/>
        <w:bottom w:val="none" w:sz="0" w:space="0" w:color="auto"/>
        <w:right w:val="none" w:sz="0" w:space="0" w:color="auto"/>
      </w:divBdr>
    </w:div>
    <w:div w:id="631254700">
      <w:bodyDiv w:val="1"/>
      <w:marLeft w:val="0"/>
      <w:marRight w:val="0"/>
      <w:marTop w:val="0"/>
      <w:marBottom w:val="0"/>
      <w:divBdr>
        <w:top w:val="none" w:sz="0" w:space="0" w:color="auto"/>
        <w:left w:val="none" w:sz="0" w:space="0" w:color="auto"/>
        <w:bottom w:val="none" w:sz="0" w:space="0" w:color="auto"/>
        <w:right w:val="none" w:sz="0" w:space="0" w:color="auto"/>
      </w:divBdr>
    </w:div>
    <w:div w:id="632292181">
      <w:bodyDiv w:val="1"/>
      <w:marLeft w:val="0"/>
      <w:marRight w:val="0"/>
      <w:marTop w:val="0"/>
      <w:marBottom w:val="0"/>
      <w:divBdr>
        <w:top w:val="none" w:sz="0" w:space="0" w:color="auto"/>
        <w:left w:val="none" w:sz="0" w:space="0" w:color="auto"/>
        <w:bottom w:val="none" w:sz="0" w:space="0" w:color="auto"/>
        <w:right w:val="none" w:sz="0" w:space="0" w:color="auto"/>
      </w:divBdr>
    </w:div>
    <w:div w:id="651374760">
      <w:bodyDiv w:val="1"/>
      <w:marLeft w:val="0"/>
      <w:marRight w:val="0"/>
      <w:marTop w:val="0"/>
      <w:marBottom w:val="0"/>
      <w:divBdr>
        <w:top w:val="none" w:sz="0" w:space="0" w:color="auto"/>
        <w:left w:val="none" w:sz="0" w:space="0" w:color="auto"/>
        <w:bottom w:val="none" w:sz="0" w:space="0" w:color="auto"/>
        <w:right w:val="none" w:sz="0" w:space="0" w:color="auto"/>
      </w:divBdr>
    </w:div>
    <w:div w:id="772088619">
      <w:bodyDiv w:val="1"/>
      <w:marLeft w:val="0"/>
      <w:marRight w:val="0"/>
      <w:marTop w:val="0"/>
      <w:marBottom w:val="0"/>
      <w:divBdr>
        <w:top w:val="none" w:sz="0" w:space="0" w:color="auto"/>
        <w:left w:val="none" w:sz="0" w:space="0" w:color="auto"/>
        <w:bottom w:val="none" w:sz="0" w:space="0" w:color="auto"/>
        <w:right w:val="none" w:sz="0" w:space="0" w:color="auto"/>
      </w:divBdr>
    </w:div>
    <w:div w:id="783623111">
      <w:bodyDiv w:val="1"/>
      <w:marLeft w:val="0"/>
      <w:marRight w:val="0"/>
      <w:marTop w:val="0"/>
      <w:marBottom w:val="0"/>
      <w:divBdr>
        <w:top w:val="none" w:sz="0" w:space="0" w:color="auto"/>
        <w:left w:val="none" w:sz="0" w:space="0" w:color="auto"/>
        <w:bottom w:val="none" w:sz="0" w:space="0" w:color="auto"/>
        <w:right w:val="none" w:sz="0" w:space="0" w:color="auto"/>
      </w:divBdr>
    </w:div>
    <w:div w:id="803043412">
      <w:bodyDiv w:val="1"/>
      <w:marLeft w:val="0"/>
      <w:marRight w:val="0"/>
      <w:marTop w:val="0"/>
      <w:marBottom w:val="0"/>
      <w:divBdr>
        <w:top w:val="none" w:sz="0" w:space="0" w:color="auto"/>
        <w:left w:val="none" w:sz="0" w:space="0" w:color="auto"/>
        <w:bottom w:val="none" w:sz="0" w:space="0" w:color="auto"/>
        <w:right w:val="none" w:sz="0" w:space="0" w:color="auto"/>
      </w:divBdr>
    </w:div>
    <w:div w:id="909850249">
      <w:bodyDiv w:val="1"/>
      <w:marLeft w:val="0"/>
      <w:marRight w:val="0"/>
      <w:marTop w:val="0"/>
      <w:marBottom w:val="0"/>
      <w:divBdr>
        <w:top w:val="none" w:sz="0" w:space="0" w:color="auto"/>
        <w:left w:val="none" w:sz="0" w:space="0" w:color="auto"/>
        <w:bottom w:val="none" w:sz="0" w:space="0" w:color="auto"/>
        <w:right w:val="none" w:sz="0" w:space="0" w:color="auto"/>
      </w:divBdr>
    </w:div>
    <w:div w:id="922907975">
      <w:bodyDiv w:val="1"/>
      <w:marLeft w:val="0"/>
      <w:marRight w:val="0"/>
      <w:marTop w:val="0"/>
      <w:marBottom w:val="0"/>
      <w:divBdr>
        <w:top w:val="none" w:sz="0" w:space="0" w:color="auto"/>
        <w:left w:val="none" w:sz="0" w:space="0" w:color="auto"/>
        <w:bottom w:val="none" w:sz="0" w:space="0" w:color="auto"/>
        <w:right w:val="none" w:sz="0" w:space="0" w:color="auto"/>
      </w:divBdr>
    </w:div>
    <w:div w:id="940378358">
      <w:bodyDiv w:val="1"/>
      <w:marLeft w:val="0"/>
      <w:marRight w:val="0"/>
      <w:marTop w:val="0"/>
      <w:marBottom w:val="0"/>
      <w:divBdr>
        <w:top w:val="none" w:sz="0" w:space="0" w:color="auto"/>
        <w:left w:val="none" w:sz="0" w:space="0" w:color="auto"/>
        <w:bottom w:val="none" w:sz="0" w:space="0" w:color="auto"/>
        <w:right w:val="none" w:sz="0" w:space="0" w:color="auto"/>
      </w:divBdr>
    </w:div>
    <w:div w:id="1037698559">
      <w:bodyDiv w:val="1"/>
      <w:marLeft w:val="0"/>
      <w:marRight w:val="0"/>
      <w:marTop w:val="0"/>
      <w:marBottom w:val="0"/>
      <w:divBdr>
        <w:top w:val="none" w:sz="0" w:space="0" w:color="auto"/>
        <w:left w:val="none" w:sz="0" w:space="0" w:color="auto"/>
        <w:bottom w:val="none" w:sz="0" w:space="0" w:color="auto"/>
        <w:right w:val="none" w:sz="0" w:space="0" w:color="auto"/>
      </w:divBdr>
    </w:div>
    <w:div w:id="1214348505">
      <w:bodyDiv w:val="1"/>
      <w:marLeft w:val="0"/>
      <w:marRight w:val="0"/>
      <w:marTop w:val="0"/>
      <w:marBottom w:val="0"/>
      <w:divBdr>
        <w:top w:val="none" w:sz="0" w:space="0" w:color="auto"/>
        <w:left w:val="none" w:sz="0" w:space="0" w:color="auto"/>
        <w:bottom w:val="none" w:sz="0" w:space="0" w:color="auto"/>
        <w:right w:val="none" w:sz="0" w:space="0" w:color="auto"/>
      </w:divBdr>
    </w:div>
    <w:div w:id="1462262921">
      <w:bodyDiv w:val="1"/>
      <w:marLeft w:val="0"/>
      <w:marRight w:val="0"/>
      <w:marTop w:val="0"/>
      <w:marBottom w:val="0"/>
      <w:divBdr>
        <w:top w:val="none" w:sz="0" w:space="0" w:color="auto"/>
        <w:left w:val="none" w:sz="0" w:space="0" w:color="auto"/>
        <w:bottom w:val="none" w:sz="0" w:space="0" w:color="auto"/>
        <w:right w:val="none" w:sz="0" w:space="0" w:color="auto"/>
      </w:divBdr>
    </w:div>
    <w:div w:id="1503545775">
      <w:bodyDiv w:val="1"/>
      <w:marLeft w:val="0"/>
      <w:marRight w:val="0"/>
      <w:marTop w:val="0"/>
      <w:marBottom w:val="0"/>
      <w:divBdr>
        <w:top w:val="none" w:sz="0" w:space="0" w:color="auto"/>
        <w:left w:val="none" w:sz="0" w:space="0" w:color="auto"/>
        <w:bottom w:val="none" w:sz="0" w:space="0" w:color="auto"/>
        <w:right w:val="none" w:sz="0" w:space="0" w:color="auto"/>
      </w:divBdr>
    </w:div>
    <w:div w:id="1685134559">
      <w:bodyDiv w:val="1"/>
      <w:marLeft w:val="0"/>
      <w:marRight w:val="0"/>
      <w:marTop w:val="0"/>
      <w:marBottom w:val="0"/>
      <w:divBdr>
        <w:top w:val="none" w:sz="0" w:space="0" w:color="auto"/>
        <w:left w:val="none" w:sz="0" w:space="0" w:color="auto"/>
        <w:bottom w:val="none" w:sz="0" w:space="0" w:color="auto"/>
        <w:right w:val="none" w:sz="0" w:space="0" w:color="auto"/>
      </w:divBdr>
    </w:div>
    <w:div w:id="1706907699">
      <w:bodyDiv w:val="1"/>
      <w:marLeft w:val="0"/>
      <w:marRight w:val="0"/>
      <w:marTop w:val="0"/>
      <w:marBottom w:val="0"/>
      <w:divBdr>
        <w:top w:val="none" w:sz="0" w:space="0" w:color="auto"/>
        <w:left w:val="none" w:sz="0" w:space="0" w:color="auto"/>
        <w:bottom w:val="none" w:sz="0" w:space="0" w:color="auto"/>
        <w:right w:val="none" w:sz="0" w:space="0" w:color="auto"/>
      </w:divBdr>
    </w:div>
    <w:div w:id="1867937577">
      <w:bodyDiv w:val="1"/>
      <w:marLeft w:val="0"/>
      <w:marRight w:val="0"/>
      <w:marTop w:val="0"/>
      <w:marBottom w:val="0"/>
      <w:divBdr>
        <w:top w:val="none" w:sz="0" w:space="0" w:color="auto"/>
        <w:left w:val="none" w:sz="0" w:space="0" w:color="auto"/>
        <w:bottom w:val="none" w:sz="0" w:space="0" w:color="auto"/>
        <w:right w:val="none" w:sz="0" w:space="0" w:color="auto"/>
      </w:divBdr>
    </w:div>
    <w:div w:id="2023579341">
      <w:bodyDiv w:val="1"/>
      <w:marLeft w:val="0"/>
      <w:marRight w:val="0"/>
      <w:marTop w:val="0"/>
      <w:marBottom w:val="0"/>
      <w:divBdr>
        <w:top w:val="none" w:sz="0" w:space="0" w:color="auto"/>
        <w:left w:val="none" w:sz="0" w:space="0" w:color="auto"/>
        <w:bottom w:val="none" w:sz="0" w:space="0" w:color="auto"/>
        <w:right w:val="none" w:sz="0" w:space="0" w:color="auto"/>
      </w:divBdr>
    </w:div>
    <w:div w:id="2025547122">
      <w:bodyDiv w:val="1"/>
      <w:marLeft w:val="0"/>
      <w:marRight w:val="0"/>
      <w:marTop w:val="0"/>
      <w:marBottom w:val="0"/>
      <w:divBdr>
        <w:top w:val="none" w:sz="0" w:space="0" w:color="auto"/>
        <w:left w:val="none" w:sz="0" w:space="0" w:color="auto"/>
        <w:bottom w:val="none" w:sz="0" w:space="0" w:color="auto"/>
        <w:right w:val="none" w:sz="0" w:space="0" w:color="auto"/>
      </w:divBdr>
    </w:div>
    <w:div w:id="2101831094">
      <w:bodyDiv w:val="1"/>
      <w:marLeft w:val="0"/>
      <w:marRight w:val="0"/>
      <w:marTop w:val="0"/>
      <w:marBottom w:val="0"/>
      <w:divBdr>
        <w:top w:val="none" w:sz="0" w:space="0" w:color="auto"/>
        <w:left w:val="none" w:sz="0" w:space="0" w:color="auto"/>
        <w:bottom w:val="none" w:sz="0" w:space="0" w:color="auto"/>
        <w:right w:val="none" w:sz="0" w:space="0" w:color="auto"/>
      </w:divBdr>
    </w:div>
    <w:div w:id="2106613947">
      <w:bodyDiv w:val="1"/>
      <w:marLeft w:val="0"/>
      <w:marRight w:val="0"/>
      <w:marTop w:val="0"/>
      <w:marBottom w:val="0"/>
      <w:divBdr>
        <w:top w:val="none" w:sz="0" w:space="0" w:color="auto"/>
        <w:left w:val="none" w:sz="0" w:space="0" w:color="auto"/>
        <w:bottom w:val="none" w:sz="0" w:space="0" w:color="auto"/>
        <w:right w:val="none" w:sz="0" w:space="0" w:color="auto"/>
      </w:divBdr>
    </w:div>
    <w:div w:id="211597290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20250;&#35758;&#30828;&#30424;\TSGR3_113-e\Docs\R3-213124.z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Inbox\R3-214134.zip" TargetMode="External"/><Relationship Id="rId12" Type="http://schemas.openxmlformats.org/officeDocument/2006/relationships/hyperlink" Target="file:///D:\&#20250;&#35758;&#30828;&#30424;\TSGR3_113-e\Docs\R3-214051.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20250;&#35758;&#30828;&#30424;\TSGR3_113-e\Docs\R3-214112.zip" TargetMode="External"/><Relationship Id="rId5" Type="http://schemas.openxmlformats.org/officeDocument/2006/relationships/footnotes" Target="footnotes.xml"/><Relationship Id="rId10" Type="http://schemas.openxmlformats.org/officeDocument/2006/relationships/hyperlink" Target="file:///D:\&#20250;&#35758;&#30828;&#30424;\TSGR3_113-e\Docs\R3-214111.zip" TargetMode="External"/><Relationship Id="rId4" Type="http://schemas.openxmlformats.org/officeDocument/2006/relationships/webSettings" Target="webSettings.xml"/><Relationship Id="rId9" Type="http://schemas.openxmlformats.org/officeDocument/2006/relationships/hyperlink" Target="file:///D:\&#20250;&#35758;&#30828;&#30424;\TSGR3_113-e\Docs\R3-213323.zip"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7</Pages>
  <Words>2302</Words>
  <Characters>13125</Characters>
  <Application>Microsoft Office Word</Application>
  <DocSecurity>0</DocSecurity>
  <Lines>109</Lines>
  <Paragraphs>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15397</CharactersWithSpaces>
  <SharedDoc>false</SharedDoc>
  <HLinks>
    <vt:vector size="102" baseType="variant">
      <vt:variant>
        <vt:i4>930348304</vt:i4>
      </vt:variant>
      <vt:variant>
        <vt:i4>48</vt:i4>
      </vt:variant>
      <vt:variant>
        <vt:i4>0</vt:i4>
      </vt:variant>
      <vt:variant>
        <vt:i4>5</vt:i4>
      </vt:variant>
      <vt:variant>
        <vt:lpwstr>D:\会议硬盘\TSGR3_113-e\Docs\R3-214104.zip</vt:lpwstr>
      </vt:variant>
      <vt:variant>
        <vt:lpwstr/>
      </vt:variant>
      <vt:variant>
        <vt:i4>930413840</vt:i4>
      </vt:variant>
      <vt:variant>
        <vt:i4>45</vt:i4>
      </vt:variant>
      <vt:variant>
        <vt:i4>0</vt:i4>
      </vt:variant>
      <vt:variant>
        <vt:i4>5</vt:i4>
      </vt:variant>
      <vt:variant>
        <vt:lpwstr>D:\会议硬盘\TSGR3_113-e\Docs\R3-214103.zip</vt:lpwstr>
      </vt:variant>
      <vt:variant>
        <vt:lpwstr/>
      </vt:variant>
      <vt:variant>
        <vt:i4>930413849</vt:i4>
      </vt:variant>
      <vt:variant>
        <vt:i4>42</vt:i4>
      </vt:variant>
      <vt:variant>
        <vt:i4>0</vt:i4>
      </vt:variant>
      <vt:variant>
        <vt:i4>5</vt:i4>
      </vt:variant>
      <vt:variant>
        <vt:lpwstr>D:\会议硬盘\TSGR3_113-e\Docs\R3-214092.zip</vt:lpwstr>
      </vt:variant>
      <vt:variant>
        <vt:lpwstr/>
      </vt:variant>
      <vt:variant>
        <vt:i4>930675990</vt:i4>
      </vt:variant>
      <vt:variant>
        <vt:i4>39</vt:i4>
      </vt:variant>
      <vt:variant>
        <vt:i4>0</vt:i4>
      </vt:variant>
      <vt:variant>
        <vt:i4>5</vt:i4>
      </vt:variant>
      <vt:variant>
        <vt:lpwstr>D:\会议硬盘\TSGR3_113-e\Docs\R3-213816.zip</vt:lpwstr>
      </vt:variant>
      <vt:variant>
        <vt:lpwstr/>
      </vt:variant>
      <vt:variant>
        <vt:i4>930872598</vt:i4>
      </vt:variant>
      <vt:variant>
        <vt:i4>36</vt:i4>
      </vt:variant>
      <vt:variant>
        <vt:i4>0</vt:i4>
      </vt:variant>
      <vt:variant>
        <vt:i4>5</vt:i4>
      </vt:variant>
      <vt:variant>
        <vt:lpwstr>D:\会议硬盘\TSGR3_113-e\Docs\R3-213815.zip</vt:lpwstr>
      </vt:variant>
      <vt:variant>
        <vt:lpwstr/>
      </vt:variant>
      <vt:variant>
        <vt:i4>930282774</vt:i4>
      </vt:variant>
      <vt:variant>
        <vt:i4>33</vt:i4>
      </vt:variant>
      <vt:variant>
        <vt:i4>0</vt:i4>
      </vt:variant>
      <vt:variant>
        <vt:i4>5</vt:i4>
      </vt:variant>
      <vt:variant>
        <vt:lpwstr>D:\会议硬盘\TSGR3_113-e\Docs\R3-213511.zip</vt:lpwstr>
      </vt:variant>
      <vt:variant>
        <vt:lpwstr/>
      </vt:variant>
      <vt:variant>
        <vt:i4>930348310</vt:i4>
      </vt:variant>
      <vt:variant>
        <vt:i4>30</vt:i4>
      </vt:variant>
      <vt:variant>
        <vt:i4>0</vt:i4>
      </vt:variant>
      <vt:variant>
        <vt:i4>5</vt:i4>
      </vt:variant>
      <vt:variant>
        <vt:lpwstr>D:\会议硬盘\TSGR3_113-e\Docs\R3-213510.zip</vt:lpwstr>
      </vt:variant>
      <vt:variant>
        <vt:lpwstr/>
      </vt:variant>
      <vt:variant>
        <vt:i4>930479383</vt:i4>
      </vt:variant>
      <vt:variant>
        <vt:i4>27</vt:i4>
      </vt:variant>
      <vt:variant>
        <vt:i4>0</vt:i4>
      </vt:variant>
      <vt:variant>
        <vt:i4>5</vt:i4>
      </vt:variant>
      <vt:variant>
        <vt:lpwstr>D:\会议硬盘\TSGR3_113-e\Docs\R3-213407.zip</vt:lpwstr>
      </vt:variant>
      <vt:variant>
        <vt:lpwstr/>
      </vt:variant>
      <vt:variant>
        <vt:i4>930413854</vt:i4>
      </vt:variant>
      <vt:variant>
        <vt:i4>24</vt:i4>
      </vt:variant>
      <vt:variant>
        <vt:i4>0</vt:i4>
      </vt:variant>
      <vt:variant>
        <vt:i4>5</vt:i4>
      </vt:variant>
      <vt:variant>
        <vt:lpwstr>D:\会议硬盘\TSGR3_113-e\Docs\R3-213391.zip</vt:lpwstr>
      </vt:variant>
      <vt:variant>
        <vt:lpwstr/>
      </vt:variant>
      <vt:variant>
        <vt:i4>930479390</vt:i4>
      </vt:variant>
      <vt:variant>
        <vt:i4>21</vt:i4>
      </vt:variant>
      <vt:variant>
        <vt:i4>0</vt:i4>
      </vt:variant>
      <vt:variant>
        <vt:i4>5</vt:i4>
      </vt:variant>
      <vt:variant>
        <vt:lpwstr>D:\会议硬盘\TSGR3_113-e\Docs\R3-213390.zip</vt:lpwstr>
      </vt:variant>
      <vt:variant>
        <vt:lpwstr/>
      </vt:variant>
      <vt:variant>
        <vt:i4>930938143</vt:i4>
      </vt:variant>
      <vt:variant>
        <vt:i4>18</vt:i4>
      </vt:variant>
      <vt:variant>
        <vt:i4>0</vt:i4>
      </vt:variant>
      <vt:variant>
        <vt:i4>5</vt:i4>
      </vt:variant>
      <vt:variant>
        <vt:lpwstr>D:\会议硬盘\TSGR3_113-e\Docs\R3-213389.zip</vt:lpwstr>
      </vt:variant>
      <vt:variant>
        <vt:lpwstr/>
      </vt:variant>
      <vt:variant>
        <vt:i4>931003679</vt:i4>
      </vt:variant>
      <vt:variant>
        <vt:i4>15</vt:i4>
      </vt:variant>
      <vt:variant>
        <vt:i4>0</vt:i4>
      </vt:variant>
      <vt:variant>
        <vt:i4>5</vt:i4>
      </vt:variant>
      <vt:variant>
        <vt:lpwstr>D:\会议硬盘\TSGR3_113-e\Docs\R3-213388.zip</vt:lpwstr>
      </vt:variant>
      <vt:variant>
        <vt:lpwstr/>
      </vt:variant>
      <vt:variant>
        <vt:i4>930413854</vt:i4>
      </vt:variant>
      <vt:variant>
        <vt:i4>12</vt:i4>
      </vt:variant>
      <vt:variant>
        <vt:i4>0</vt:i4>
      </vt:variant>
      <vt:variant>
        <vt:i4>5</vt:i4>
      </vt:variant>
      <vt:variant>
        <vt:lpwstr>D:\会议硬盘\TSGR3_113-e\Docs\R3-213290.zip</vt:lpwstr>
      </vt:variant>
      <vt:variant>
        <vt:lpwstr/>
      </vt:variant>
      <vt:variant>
        <vt:i4>931003679</vt:i4>
      </vt:variant>
      <vt:variant>
        <vt:i4>9</vt:i4>
      </vt:variant>
      <vt:variant>
        <vt:i4>0</vt:i4>
      </vt:variant>
      <vt:variant>
        <vt:i4>5</vt:i4>
      </vt:variant>
      <vt:variant>
        <vt:lpwstr>D:\会议硬盘\TSGR3_113-e\Docs\R3-213289.zip</vt:lpwstr>
      </vt:variant>
      <vt:variant>
        <vt:lpwstr/>
      </vt:variant>
      <vt:variant>
        <vt:i4>930938143</vt:i4>
      </vt:variant>
      <vt:variant>
        <vt:i4>6</vt:i4>
      </vt:variant>
      <vt:variant>
        <vt:i4>0</vt:i4>
      </vt:variant>
      <vt:variant>
        <vt:i4>5</vt:i4>
      </vt:variant>
      <vt:variant>
        <vt:lpwstr>D:\会议硬盘\TSGR3_113-e\Docs\R3-213288.zip</vt:lpwstr>
      </vt:variant>
      <vt:variant>
        <vt:lpwstr/>
      </vt:variant>
      <vt:variant>
        <vt:i4>930348319</vt:i4>
      </vt:variant>
      <vt:variant>
        <vt:i4>3</vt:i4>
      </vt:variant>
      <vt:variant>
        <vt:i4>0</vt:i4>
      </vt:variant>
      <vt:variant>
        <vt:i4>5</vt:i4>
      </vt:variant>
      <vt:variant>
        <vt:lpwstr>D:\会议硬盘\TSGR3_113-e\Docs\R3-213287.zip</vt:lpwstr>
      </vt:variant>
      <vt:variant>
        <vt:lpwstr/>
      </vt:variant>
      <vt:variant>
        <vt:i4>930282783</vt:i4>
      </vt:variant>
      <vt:variant>
        <vt:i4>0</vt:i4>
      </vt:variant>
      <vt:variant>
        <vt:i4>0</vt:i4>
      </vt:variant>
      <vt:variant>
        <vt:i4>5</vt:i4>
      </vt:variant>
      <vt:variant>
        <vt:lpwstr>D:\会议硬盘\TSGR3_113-e\Docs\R3-213286.zip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CMCC</cp:lastModifiedBy>
  <cp:revision>21</cp:revision>
  <dcterms:created xsi:type="dcterms:W3CDTF">2021-08-16T06:20:00Z</dcterms:created>
  <dcterms:modified xsi:type="dcterms:W3CDTF">2021-08-23T02:48:00Z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MSIP_Label_55818d02-8d25-4bb9-b27c-e4db64670887_Enabled">
    <vt:lpwstr>true</vt:lpwstr>
  </property>
  <property fmtid="{D5CDD505-2E9C-101B-9397-08002B2CF9AE}" pid="4" name="MSIP_Label_55818d02-8d25-4bb9-b27c-e4db64670887_SetDate">
    <vt:lpwstr>2021-05-19T10:55:09Z</vt:lpwstr>
  </property>
  <property fmtid="{D5CDD505-2E9C-101B-9397-08002B2CF9AE}" pid="5" name="MSIP_Label_55818d02-8d25-4bb9-b27c-e4db64670887_Method">
    <vt:lpwstr>Standard</vt:lpwstr>
  </property>
  <property fmtid="{D5CDD505-2E9C-101B-9397-08002B2CF9AE}" pid="6" name="MSIP_Label_55818d02-8d25-4bb9-b27c-e4db64670887_Name">
    <vt:lpwstr>55818d02-8d25-4bb9-b27c-e4db64670887</vt:lpwstr>
  </property>
  <property fmtid="{D5CDD505-2E9C-101B-9397-08002B2CF9AE}" pid="7" name="MSIP_Label_55818d02-8d25-4bb9-b27c-e4db64670887_SiteId">
    <vt:lpwstr>a7f35688-9c00-4d5e-ba41-29f146377ab0</vt:lpwstr>
  </property>
  <property fmtid="{D5CDD505-2E9C-101B-9397-08002B2CF9AE}" pid="8" name="MSIP_Label_55818d02-8d25-4bb9-b27c-e4db64670887_ActionId">
    <vt:lpwstr>eadf12ef-2005-49b0-9968-d420caa981e9</vt:lpwstr>
  </property>
  <property fmtid="{D5CDD505-2E9C-101B-9397-08002B2CF9AE}" pid="9" name="MSIP_Label_55818d02-8d25-4bb9-b27c-e4db64670887_ContentBits">
    <vt:lpwstr>0</vt:lpwstr>
  </property>
  <property fmtid="{D5CDD505-2E9C-101B-9397-08002B2CF9AE}" pid="10" name="KSOProductBuildVer">
    <vt:lpwstr>2052-11.8.2.9022</vt:lpwstr>
  </property>
</Properties>
</file>